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7608" w14:textId="0CAD79E5" w:rsidR="00744D6F" w:rsidRDefault="00EC4398">
      <w:pPr>
        <w:pStyle w:val="3GPPHeader"/>
        <w:spacing w:after="0"/>
        <w:rPr>
          <w:sz w:val="32"/>
          <w:szCs w:val="32"/>
          <w:lang w:val="en-US" w:eastAsia="ko-KR"/>
        </w:rPr>
      </w:pPr>
      <w:r>
        <w:rPr>
          <w:lang w:val="en-US"/>
        </w:rPr>
        <w:t>3GPP TSG-RAN WG1 #124</w:t>
      </w:r>
      <w:r>
        <w:rPr>
          <w:lang w:val="en-US"/>
        </w:rPr>
        <w:tab/>
      </w:r>
      <w:r>
        <w:rPr>
          <w:szCs w:val="24"/>
          <w:lang w:val="en-US"/>
        </w:rPr>
        <w:t>R1-2</w:t>
      </w:r>
      <w:r>
        <w:rPr>
          <w:rFonts w:eastAsiaTheme="minorEastAsia"/>
          <w:szCs w:val="24"/>
          <w:lang w:val="en-US" w:eastAsia="ko-KR"/>
        </w:rPr>
        <w:t>6153</w:t>
      </w:r>
      <w:r w:rsidR="00EA5928">
        <w:rPr>
          <w:rFonts w:eastAsiaTheme="minorEastAsia" w:hint="eastAsia"/>
          <w:szCs w:val="24"/>
          <w:lang w:val="en-US" w:eastAsia="ko-KR"/>
        </w:rPr>
        <w:t>5</w:t>
      </w:r>
    </w:p>
    <w:p w14:paraId="0722C0DD" w14:textId="1B80166B" w:rsidR="00744D6F" w:rsidRPr="00FA3ACB" w:rsidRDefault="00FA3ACB">
      <w:pPr>
        <w:pStyle w:val="3GPPHeader"/>
        <w:rPr>
          <w:rFonts w:eastAsiaTheme="minorEastAsia"/>
          <w:lang w:val="en-US" w:eastAsia="ko-KR"/>
        </w:rPr>
      </w:pPr>
      <w:r>
        <w:rPr>
          <w:rFonts w:eastAsiaTheme="minorEastAsia" w:hint="eastAsia"/>
          <w:lang w:val="en-US" w:eastAsia="ko-KR"/>
        </w:rPr>
        <w:t>Gothenburg</w:t>
      </w:r>
      <w:r w:rsidR="00EC4398">
        <w:rPr>
          <w:lang w:val="en-US"/>
        </w:rPr>
        <w:t xml:space="preserve">, </w:t>
      </w:r>
      <w:r>
        <w:rPr>
          <w:rFonts w:eastAsiaTheme="minorEastAsia" w:hint="eastAsia"/>
          <w:lang w:val="en-US" w:eastAsia="ko-KR"/>
        </w:rPr>
        <w:t>Sweden</w:t>
      </w:r>
      <w:r w:rsidR="00EC4398">
        <w:rPr>
          <w:lang w:val="en-US"/>
        </w:rPr>
        <w:t xml:space="preserve">, </w:t>
      </w:r>
      <w:r>
        <w:rPr>
          <w:rFonts w:eastAsiaTheme="minorEastAsia" w:hint="eastAsia"/>
          <w:lang w:val="en-US" w:eastAsia="ko-KR"/>
        </w:rPr>
        <w:t>Feb</w:t>
      </w:r>
      <w:r w:rsidR="00EC4398">
        <w:rPr>
          <w:lang w:val="en-US"/>
        </w:rPr>
        <w:t xml:space="preserve">. </w:t>
      </w:r>
      <w:r>
        <w:rPr>
          <w:rFonts w:eastAsiaTheme="minorEastAsia" w:hint="eastAsia"/>
          <w:lang w:val="en-US" w:eastAsia="ko-KR"/>
        </w:rPr>
        <w:t>09</w:t>
      </w:r>
      <w:r w:rsidR="00EC4398">
        <w:rPr>
          <w:vertAlign w:val="superscript"/>
          <w:lang w:val="en-US"/>
        </w:rPr>
        <w:t>th</w:t>
      </w:r>
      <w:r w:rsidR="00EC4398">
        <w:rPr>
          <w:lang w:val="en-US"/>
        </w:rPr>
        <w:t xml:space="preserve"> – </w:t>
      </w:r>
      <w:r>
        <w:rPr>
          <w:rFonts w:eastAsiaTheme="minorEastAsia" w:hint="eastAsia"/>
          <w:lang w:val="en-US" w:eastAsia="ko-KR"/>
        </w:rPr>
        <w:t>13</w:t>
      </w:r>
      <w:r w:rsidRPr="00FA3ACB">
        <w:rPr>
          <w:rFonts w:eastAsiaTheme="minorEastAsia" w:hint="eastAsia"/>
          <w:vertAlign w:val="superscript"/>
          <w:lang w:val="en-US" w:eastAsia="ko-KR"/>
        </w:rPr>
        <w:t>th</w:t>
      </w:r>
      <w:r w:rsidR="00EC4398">
        <w:rPr>
          <w:lang w:val="en-US"/>
        </w:rPr>
        <w:t>, 202</w:t>
      </w:r>
      <w:r>
        <w:rPr>
          <w:rFonts w:eastAsiaTheme="minorEastAsia" w:hint="eastAsia"/>
          <w:lang w:val="en-US" w:eastAsia="ko-KR"/>
        </w:rPr>
        <w:t>6</w:t>
      </w:r>
    </w:p>
    <w:p w14:paraId="5B4D9B5A" w14:textId="77777777" w:rsidR="00744D6F" w:rsidRDefault="00EC4398">
      <w:pPr>
        <w:pStyle w:val="CRCoverPage"/>
        <w:tabs>
          <w:tab w:val="left" w:pos="1980"/>
        </w:tabs>
        <w:jc w:val="both"/>
        <w:rPr>
          <w:rFonts w:ascii="Times New Roman" w:eastAsiaTheme="minorEastAsia" w:hAnsi="Times New Roman"/>
          <w:b/>
          <w:bCs/>
          <w:sz w:val="24"/>
          <w:lang w:val="en-US" w:eastAsia="ko-KR"/>
        </w:rPr>
      </w:pPr>
      <w:r>
        <w:rPr>
          <w:rFonts w:ascii="Times New Roman" w:hAnsi="Times New Roman"/>
          <w:b/>
          <w:bCs/>
          <w:sz w:val="24"/>
          <w:lang w:val="en-US"/>
        </w:rPr>
        <w:t>Agenda Item:</w:t>
      </w:r>
      <w:r>
        <w:rPr>
          <w:rFonts w:ascii="Times New Roman" w:hAnsi="Times New Roman"/>
          <w:b/>
          <w:bCs/>
          <w:sz w:val="24"/>
          <w:lang w:val="en-US"/>
        </w:rPr>
        <w:tab/>
        <w:t>1</w:t>
      </w:r>
      <w:r>
        <w:rPr>
          <w:rFonts w:ascii="Times New Roman" w:eastAsiaTheme="minorEastAsia" w:hAnsi="Times New Roman"/>
          <w:b/>
          <w:bCs/>
          <w:sz w:val="24"/>
          <w:lang w:val="en-US" w:eastAsia="ko-KR"/>
        </w:rPr>
        <w:t>0</w:t>
      </w:r>
      <w:r>
        <w:rPr>
          <w:rFonts w:ascii="Times New Roman" w:hAnsi="Times New Roman"/>
          <w:b/>
          <w:bCs/>
          <w:sz w:val="24"/>
          <w:lang w:val="en-US"/>
        </w:rPr>
        <w:t>.5.1.</w:t>
      </w:r>
      <w:r>
        <w:rPr>
          <w:rFonts w:ascii="Times New Roman" w:eastAsiaTheme="minorEastAsia" w:hAnsi="Times New Roman"/>
          <w:b/>
          <w:bCs/>
          <w:sz w:val="24"/>
          <w:lang w:val="en-US" w:eastAsia="ko-KR"/>
        </w:rPr>
        <w:t>2</w:t>
      </w:r>
    </w:p>
    <w:p w14:paraId="4B4DA6F5" w14:textId="77777777" w:rsidR="00744D6F" w:rsidRDefault="00EC4398">
      <w:pPr>
        <w:tabs>
          <w:tab w:val="left" w:pos="1985"/>
        </w:tabs>
        <w:rPr>
          <w:b/>
          <w:bCs/>
          <w:sz w:val="24"/>
          <w:lang w:val="en-US"/>
        </w:rPr>
      </w:pPr>
      <w:r>
        <w:rPr>
          <w:b/>
          <w:bCs/>
          <w:sz w:val="24"/>
          <w:lang w:val="en-US"/>
        </w:rPr>
        <w:t>Source:</w:t>
      </w:r>
      <w:r>
        <w:rPr>
          <w:b/>
          <w:bCs/>
          <w:sz w:val="24"/>
          <w:lang w:val="en-US"/>
        </w:rPr>
        <w:tab/>
      </w:r>
      <w:r>
        <w:rPr>
          <w:rFonts w:eastAsiaTheme="minorEastAsia"/>
          <w:b/>
          <w:bCs/>
          <w:sz w:val="24"/>
          <w:lang w:val="en-US" w:eastAsia="ko-KR"/>
        </w:rPr>
        <w:t>Moderator (</w:t>
      </w:r>
      <w:r>
        <w:rPr>
          <w:b/>
          <w:bCs/>
          <w:sz w:val="24"/>
          <w:lang w:val="en-US"/>
        </w:rPr>
        <w:t>InterDigital, Inc</w:t>
      </w:r>
      <w:r>
        <w:rPr>
          <w:rFonts w:eastAsiaTheme="minorEastAsia"/>
          <w:b/>
          <w:bCs/>
          <w:sz w:val="24"/>
          <w:lang w:val="en-US" w:eastAsia="ko-KR"/>
        </w:rPr>
        <w:t>)</w:t>
      </w:r>
    </w:p>
    <w:p w14:paraId="7D0AE7FB" w14:textId="4B4E6755" w:rsidR="00744D6F" w:rsidRDefault="00EC4398">
      <w:pPr>
        <w:ind w:left="1985" w:hanging="1985"/>
        <w:rPr>
          <w:b/>
          <w:bCs/>
          <w:lang w:val="en-US"/>
        </w:rPr>
      </w:pPr>
      <w:r>
        <w:rPr>
          <w:b/>
          <w:bCs/>
          <w:sz w:val="24"/>
          <w:lang w:val="en-US"/>
        </w:rPr>
        <w:t>Title:</w:t>
      </w:r>
      <w:r>
        <w:rPr>
          <w:b/>
          <w:bCs/>
          <w:sz w:val="24"/>
          <w:lang w:val="en-US"/>
        </w:rPr>
        <w:tab/>
      </w:r>
      <w:r>
        <w:rPr>
          <w:rFonts w:eastAsiaTheme="minorEastAsia"/>
          <w:b/>
          <w:bCs/>
          <w:sz w:val="24"/>
          <w:lang w:val="en-US" w:eastAsia="ko-KR"/>
        </w:rPr>
        <w:t>Summary #</w:t>
      </w:r>
      <w:r w:rsidR="00EA5928">
        <w:rPr>
          <w:rFonts w:eastAsiaTheme="minorEastAsia" w:hint="eastAsia"/>
          <w:b/>
          <w:bCs/>
          <w:sz w:val="24"/>
          <w:lang w:val="en-US" w:eastAsia="ko-KR"/>
        </w:rPr>
        <w:t>3</w:t>
      </w:r>
      <w:r>
        <w:rPr>
          <w:rFonts w:eastAsiaTheme="minorEastAsia"/>
          <w:b/>
          <w:bCs/>
          <w:sz w:val="24"/>
          <w:lang w:val="en-US" w:eastAsia="ko-KR"/>
        </w:rPr>
        <w:t xml:space="preserve"> of </w:t>
      </w:r>
      <w:r>
        <w:rPr>
          <w:rFonts w:eastAsiaTheme="minorEastAsia"/>
          <w:b/>
          <w:bCs/>
          <w:sz w:val="24"/>
          <w:lang w:eastAsia="ko-KR"/>
        </w:rPr>
        <w:t xml:space="preserve">discussion </w:t>
      </w:r>
      <w:r>
        <w:rPr>
          <w:rFonts w:eastAsiaTheme="minorEastAsia"/>
          <w:b/>
          <w:bCs/>
          <w:sz w:val="24"/>
          <w:lang w:val="en-US" w:eastAsia="ko-KR"/>
        </w:rPr>
        <w:t>on Random Access and RA Procedures</w:t>
      </w:r>
    </w:p>
    <w:p w14:paraId="2672865D" w14:textId="77777777" w:rsidR="00744D6F" w:rsidRDefault="00EC4398">
      <w:pPr>
        <w:ind w:left="1985" w:hanging="1985"/>
        <w:rPr>
          <w:b/>
          <w:bCs/>
          <w:sz w:val="24"/>
          <w:lang w:val="en-US"/>
        </w:rPr>
      </w:pPr>
      <w:r>
        <w:rPr>
          <w:b/>
          <w:bCs/>
          <w:sz w:val="24"/>
          <w:lang w:val="en-US"/>
        </w:rPr>
        <w:t>Document for:</w:t>
      </w:r>
      <w:r>
        <w:rPr>
          <w:b/>
          <w:bCs/>
          <w:sz w:val="24"/>
          <w:lang w:val="en-US"/>
        </w:rPr>
        <w:tab/>
        <w:t>Discussion</w:t>
      </w:r>
    </w:p>
    <w:p w14:paraId="12997322" w14:textId="77777777" w:rsidR="00744D6F" w:rsidRDefault="00EC4398">
      <w:pPr>
        <w:pStyle w:val="Heading1"/>
        <w:rPr>
          <w:rFonts w:eastAsiaTheme="minorEastAsia"/>
          <w:lang w:val="en-US" w:eastAsia="ja-JP"/>
        </w:rPr>
      </w:pPr>
      <w:bookmarkStart w:id="0" w:name="_Toc178176150"/>
      <w:r>
        <w:rPr>
          <w:rFonts w:eastAsiaTheme="minorEastAsia"/>
          <w:lang w:val="en-US" w:eastAsia="ja-JP"/>
        </w:rPr>
        <w:t>Introduction</w:t>
      </w:r>
      <w:bookmarkEnd w:id="0"/>
    </w:p>
    <w:p w14:paraId="23E28E8F" w14:textId="77777777" w:rsidR="00744D6F" w:rsidRDefault="00EC4398">
      <w:pPr>
        <w:rPr>
          <w:rFonts w:eastAsiaTheme="minorEastAsia"/>
          <w:lang w:val="en-US" w:eastAsia="ko-KR"/>
        </w:rPr>
      </w:pPr>
      <w:r>
        <w:rPr>
          <w:rFonts w:eastAsiaTheme="minorEastAsia"/>
          <w:lang w:val="en-US" w:eastAsia="ko-KR"/>
        </w:rPr>
        <w:t>This contribution is a moderator summary of contributions from companies of Agenda Item 10.5.1.2 for RAN1 #124 meeting.</w:t>
      </w:r>
    </w:p>
    <w:p w14:paraId="4583C80F" w14:textId="7D05710B" w:rsidR="00744D6F" w:rsidRDefault="00EC4398">
      <w:pPr>
        <w:rPr>
          <w:rFonts w:eastAsiaTheme="minorEastAsia"/>
          <w:lang w:val="en-US" w:eastAsia="ko-KR"/>
        </w:rPr>
      </w:pPr>
      <w:r>
        <w:rPr>
          <w:rFonts w:eastAsiaTheme="minorEastAsia"/>
          <w:lang w:val="en-US" w:eastAsia="ko-KR"/>
        </w:rPr>
        <w:t xml:space="preserve">Section 2 contains list of </w:t>
      </w:r>
      <w:r w:rsidR="00CC40CC">
        <w:rPr>
          <w:rFonts w:eastAsiaTheme="minorEastAsia"/>
          <w:lang w:val="en-US" w:eastAsia="ko-KR"/>
        </w:rPr>
        <w:t>moderator’s</w:t>
      </w:r>
      <w:r>
        <w:rPr>
          <w:rFonts w:eastAsiaTheme="minorEastAsia"/>
          <w:lang w:val="en-US" w:eastAsia="ko-KR"/>
        </w:rPr>
        <w:t xml:space="preserve"> proposal for discussion during online session. Section 3 shows status of proposal under discussion. Section 4 contains the discussion inputs from companies and suggested proposals for offline discussions. Section 5 lists all agreements and conclusions from RAN1 #124, which will be populated by the moderator as meeting progresses.</w:t>
      </w:r>
    </w:p>
    <w:p w14:paraId="6B9EC58F" w14:textId="77777777" w:rsidR="00744D6F" w:rsidRDefault="00EC4398">
      <w:pPr>
        <w:pStyle w:val="Heading1"/>
        <w:rPr>
          <w:rFonts w:eastAsiaTheme="minorEastAsia"/>
          <w:lang w:val="en-US" w:eastAsia="ja-JP"/>
        </w:rPr>
      </w:pPr>
      <w:r>
        <w:rPr>
          <w:rFonts w:eastAsiaTheme="minorEastAsia"/>
          <w:lang w:val="en-US" w:eastAsia="ko-KR"/>
        </w:rPr>
        <w:t>List of Moderator Proposals for Agreement</w:t>
      </w:r>
    </w:p>
    <w:p w14:paraId="0407B7B3" w14:textId="136CD444" w:rsidR="00591518" w:rsidRDefault="00591518" w:rsidP="00591518">
      <w:pPr>
        <w:rPr>
          <w:rFonts w:eastAsiaTheme="minorEastAsia"/>
          <w:lang w:eastAsia="ko-KR"/>
        </w:rPr>
      </w:pPr>
    </w:p>
    <w:p w14:paraId="4243CB7B" w14:textId="77777777" w:rsidR="00FF0374" w:rsidRDefault="00FF0374" w:rsidP="00FF0374">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w:t>
      </w:r>
      <w:r>
        <w:rPr>
          <w:rFonts w:eastAsiaTheme="minorEastAsia" w:hint="eastAsia"/>
          <w:lang w:val="en-US" w:eastAsia="ko-KR"/>
        </w:rPr>
        <w:t>F</w:t>
      </w:r>
      <w:r>
        <w:rPr>
          <w:lang w:val="en-US" w:eastAsia="ko-KR"/>
        </w:rPr>
        <w:t>:</w:t>
      </w:r>
    </w:p>
    <w:p w14:paraId="3DE1F624" w14:textId="77777777" w:rsidR="00FF0374" w:rsidRPr="001C0082" w:rsidRDefault="00FF0374" w:rsidP="00FF0374">
      <w:pPr>
        <w:rPr>
          <w:rFonts w:eastAsiaTheme="minorEastAsia"/>
          <w:szCs w:val="22"/>
          <w:lang w:eastAsia="ko-KR"/>
        </w:rPr>
      </w:pPr>
      <w:r w:rsidRPr="001C0082">
        <w:rPr>
          <w:rFonts w:eastAsiaTheme="minorEastAsia"/>
          <w:szCs w:val="22"/>
          <w:lang w:eastAsia="ko-KR"/>
        </w:rPr>
        <w:t>Support the following evaluation metrics for PRACH:</w:t>
      </w:r>
    </w:p>
    <w:p w14:paraId="20AC8F5B" w14:textId="77777777" w:rsidR="00FF0374" w:rsidRPr="001C0082" w:rsidRDefault="00FF0374" w:rsidP="00FF0374">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 xml:space="preserve">Miss </w:t>
      </w:r>
      <w:r>
        <w:rPr>
          <w:rFonts w:eastAsiaTheme="minorEastAsia" w:hint="eastAsia"/>
          <w:color w:val="000000" w:themeColor="text1"/>
          <w:lang w:eastAsia="ko-KR"/>
        </w:rPr>
        <w:t>d</w:t>
      </w:r>
      <w:r w:rsidRPr="001C0082">
        <w:rPr>
          <w:rFonts w:eastAsiaTheme="minorEastAsia"/>
          <w:color w:val="000000" w:themeColor="text1"/>
          <w:lang w:eastAsia="ko-KR"/>
        </w:rPr>
        <w:t>etection rate</w:t>
      </w:r>
    </w:p>
    <w:p w14:paraId="17046C74" w14:textId="77777777" w:rsidR="00FF0374" w:rsidRPr="001C0082" w:rsidRDefault="00FF0374" w:rsidP="00FF0374">
      <w:pPr>
        <w:pStyle w:val="ListParagraph"/>
        <w:numPr>
          <w:ilvl w:val="1"/>
          <w:numId w:val="35"/>
        </w:numPr>
        <w:rPr>
          <w:rFonts w:eastAsiaTheme="minorEastAsia"/>
          <w:color w:val="000000" w:themeColor="text1"/>
          <w:lang w:eastAsia="ko-KR"/>
        </w:rPr>
      </w:pPr>
      <w:r w:rsidRPr="001C0082">
        <w:rPr>
          <w:rFonts w:eastAsiaTheme="minorEastAsia" w:hint="eastAsia"/>
          <w:color w:val="000000" w:themeColor="text1"/>
          <w:lang w:eastAsia="ko-KR"/>
        </w:rPr>
        <w:t>Total probability of following events:</w:t>
      </w:r>
    </w:p>
    <w:p w14:paraId="1FC1622E" w14:textId="77777777" w:rsidR="00FF0374" w:rsidRPr="001C0082" w:rsidRDefault="00FF0374" w:rsidP="00FF0374">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d</w:t>
      </w:r>
      <w:r w:rsidRPr="001C0082">
        <w:rPr>
          <w:rFonts w:eastAsiaTheme="minorEastAsia"/>
          <w:color w:val="000000" w:themeColor="text1"/>
          <w:lang w:eastAsia="ko-KR"/>
        </w:rPr>
        <w:t>etecting different preamble than the one that was sent</w:t>
      </w:r>
      <w:r w:rsidRPr="001C0082">
        <w:rPr>
          <w:rFonts w:eastAsiaTheme="minorEastAsia" w:hint="eastAsia"/>
          <w:color w:val="000000" w:themeColor="text1"/>
          <w:lang w:eastAsia="ko-KR"/>
        </w:rPr>
        <w:t xml:space="preserve"> (among the target preambles of the detecting BS)</w:t>
      </w:r>
    </w:p>
    <w:p w14:paraId="58E02F7D" w14:textId="77777777" w:rsidR="00FF0374" w:rsidRPr="001C0082" w:rsidRDefault="00FF0374" w:rsidP="00FF0374">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n</w:t>
      </w:r>
      <w:r w:rsidRPr="001C0082">
        <w:rPr>
          <w:rFonts w:eastAsiaTheme="minorEastAsia"/>
          <w:color w:val="000000" w:themeColor="text1"/>
          <w:lang w:eastAsia="ko-KR"/>
        </w:rPr>
        <w:t>ot detecting a preamble at all</w:t>
      </w:r>
      <w:r w:rsidRPr="001C0082">
        <w:rPr>
          <w:rFonts w:eastAsiaTheme="minorEastAsia" w:hint="eastAsia"/>
          <w:color w:val="000000" w:themeColor="text1"/>
          <w:lang w:eastAsia="ko-KR"/>
        </w:rPr>
        <w:t xml:space="preserve"> (of any of the target preambles of the detecting BS)</w:t>
      </w:r>
    </w:p>
    <w:p w14:paraId="2B8AB1C4" w14:textId="77777777" w:rsidR="00FF0374" w:rsidRPr="001C0082" w:rsidRDefault="00FF0374" w:rsidP="00FF0374">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c</w:t>
      </w:r>
      <w:r w:rsidRPr="001C0082">
        <w:rPr>
          <w:rFonts w:eastAsiaTheme="minorEastAsia"/>
          <w:color w:val="000000" w:themeColor="text1"/>
          <w:lang w:eastAsia="ko-KR"/>
        </w:rPr>
        <w:t>orrect preamble detection but with the wrong timing estimation</w:t>
      </w:r>
    </w:p>
    <w:p w14:paraId="02D28080" w14:textId="77777777" w:rsidR="00FF0374" w:rsidRPr="001C0082" w:rsidRDefault="00FF0374" w:rsidP="00FF0374">
      <w:pPr>
        <w:pStyle w:val="ListParagraph"/>
        <w:numPr>
          <w:ilvl w:val="3"/>
          <w:numId w:val="35"/>
        </w:numPr>
        <w:rPr>
          <w:rFonts w:eastAsiaTheme="minorEastAsia"/>
          <w:color w:val="000000" w:themeColor="text1"/>
          <w:lang w:eastAsia="ko-KR"/>
        </w:rPr>
      </w:pPr>
      <w:r w:rsidRPr="001C0082">
        <w:rPr>
          <w:rFonts w:eastAsiaTheme="minorEastAsia"/>
          <w:color w:val="000000" w:themeColor="text1"/>
          <w:lang w:eastAsia="ko-KR"/>
        </w:rPr>
        <w:t xml:space="preserve">For correct preamble detection, the </w:t>
      </w:r>
      <w:r w:rsidRPr="001C0082">
        <w:rPr>
          <w:rFonts w:eastAsiaTheme="minorEastAsia" w:hint="eastAsia"/>
          <w:color w:val="000000" w:themeColor="text1"/>
          <w:lang w:eastAsia="ko-KR"/>
        </w:rPr>
        <w:t xml:space="preserve">(residual) </w:t>
      </w:r>
      <w:r w:rsidRPr="001C0082">
        <w:rPr>
          <w:rFonts w:eastAsiaTheme="minorEastAsia"/>
          <w:color w:val="000000" w:themeColor="text1"/>
          <w:lang w:eastAsia="ko-KR"/>
        </w:rPr>
        <w:t>timing estimation error should be less than CP/2 of data symbol, e.g., SCS = 30kHz, CP/2 = 1.2 us.</w:t>
      </w:r>
    </w:p>
    <w:p w14:paraId="60986F3D" w14:textId="77777777" w:rsidR="00FF0374" w:rsidRPr="001C0082" w:rsidRDefault="00FF0374" w:rsidP="00FF0374">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False alarm rate</w:t>
      </w:r>
    </w:p>
    <w:p w14:paraId="52F04E9A" w14:textId="77777777" w:rsidR="00FF0374" w:rsidRPr="001C0082" w:rsidRDefault="00FF0374" w:rsidP="00FF0374">
      <w:pPr>
        <w:pStyle w:val="ListParagraph"/>
        <w:numPr>
          <w:ilvl w:val="1"/>
          <w:numId w:val="35"/>
        </w:numPr>
        <w:rPr>
          <w:rFonts w:eastAsiaTheme="minorEastAsia"/>
          <w:color w:val="000000" w:themeColor="text1"/>
          <w:lang w:eastAsia="ko-KR"/>
        </w:rPr>
      </w:pPr>
      <w:r w:rsidRPr="001C0082">
        <w:rPr>
          <w:rFonts w:eastAsiaTheme="minorEastAsia"/>
          <w:color w:val="000000" w:themeColor="text1"/>
          <w:lang w:eastAsia="ko-KR"/>
        </w:rPr>
        <w:t>Probability of detecting any target preamble when no transmission has occurred in the cell of detecting BS (only noise)</w:t>
      </w:r>
    </w:p>
    <w:p w14:paraId="680459D0" w14:textId="77777777" w:rsidR="00FF0374" w:rsidRPr="001C0082" w:rsidRDefault="00FF0374" w:rsidP="00FF0374">
      <w:pPr>
        <w:pStyle w:val="ListParagraph"/>
        <w:numPr>
          <w:ilvl w:val="0"/>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FFS: </w:t>
      </w:r>
      <w:r>
        <w:rPr>
          <w:rFonts w:eastAsiaTheme="minorEastAsia"/>
          <w:color w:val="000000" w:themeColor="text1"/>
          <w:lang w:eastAsia="ko-KR"/>
        </w:rPr>
        <w:t>Othe</w:t>
      </w:r>
      <w:r>
        <w:rPr>
          <w:rFonts w:eastAsiaTheme="minorEastAsia" w:hint="eastAsia"/>
          <w:color w:val="000000" w:themeColor="text1"/>
          <w:lang w:eastAsia="ko-KR"/>
        </w:rPr>
        <w:t>r potential metrics</w:t>
      </w:r>
    </w:p>
    <w:p w14:paraId="09F661AC" w14:textId="77777777" w:rsidR="00FF0374" w:rsidRPr="001C0082" w:rsidRDefault="00FF0374" w:rsidP="00FF0374">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Metric 1</w:t>
      </w:r>
      <w:r w:rsidRPr="001C0082">
        <w:rPr>
          <w:rFonts w:eastAsiaTheme="minorEastAsia" w:hint="eastAsia"/>
          <w:color w:val="000000" w:themeColor="text1"/>
          <w:lang w:eastAsia="ko-KR"/>
        </w:rPr>
        <w:t xml:space="preserve">: </w:t>
      </w:r>
      <w:r w:rsidRPr="001C0082">
        <w:rPr>
          <w:rFonts w:eastAsiaTheme="minorEastAsia"/>
          <w:color w:val="000000" w:themeColor="text1"/>
          <w:lang w:eastAsia="ko-KR"/>
        </w:rPr>
        <w:t xml:space="preserve">False </w:t>
      </w:r>
      <w:r w:rsidRPr="001C0082">
        <w:rPr>
          <w:rFonts w:eastAsiaTheme="minorEastAsia" w:hint="eastAsia"/>
          <w:color w:val="000000" w:themeColor="text1"/>
          <w:lang w:eastAsia="ko-KR"/>
        </w:rPr>
        <w:t>d</w:t>
      </w:r>
      <w:r w:rsidRPr="001C0082">
        <w:rPr>
          <w:rFonts w:eastAsiaTheme="minorEastAsia"/>
          <w:color w:val="000000" w:themeColor="text1"/>
          <w:lang w:eastAsia="ko-KR"/>
        </w:rPr>
        <w:t>etection rate</w:t>
      </w:r>
    </w:p>
    <w:p w14:paraId="4C0DC68B" w14:textId="77777777" w:rsidR="00FF0374" w:rsidRPr="001C0082" w:rsidRDefault="00FF0374" w:rsidP="00FF0374">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Potential description: </w:t>
      </w:r>
      <w:r w:rsidRPr="001C0082">
        <w:rPr>
          <w:rFonts w:eastAsiaTheme="minorEastAsia"/>
          <w:color w:val="000000" w:themeColor="text1"/>
          <w:lang w:eastAsia="ko-KR"/>
        </w:rPr>
        <w:t>Probability of detecting any target preamble when preamble different from all target preamble</w:t>
      </w:r>
      <w:r w:rsidRPr="001C0082">
        <w:rPr>
          <w:rFonts w:eastAsiaTheme="minorEastAsia" w:hint="eastAsia"/>
          <w:color w:val="000000" w:themeColor="text1"/>
          <w:lang w:eastAsia="ko-KR"/>
        </w:rPr>
        <w:t>s</w:t>
      </w:r>
      <w:r w:rsidRPr="001C0082">
        <w:rPr>
          <w:rFonts w:eastAsiaTheme="minorEastAsia"/>
          <w:color w:val="000000" w:themeColor="text1"/>
          <w:lang w:eastAsia="ko-KR"/>
        </w:rPr>
        <w:t xml:space="preserve"> </w:t>
      </w:r>
      <w:r>
        <w:rPr>
          <w:rFonts w:eastAsiaTheme="minorEastAsia" w:hint="eastAsia"/>
          <w:color w:val="000000" w:themeColor="text1"/>
          <w:lang w:eastAsia="ko-KR"/>
        </w:rPr>
        <w:t xml:space="preserve">from </w:t>
      </w:r>
      <w:r w:rsidRPr="001C0082">
        <w:rPr>
          <w:rFonts w:eastAsiaTheme="minorEastAsia"/>
          <w:color w:val="000000" w:themeColor="text1"/>
          <w:lang w:eastAsia="ko-KR"/>
        </w:rPr>
        <w:t xml:space="preserve">another cell is transmitted </w:t>
      </w:r>
      <w:r w:rsidRPr="001C0082">
        <w:rPr>
          <w:rFonts w:eastAsiaTheme="minorEastAsia" w:hint="eastAsia"/>
          <w:color w:val="000000" w:themeColor="text1"/>
          <w:lang w:eastAsia="ko-KR"/>
        </w:rPr>
        <w:t>(no preamble transmission for the detecting BS)</w:t>
      </w:r>
    </w:p>
    <w:p w14:paraId="4786B224" w14:textId="77777777" w:rsidR="00FF0374" w:rsidRDefault="00FF0374" w:rsidP="00FF0374">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Metric 2: Mixed false detection rate</w:t>
      </w:r>
    </w:p>
    <w:p w14:paraId="156CDB48" w14:textId="77777777" w:rsidR="00FF0374" w:rsidRDefault="00FF0374" w:rsidP="00FF0374">
      <w:pPr>
        <w:pStyle w:val="ListParagraph"/>
        <w:numPr>
          <w:ilvl w:val="2"/>
          <w:numId w:val="35"/>
        </w:numPr>
        <w:rPr>
          <w:rFonts w:eastAsiaTheme="minorEastAsia"/>
          <w:color w:val="000000" w:themeColor="text1"/>
          <w:lang w:eastAsia="ko-KR"/>
        </w:rPr>
      </w:pPr>
      <w:r>
        <w:rPr>
          <w:rFonts w:eastAsiaTheme="minorEastAsia" w:hint="eastAsia"/>
          <w:color w:val="000000" w:themeColor="text1"/>
          <w:lang w:eastAsia="ko-KR"/>
        </w:rPr>
        <w:t xml:space="preserve">Potential description: Probability of detecting multiple preambles (two or more) of which one of the detected </w:t>
      </w:r>
      <w:r>
        <w:rPr>
          <w:rFonts w:eastAsiaTheme="minorEastAsia"/>
          <w:color w:val="000000" w:themeColor="text1"/>
          <w:lang w:eastAsia="ko-KR"/>
        </w:rPr>
        <w:t>preamble</w:t>
      </w:r>
      <w:r>
        <w:rPr>
          <w:rFonts w:eastAsiaTheme="minorEastAsia" w:hint="eastAsia"/>
          <w:color w:val="000000" w:themeColor="text1"/>
          <w:lang w:eastAsia="ko-KR"/>
        </w:rPr>
        <w:t xml:space="preserve"> is correctly detected </w:t>
      </w:r>
      <w:r w:rsidRPr="001C0082">
        <w:rPr>
          <w:rFonts w:eastAsiaTheme="minorEastAsia" w:hint="eastAsia"/>
          <w:color w:val="000000" w:themeColor="text1"/>
          <w:lang w:eastAsia="ko-KR"/>
        </w:rPr>
        <w:t>(</w:t>
      </w:r>
      <w:r>
        <w:rPr>
          <w:rFonts w:eastAsiaTheme="minorEastAsia" w:hint="eastAsia"/>
          <w:color w:val="000000" w:themeColor="text1"/>
          <w:lang w:eastAsia="ko-KR"/>
        </w:rPr>
        <w:t xml:space="preserve">multiple preamble detection </w:t>
      </w:r>
      <w:r w:rsidRPr="001C0082">
        <w:rPr>
          <w:rFonts w:eastAsiaTheme="minorEastAsia" w:hint="eastAsia"/>
          <w:color w:val="000000" w:themeColor="text1"/>
          <w:lang w:eastAsia="ko-KR"/>
        </w:rPr>
        <w:t>for the detecting BS)</w:t>
      </w:r>
    </w:p>
    <w:p w14:paraId="0C252895" w14:textId="77777777" w:rsidR="00FF0374" w:rsidRPr="001C0082" w:rsidRDefault="00FF0374" w:rsidP="00FF0374">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Note: metric names are tentative and may be revisited</w:t>
      </w:r>
    </w:p>
    <w:p w14:paraId="0892A44A" w14:textId="77777777" w:rsidR="00FF0374" w:rsidRPr="001C0082" w:rsidRDefault="00FF0374" w:rsidP="00FF0374">
      <w:pPr>
        <w:pStyle w:val="ListParagraph"/>
        <w:numPr>
          <w:ilvl w:val="0"/>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CDF of (residual) </w:t>
      </w:r>
      <w:r w:rsidRPr="001C0082">
        <w:rPr>
          <w:rFonts w:eastAsiaTheme="minorEastAsia"/>
          <w:color w:val="000000" w:themeColor="text1"/>
          <w:lang w:eastAsia="ko-KR"/>
        </w:rPr>
        <w:t>timing estimation error</w:t>
      </w:r>
    </w:p>
    <w:p w14:paraId="7CB55B48" w14:textId="77777777" w:rsidR="00FF0374" w:rsidRPr="00FF0374" w:rsidRDefault="00FF0374" w:rsidP="00FF0374">
      <w:pPr>
        <w:pStyle w:val="ListParagraph"/>
        <w:numPr>
          <w:ilvl w:val="1"/>
          <w:numId w:val="35"/>
        </w:numPr>
        <w:rPr>
          <w:rFonts w:eastAsiaTheme="minorEastAsia"/>
          <w:lang w:eastAsia="ko-KR"/>
        </w:rPr>
      </w:pPr>
      <w:r w:rsidRPr="001C0082">
        <w:rPr>
          <w:rFonts w:eastAsiaTheme="minorEastAsia"/>
          <w:color w:val="000000" w:themeColor="text1"/>
          <w:lang w:eastAsia="ko-KR"/>
        </w:rPr>
        <w:lastRenderedPageBreak/>
        <w:t xml:space="preserve">{timing at strongest path of </w:t>
      </w:r>
      <w:r w:rsidRPr="00FF0374">
        <w:rPr>
          <w:rFonts w:eastAsiaTheme="minorEastAsia" w:hint="eastAsia"/>
          <w:lang w:eastAsia="ko-KR"/>
        </w:rPr>
        <w:t xml:space="preserve">actual </w:t>
      </w:r>
      <w:r w:rsidRPr="00FF0374">
        <w:rPr>
          <w:rFonts w:eastAsiaTheme="minorEastAsia"/>
          <w:lang w:eastAsia="ko-KR"/>
        </w:rPr>
        <w:t>channel impulse response}-{detected timing}</w:t>
      </w:r>
    </w:p>
    <w:p w14:paraId="547BE665" w14:textId="77777777" w:rsidR="00FF0374" w:rsidRPr="00FF0374" w:rsidRDefault="00FF0374" w:rsidP="00FF0374">
      <w:pPr>
        <w:pStyle w:val="ListParagraph"/>
        <w:numPr>
          <w:ilvl w:val="1"/>
          <w:numId w:val="35"/>
        </w:numPr>
        <w:rPr>
          <w:rFonts w:eastAsiaTheme="minorEastAsia"/>
          <w:lang w:eastAsia="ko-KR"/>
        </w:rPr>
      </w:pPr>
      <w:r w:rsidRPr="00FF0374">
        <w:rPr>
          <w:rFonts w:eastAsiaTheme="minorEastAsia" w:hint="eastAsia"/>
          <w:lang w:eastAsia="ko-KR"/>
        </w:rPr>
        <w:t>Note: detected timing is for all correctly detected preambles regardless of timing estimation error.</w:t>
      </w:r>
    </w:p>
    <w:p w14:paraId="304299AB" w14:textId="77777777" w:rsidR="00FF0374" w:rsidRPr="00FF0374" w:rsidRDefault="00FF0374" w:rsidP="00FF0374">
      <w:pPr>
        <w:pStyle w:val="ListParagraph"/>
        <w:numPr>
          <w:ilvl w:val="0"/>
          <w:numId w:val="35"/>
        </w:numPr>
        <w:rPr>
          <w:rFonts w:eastAsiaTheme="minorEastAsia"/>
          <w:lang w:eastAsia="ko-KR"/>
        </w:rPr>
      </w:pPr>
      <w:r w:rsidRPr="00FF0374">
        <w:rPr>
          <w:rFonts w:eastAsiaTheme="minorEastAsia" w:hint="eastAsia"/>
          <w:lang w:eastAsia="ko-KR"/>
        </w:rPr>
        <w:t>F</w:t>
      </w:r>
      <w:r w:rsidRPr="00FF0374">
        <w:rPr>
          <w:rFonts w:eastAsia="DengXian"/>
        </w:rPr>
        <w:t>requency estimation error</w:t>
      </w:r>
    </w:p>
    <w:p w14:paraId="060DFAF5" w14:textId="77777777" w:rsidR="00FF0374" w:rsidRPr="00FF0374" w:rsidRDefault="00FF0374" w:rsidP="00FF0374">
      <w:pPr>
        <w:pStyle w:val="ListParagraph"/>
        <w:numPr>
          <w:ilvl w:val="1"/>
          <w:numId w:val="35"/>
        </w:numPr>
        <w:rPr>
          <w:rFonts w:eastAsiaTheme="minorEastAsia"/>
          <w:lang w:eastAsia="ko-KR"/>
        </w:rPr>
      </w:pPr>
      <w:r w:rsidRPr="00FF0374">
        <w:rPr>
          <w:rFonts w:eastAsiaTheme="minorEastAsia" w:hint="eastAsia"/>
          <w:lang w:eastAsia="ko-KR"/>
        </w:rPr>
        <w:t>FFS: exact definition of frequency estimation error</w:t>
      </w:r>
    </w:p>
    <w:p w14:paraId="61614791" w14:textId="77777777" w:rsidR="00FF0374" w:rsidRPr="00186AFD" w:rsidRDefault="00FF0374" w:rsidP="00FF0374">
      <w:pPr>
        <w:pStyle w:val="ListParagraph"/>
        <w:numPr>
          <w:ilvl w:val="0"/>
          <w:numId w:val="35"/>
        </w:numPr>
        <w:rPr>
          <w:rFonts w:eastAsiaTheme="minorEastAsia"/>
          <w:color w:val="000000" w:themeColor="text1"/>
          <w:lang w:val="sv-SE" w:eastAsia="ko-KR"/>
        </w:rPr>
      </w:pPr>
      <w:r w:rsidRPr="00186AFD">
        <w:rPr>
          <w:rFonts w:eastAsiaTheme="minorEastAsia"/>
          <w:color w:val="000000" w:themeColor="text1"/>
          <w:lang w:val="sv-SE" w:eastAsia="ko-KR"/>
        </w:rPr>
        <w:t>MCL/MIL/MPL for link budget analysis</w:t>
      </w:r>
    </w:p>
    <w:p w14:paraId="6C037936" w14:textId="77777777" w:rsidR="00FF0374" w:rsidRPr="001C0082" w:rsidRDefault="00FF0374" w:rsidP="00FF0374">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Note: discussion and adoption of other evaluation metrics are not precluded</w:t>
      </w:r>
    </w:p>
    <w:p w14:paraId="1E2D1322" w14:textId="77777777" w:rsidR="00FF0374" w:rsidRPr="00FF0374" w:rsidRDefault="00FF0374" w:rsidP="00591518">
      <w:pPr>
        <w:rPr>
          <w:rFonts w:eastAsiaTheme="minorEastAsia"/>
          <w:lang w:val="en-US" w:eastAsia="ko-KR"/>
        </w:rPr>
      </w:pPr>
    </w:p>
    <w:p w14:paraId="6689CFA6" w14:textId="77777777" w:rsidR="00777FC1" w:rsidRDefault="00777FC1" w:rsidP="00777FC1">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3</w:t>
      </w:r>
      <w:r>
        <w:rPr>
          <w:rFonts w:eastAsiaTheme="minorEastAsia" w:hint="eastAsia"/>
          <w:lang w:val="en-US" w:eastAsia="ko-KR"/>
        </w:rPr>
        <w:t>B</w:t>
      </w:r>
      <w:r>
        <w:rPr>
          <w:lang w:val="en-US" w:eastAsia="ko-KR"/>
        </w:rPr>
        <w:t>:</w:t>
      </w:r>
    </w:p>
    <w:p w14:paraId="4FF0135B" w14:textId="77777777" w:rsidR="00777FC1" w:rsidRDefault="00777FC1" w:rsidP="00777FC1">
      <w:pPr>
        <w:rPr>
          <w:rFonts w:eastAsiaTheme="minorEastAsia"/>
          <w:lang w:val="en-US" w:eastAsia="ko-KR"/>
        </w:rPr>
      </w:pPr>
      <w:r>
        <w:rPr>
          <w:rFonts w:eastAsiaTheme="minorEastAsia"/>
          <w:lang w:val="en-US" w:eastAsia="ko-KR"/>
        </w:rPr>
        <w:t>Adopt the following link level simulation assumption for random access evaluations:</w:t>
      </w:r>
    </w:p>
    <w:p w14:paraId="48237428" w14:textId="77777777" w:rsidR="00777FC1" w:rsidRPr="00A11098" w:rsidRDefault="00777FC1" w:rsidP="00777FC1">
      <w:pPr>
        <w:overflowPunct w:val="0"/>
        <w:spacing w:after="0"/>
        <w:ind w:left="1560" w:hanging="1560"/>
        <w:jc w:val="center"/>
        <w:textAlignment w:val="auto"/>
        <w:rPr>
          <w:rStyle w:val="Strong"/>
          <w:rFonts w:eastAsiaTheme="minorEastAsia"/>
          <w:szCs w:val="22"/>
          <w:lang w:val="en-US" w:eastAsia="ko-KR"/>
        </w:rPr>
      </w:pPr>
      <w:r w:rsidRPr="00CB5B08">
        <w:rPr>
          <w:rStyle w:val="Strong"/>
          <w:szCs w:val="22"/>
          <w:lang w:val="en-US"/>
        </w:rPr>
        <w:t>Link Level Assumption Parameters</w:t>
      </w:r>
      <w:r>
        <w:rPr>
          <w:rStyle w:val="Strong"/>
          <w:rFonts w:eastAsiaTheme="minorEastAsia" w:hint="eastAsia"/>
          <w:szCs w:val="22"/>
          <w:lang w:val="en-US" w:eastAsia="ko-KR"/>
        </w:rPr>
        <w:t xml:space="preserve"> for Random Access</w:t>
      </w:r>
    </w:p>
    <w:tbl>
      <w:tblPr>
        <w:tblW w:w="8878" w:type="dxa"/>
        <w:jc w:val="center"/>
        <w:tblLayout w:type="fixed"/>
        <w:tblCellMar>
          <w:top w:w="11" w:type="dxa"/>
          <w:left w:w="46" w:type="dxa"/>
          <w:right w:w="46" w:type="dxa"/>
        </w:tblCellMar>
        <w:tblLook w:val="04A0" w:firstRow="1" w:lastRow="0" w:firstColumn="1" w:lastColumn="0" w:noHBand="0" w:noVBand="1"/>
      </w:tblPr>
      <w:tblGrid>
        <w:gridCol w:w="2848"/>
        <w:gridCol w:w="6030"/>
      </w:tblGrid>
      <w:tr w:rsidR="00777FC1" w:rsidRPr="00777FC1" w14:paraId="4F2BDB18" w14:textId="77777777" w:rsidTr="00AD5900">
        <w:trPr>
          <w:trHeight w:val="84"/>
          <w:jc w:val="center"/>
        </w:trPr>
        <w:tc>
          <w:tcPr>
            <w:tcW w:w="28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2C042A" w14:textId="77777777" w:rsidR="00777FC1" w:rsidRPr="00777FC1" w:rsidRDefault="00777FC1" w:rsidP="00AD5900">
            <w:pPr>
              <w:pStyle w:val="TAH"/>
              <w:rPr>
                <w:rFonts w:ascii="Times New Roman" w:hAnsi="Times New Roman"/>
                <w:sz w:val="20"/>
                <w:lang w:val="en-US" w:eastAsia="ja-JP"/>
              </w:rPr>
            </w:pPr>
            <w:r w:rsidRPr="00777FC1">
              <w:rPr>
                <w:rFonts w:ascii="Times New Roman" w:hAnsi="Times New Roman"/>
                <w:sz w:val="20"/>
                <w:lang w:val="en-US" w:eastAsia="ja-JP"/>
              </w:rPr>
              <w:lastRenderedPageBreak/>
              <w:t>Assumptions</w:t>
            </w:r>
          </w:p>
        </w:tc>
        <w:tc>
          <w:tcPr>
            <w:tcW w:w="60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88CBC" w14:textId="77777777" w:rsidR="00777FC1" w:rsidRPr="00777FC1" w:rsidRDefault="00777FC1" w:rsidP="00AD5900">
            <w:pPr>
              <w:pStyle w:val="TAH"/>
              <w:rPr>
                <w:rFonts w:ascii="Times New Roman" w:hAnsi="Times New Roman"/>
                <w:sz w:val="20"/>
                <w:lang w:val="en-US" w:eastAsia="ja-JP"/>
              </w:rPr>
            </w:pPr>
            <w:r w:rsidRPr="00777FC1">
              <w:rPr>
                <w:rFonts w:ascii="Times New Roman" w:hAnsi="Times New Roman"/>
                <w:sz w:val="20"/>
                <w:lang w:val="en-US" w:eastAsia="ja-JP"/>
              </w:rPr>
              <w:t>Value</w:t>
            </w:r>
          </w:p>
        </w:tc>
      </w:tr>
      <w:tr w:rsidR="00777FC1" w:rsidRPr="00777FC1" w14:paraId="19F4ED97" w14:textId="77777777" w:rsidTr="00AD5900">
        <w:trPr>
          <w:trHeight w:val="60"/>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6080F68B" w14:textId="77777777" w:rsidR="00777FC1" w:rsidRPr="00777FC1" w:rsidRDefault="00777FC1" w:rsidP="00AD5900">
            <w:pPr>
              <w:pStyle w:val="TAL"/>
              <w:rPr>
                <w:rFonts w:ascii="Times New Roman" w:hAnsi="Times New Roman"/>
                <w:sz w:val="20"/>
                <w:lang w:val="en-US" w:eastAsia="ja-JP"/>
              </w:rPr>
            </w:pPr>
            <w:r w:rsidRPr="00777FC1">
              <w:rPr>
                <w:rFonts w:ascii="Times New Roman" w:hAnsi="Times New Roman"/>
                <w:sz w:val="20"/>
                <w:lang w:val="en-US" w:eastAsia="ja-JP"/>
              </w:rPr>
              <w:t xml:space="preserve">Carrier frequency </w:t>
            </w:r>
          </w:p>
        </w:tc>
        <w:tc>
          <w:tcPr>
            <w:tcW w:w="6030" w:type="dxa"/>
            <w:tcBorders>
              <w:top w:val="single" w:sz="4" w:space="0" w:color="000000"/>
              <w:left w:val="single" w:sz="4" w:space="0" w:color="000000"/>
              <w:bottom w:val="single" w:sz="4" w:space="0" w:color="000000"/>
              <w:right w:val="single" w:sz="4" w:space="0" w:color="000000"/>
            </w:tcBorders>
            <w:vAlign w:val="center"/>
          </w:tcPr>
          <w:p w14:paraId="4E7F0FA2"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Select among the following candidates:</w:t>
            </w:r>
          </w:p>
          <w:p w14:paraId="7B878B38"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 xml:space="preserve">700 MHz, </w:t>
            </w:r>
            <w:r w:rsidRPr="00777FC1">
              <w:rPr>
                <w:rFonts w:ascii="Times New Roman" w:eastAsia="Malgun Gothic" w:hAnsi="Times New Roman" w:hint="eastAsia"/>
                <w:sz w:val="20"/>
                <w:lang w:val="en-US" w:eastAsia="ko-KR"/>
              </w:rPr>
              <w:t xml:space="preserve">2 GHz, </w:t>
            </w:r>
            <w:r w:rsidRPr="00777FC1">
              <w:rPr>
                <w:rFonts w:ascii="Times New Roman" w:hAnsi="Times New Roman"/>
                <w:sz w:val="20"/>
                <w:lang w:val="en-US" w:eastAsia="ja-JP"/>
              </w:rPr>
              <w:t>4</w:t>
            </w:r>
            <w:r w:rsidRPr="00777FC1">
              <w:rPr>
                <w:rFonts w:ascii="Times New Roman" w:eastAsia="Malgun Gothic" w:hAnsi="Times New Roman"/>
                <w:sz w:val="20"/>
                <w:lang w:val="en-US" w:eastAsia="ko-KR"/>
              </w:rPr>
              <w:t xml:space="preserve"> </w:t>
            </w:r>
            <w:r w:rsidRPr="00777FC1">
              <w:rPr>
                <w:rFonts w:ascii="Times New Roman" w:hAnsi="Times New Roman"/>
                <w:sz w:val="20"/>
                <w:lang w:val="en-US" w:eastAsia="ja-JP"/>
              </w:rPr>
              <w:t>GHz</w:t>
            </w:r>
            <w:r w:rsidRPr="00777FC1">
              <w:rPr>
                <w:rFonts w:ascii="Times New Roman" w:eastAsia="Malgun Gothic" w:hAnsi="Times New Roman"/>
                <w:sz w:val="20"/>
                <w:lang w:val="en-US" w:eastAsia="ko-KR"/>
              </w:rPr>
              <w:t xml:space="preserve">, 7 GHz, </w:t>
            </w:r>
            <w:r w:rsidRPr="00777FC1">
              <w:rPr>
                <w:rFonts w:ascii="Times New Roman" w:eastAsia="Malgun Gothic" w:hAnsi="Times New Roman" w:hint="eastAsia"/>
                <w:sz w:val="20"/>
                <w:lang w:val="en-US" w:eastAsia="ko-KR"/>
              </w:rPr>
              <w:t xml:space="preserve">14 GHz, </w:t>
            </w:r>
            <w:r w:rsidRPr="00777FC1">
              <w:rPr>
                <w:rFonts w:ascii="Times New Roman" w:eastAsia="Malgun Gothic" w:hAnsi="Times New Roman"/>
                <w:sz w:val="20"/>
                <w:lang w:val="en-US" w:eastAsia="ko-KR"/>
              </w:rPr>
              <w:t>30 GHz</w:t>
            </w:r>
          </w:p>
        </w:tc>
      </w:tr>
      <w:tr w:rsidR="00777FC1" w:rsidRPr="00777FC1" w14:paraId="2BCC73A5" w14:textId="77777777" w:rsidTr="00AD5900">
        <w:trPr>
          <w:trHeight w:val="73"/>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644B7246" w14:textId="77777777" w:rsidR="00777FC1" w:rsidRPr="00777FC1" w:rsidRDefault="00777FC1" w:rsidP="00AD5900">
            <w:pPr>
              <w:pStyle w:val="TAL"/>
              <w:rPr>
                <w:rFonts w:ascii="Times New Roman" w:hAnsi="Times New Roman"/>
                <w:sz w:val="20"/>
                <w:lang w:val="en-US" w:eastAsia="ja-JP"/>
              </w:rPr>
            </w:pPr>
            <w:r w:rsidRPr="00777FC1">
              <w:rPr>
                <w:rFonts w:ascii="Times New Roman" w:hAnsi="Times New Roman"/>
                <w:sz w:val="20"/>
                <w:lang w:val="en-US" w:eastAsia="ja-JP"/>
              </w:rPr>
              <w:t xml:space="preserve">Duplex </w:t>
            </w:r>
          </w:p>
        </w:tc>
        <w:tc>
          <w:tcPr>
            <w:tcW w:w="6030" w:type="dxa"/>
            <w:tcBorders>
              <w:top w:val="single" w:sz="4" w:space="0" w:color="000000"/>
              <w:left w:val="single" w:sz="4" w:space="0" w:color="000000"/>
              <w:bottom w:val="single" w:sz="4" w:space="0" w:color="000000"/>
              <w:right w:val="single" w:sz="4" w:space="0" w:color="000000"/>
            </w:tcBorders>
            <w:vAlign w:val="center"/>
          </w:tcPr>
          <w:p w14:paraId="3D6BDF04"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Select among the following candidates:</w:t>
            </w:r>
          </w:p>
          <w:p w14:paraId="6E577265" w14:textId="77777777" w:rsidR="00777FC1" w:rsidRPr="00777FC1" w:rsidRDefault="00777FC1" w:rsidP="00AD5900">
            <w:pPr>
              <w:pStyle w:val="TAL"/>
              <w:rPr>
                <w:rFonts w:ascii="Times New Roman" w:hAnsi="Times New Roman"/>
                <w:sz w:val="20"/>
                <w:lang w:val="en-US" w:eastAsia="ja-JP"/>
              </w:rPr>
            </w:pPr>
            <w:r w:rsidRPr="00777FC1">
              <w:rPr>
                <w:rFonts w:ascii="Times New Roman" w:hAnsi="Times New Roman"/>
                <w:sz w:val="20"/>
                <w:lang w:val="en-US" w:eastAsia="ja-JP"/>
              </w:rPr>
              <w:t>FDD</w:t>
            </w:r>
            <w:r w:rsidRPr="00777FC1">
              <w:rPr>
                <w:rFonts w:ascii="Times New Roman" w:eastAsia="Malgun Gothic" w:hAnsi="Times New Roman"/>
                <w:sz w:val="20"/>
                <w:lang w:val="en-US" w:eastAsia="ko-KR"/>
              </w:rPr>
              <w:t xml:space="preserve">, </w:t>
            </w:r>
            <w:r w:rsidRPr="00777FC1">
              <w:rPr>
                <w:rFonts w:ascii="Times New Roman" w:hAnsi="Times New Roman"/>
                <w:sz w:val="20"/>
                <w:lang w:val="en-US" w:eastAsia="ja-JP"/>
              </w:rPr>
              <w:t xml:space="preserve">TDD </w:t>
            </w:r>
          </w:p>
        </w:tc>
      </w:tr>
      <w:tr w:rsidR="00777FC1" w:rsidRPr="00777FC1" w14:paraId="61152385" w14:textId="77777777" w:rsidTr="00AD5900">
        <w:trPr>
          <w:trHeight w:val="62"/>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5D7D4A98" w14:textId="77777777" w:rsidR="00777FC1" w:rsidRPr="00777FC1" w:rsidRDefault="00777FC1" w:rsidP="00AD5900">
            <w:pPr>
              <w:pStyle w:val="TAL"/>
              <w:rPr>
                <w:rFonts w:ascii="Times New Roman" w:hAnsi="Times New Roman"/>
                <w:sz w:val="20"/>
                <w:lang w:val="en-US" w:eastAsia="ja-JP"/>
              </w:rPr>
            </w:pPr>
            <w:r w:rsidRPr="00777FC1">
              <w:rPr>
                <w:rFonts w:ascii="Times New Roman" w:hAnsi="Times New Roman"/>
                <w:sz w:val="20"/>
                <w:lang w:val="en-US" w:eastAsia="ja-JP"/>
              </w:rPr>
              <w:t xml:space="preserve">System Bandwidth </w:t>
            </w:r>
          </w:p>
        </w:tc>
        <w:tc>
          <w:tcPr>
            <w:tcW w:w="6030" w:type="dxa"/>
            <w:tcBorders>
              <w:top w:val="single" w:sz="4" w:space="0" w:color="000000"/>
              <w:left w:val="single" w:sz="4" w:space="0" w:color="000000"/>
              <w:bottom w:val="single" w:sz="4" w:space="0" w:color="000000"/>
              <w:right w:val="single" w:sz="4" w:space="0" w:color="000000"/>
            </w:tcBorders>
            <w:vAlign w:val="center"/>
          </w:tcPr>
          <w:p w14:paraId="2AA39844"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Theme="minorEastAsia" w:hAnsi="Times New Roman" w:hint="eastAsia"/>
                <w:sz w:val="20"/>
                <w:lang w:val="en-US" w:eastAsia="ko-KR"/>
              </w:rPr>
              <w:t xml:space="preserve">5 MHz, </w:t>
            </w:r>
            <w:r w:rsidRPr="00777FC1">
              <w:rPr>
                <w:rFonts w:ascii="Times New Roman" w:hAnsi="Times New Roman"/>
                <w:sz w:val="20"/>
                <w:lang w:val="en-US" w:eastAsia="ja-JP"/>
              </w:rPr>
              <w:t>10 MHz</w:t>
            </w:r>
            <w:r w:rsidRPr="00777FC1">
              <w:rPr>
                <w:rFonts w:ascii="Times New Roman" w:eastAsia="Malgun Gothic" w:hAnsi="Times New Roman"/>
                <w:sz w:val="20"/>
                <w:lang w:val="en-US" w:eastAsia="ko-KR"/>
              </w:rPr>
              <w:t>, 100 MHz</w:t>
            </w:r>
          </w:p>
        </w:tc>
      </w:tr>
      <w:tr w:rsidR="00777FC1" w:rsidRPr="00777FC1" w14:paraId="70888BE5" w14:textId="77777777" w:rsidTr="00AD5900">
        <w:trPr>
          <w:trHeight w:val="228"/>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030095B6" w14:textId="77777777" w:rsidR="00777FC1" w:rsidRPr="00777FC1" w:rsidRDefault="00777FC1" w:rsidP="00AD5900">
            <w:pPr>
              <w:pStyle w:val="TAL"/>
              <w:rPr>
                <w:rFonts w:ascii="Times New Roman" w:hAnsi="Times New Roman"/>
                <w:sz w:val="20"/>
                <w:lang w:val="en-US" w:eastAsia="ja-JP"/>
              </w:rPr>
            </w:pPr>
            <w:r w:rsidRPr="00777FC1">
              <w:rPr>
                <w:rFonts w:ascii="Times New Roman" w:hAnsi="Times New Roman"/>
                <w:sz w:val="20"/>
                <w:lang w:val="en-US" w:eastAsia="ja-JP"/>
              </w:rPr>
              <w:t>Numerology</w:t>
            </w:r>
          </w:p>
        </w:tc>
        <w:tc>
          <w:tcPr>
            <w:tcW w:w="6030" w:type="dxa"/>
            <w:tcBorders>
              <w:top w:val="single" w:sz="4" w:space="0" w:color="000000"/>
              <w:left w:val="single" w:sz="4" w:space="0" w:color="000000"/>
              <w:bottom w:val="single" w:sz="4" w:space="0" w:color="000000"/>
              <w:right w:val="single" w:sz="4" w:space="0" w:color="000000"/>
            </w:tcBorders>
            <w:vAlign w:val="center"/>
          </w:tcPr>
          <w:p w14:paraId="487C2C47"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 xml:space="preserve">700 MHz carrier frequency: </w:t>
            </w:r>
            <w:r w:rsidRPr="00777FC1">
              <w:rPr>
                <w:rFonts w:ascii="Times New Roman" w:hAnsi="Times New Roman"/>
                <w:sz w:val="20"/>
                <w:lang w:val="en-US" w:eastAsia="ja-JP"/>
              </w:rPr>
              <w:t>15</w:t>
            </w:r>
            <w:r w:rsidRPr="00777FC1">
              <w:rPr>
                <w:rFonts w:ascii="Times New Roman" w:eastAsia="Malgun Gothic" w:hAnsi="Times New Roman"/>
                <w:sz w:val="20"/>
                <w:lang w:val="en-US" w:eastAsia="ko-KR"/>
              </w:rPr>
              <w:t xml:space="preserve"> </w:t>
            </w:r>
            <w:r w:rsidRPr="00777FC1">
              <w:rPr>
                <w:rFonts w:ascii="Times New Roman" w:hAnsi="Times New Roman"/>
                <w:sz w:val="20"/>
                <w:lang w:val="en-US" w:eastAsia="ja-JP"/>
              </w:rPr>
              <w:t>kHz</w:t>
            </w:r>
          </w:p>
          <w:p w14:paraId="5EBB6C5F"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hint="eastAsia"/>
                <w:sz w:val="20"/>
                <w:lang w:val="en-US" w:eastAsia="ko-KR"/>
              </w:rPr>
              <w:t>2 GHz carrier frequency: 15 kHz</w:t>
            </w:r>
          </w:p>
          <w:p w14:paraId="57395B6A"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4 GHz carrier frequency: 30 kHz</w:t>
            </w:r>
          </w:p>
          <w:p w14:paraId="4E74E8B8"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7 GHz carrier frequency: [30] kHz</w:t>
            </w:r>
          </w:p>
          <w:p w14:paraId="7610B44E"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hint="eastAsia"/>
                <w:sz w:val="20"/>
                <w:lang w:val="en-US" w:eastAsia="ko-KR"/>
              </w:rPr>
              <w:t>15 GHz carrier frequency: FFS</w:t>
            </w:r>
          </w:p>
          <w:p w14:paraId="79E20FE4"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30 GHz carrier frequency: 120 kHz</w:t>
            </w:r>
          </w:p>
        </w:tc>
      </w:tr>
      <w:tr w:rsidR="00777FC1" w:rsidRPr="00777FC1" w14:paraId="4C76900C" w14:textId="77777777" w:rsidTr="00AD5900">
        <w:trPr>
          <w:trHeight w:val="110"/>
          <w:jc w:val="center"/>
        </w:trPr>
        <w:tc>
          <w:tcPr>
            <w:tcW w:w="2848" w:type="dxa"/>
            <w:tcBorders>
              <w:top w:val="single" w:sz="4" w:space="0" w:color="000000"/>
              <w:left w:val="single" w:sz="4" w:space="0" w:color="000000"/>
              <w:bottom w:val="single" w:sz="4" w:space="0" w:color="000000"/>
              <w:right w:val="single" w:sz="4" w:space="0" w:color="000000"/>
            </w:tcBorders>
          </w:tcPr>
          <w:p w14:paraId="29F9AE07" w14:textId="77777777" w:rsidR="00777FC1" w:rsidRPr="00777FC1" w:rsidRDefault="00777FC1" w:rsidP="00AD5900">
            <w:pPr>
              <w:pStyle w:val="TAL"/>
              <w:rPr>
                <w:rFonts w:ascii="Times New Roman" w:hAnsi="Times New Roman"/>
                <w:sz w:val="20"/>
                <w:lang w:val="en-US" w:eastAsia="ja-JP"/>
              </w:rPr>
            </w:pPr>
            <w:r w:rsidRPr="00777FC1">
              <w:rPr>
                <w:rFonts w:ascii="Times New Roman" w:hAnsi="Times New Roman"/>
                <w:sz w:val="20"/>
                <w:lang w:val="en-US" w:eastAsia="ja-JP"/>
              </w:rPr>
              <w:t>Antenna Configuration at the TRP</w:t>
            </w:r>
          </w:p>
        </w:tc>
        <w:tc>
          <w:tcPr>
            <w:tcW w:w="6030" w:type="dxa"/>
            <w:tcBorders>
              <w:top w:val="single" w:sz="4" w:space="0" w:color="000000"/>
              <w:left w:val="single" w:sz="4" w:space="0" w:color="000000"/>
              <w:bottom w:val="single" w:sz="4" w:space="0" w:color="000000"/>
              <w:right w:val="single" w:sz="4" w:space="0" w:color="000000"/>
            </w:tcBorders>
            <w:vAlign w:val="center"/>
          </w:tcPr>
          <w:p w14:paraId="6A960A9F"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Select among the following candidates:</w:t>
            </w:r>
          </w:p>
          <w:p w14:paraId="19226BED" w14:textId="77777777" w:rsidR="00777FC1" w:rsidRPr="00777FC1" w:rsidRDefault="00777FC1" w:rsidP="00AD5900">
            <w:pPr>
              <w:pStyle w:val="TAL"/>
              <w:rPr>
                <w:rFonts w:ascii="Times New Roman" w:eastAsia="Malgun Gothic" w:hAnsi="Times New Roman"/>
                <w:sz w:val="20"/>
                <w:lang w:val="de-DE" w:eastAsia="ko-KR"/>
              </w:rPr>
            </w:pPr>
            <w:r w:rsidRPr="00777FC1">
              <w:rPr>
                <w:rFonts w:ascii="Times New Roman" w:eastAsia="Malgun Gothic" w:hAnsi="Times New Roman"/>
                <w:sz w:val="20"/>
                <w:lang w:val="de-DE" w:eastAsia="ko-KR"/>
              </w:rPr>
              <w:t>For TDL:</w:t>
            </w:r>
          </w:p>
          <w:p w14:paraId="589327BB" w14:textId="77777777" w:rsidR="00777FC1" w:rsidRPr="00777FC1" w:rsidRDefault="00777FC1" w:rsidP="00AD5900">
            <w:pPr>
              <w:pStyle w:val="TAL"/>
              <w:rPr>
                <w:rFonts w:ascii="Times New Roman" w:eastAsia="Malgun Gothic" w:hAnsi="Times New Roman"/>
                <w:sz w:val="20"/>
                <w:lang w:val="de-DE" w:eastAsia="ko-KR"/>
              </w:rPr>
            </w:pPr>
            <w:r w:rsidRPr="00777FC1">
              <w:rPr>
                <w:rFonts w:ascii="Times New Roman" w:eastAsia="Malgun Gothic" w:hAnsi="Times New Roman"/>
                <w:sz w:val="20"/>
                <w:lang w:val="de-DE" w:eastAsia="ko-KR"/>
              </w:rPr>
              <w:t xml:space="preserve">- </w:t>
            </w:r>
            <w:r w:rsidRPr="00777FC1">
              <w:rPr>
                <w:rFonts w:ascii="Times New Roman" w:eastAsia="Malgun Gothic" w:hAnsi="Times New Roman" w:hint="eastAsia"/>
                <w:sz w:val="20"/>
                <w:lang w:val="de-DE" w:eastAsia="ko-KR"/>
              </w:rPr>
              <w:t xml:space="preserve">1T1R, 2T2R, </w:t>
            </w:r>
            <w:r w:rsidRPr="00777FC1">
              <w:rPr>
                <w:rFonts w:ascii="Times New Roman" w:eastAsia="Malgun Gothic" w:hAnsi="Times New Roman"/>
                <w:sz w:val="20"/>
                <w:lang w:val="de-DE" w:eastAsia="ko-KR"/>
              </w:rPr>
              <w:t>4</w:t>
            </w:r>
            <w:r w:rsidRPr="00777FC1">
              <w:rPr>
                <w:rFonts w:ascii="Times New Roman" w:hAnsi="Times New Roman"/>
                <w:sz w:val="20"/>
                <w:lang w:val="de-DE" w:eastAsia="ja-JP"/>
              </w:rPr>
              <w:t>T</w:t>
            </w:r>
            <w:r w:rsidRPr="00777FC1">
              <w:rPr>
                <w:rFonts w:ascii="Times New Roman" w:eastAsia="Malgun Gothic" w:hAnsi="Times New Roman"/>
                <w:sz w:val="20"/>
                <w:lang w:val="de-DE" w:eastAsia="ko-KR"/>
              </w:rPr>
              <w:t>4</w:t>
            </w:r>
            <w:r w:rsidRPr="00777FC1">
              <w:rPr>
                <w:rFonts w:ascii="Times New Roman" w:hAnsi="Times New Roman"/>
                <w:sz w:val="20"/>
                <w:lang w:val="de-DE" w:eastAsia="ja-JP"/>
              </w:rPr>
              <w:t>R</w:t>
            </w:r>
            <w:r w:rsidRPr="00777FC1">
              <w:rPr>
                <w:rFonts w:ascii="Times New Roman" w:eastAsia="Malgun Gothic" w:hAnsi="Times New Roman"/>
                <w:sz w:val="20"/>
                <w:lang w:val="de-DE" w:eastAsia="ko-KR"/>
              </w:rPr>
              <w:t>,</w:t>
            </w:r>
          </w:p>
          <w:p w14:paraId="20681976" w14:textId="77777777" w:rsidR="00777FC1" w:rsidRPr="00777FC1" w:rsidRDefault="00777FC1" w:rsidP="00AD5900">
            <w:pPr>
              <w:pStyle w:val="TAL"/>
              <w:rPr>
                <w:rFonts w:ascii="Times New Roman" w:eastAsia="Malgun Gothic" w:hAnsi="Times New Roman"/>
                <w:sz w:val="20"/>
                <w:lang w:val="de-DE" w:eastAsia="ko-KR"/>
              </w:rPr>
            </w:pPr>
            <w:r w:rsidRPr="00777FC1">
              <w:rPr>
                <w:rFonts w:ascii="Times New Roman" w:eastAsia="Malgun Gothic" w:hAnsi="Times New Roman" w:hint="eastAsia"/>
                <w:sz w:val="20"/>
                <w:lang w:val="de-DE" w:eastAsia="ko-KR"/>
              </w:rPr>
              <w:t xml:space="preserve">FFS: </w:t>
            </w:r>
            <w:r w:rsidRPr="00777FC1">
              <w:rPr>
                <w:rFonts w:ascii="Times New Roman" w:eastAsia="Malgun Gothic" w:hAnsi="Times New Roman"/>
                <w:sz w:val="20"/>
                <w:lang w:val="de-DE" w:eastAsia="ko-KR"/>
              </w:rPr>
              <w:t>16T16R, 64T64R</w:t>
            </w:r>
            <w:r w:rsidRPr="00777FC1">
              <w:rPr>
                <w:rFonts w:ascii="Times New Roman" w:hAnsi="Times New Roman"/>
                <w:sz w:val="20"/>
                <w:lang w:val="de-DE" w:eastAsia="ja-JP"/>
              </w:rPr>
              <w:t xml:space="preserve"> </w:t>
            </w:r>
          </w:p>
          <w:p w14:paraId="54A58641" w14:textId="77777777" w:rsidR="00777FC1" w:rsidRPr="00777FC1" w:rsidRDefault="00777FC1" w:rsidP="00AD5900">
            <w:pPr>
              <w:pStyle w:val="TAL"/>
              <w:rPr>
                <w:rFonts w:ascii="Times New Roman" w:eastAsia="Malgun Gothic" w:hAnsi="Times New Roman"/>
                <w:sz w:val="20"/>
                <w:lang w:val="de-DE" w:eastAsia="ko-KR"/>
              </w:rPr>
            </w:pPr>
          </w:p>
          <w:p w14:paraId="6D1C42E7" w14:textId="77777777" w:rsidR="00777FC1" w:rsidRPr="00777FC1" w:rsidRDefault="00777FC1" w:rsidP="00AD5900">
            <w:pPr>
              <w:pStyle w:val="TAL"/>
              <w:rPr>
                <w:rFonts w:ascii="Times New Roman" w:eastAsia="Malgun Gothic" w:hAnsi="Times New Roman"/>
                <w:sz w:val="20"/>
                <w:lang w:val="de-DE" w:eastAsia="ko-KR"/>
              </w:rPr>
            </w:pPr>
            <w:r w:rsidRPr="00777FC1">
              <w:rPr>
                <w:rFonts w:ascii="Times New Roman" w:eastAsia="Malgun Gothic" w:hAnsi="Times New Roman"/>
                <w:sz w:val="20"/>
                <w:lang w:val="de-DE" w:eastAsia="ko-KR"/>
              </w:rPr>
              <w:t>For CDL: (M,N,P,Mg,Ng; Mp, Np)</w:t>
            </w:r>
          </w:p>
          <w:p w14:paraId="703F8935" w14:textId="77777777" w:rsidR="00777FC1" w:rsidRPr="00777FC1" w:rsidRDefault="00777FC1" w:rsidP="00AD5900">
            <w:pPr>
              <w:pStyle w:val="TAL"/>
              <w:rPr>
                <w:rFonts w:ascii="Times New Roman" w:eastAsia="Malgun Gothic" w:hAnsi="Times New Roman"/>
                <w:sz w:val="20"/>
                <w:lang w:val="de-DE" w:eastAsia="ko-KR"/>
              </w:rPr>
            </w:pPr>
            <w:r w:rsidRPr="00777FC1">
              <w:rPr>
                <w:rFonts w:ascii="Times New Roman" w:eastAsia="Malgun Gothic" w:hAnsi="Times New Roman" w:hint="eastAsia"/>
                <w:sz w:val="20"/>
                <w:lang w:val="de-DE" w:eastAsia="ko-KR"/>
              </w:rPr>
              <w:t xml:space="preserve">- FFS: </w:t>
            </w:r>
          </w:p>
          <w:p w14:paraId="507FA8AB" w14:textId="77777777" w:rsidR="00777FC1" w:rsidRPr="00777FC1" w:rsidRDefault="00777FC1" w:rsidP="00AD5900">
            <w:pPr>
              <w:pStyle w:val="TAL"/>
              <w:rPr>
                <w:rFonts w:ascii="Times New Roman" w:eastAsia="Malgun Gothic" w:hAnsi="Times New Roman"/>
                <w:sz w:val="20"/>
                <w:lang w:val="de-DE" w:eastAsia="ko-KR"/>
              </w:rPr>
            </w:pPr>
            <w:r w:rsidRPr="00777FC1">
              <w:rPr>
                <w:rFonts w:ascii="Times New Roman" w:eastAsia="Malgun Gothic" w:hAnsi="Times New Roman"/>
                <w:sz w:val="20"/>
                <w:lang w:val="de-DE" w:eastAsia="ko-KR"/>
              </w:rPr>
              <w:t>- 30 GHz: (4,8,2,1,1; 1,2) (dH, dV) = (0.5, 0.5)</w:t>
            </w:r>
            <w:r w:rsidRPr="00777FC1">
              <w:rPr>
                <w:rFonts w:ascii="Times New Roman" w:eastAsia="Malgun Gothic" w:hAnsi="Times New Roman"/>
                <w:sz w:val="20"/>
                <w:lang w:val="en-US" w:eastAsia="ko-KR"/>
              </w:rPr>
              <w:t>λ</w:t>
            </w:r>
          </w:p>
        </w:tc>
      </w:tr>
      <w:tr w:rsidR="00F04C52" w:rsidRPr="00777FC1" w14:paraId="58F057E2" w14:textId="77777777" w:rsidTr="00AD5900">
        <w:trPr>
          <w:trHeight w:val="110"/>
          <w:jc w:val="center"/>
        </w:trPr>
        <w:tc>
          <w:tcPr>
            <w:tcW w:w="2848" w:type="dxa"/>
            <w:tcBorders>
              <w:top w:val="single" w:sz="4" w:space="0" w:color="000000"/>
              <w:left w:val="single" w:sz="4" w:space="0" w:color="000000"/>
              <w:bottom w:val="single" w:sz="4" w:space="0" w:color="000000"/>
              <w:right w:val="single" w:sz="4" w:space="0" w:color="000000"/>
            </w:tcBorders>
          </w:tcPr>
          <w:p w14:paraId="7B80F3B9" w14:textId="77777777" w:rsidR="00F04C52" w:rsidRPr="00777FC1" w:rsidRDefault="00F04C52" w:rsidP="00F04C52">
            <w:pPr>
              <w:pStyle w:val="TAL"/>
              <w:rPr>
                <w:rFonts w:ascii="Times New Roman" w:hAnsi="Times New Roman"/>
                <w:sz w:val="20"/>
                <w:lang w:val="en-US" w:eastAsia="ja-JP"/>
              </w:rPr>
            </w:pPr>
            <w:r w:rsidRPr="00777FC1">
              <w:rPr>
                <w:rFonts w:ascii="Times New Roman" w:hAnsi="Times New Roman"/>
                <w:sz w:val="20"/>
                <w:lang w:val="en-US" w:eastAsia="ja-JP"/>
              </w:rPr>
              <w:t>Antenna Configuration at the UE</w:t>
            </w:r>
          </w:p>
        </w:tc>
        <w:tc>
          <w:tcPr>
            <w:tcW w:w="6030" w:type="dxa"/>
            <w:tcBorders>
              <w:top w:val="single" w:sz="4" w:space="0" w:color="000000"/>
              <w:left w:val="single" w:sz="4" w:space="0" w:color="000000"/>
              <w:bottom w:val="single" w:sz="4" w:space="0" w:color="000000"/>
              <w:right w:val="single" w:sz="4" w:space="0" w:color="000000"/>
            </w:tcBorders>
            <w:vAlign w:val="center"/>
          </w:tcPr>
          <w:p w14:paraId="0889505E" w14:textId="77777777" w:rsidR="00F04C52" w:rsidRPr="00D55C31" w:rsidRDefault="00F04C52" w:rsidP="00F04C52">
            <w:pPr>
              <w:pStyle w:val="TAL"/>
              <w:rPr>
                <w:rFonts w:ascii="Times New Roman" w:eastAsia="Malgun Gothic" w:hAnsi="Times New Roman"/>
                <w:sz w:val="20"/>
                <w:lang w:val="de-DE" w:eastAsia="ko-KR"/>
              </w:rPr>
            </w:pPr>
            <w:r w:rsidRPr="00D55C31">
              <w:rPr>
                <w:rFonts w:ascii="Times New Roman" w:eastAsia="Malgun Gothic" w:hAnsi="Times New Roman"/>
                <w:sz w:val="20"/>
                <w:lang w:val="de-DE" w:eastAsia="ko-KR"/>
              </w:rPr>
              <w:t>For TDL:</w:t>
            </w:r>
          </w:p>
          <w:p w14:paraId="16DCCBFD" w14:textId="77777777" w:rsidR="00F04C52" w:rsidRPr="00D55C31" w:rsidRDefault="00F04C52" w:rsidP="00F04C52">
            <w:pPr>
              <w:pStyle w:val="TAL"/>
              <w:rPr>
                <w:rFonts w:ascii="Times New Roman" w:eastAsia="Malgun Gothic" w:hAnsi="Times New Roman"/>
                <w:sz w:val="20"/>
                <w:lang w:val="de-DE" w:eastAsia="ko-KR"/>
              </w:rPr>
            </w:pPr>
            <w:r w:rsidRPr="00D55C31">
              <w:rPr>
                <w:rFonts w:ascii="Times New Roman" w:hAnsi="Times New Roman"/>
                <w:sz w:val="20"/>
                <w:lang w:val="de-DE" w:eastAsia="ja-JP"/>
              </w:rPr>
              <w:t>1T</w:t>
            </w:r>
            <w:r w:rsidRPr="00D55C31">
              <w:rPr>
                <w:rFonts w:ascii="Times New Roman" w:eastAsia="Malgun Gothic" w:hAnsi="Times New Roman"/>
                <w:sz w:val="20"/>
                <w:lang w:val="de-DE" w:eastAsia="ko-KR"/>
              </w:rPr>
              <w:t>2</w:t>
            </w:r>
            <w:r w:rsidRPr="00D55C31">
              <w:rPr>
                <w:rFonts w:ascii="Times New Roman" w:hAnsi="Times New Roman"/>
                <w:sz w:val="20"/>
                <w:lang w:val="de-DE" w:eastAsia="ja-JP"/>
              </w:rPr>
              <w:t>R</w:t>
            </w:r>
            <w:r w:rsidRPr="00D55C31">
              <w:rPr>
                <w:rFonts w:ascii="Times New Roman" w:eastAsia="Malgun Gothic" w:hAnsi="Times New Roman"/>
                <w:sz w:val="20"/>
                <w:lang w:val="de-DE" w:eastAsia="ko-KR"/>
              </w:rPr>
              <w:t>,</w:t>
            </w:r>
            <w:r w:rsidRPr="00D55C31">
              <w:rPr>
                <w:rFonts w:ascii="Times New Roman" w:hAnsi="Times New Roman"/>
                <w:sz w:val="20"/>
                <w:lang w:val="de-DE" w:eastAsia="ja-JP"/>
              </w:rPr>
              <w:t xml:space="preserve"> 2T2R</w:t>
            </w:r>
            <w:r w:rsidRPr="00D55C31">
              <w:rPr>
                <w:rFonts w:ascii="Times New Roman" w:eastAsia="Malgun Gothic" w:hAnsi="Times New Roman"/>
                <w:sz w:val="20"/>
                <w:lang w:val="de-DE" w:eastAsia="ko-KR"/>
              </w:rPr>
              <w:t>,</w:t>
            </w:r>
            <w:r w:rsidRPr="00D55C31">
              <w:rPr>
                <w:rFonts w:ascii="Times New Roman" w:hAnsi="Times New Roman"/>
                <w:sz w:val="20"/>
                <w:lang w:val="de-DE" w:eastAsia="ja-JP"/>
              </w:rPr>
              <w:t xml:space="preserve"> </w:t>
            </w:r>
            <w:r w:rsidRPr="00D55C31">
              <w:rPr>
                <w:rFonts w:ascii="Times New Roman" w:eastAsia="Malgun Gothic" w:hAnsi="Times New Roman"/>
                <w:sz w:val="20"/>
                <w:lang w:val="de-DE" w:eastAsia="ko-KR"/>
              </w:rPr>
              <w:t>2</w:t>
            </w:r>
            <w:r w:rsidRPr="00D55C31">
              <w:rPr>
                <w:rFonts w:ascii="Times New Roman" w:hAnsi="Times New Roman"/>
                <w:sz w:val="20"/>
                <w:lang w:val="de-DE" w:eastAsia="ja-JP"/>
              </w:rPr>
              <w:t>T4R</w:t>
            </w:r>
          </w:p>
          <w:p w14:paraId="2F8A7856" w14:textId="77777777" w:rsidR="00F04C52" w:rsidRPr="00D55C31" w:rsidRDefault="00F04C52" w:rsidP="00F04C52">
            <w:pPr>
              <w:pStyle w:val="TAL"/>
              <w:rPr>
                <w:rFonts w:ascii="Times New Roman" w:eastAsia="Malgun Gothic" w:hAnsi="Times New Roman"/>
                <w:sz w:val="20"/>
                <w:lang w:val="de-DE" w:eastAsia="ko-KR"/>
              </w:rPr>
            </w:pPr>
          </w:p>
          <w:p w14:paraId="6E374365" w14:textId="77777777" w:rsidR="00F04C52" w:rsidRPr="00D55C31" w:rsidRDefault="00F04C52" w:rsidP="00F04C52">
            <w:pPr>
              <w:pStyle w:val="TAL"/>
              <w:rPr>
                <w:rFonts w:ascii="Times New Roman" w:eastAsia="Malgun Gothic" w:hAnsi="Times New Roman"/>
                <w:sz w:val="20"/>
                <w:lang w:val="de-DE" w:eastAsia="ko-KR"/>
              </w:rPr>
            </w:pPr>
            <w:r w:rsidRPr="00D55C31">
              <w:rPr>
                <w:rFonts w:ascii="Times New Roman" w:eastAsia="Malgun Gothic" w:hAnsi="Times New Roman"/>
                <w:sz w:val="20"/>
                <w:lang w:val="de-DE" w:eastAsia="ko-KR"/>
              </w:rPr>
              <w:t>For CDL:</w:t>
            </w:r>
          </w:p>
          <w:p w14:paraId="592176D2" w14:textId="77777777" w:rsidR="00F04C52" w:rsidRPr="00D55C31" w:rsidRDefault="00F04C52" w:rsidP="00F04C52">
            <w:pPr>
              <w:pStyle w:val="TAL"/>
              <w:rPr>
                <w:rFonts w:ascii="Times New Roman" w:eastAsiaTheme="minorEastAsia" w:hAnsi="Times New Roman"/>
                <w:sz w:val="20"/>
                <w:lang w:val="de-DE" w:eastAsia="ko-KR"/>
              </w:rPr>
            </w:pPr>
            <w:r w:rsidRPr="00D55C31">
              <w:rPr>
                <w:rFonts w:ascii="Times New Roman" w:eastAsia="Malgun Gothic" w:hAnsi="Times New Roman" w:hint="eastAsia"/>
                <w:sz w:val="20"/>
                <w:lang w:val="de-DE" w:eastAsia="ko-KR"/>
              </w:rPr>
              <w:t xml:space="preserve">- FFS: 0.7, 2, 4, 7 GHz - </w:t>
            </w:r>
            <w:r w:rsidRPr="00D55C31">
              <w:rPr>
                <w:rFonts w:ascii="Times New Roman" w:eastAsia="Malgun Gothic" w:hAnsi="Times New Roman"/>
                <w:sz w:val="20"/>
                <w:lang w:val="de-DE" w:eastAsia="ko-KR"/>
              </w:rPr>
              <w:t xml:space="preserve">handheld UT model with </w:t>
            </w:r>
            <w:r w:rsidRPr="00D55C31">
              <w:rPr>
                <w:rFonts w:ascii="Times New Roman" w:hAnsi="Times New Roman"/>
                <w:sz w:val="20"/>
                <w:lang w:val="de-DE" w:eastAsia="ja-JP"/>
              </w:rPr>
              <w:t>1T</w:t>
            </w:r>
            <w:r w:rsidRPr="00D55C31">
              <w:rPr>
                <w:rFonts w:ascii="Times New Roman" w:eastAsia="Malgun Gothic" w:hAnsi="Times New Roman"/>
                <w:sz w:val="20"/>
                <w:lang w:val="de-DE" w:eastAsia="ko-KR"/>
              </w:rPr>
              <w:t>2</w:t>
            </w:r>
            <w:r w:rsidRPr="00D55C31">
              <w:rPr>
                <w:rFonts w:ascii="Times New Roman" w:hAnsi="Times New Roman"/>
                <w:sz w:val="20"/>
                <w:lang w:val="de-DE" w:eastAsia="ja-JP"/>
              </w:rPr>
              <w:t>R</w:t>
            </w:r>
            <w:r w:rsidRPr="00D55C31">
              <w:rPr>
                <w:rFonts w:ascii="Times New Roman" w:eastAsia="Malgun Gothic" w:hAnsi="Times New Roman"/>
                <w:sz w:val="20"/>
                <w:lang w:val="de-DE" w:eastAsia="ko-KR"/>
              </w:rPr>
              <w:t>,</w:t>
            </w:r>
            <w:r w:rsidRPr="00D55C31">
              <w:rPr>
                <w:rFonts w:ascii="Times New Roman" w:hAnsi="Times New Roman"/>
                <w:sz w:val="20"/>
                <w:lang w:val="de-DE" w:eastAsia="ja-JP"/>
              </w:rPr>
              <w:t xml:space="preserve"> 2T2R</w:t>
            </w:r>
            <w:r w:rsidRPr="00D55C31">
              <w:rPr>
                <w:rFonts w:ascii="Times New Roman" w:eastAsia="Malgun Gothic" w:hAnsi="Times New Roman"/>
                <w:sz w:val="20"/>
                <w:lang w:val="de-DE" w:eastAsia="ko-KR"/>
              </w:rPr>
              <w:t>,</w:t>
            </w:r>
            <w:r w:rsidRPr="00D55C31">
              <w:rPr>
                <w:rFonts w:ascii="Times New Roman" w:hAnsi="Times New Roman"/>
                <w:sz w:val="20"/>
                <w:lang w:val="de-DE" w:eastAsia="ja-JP"/>
              </w:rPr>
              <w:t xml:space="preserve"> </w:t>
            </w:r>
            <w:r w:rsidRPr="00D55C31">
              <w:rPr>
                <w:rFonts w:ascii="Times New Roman" w:eastAsia="Malgun Gothic" w:hAnsi="Times New Roman"/>
                <w:sz w:val="20"/>
                <w:lang w:val="de-DE" w:eastAsia="ko-KR"/>
              </w:rPr>
              <w:t>2</w:t>
            </w:r>
            <w:r w:rsidRPr="00D55C31">
              <w:rPr>
                <w:rFonts w:ascii="Times New Roman" w:hAnsi="Times New Roman"/>
                <w:sz w:val="20"/>
                <w:lang w:val="de-DE" w:eastAsia="ja-JP"/>
              </w:rPr>
              <w:t>T4R</w:t>
            </w:r>
          </w:p>
          <w:p w14:paraId="73D83D50" w14:textId="77777777" w:rsidR="00F04C52" w:rsidRPr="00D55C31" w:rsidRDefault="00F04C52" w:rsidP="00F04C52">
            <w:pPr>
              <w:pStyle w:val="TAL"/>
              <w:rPr>
                <w:rFonts w:ascii="Times New Roman" w:eastAsiaTheme="minorEastAsia" w:hAnsi="Times New Roman"/>
                <w:sz w:val="20"/>
                <w:lang w:val="de-DE" w:eastAsia="ko-KR"/>
              </w:rPr>
            </w:pPr>
            <w:r w:rsidRPr="00D55C31">
              <w:rPr>
                <w:rFonts w:ascii="Times New Roman" w:eastAsiaTheme="minorEastAsia" w:hAnsi="Times New Roman" w:hint="eastAsia"/>
                <w:sz w:val="20"/>
                <w:lang w:val="de-DE" w:eastAsia="ko-KR"/>
              </w:rPr>
              <w:t xml:space="preserve">- FFS: 14 GHz </w:t>
            </w:r>
          </w:p>
          <w:p w14:paraId="49B51CE6" w14:textId="77777777" w:rsidR="00F04C52" w:rsidRPr="00D55C31" w:rsidRDefault="00F04C52" w:rsidP="00F04C52">
            <w:pPr>
              <w:pStyle w:val="TAL"/>
              <w:rPr>
                <w:rFonts w:ascii="Times New Roman" w:eastAsia="Malgun Gothic" w:hAnsi="Times New Roman"/>
                <w:sz w:val="20"/>
                <w:lang w:val="de-DE" w:eastAsia="ko-KR"/>
              </w:rPr>
            </w:pPr>
            <w:r w:rsidRPr="00D55C31">
              <w:rPr>
                <w:rFonts w:ascii="Times New Roman" w:eastAsia="Malgun Gothic" w:hAnsi="Times New Roman"/>
                <w:sz w:val="20"/>
                <w:lang w:val="de-DE" w:eastAsia="ko-KR"/>
              </w:rPr>
              <w:t>30 GHz: (M,N,P,Mg,Ng; Mp, Np) = (2,4,2,1,2; 1,2) (dH, dV) = (0.5, 0.5)</w:t>
            </w:r>
            <w:r w:rsidRPr="00D55C31">
              <w:rPr>
                <w:rFonts w:ascii="Times New Roman" w:eastAsia="Malgun Gothic" w:hAnsi="Times New Roman"/>
                <w:sz w:val="20"/>
                <w:lang w:val="en-US" w:eastAsia="ko-KR"/>
              </w:rPr>
              <w:t>λ</w:t>
            </w:r>
            <w:r w:rsidRPr="00D55C31">
              <w:rPr>
                <w:rFonts w:ascii="Times New Roman" w:eastAsia="Malgun Gothic" w:hAnsi="Times New Roman"/>
                <w:sz w:val="20"/>
                <w:lang w:val="de-DE" w:eastAsia="ko-KR"/>
              </w:rPr>
              <w:t>,</w:t>
            </w:r>
          </w:p>
          <w:p w14:paraId="442280B1" w14:textId="77777777" w:rsidR="00F04C52" w:rsidRPr="00D55C31" w:rsidRDefault="00F04C52" w:rsidP="00F04C52">
            <w:pPr>
              <w:pStyle w:val="TAL"/>
              <w:rPr>
                <w:rFonts w:ascii="Times New Roman" w:eastAsia="Malgun Gothic" w:hAnsi="Times New Roman"/>
                <w:sz w:val="20"/>
                <w:lang w:val="de-DE" w:eastAsia="ko-KR"/>
              </w:rPr>
            </w:pPr>
            <w:r w:rsidRPr="00D55C31">
              <w:rPr>
                <w:rFonts w:ascii="Times New Roman" w:eastAsia="Malgun Gothic" w:hAnsi="Times New Roman"/>
                <w:sz w:val="20"/>
                <w:lang w:val="de-DE" w:eastAsia="ko-KR"/>
              </w:rPr>
              <w:t>(dg,H, dg,V) = (0, 0)</w:t>
            </w:r>
            <w:r w:rsidRPr="00D55C31">
              <w:rPr>
                <w:rFonts w:ascii="Times New Roman" w:eastAsia="Malgun Gothic" w:hAnsi="Times New Roman"/>
                <w:sz w:val="20"/>
                <w:lang w:val="en-US" w:eastAsia="ko-KR"/>
              </w:rPr>
              <w:t>λ</w:t>
            </w:r>
            <w:r w:rsidRPr="00D55C31">
              <w:rPr>
                <w:rFonts w:ascii="Times New Roman" w:eastAsia="Malgun Gothic" w:hAnsi="Times New Roman"/>
                <w:sz w:val="20"/>
                <w:lang w:val="de-DE" w:eastAsia="ko-KR"/>
              </w:rPr>
              <w:t xml:space="preserve">, </w:t>
            </w:r>
            <w:r w:rsidRPr="00D55C31">
              <w:rPr>
                <w:rFonts w:ascii="Times New Roman" w:eastAsia="Malgun Gothic" w:hAnsi="Times New Roman"/>
                <w:sz w:val="20"/>
                <w:lang w:val="en-US" w:eastAsia="ko-KR"/>
              </w:rPr>
              <w:t>Θ</w:t>
            </w:r>
            <w:r w:rsidRPr="00D55C31">
              <w:rPr>
                <w:rFonts w:ascii="Times New Roman" w:eastAsia="Malgun Gothic" w:hAnsi="Times New Roman"/>
                <w:sz w:val="20"/>
                <w:lang w:val="de-DE" w:eastAsia="ko-KR"/>
              </w:rPr>
              <w:t xml:space="preserve">mg,ng = 90°; </w:t>
            </w:r>
            <w:r w:rsidRPr="00D55C31">
              <w:rPr>
                <w:rFonts w:ascii="Times New Roman" w:eastAsia="Malgun Gothic" w:hAnsi="Times New Roman"/>
                <w:sz w:val="20"/>
                <w:lang w:val="en-US" w:eastAsia="ko-KR"/>
              </w:rPr>
              <w:t>Ω</w:t>
            </w:r>
            <w:r w:rsidRPr="00D55C31">
              <w:rPr>
                <w:rFonts w:ascii="Times New Roman" w:eastAsia="Malgun Gothic" w:hAnsi="Times New Roman"/>
                <w:sz w:val="20"/>
                <w:lang w:val="de-DE" w:eastAsia="ko-KR"/>
              </w:rPr>
              <w:t xml:space="preserve">0,1 = </w:t>
            </w:r>
            <w:r w:rsidRPr="00D55C31">
              <w:rPr>
                <w:rFonts w:ascii="Times New Roman" w:eastAsia="Malgun Gothic" w:hAnsi="Times New Roman"/>
                <w:sz w:val="20"/>
                <w:lang w:val="en-US" w:eastAsia="ko-KR"/>
              </w:rPr>
              <w:t>Ω</w:t>
            </w:r>
            <w:r w:rsidRPr="00D55C31">
              <w:rPr>
                <w:rFonts w:ascii="Times New Roman" w:eastAsia="Malgun Gothic" w:hAnsi="Times New Roman"/>
                <w:sz w:val="20"/>
                <w:lang w:val="de-DE" w:eastAsia="ko-KR"/>
              </w:rPr>
              <w:t>0,0 + 180°</w:t>
            </w:r>
          </w:p>
          <w:p w14:paraId="3EB24AE7" w14:textId="7AAFD7AB" w:rsidR="00F04C52" w:rsidRPr="00D55C31" w:rsidRDefault="00F04C52" w:rsidP="00F04C52">
            <w:pPr>
              <w:pStyle w:val="TAL"/>
              <w:rPr>
                <w:rFonts w:ascii="Times New Roman" w:eastAsia="Malgun Gothic" w:hAnsi="Times New Roman"/>
                <w:sz w:val="20"/>
                <w:lang w:val="en-US" w:eastAsia="ko-KR"/>
              </w:rPr>
            </w:pPr>
            <w:r w:rsidRPr="00D55C31">
              <w:rPr>
                <w:rFonts w:ascii="Times New Roman" w:eastAsia="Malgun Gothic" w:hAnsi="Times New Roman" w:hint="eastAsia"/>
                <w:sz w:val="20"/>
                <w:lang w:val="de-DE" w:eastAsia="ko-KR"/>
              </w:rPr>
              <w:t xml:space="preserve">   - [</w:t>
            </w:r>
            <w:r w:rsidRPr="00D55C31">
              <w:rPr>
                <w:rFonts w:ascii="Times New Roman" w:eastAsia="Malgun Gothic" w:hAnsi="Times New Roman"/>
                <w:sz w:val="20"/>
                <w:lang w:val="en-US" w:eastAsia="ko-KR"/>
              </w:rPr>
              <w:t>Modeling of a polarized antenna shall follow Section 7.3.2 in TR 38.901</w:t>
            </w:r>
            <w:r w:rsidRPr="00D55C31">
              <w:rPr>
                <w:rFonts w:ascii="Times New Roman" w:eastAsia="Malgun Gothic" w:hAnsi="Times New Roman" w:hint="eastAsia"/>
                <w:sz w:val="20"/>
                <w:lang w:val="en-US" w:eastAsia="ko-KR"/>
              </w:rPr>
              <w:t>]</w:t>
            </w:r>
          </w:p>
        </w:tc>
      </w:tr>
      <w:tr w:rsidR="00777FC1" w:rsidRPr="00777FC1" w14:paraId="1970B753" w14:textId="77777777" w:rsidTr="00AD5900">
        <w:trPr>
          <w:trHeight w:val="117"/>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17685C62"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hAnsi="Times New Roman"/>
                <w:sz w:val="20"/>
                <w:lang w:val="en-US" w:eastAsia="ja-JP"/>
              </w:rPr>
              <w:t>Channel estimation</w:t>
            </w:r>
          </w:p>
        </w:tc>
        <w:tc>
          <w:tcPr>
            <w:tcW w:w="6030" w:type="dxa"/>
            <w:tcBorders>
              <w:top w:val="single" w:sz="4" w:space="0" w:color="000000"/>
              <w:left w:val="single" w:sz="4" w:space="0" w:color="000000"/>
              <w:bottom w:val="single" w:sz="4" w:space="0" w:color="000000"/>
              <w:right w:val="single" w:sz="4" w:space="0" w:color="000000"/>
            </w:tcBorders>
            <w:vAlign w:val="center"/>
          </w:tcPr>
          <w:p w14:paraId="19ACE8EE"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Realistic</w:t>
            </w:r>
          </w:p>
        </w:tc>
      </w:tr>
      <w:tr w:rsidR="00777FC1" w:rsidRPr="00777FC1" w14:paraId="219D5012" w14:textId="77777777" w:rsidTr="00AD5900">
        <w:trPr>
          <w:trHeight w:val="102"/>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14359BDC"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hAnsi="Times New Roman"/>
                <w:sz w:val="20"/>
                <w:lang w:val="en-US" w:eastAsia="ja-JP"/>
              </w:rPr>
              <w:t>Channel Model</w:t>
            </w:r>
          </w:p>
        </w:tc>
        <w:tc>
          <w:tcPr>
            <w:tcW w:w="6030" w:type="dxa"/>
            <w:tcBorders>
              <w:top w:val="single" w:sz="4" w:space="0" w:color="000000"/>
              <w:left w:val="single" w:sz="4" w:space="0" w:color="000000"/>
              <w:bottom w:val="single" w:sz="4" w:space="0" w:color="000000"/>
              <w:right w:val="single" w:sz="4" w:space="0" w:color="000000"/>
            </w:tcBorders>
            <w:vAlign w:val="center"/>
          </w:tcPr>
          <w:p w14:paraId="6FD2853D" w14:textId="77777777" w:rsidR="00777FC1" w:rsidRPr="00777FC1" w:rsidRDefault="00777FC1" w:rsidP="00AD5900">
            <w:pPr>
              <w:pStyle w:val="B1"/>
              <w:spacing w:after="0"/>
              <w:ind w:left="0" w:firstLine="0"/>
              <w:rPr>
                <w:rFonts w:eastAsia="Malgun Gothic"/>
                <w:lang w:val="en-US" w:eastAsia="ko-KR"/>
              </w:rPr>
            </w:pPr>
            <w:r w:rsidRPr="00777FC1">
              <w:rPr>
                <w:rFonts w:eastAsia="Malgun Gothic"/>
                <w:lang w:val="en-US" w:eastAsia="ko-KR"/>
              </w:rPr>
              <w:t>Select among following DS</w:t>
            </w:r>
            <w:r w:rsidRPr="00777FC1">
              <w:rPr>
                <w:rFonts w:eastAsiaTheme="minorEastAsia"/>
                <w:lang w:val="en-US" w:eastAsia="ko-KR"/>
              </w:rPr>
              <w:t xml:space="preserve"> </w:t>
            </w:r>
            <w:r w:rsidRPr="00777FC1">
              <w:rPr>
                <w:rFonts w:eastAsia="Malgun Gothic"/>
                <w:lang w:val="en-US" w:eastAsia="ko-KR"/>
              </w:rPr>
              <w:t>candidates:</w:t>
            </w:r>
          </w:p>
          <w:p w14:paraId="7A4E767C" w14:textId="77777777" w:rsidR="00777FC1" w:rsidRPr="00777FC1" w:rsidRDefault="00777FC1" w:rsidP="00AD5900">
            <w:pPr>
              <w:pStyle w:val="B1"/>
              <w:spacing w:after="0"/>
              <w:ind w:left="0" w:firstLine="0"/>
              <w:rPr>
                <w:rFonts w:eastAsiaTheme="minorEastAsia"/>
                <w:lang w:val="en-US" w:eastAsia="ko-KR"/>
              </w:rPr>
            </w:pPr>
            <w:r w:rsidRPr="00777FC1">
              <w:rPr>
                <w:lang w:val="en-US" w:eastAsia="ja-JP"/>
              </w:rPr>
              <w:t>10, 30, 100, 300, 1000 ns</w:t>
            </w:r>
          </w:p>
          <w:p w14:paraId="2F2460AB" w14:textId="77777777" w:rsidR="00777FC1" w:rsidRPr="00777FC1" w:rsidRDefault="00777FC1" w:rsidP="00AD5900">
            <w:pPr>
              <w:pStyle w:val="B1"/>
              <w:spacing w:after="0"/>
              <w:ind w:left="0" w:firstLine="0"/>
              <w:rPr>
                <w:rFonts w:eastAsiaTheme="minorEastAsia"/>
                <w:lang w:val="en-US" w:eastAsia="ko-KR"/>
              </w:rPr>
            </w:pPr>
            <w:r w:rsidRPr="00777FC1">
              <w:rPr>
                <w:rFonts w:eastAsiaTheme="minorEastAsia" w:hint="eastAsia"/>
                <w:lang w:val="en-US" w:eastAsia="ko-KR"/>
              </w:rPr>
              <w:t>FFS: other DS values</w:t>
            </w:r>
          </w:p>
        </w:tc>
      </w:tr>
      <w:tr w:rsidR="00777FC1" w:rsidRPr="00777FC1" w14:paraId="3FCDADD4" w14:textId="77777777" w:rsidTr="00AD5900">
        <w:trPr>
          <w:trHeight w:val="124"/>
          <w:jc w:val="center"/>
        </w:trPr>
        <w:tc>
          <w:tcPr>
            <w:tcW w:w="2848" w:type="dxa"/>
            <w:tcBorders>
              <w:top w:val="single" w:sz="4" w:space="0" w:color="000000"/>
              <w:left w:val="single" w:sz="4" w:space="0" w:color="000000"/>
              <w:bottom w:val="single" w:sz="4" w:space="0" w:color="000000"/>
              <w:right w:val="single" w:sz="4" w:space="0" w:color="000000"/>
            </w:tcBorders>
          </w:tcPr>
          <w:p w14:paraId="2B15951D" w14:textId="77777777" w:rsidR="00777FC1" w:rsidRPr="00777FC1" w:rsidRDefault="00777FC1" w:rsidP="00AD5900">
            <w:pPr>
              <w:pStyle w:val="TAL"/>
              <w:rPr>
                <w:rFonts w:ascii="Times New Roman" w:hAnsi="Times New Roman"/>
                <w:sz w:val="20"/>
                <w:lang w:val="en-US" w:eastAsia="ja-JP"/>
              </w:rPr>
            </w:pPr>
            <w:r w:rsidRPr="00777FC1">
              <w:rPr>
                <w:rFonts w:ascii="Times New Roman" w:hAnsi="Times New Roman"/>
                <w:kern w:val="2"/>
                <w:sz w:val="20"/>
                <w:lang w:val="en-US" w:eastAsia="ja-JP"/>
              </w:rPr>
              <w:t>Mobility</w:t>
            </w:r>
          </w:p>
        </w:tc>
        <w:tc>
          <w:tcPr>
            <w:tcW w:w="6030" w:type="dxa"/>
            <w:tcBorders>
              <w:top w:val="single" w:sz="4" w:space="0" w:color="000000"/>
              <w:left w:val="single" w:sz="4" w:space="0" w:color="000000"/>
              <w:bottom w:val="single" w:sz="4" w:space="0" w:color="000000"/>
              <w:right w:val="single" w:sz="4" w:space="0" w:color="000000"/>
            </w:tcBorders>
          </w:tcPr>
          <w:p w14:paraId="76063374"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Select among the following candidates:</w:t>
            </w:r>
          </w:p>
          <w:p w14:paraId="66F0D2A3" w14:textId="77777777" w:rsidR="00777FC1" w:rsidRPr="00777FC1" w:rsidRDefault="00777FC1" w:rsidP="00AD5900">
            <w:pPr>
              <w:pStyle w:val="TAL"/>
              <w:rPr>
                <w:rFonts w:ascii="Times New Roman" w:eastAsiaTheme="minorEastAsia" w:hAnsi="Times New Roman"/>
                <w:sz w:val="20"/>
                <w:lang w:val="sv-SE" w:eastAsia="ko-KR"/>
              </w:rPr>
            </w:pPr>
            <w:r w:rsidRPr="00777FC1">
              <w:rPr>
                <w:rFonts w:ascii="Times New Roman" w:hAnsi="Times New Roman"/>
                <w:sz w:val="20"/>
                <w:lang w:val="sv-SE"/>
              </w:rPr>
              <w:t>3 km/h, 30km/h, 120 km/h, 500km/h</w:t>
            </w:r>
            <w:r w:rsidRPr="00777FC1">
              <w:rPr>
                <w:rFonts w:ascii="Times New Roman" w:eastAsiaTheme="minorEastAsia" w:hAnsi="Times New Roman" w:hint="eastAsia"/>
                <w:sz w:val="20"/>
                <w:lang w:val="sv-SE" w:eastAsia="ko-KR"/>
              </w:rPr>
              <w:t>, 1000 km/h</w:t>
            </w:r>
          </w:p>
        </w:tc>
      </w:tr>
      <w:tr w:rsidR="00777FC1" w:rsidRPr="00777FC1" w14:paraId="17F995F1" w14:textId="77777777" w:rsidTr="00AD5900">
        <w:trPr>
          <w:trHeight w:val="124"/>
          <w:jc w:val="center"/>
        </w:trPr>
        <w:tc>
          <w:tcPr>
            <w:tcW w:w="2848" w:type="dxa"/>
            <w:tcBorders>
              <w:top w:val="single" w:sz="4" w:space="0" w:color="000000"/>
              <w:left w:val="single" w:sz="4" w:space="0" w:color="000000"/>
              <w:bottom w:val="single" w:sz="4" w:space="0" w:color="000000"/>
              <w:right w:val="single" w:sz="4" w:space="0" w:color="000000"/>
            </w:tcBorders>
          </w:tcPr>
          <w:p w14:paraId="50926619"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RF Impairment mod</w:t>
            </w:r>
            <w:r w:rsidRPr="00777FC1">
              <w:rPr>
                <w:rFonts w:ascii="Times New Roman" w:eastAsia="Malgun Gothic" w:hAnsi="Times New Roman" w:hint="eastAsia"/>
                <w:sz w:val="20"/>
                <w:lang w:val="en-US" w:eastAsia="ko-KR"/>
              </w:rPr>
              <w:t>e</w:t>
            </w:r>
            <w:r w:rsidRPr="00777FC1">
              <w:rPr>
                <w:rFonts w:ascii="Times New Roman" w:eastAsia="Malgun Gothic" w:hAnsi="Times New Roman"/>
                <w:sz w:val="20"/>
                <w:lang w:val="en-US" w:eastAsia="ko-KR"/>
              </w:rPr>
              <w:t>ling</w:t>
            </w:r>
          </w:p>
        </w:tc>
        <w:tc>
          <w:tcPr>
            <w:tcW w:w="6030" w:type="dxa"/>
            <w:tcBorders>
              <w:top w:val="single" w:sz="4" w:space="0" w:color="000000"/>
              <w:left w:val="single" w:sz="4" w:space="0" w:color="000000"/>
              <w:bottom w:val="single" w:sz="4" w:space="0" w:color="000000"/>
              <w:right w:val="single" w:sz="4" w:space="0" w:color="000000"/>
            </w:tcBorders>
          </w:tcPr>
          <w:p w14:paraId="1B639CE2"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 xml:space="preserve">Phase noise (if modeled): </w:t>
            </w:r>
            <w:r w:rsidRPr="00777FC1">
              <w:rPr>
                <w:rFonts w:ascii="Times New Roman" w:hAnsi="Times New Roman"/>
                <w:sz w:val="20"/>
                <w:lang w:val="en-US" w:eastAsia="ja-JP"/>
              </w:rPr>
              <w:t xml:space="preserve">Follow the </w:t>
            </w:r>
            <w:r w:rsidRPr="00707E86">
              <w:rPr>
                <w:rFonts w:ascii="Times New Roman" w:eastAsiaTheme="minorEastAsia" w:hAnsi="Times New Roman" w:hint="eastAsia"/>
                <w:sz w:val="20"/>
                <w:lang w:val="en-US" w:eastAsia="ko-KR"/>
              </w:rPr>
              <w:t>models</w:t>
            </w:r>
            <w:r w:rsidRPr="00777FC1">
              <w:rPr>
                <w:rFonts w:ascii="Times New Roman" w:hAnsi="Times New Roman"/>
                <w:sz w:val="20"/>
                <w:lang w:val="en-US" w:eastAsia="ja-JP"/>
              </w:rPr>
              <w:t xml:space="preserve"> in R1-165685</w:t>
            </w:r>
          </w:p>
          <w:p w14:paraId="57864EBC"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 xml:space="preserve">Frequency offset (if modeled): </w:t>
            </w:r>
          </w:p>
          <w:p w14:paraId="6213C806"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 Non-initial acquisition</w:t>
            </w:r>
          </w:p>
          <w:p w14:paraId="2BED8099"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 xml:space="preserve">  - TRP: uniform distribution +/- 0.05 ppm</w:t>
            </w:r>
          </w:p>
          <w:p w14:paraId="516B2F12" w14:textId="77777777" w:rsidR="00777FC1" w:rsidRPr="00777FC1" w:rsidRDefault="00777FC1" w:rsidP="00AD5900">
            <w:pPr>
              <w:pStyle w:val="TAL"/>
              <w:rPr>
                <w:rFonts w:ascii="Times New Roman" w:eastAsia="Malgun Gothic" w:hAnsi="Times New Roman"/>
                <w:sz w:val="20"/>
                <w:lang w:val="en-US" w:eastAsia="ko-KR"/>
              </w:rPr>
            </w:pPr>
            <w:r w:rsidRPr="00777FC1">
              <w:rPr>
                <w:rFonts w:ascii="Times New Roman" w:eastAsia="Malgun Gothic" w:hAnsi="Times New Roman"/>
                <w:sz w:val="20"/>
                <w:lang w:val="en-US" w:eastAsia="ko-KR"/>
              </w:rPr>
              <w:t xml:space="preserve">  - UE: uniform distribution +/- 0.1 ppm</w:t>
            </w:r>
          </w:p>
        </w:tc>
      </w:tr>
    </w:tbl>
    <w:p w14:paraId="5CF9EE34" w14:textId="77777777" w:rsidR="00777FC1" w:rsidRDefault="00777FC1" w:rsidP="00777FC1">
      <w:pPr>
        <w:rPr>
          <w:rFonts w:eastAsiaTheme="minorEastAsia"/>
          <w:lang w:val="en-US" w:eastAsia="ko-KR"/>
        </w:rPr>
      </w:pPr>
    </w:p>
    <w:p w14:paraId="7B342ECF" w14:textId="77777777" w:rsidR="00777FC1" w:rsidRPr="00453D66" w:rsidRDefault="00777FC1" w:rsidP="00777FC1">
      <w:pPr>
        <w:rPr>
          <w:rFonts w:eastAsiaTheme="minorEastAsia"/>
          <w:lang w:val="en-US" w:eastAsia="ko-KR"/>
        </w:rPr>
      </w:pPr>
      <w:r w:rsidRPr="00453D66">
        <w:rPr>
          <w:rFonts w:eastAsiaTheme="minorEastAsia" w:hint="eastAsia"/>
          <w:lang w:val="en-US" w:eastAsia="ko-KR"/>
        </w:rPr>
        <w:t xml:space="preserve">Note: additional parameter tables are evaluation parameters specific to the evaluation of PRACH or Msg 3 that would override the general link level assumption parameters for random access if fields </w:t>
      </w:r>
      <w:r w:rsidRPr="00453D66">
        <w:rPr>
          <w:rFonts w:eastAsiaTheme="minorEastAsia"/>
          <w:lang w:val="en-US" w:eastAsia="ko-KR"/>
        </w:rPr>
        <w:t>were</w:t>
      </w:r>
      <w:r w:rsidRPr="00453D66">
        <w:rPr>
          <w:rFonts w:eastAsiaTheme="minorEastAsia" w:hint="eastAsia"/>
          <w:lang w:val="en-US" w:eastAsia="ko-KR"/>
        </w:rPr>
        <w:t xml:space="preserve"> duplicate</w:t>
      </w:r>
    </w:p>
    <w:p w14:paraId="1BF4A6F3" w14:textId="77777777" w:rsidR="00777FC1" w:rsidRDefault="00777FC1" w:rsidP="00777FC1">
      <w:pPr>
        <w:rPr>
          <w:rFonts w:eastAsiaTheme="minorEastAsia"/>
          <w:lang w:val="en-US" w:eastAsia="ko-KR"/>
        </w:rPr>
      </w:pPr>
    </w:p>
    <w:p w14:paraId="13B5738C" w14:textId="77777777" w:rsidR="00777FC1" w:rsidRPr="00CB5B08" w:rsidRDefault="00777FC1" w:rsidP="00777FC1">
      <w:pPr>
        <w:spacing w:after="0"/>
        <w:jc w:val="center"/>
        <w:rPr>
          <w:rStyle w:val="Strong"/>
          <w:rFonts w:eastAsiaTheme="minorEastAsia"/>
          <w:szCs w:val="22"/>
          <w:lang w:val="en-US" w:eastAsia="ko-KR"/>
        </w:rPr>
      </w:pPr>
      <w:r>
        <w:rPr>
          <w:rStyle w:val="Strong"/>
          <w:rFonts w:eastAsiaTheme="minorEastAsia" w:hint="eastAsia"/>
          <w:szCs w:val="22"/>
          <w:lang w:val="en-US" w:eastAsia="ko-KR"/>
        </w:rPr>
        <w:t>Additional</w:t>
      </w:r>
      <w:r w:rsidRPr="00CB5B08">
        <w:rPr>
          <w:rStyle w:val="Strong"/>
          <w:szCs w:val="22"/>
          <w:lang w:val="en-US"/>
        </w:rPr>
        <w:t xml:space="preserve"> Parameters</w:t>
      </w:r>
      <w:r w:rsidRPr="00CB5B08">
        <w:rPr>
          <w:rStyle w:val="Strong"/>
          <w:rFonts w:eastAsiaTheme="minorEastAsia"/>
          <w:szCs w:val="22"/>
          <w:lang w:val="en-US" w:eastAsia="ko-KR"/>
        </w:rPr>
        <w:t xml:space="preserve"> for PRACH Evaluations</w:t>
      </w:r>
    </w:p>
    <w:tbl>
      <w:tblPr>
        <w:tblW w:w="9273" w:type="dxa"/>
        <w:jc w:val="center"/>
        <w:tblLayout w:type="fixed"/>
        <w:tblCellMar>
          <w:top w:w="15" w:type="dxa"/>
          <w:left w:w="107" w:type="dxa"/>
          <w:right w:w="107" w:type="dxa"/>
        </w:tblCellMar>
        <w:tblLook w:val="04A0" w:firstRow="1" w:lastRow="0" w:firstColumn="1" w:lastColumn="0" w:noHBand="0" w:noVBand="1"/>
      </w:tblPr>
      <w:tblGrid>
        <w:gridCol w:w="1656"/>
        <w:gridCol w:w="1268"/>
        <w:gridCol w:w="1269"/>
        <w:gridCol w:w="1269"/>
        <w:gridCol w:w="1272"/>
        <w:gridCol w:w="1270"/>
        <w:gridCol w:w="1269"/>
      </w:tblGrid>
      <w:tr w:rsidR="00777FC1" w:rsidRPr="00777FC1" w14:paraId="20E79BA6" w14:textId="77777777" w:rsidTr="0013704B">
        <w:trPr>
          <w:trHeight w:val="146"/>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31E8F56" w14:textId="77777777" w:rsidR="00777FC1" w:rsidRPr="00777FC1" w:rsidRDefault="00777FC1" w:rsidP="00AD5900">
            <w:pPr>
              <w:pStyle w:val="TAL"/>
              <w:rPr>
                <w:rFonts w:ascii="Times New Roman" w:hAnsi="Times New Roman"/>
                <w:b/>
                <w:bCs/>
                <w:szCs w:val="18"/>
                <w:lang w:val="en-US" w:eastAsia="ja-JP"/>
              </w:rPr>
            </w:pPr>
            <w:r w:rsidRPr="00777FC1">
              <w:rPr>
                <w:rFonts w:ascii="Times New Roman" w:hAnsi="Times New Roman"/>
                <w:b/>
                <w:bCs/>
                <w:szCs w:val="18"/>
                <w:lang w:val="en-US" w:eastAsia="ja-JP"/>
              </w:rPr>
              <w:lastRenderedPageBreak/>
              <w:t>Carrier Frequency</w:t>
            </w:r>
          </w:p>
        </w:tc>
        <w:tc>
          <w:tcPr>
            <w:tcW w:w="126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366DA90A" w14:textId="77777777" w:rsidR="00777FC1" w:rsidRPr="00777FC1" w:rsidRDefault="00777FC1" w:rsidP="00AD5900">
            <w:pPr>
              <w:spacing w:after="0"/>
              <w:rPr>
                <w:b/>
                <w:bCs/>
                <w:sz w:val="18"/>
                <w:szCs w:val="18"/>
                <w:lang w:val="en-US" w:eastAsia="ja-JP"/>
              </w:rPr>
            </w:pPr>
            <w:r w:rsidRPr="00777FC1">
              <w:rPr>
                <w:rFonts w:eastAsiaTheme="minorEastAsia"/>
                <w:b/>
                <w:bCs/>
                <w:sz w:val="18"/>
                <w:szCs w:val="18"/>
                <w:lang w:val="en-US" w:eastAsia="ko-KR"/>
              </w:rPr>
              <w:t>700 MHz</w:t>
            </w:r>
          </w:p>
        </w:tc>
        <w:tc>
          <w:tcPr>
            <w:tcW w:w="126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27FAB376" w14:textId="77777777" w:rsidR="00777FC1" w:rsidRPr="00777FC1" w:rsidRDefault="00777FC1" w:rsidP="00AD5900">
            <w:pPr>
              <w:spacing w:after="0"/>
              <w:rPr>
                <w:rFonts w:eastAsiaTheme="minorEastAsia"/>
                <w:b/>
                <w:bCs/>
                <w:sz w:val="18"/>
                <w:szCs w:val="18"/>
                <w:lang w:val="en-US" w:eastAsia="ko-KR"/>
              </w:rPr>
            </w:pPr>
            <w:r w:rsidRPr="00777FC1">
              <w:rPr>
                <w:rFonts w:eastAsiaTheme="minorEastAsia"/>
                <w:b/>
                <w:bCs/>
                <w:sz w:val="18"/>
                <w:szCs w:val="18"/>
                <w:lang w:val="en-US" w:eastAsia="ko-KR"/>
              </w:rPr>
              <w:t>2 GHz</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57C36CA3" w14:textId="77777777" w:rsidR="00777FC1" w:rsidRPr="00777FC1" w:rsidRDefault="00777FC1" w:rsidP="00AD5900">
            <w:pPr>
              <w:spacing w:after="0"/>
              <w:rPr>
                <w:rFonts w:eastAsiaTheme="minorEastAsia"/>
                <w:b/>
                <w:bCs/>
                <w:sz w:val="18"/>
                <w:szCs w:val="18"/>
                <w:lang w:val="en-US" w:eastAsia="ko-KR"/>
              </w:rPr>
            </w:pPr>
            <w:r w:rsidRPr="00777FC1">
              <w:rPr>
                <w:b/>
                <w:bCs/>
                <w:sz w:val="18"/>
                <w:szCs w:val="18"/>
                <w:lang w:val="en-US" w:eastAsia="ja-JP"/>
              </w:rPr>
              <w:t>4 GHz</w:t>
            </w:r>
          </w:p>
        </w:tc>
        <w:tc>
          <w:tcPr>
            <w:tcW w:w="126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5" w:type="dxa"/>
              <w:right w:w="5" w:type="dxa"/>
            </w:tcMar>
          </w:tcPr>
          <w:p w14:paraId="7F2BA0F2" w14:textId="77777777" w:rsidR="00777FC1" w:rsidRPr="00777FC1" w:rsidRDefault="00777FC1" w:rsidP="00AD5900">
            <w:pPr>
              <w:spacing w:after="0"/>
              <w:rPr>
                <w:rFonts w:eastAsiaTheme="minorEastAsia"/>
                <w:b/>
                <w:bCs/>
                <w:sz w:val="18"/>
                <w:szCs w:val="18"/>
                <w:lang w:val="en-US" w:eastAsia="ko-KR"/>
              </w:rPr>
            </w:pPr>
            <w:r w:rsidRPr="00777FC1">
              <w:rPr>
                <w:rFonts w:eastAsiaTheme="minorEastAsia"/>
                <w:b/>
                <w:bCs/>
                <w:sz w:val="18"/>
                <w:szCs w:val="18"/>
                <w:lang w:val="en-US" w:eastAsia="ko-KR"/>
              </w:rPr>
              <w:t>7 GHz</w:t>
            </w:r>
          </w:p>
        </w:tc>
        <w:tc>
          <w:tcPr>
            <w:tcW w:w="127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47CA6E28" w14:textId="77777777" w:rsidR="00777FC1" w:rsidRPr="00777FC1" w:rsidRDefault="00777FC1" w:rsidP="00AD5900">
            <w:pPr>
              <w:spacing w:after="0"/>
              <w:rPr>
                <w:rFonts w:eastAsiaTheme="minorEastAsia"/>
                <w:b/>
                <w:bCs/>
                <w:sz w:val="18"/>
                <w:szCs w:val="18"/>
                <w:lang w:val="en-US" w:eastAsia="ko-KR"/>
              </w:rPr>
            </w:pPr>
            <w:r w:rsidRPr="00777FC1">
              <w:rPr>
                <w:rFonts w:eastAsiaTheme="minorEastAsia"/>
                <w:b/>
                <w:bCs/>
                <w:sz w:val="18"/>
                <w:szCs w:val="18"/>
                <w:lang w:val="en-US" w:eastAsia="ko-KR"/>
              </w:rPr>
              <w:t>14 GHz</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3BF0D351" w14:textId="77777777" w:rsidR="00777FC1" w:rsidRPr="00777FC1" w:rsidRDefault="00777FC1" w:rsidP="00AD5900">
            <w:pPr>
              <w:spacing w:after="0"/>
              <w:rPr>
                <w:rFonts w:eastAsiaTheme="minorEastAsia"/>
                <w:b/>
                <w:bCs/>
                <w:sz w:val="18"/>
                <w:szCs w:val="18"/>
                <w:lang w:val="en-US" w:eastAsia="ko-KR"/>
              </w:rPr>
            </w:pPr>
            <w:r w:rsidRPr="00777FC1">
              <w:rPr>
                <w:rFonts w:eastAsiaTheme="minorEastAsia"/>
                <w:b/>
                <w:bCs/>
                <w:sz w:val="18"/>
                <w:szCs w:val="18"/>
                <w:lang w:val="en-US" w:eastAsia="ko-KR"/>
              </w:rPr>
              <w:t>30 GHz</w:t>
            </w:r>
          </w:p>
        </w:tc>
      </w:tr>
      <w:tr w:rsidR="00777FC1" w:rsidRPr="00777FC1" w14:paraId="05D1ADC9" w14:textId="77777777" w:rsidTr="0013704B">
        <w:trPr>
          <w:trHeight w:val="146"/>
          <w:jc w:val="center"/>
        </w:trPr>
        <w:tc>
          <w:tcPr>
            <w:tcW w:w="1656" w:type="dxa"/>
            <w:tcBorders>
              <w:top w:val="single" w:sz="4" w:space="0" w:color="000000"/>
              <w:left w:val="single" w:sz="4" w:space="0" w:color="000000"/>
              <w:bottom w:val="single" w:sz="4" w:space="0" w:color="000000"/>
              <w:right w:val="single" w:sz="4" w:space="0" w:color="000000"/>
            </w:tcBorders>
          </w:tcPr>
          <w:p w14:paraId="704B053F" w14:textId="77777777" w:rsidR="00777FC1" w:rsidRPr="00777FC1" w:rsidRDefault="00777FC1" w:rsidP="00AD5900">
            <w:pPr>
              <w:pStyle w:val="TAL"/>
              <w:rPr>
                <w:rFonts w:ascii="Times New Roman" w:eastAsiaTheme="minorEastAsia" w:hAnsi="Times New Roman"/>
                <w:szCs w:val="18"/>
                <w:lang w:val="en-US" w:eastAsia="ko-KR"/>
              </w:rPr>
            </w:pPr>
            <w:r w:rsidRPr="00777FC1">
              <w:rPr>
                <w:rFonts w:ascii="Times New Roman" w:hAnsi="Times New Roman"/>
                <w:szCs w:val="18"/>
                <w:lang w:val="en-US" w:eastAsia="ja-JP"/>
              </w:rPr>
              <w:t>Channel Model</w:t>
            </w:r>
          </w:p>
          <w:p w14:paraId="091528D8" w14:textId="77777777" w:rsidR="00777FC1" w:rsidRPr="00777FC1" w:rsidRDefault="00777FC1" w:rsidP="00AD5900">
            <w:pPr>
              <w:pStyle w:val="TAL"/>
              <w:rPr>
                <w:rFonts w:ascii="Times New Roman" w:eastAsiaTheme="minorEastAsia" w:hAnsi="Times New Roman"/>
                <w:szCs w:val="18"/>
                <w:lang w:val="en-US" w:eastAsia="ko-KR"/>
              </w:rPr>
            </w:pPr>
            <w:r w:rsidRPr="00777FC1">
              <w:rPr>
                <w:rFonts w:ascii="Times New Roman" w:eastAsiaTheme="minorEastAsia" w:hAnsi="Times New Roman"/>
                <w:szCs w:val="18"/>
                <w:lang w:val="en-US" w:eastAsia="ko-KR"/>
              </w:rPr>
              <w:t>(baseline, other model usage not precluded)</w:t>
            </w:r>
          </w:p>
        </w:tc>
        <w:tc>
          <w:tcPr>
            <w:tcW w:w="1268"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7E305542" w14:textId="4243B46F" w:rsidR="00D4632A" w:rsidRPr="00777FC1" w:rsidRDefault="00D4632A" w:rsidP="00D4632A">
            <w:pPr>
              <w:spacing w:after="0"/>
              <w:rPr>
                <w:rFonts w:eastAsiaTheme="minorEastAsia"/>
                <w:sz w:val="18"/>
                <w:szCs w:val="18"/>
                <w:lang w:val="en-US" w:eastAsia="ko-KR"/>
              </w:rPr>
            </w:pPr>
            <w:r>
              <w:rPr>
                <w:rFonts w:eastAsiaTheme="minorEastAsia" w:hint="eastAsia"/>
                <w:sz w:val="18"/>
                <w:szCs w:val="18"/>
                <w:lang w:val="en-US" w:eastAsia="ko-KR"/>
              </w:rPr>
              <w:t xml:space="preserve">FFS: </w:t>
            </w:r>
            <w:r w:rsidRPr="00777FC1">
              <w:rPr>
                <w:rFonts w:eastAsiaTheme="minorEastAsia"/>
                <w:sz w:val="18"/>
                <w:szCs w:val="18"/>
                <w:lang w:val="en-US" w:eastAsia="ko-KR"/>
              </w:rPr>
              <w:t>TDL-A</w:t>
            </w:r>
          </w:p>
          <w:p w14:paraId="1F43C5A1" w14:textId="77777777" w:rsidR="00D4632A" w:rsidRPr="00777FC1" w:rsidRDefault="00D4632A" w:rsidP="00D4632A">
            <w:pPr>
              <w:spacing w:after="0"/>
              <w:rPr>
                <w:rFonts w:eastAsiaTheme="minorEastAsia"/>
                <w:sz w:val="18"/>
                <w:szCs w:val="18"/>
                <w:lang w:val="en-US" w:eastAsia="ko-KR"/>
              </w:rPr>
            </w:pPr>
            <w:r w:rsidRPr="00777FC1">
              <w:rPr>
                <w:rFonts w:eastAsiaTheme="minorEastAsia"/>
                <w:sz w:val="18"/>
                <w:szCs w:val="18"/>
                <w:lang w:val="en-US" w:eastAsia="ko-KR"/>
              </w:rPr>
              <w:t>- DS = 30 ns</w:t>
            </w:r>
          </w:p>
          <w:p w14:paraId="4C4495B6" w14:textId="77777777" w:rsidR="00D4632A" w:rsidRDefault="00D4632A" w:rsidP="00AD5900">
            <w:pPr>
              <w:spacing w:after="0"/>
              <w:rPr>
                <w:rFonts w:eastAsiaTheme="minorEastAsia"/>
                <w:sz w:val="18"/>
                <w:szCs w:val="18"/>
                <w:lang w:val="en-US" w:eastAsia="ko-KR"/>
              </w:rPr>
            </w:pPr>
          </w:p>
          <w:p w14:paraId="0BCC89C3" w14:textId="55C6F227"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TDL-C</w:t>
            </w:r>
          </w:p>
          <w:p w14:paraId="40CDC685" w14:textId="2101F9AE"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 DS = 100, 300 ns</w:t>
            </w:r>
          </w:p>
          <w:p w14:paraId="1DA2DC1E" w14:textId="77777777" w:rsidR="00777FC1" w:rsidRDefault="00777FC1" w:rsidP="00AD5900">
            <w:pPr>
              <w:spacing w:after="0"/>
              <w:rPr>
                <w:rFonts w:eastAsiaTheme="minorEastAsia"/>
                <w:sz w:val="18"/>
                <w:szCs w:val="18"/>
                <w:lang w:val="en-US" w:eastAsia="ko-KR"/>
              </w:rPr>
            </w:pPr>
          </w:p>
          <w:p w14:paraId="252AA25D" w14:textId="77777777" w:rsidR="002A2DC0" w:rsidRDefault="002A2DC0" w:rsidP="00AD5900">
            <w:pPr>
              <w:spacing w:after="0"/>
              <w:rPr>
                <w:rFonts w:eastAsiaTheme="minorEastAsia"/>
                <w:sz w:val="18"/>
                <w:szCs w:val="18"/>
                <w:lang w:val="en-US" w:eastAsia="ko-KR"/>
              </w:rPr>
            </w:pPr>
          </w:p>
          <w:p w14:paraId="3145BD80" w14:textId="3D82ADAF" w:rsidR="002A2DC0" w:rsidRPr="00777FC1" w:rsidRDefault="002A2DC0" w:rsidP="00AD5900">
            <w:pPr>
              <w:spacing w:after="0"/>
              <w:rPr>
                <w:rFonts w:eastAsiaTheme="minorEastAsia" w:hint="eastAsia"/>
                <w:sz w:val="18"/>
                <w:szCs w:val="18"/>
                <w:lang w:val="en-US" w:eastAsia="ko-KR"/>
              </w:rPr>
            </w:pPr>
            <w:r>
              <w:rPr>
                <w:rFonts w:eastAsiaTheme="minorEastAsia" w:hint="eastAsia"/>
                <w:sz w:val="18"/>
                <w:szCs w:val="18"/>
                <w:lang w:val="en-US" w:eastAsia="ko-KR"/>
              </w:rPr>
              <w:t>FFS: other models</w:t>
            </w:r>
          </w:p>
        </w:tc>
        <w:tc>
          <w:tcPr>
            <w:tcW w:w="1269" w:type="dxa"/>
            <w:tcBorders>
              <w:top w:val="single" w:sz="4" w:space="0" w:color="000000"/>
              <w:left w:val="single" w:sz="4" w:space="0" w:color="auto"/>
              <w:bottom w:val="single" w:sz="4" w:space="0" w:color="000000"/>
              <w:right w:val="single" w:sz="4" w:space="0" w:color="000000"/>
            </w:tcBorders>
          </w:tcPr>
          <w:p w14:paraId="5B83A187" w14:textId="77777777" w:rsidR="00777FC1" w:rsidRPr="00777FC1" w:rsidRDefault="00777FC1" w:rsidP="00AD5900">
            <w:pPr>
              <w:spacing w:after="0"/>
              <w:jc w:val="left"/>
              <w:textAlignment w:val="auto"/>
              <w:rPr>
                <w:rFonts w:eastAsiaTheme="minorEastAsia"/>
                <w:sz w:val="18"/>
                <w:szCs w:val="18"/>
                <w:lang w:val="en-US" w:eastAsia="ko-KR"/>
              </w:rPr>
            </w:pPr>
          </w:p>
          <w:p w14:paraId="63D8A390" w14:textId="77777777"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FFS</w:t>
            </w:r>
          </w:p>
        </w:tc>
        <w:tc>
          <w:tcPr>
            <w:tcW w:w="1270"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907BE42" w14:textId="77777777"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TDL-A</w:t>
            </w:r>
          </w:p>
          <w:p w14:paraId="091A8F85" w14:textId="77777777" w:rsid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 DS = 30 ns</w:t>
            </w:r>
          </w:p>
          <w:p w14:paraId="151BF331" w14:textId="77777777" w:rsidR="002B5005" w:rsidRPr="00777FC1" w:rsidRDefault="002B5005" w:rsidP="00AD5900">
            <w:pPr>
              <w:spacing w:after="0"/>
              <w:rPr>
                <w:rFonts w:eastAsiaTheme="minorEastAsia"/>
                <w:sz w:val="18"/>
                <w:szCs w:val="18"/>
                <w:lang w:val="en-US" w:eastAsia="ko-KR"/>
              </w:rPr>
            </w:pPr>
          </w:p>
          <w:p w14:paraId="5B0094DE" w14:textId="77777777"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TDL-C</w:t>
            </w:r>
          </w:p>
          <w:p w14:paraId="405BE14A" w14:textId="7A161E6B"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 xml:space="preserve">- DS = </w:t>
            </w:r>
            <w:r w:rsidR="005A78BE">
              <w:rPr>
                <w:rFonts w:eastAsiaTheme="minorEastAsia" w:hint="eastAsia"/>
                <w:sz w:val="18"/>
                <w:szCs w:val="18"/>
                <w:lang w:val="en-US" w:eastAsia="ko-KR"/>
              </w:rPr>
              <w:t xml:space="preserve">100, </w:t>
            </w:r>
            <w:r w:rsidRPr="00777FC1">
              <w:rPr>
                <w:rFonts w:eastAsiaTheme="minorEastAsia"/>
                <w:sz w:val="18"/>
                <w:szCs w:val="18"/>
                <w:lang w:val="en-US" w:eastAsia="ko-KR"/>
              </w:rPr>
              <w:t>300 ns</w:t>
            </w:r>
          </w:p>
          <w:p w14:paraId="1FDEA927" w14:textId="77777777" w:rsidR="00777FC1" w:rsidRPr="00777FC1" w:rsidRDefault="00777FC1" w:rsidP="00AD5900">
            <w:pPr>
              <w:spacing w:after="0"/>
              <w:rPr>
                <w:rFonts w:eastAsiaTheme="minorEastAsia"/>
                <w:sz w:val="18"/>
                <w:szCs w:val="18"/>
                <w:lang w:val="en-US" w:eastAsia="ko-KR"/>
              </w:rPr>
            </w:pPr>
          </w:p>
          <w:p w14:paraId="3C0C0BC5" w14:textId="77777777"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 xml:space="preserve">FFS: </w:t>
            </w:r>
          </w:p>
          <w:p w14:paraId="352C4CCC" w14:textId="77777777" w:rsidR="00777FC1" w:rsidRPr="00777FC1" w:rsidRDefault="00777FC1" w:rsidP="00AD5900">
            <w:pPr>
              <w:spacing w:after="0"/>
              <w:rPr>
                <w:rFonts w:eastAsiaTheme="minorEastAsia"/>
                <w:sz w:val="18"/>
                <w:szCs w:val="18"/>
                <w:lang w:val="en-US" w:eastAsia="ko-KR"/>
              </w:rPr>
            </w:pPr>
            <w:r w:rsidRPr="00777FC1">
              <w:rPr>
                <w:sz w:val="18"/>
                <w:szCs w:val="18"/>
                <w:lang w:val="en-US" w:eastAsia="ja-JP"/>
              </w:rPr>
              <w:t>CDL-C</w:t>
            </w:r>
          </w:p>
          <w:p w14:paraId="7F8B0BD7" w14:textId="77777777"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 DS = 100, 300 ns</w:t>
            </w:r>
          </w:p>
          <w:p w14:paraId="4F8CF54C" w14:textId="77777777" w:rsid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(see Note 1)</w:t>
            </w:r>
          </w:p>
          <w:p w14:paraId="5E174CFB" w14:textId="77777777" w:rsidR="002A2DC0" w:rsidRDefault="002A2DC0" w:rsidP="00AD5900">
            <w:pPr>
              <w:spacing w:after="0"/>
              <w:rPr>
                <w:rFonts w:eastAsiaTheme="minorEastAsia"/>
                <w:sz w:val="18"/>
                <w:szCs w:val="18"/>
                <w:lang w:val="en-US" w:eastAsia="ko-KR"/>
              </w:rPr>
            </w:pPr>
          </w:p>
          <w:p w14:paraId="3EF12AB3" w14:textId="77777777" w:rsidR="002A2DC0" w:rsidRDefault="002A2DC0" w:rsidP="002A2DC0">
            <w:pPr>
              <w:spacing w:after="0"/>
              <w:rPr>
                <w:rFonts w:eastAsiaTheme="minorEastAsia"/>
                <w:sz w:val="18"/>
                <w:szCs w:val="18"/>
                <w:lang w:val="en-US" w:eastAsia="ko-KR"/>
              </w:rPr>
            </w:pPr>
            <w:r>
              <w:rPr>
                <w:rFonts w:eastAsiaTheme="minorEastAsia" w:hint="eastAsia"/>
                <w:sz w:val="18"/>
                <w:szCs w:val="18"/>
                <w:lang w:val="en-US" w:eastAsia="ko-KR"/>
              </w:rPr>
              <w:t>FFS: other models</w:t>
            </w:r>
          </w:p>
          <w:p w14:paraId="3276B422" w14:textId="77777777" w:rsidR="002A2DC0" w:rsidRPr="00777FC1" w:rsidRDefault="002A2DC0" w:rsidP="00AD5900">
            <w:pPr>
              <w:spacing w:after="0"/>
              <w:rPr>
                <w:rFonts w:eastAsiaTheme="minorEastAsia"/>
                <w:sz w:val="18"/>
                <w:szCs w:val="18"/>
                <w:lang w:val="en-US" w:eastAsia="ko-KR"/>
              </w:rPr>
            </w:pPr>
          </w:p>
        </w:tc>
        <w:tc>
          <w:tcPr>
            <w:tcW w:w="1269"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0EE945A2" w14:textId="77777777"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TDL-C</w:t>
            </w:r>
          </w:p>
          <w:p w14:paraId="2621240E" w14:textId="5494798F"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 DS = 100, 300 ns</w:t>
            </w:r>
          </w:p>
          <w:p w14:paraId="6070FC82" w14:textId="77777777" w:rsidR="00777FC1" w:rsidRPr="00777FC1" w:rsidRDefault="00777FC1" w:rsidP="00AD5900">
            <w:pPr>
              <w:spacing w:after="0"/>
              <w:rPr>
                <w:rFonts w:eastAsiaTheme="minorEastAsia"/>
                <w:sz w:val="18"/>
                <w:szCs w:val="18"/>
                <w:lang w:val="en-US" w:eastAsia="ko-KR"/>
              </w:rPr>
            </w:pPr>
          </w:p>
          <w:p w14:paraId="6993F5BE" w14:textId="77777777" w:rsidR="00777FC1" w:rsidRPr="00777FC1" w:rsidRDefault="00777FC1" w:rsidP="00AD5900">
            <w:pPr>
              <w:spacing w:after="0"/>
              <w:rPr>
                <w:rFonts w:eastAsiaTheme="minorEastAsia"/>
                <w:sz w:val="18"/>
                <w:szCs w:val="18"/>
                <w:lang w:val="en-US" w:eastAsia="ko-KR"/>
              </w:rPr>
            </w:pPr>
          </w:p>
          <w:p w14:paraId="6C477727" w14:textId="77777777"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 xml:space="preserve">FFS: </w:t>
            </w:r>
          </w:p>
          <w:p w14:paraId="0CB2FA0C" w14:textId="77777777" w:rsidR="00777FC1" w:rsidRPr="00777FC1" w:rsidRDefault="00777FC1" w:rsidP="00AD5900">
            <w:pPr>
              <w:spacing w:after="0"/>
              <w:rPr>
                <w:rFonts w:eastAsiaTheme="minorEastAsia"/>
                <w:sz w:val="18"/>
                <w:szCs w:val="18"/>
                <w:lang w:val="en-US" w:eastAsia="ko-KR"/>
              </w:rPr>
            </w:pPr>
            <w:r w:rsidRPr="00777FC1">
              <w:rPr>
                <w:sz w:val="18"/>
                <w:szCs w:val="18"/>
                <w:lang w:val="en-US" w:eastAsia="ja-JP"/>
              </w:rPr>
              <w:t>CDL-C</w:t>
            </w:r>
          </w:p>
          <w:p w14:paraId="492F60F8" w14:textId="3FCC6FF9"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 DS = 100, 300ns</w:t>
            </w:r>
          </w:p>
          <w:p w14:paraId="411CAC13" w14:textId="77777777" w:rsid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(see Note 1)</w:t>
            </w:r>
          </w:p>
          <w:p w14:paraId="64C1E9EF" w14:textId="77777777" w:rsidR="002A2DC0" w:rsidRDefault="002A2DC0" w:rsidP="00AD5900">
            <w:pPr>
              <w:spacing w:after="0"/>
              <w:rPr>
                <w:rFonts w:eastAsiaTheme="minorEastAsia"/>
                <w:sz w:val="18"/>
                <w:szCs w:val="18"/>
                <w:lang w:val="en-US" w:eastAsia="ko-KR"/>
              </w:rPr>
            </w:pPr>
          </w:p>
          <w:p w14:paraId="7BA059CF" w14:textId="7E3852CF" w:rsidR="002A2DC0" w:rsidRPr="00777FC1" w:rsidRDefault="002A2DC0" w:rsidP="00AD5900">
            <w:pPr>
              <w:spacing w:after="0"/>
              <w:rPr>
                <w:rFonts w:eastAsiaTheme="minorEastAsia"/>
                <w:sz w:val="18"/>
                <w:szCs w:val="18"/>
                <w:lang w:val="en-US" w:eastAsia="ko-KR"/>
              </w:rPr>
            </w:pPr>
            <w:r>
              <w:rPr>
                <w:rFonts w:eastAsiaTheme="minorEastAsia" w:hint="eastAsia"/>
                <w:sz w:val="18"/>
                <w:szCs w:val="18"/>
                <w:lang w:val="en-US" w:eastAsia="ko-KR"/>
              </w:rPr>
              <w:t>FFS: other models</w:t>
            </w:r>
          </w:p>
        </w:tc>
        <w:tc>
          <w:tcPr>
            <w:tcW w:w="1271" w:type="dxa"/>
            <w:tcBorders>
              <w:top w:val="single" w:sz="4" w:space="0" w:color="000000"/>
              <w:left w:val="single" w:sz="4" w:space="0" w:color="auto"/>
              <w:bottom w:val="single" w:sz="4" w:space="0" w:color="000000"/>
              <w:right w:val="single" w:sz="4" w:space="0" w:color="000000"/>
            </w:tcBorders>
          </w:tcPr>
          <w:p w14:paraId="51A24DBD" w14:textId="77777777"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FFS</w:t>
            </w:r>
          </w:p>
        </w:tc>
        <w:tc>
          <w:tcPr>
            <w:tcW w:w="1270" w:type="dxa"/>
            <w:tcBorders>
              <w:top w:val="single" w:sz="4" w:space="0" w:color="000000"/>
              <w:left w:val="single" w:sz="4" w:space="0" w:color="000000"/>
              <w:bottom w:val="single" w:sz="4" w:space="0" w:color="000000"/>
              <w:right w:val="single" w:sz="4" w:space="0" w:color="000000"/>
            </w:tcBorders>
          </w:tcPr>
          <w:p w14:paraId="5A8D2918" w14:textId="77777777" w:rsidR="00777FC1" w:rsidRPr="00777FC1" w:rsidRDefault="00777FC1" w:rsidP="00AD5900">
            <w:pPr>
              <w:spacing w:after="0"/>
              <w:rPr>
                <w:rFonts w:eastAsiaTheme="minorEastAsia"/>
                <w:sz w:val="18"/>
                <w:szCs w:val="18"/>
                <w:lang w:val="en-US" w:eastAsia="ko-KR"/>
              </w:rPr>
            </w:pPr>
            <w:r w:rsidRPr="00777FC1">
              <w:rPr>
                <w:sz w:val="18"/>
                <w:szCs w:val="18"/>
                <w:lang w:val="en-US" w:eastAsia="ja-JP"/>
              </w:rPr>
              <w:t>CDL-C</w:t>
            </w:r>
          </w:p>
          <w:p w14:paraId="746E6AF6" w14:textId="77777777" w:rsidR="00777FC1" w:rsidRPr="00777FC1" w:rsidRDefault="00777FC1" w:rsidP="00AD5900">
            <w:pPr>
              <w:pStyle w:val="B1"/>
              <w:spacing w:after="0"/>
              <w:ind w:left="284"/>
              <w:rPr>
                <w:rFonts w:eastAsiaTheme="minorEastAsia"/>
                <w:sz w:val="18"/>
                <w:szCs w:val="18"/>
                <w:lang w:val="en-US" w:eastAsia="ko-KR"/>
              </w:rPr>
            </w:pPr>
            <w:r w:rsidRPr="00777FC1">
              <w:rPr>
                <w:sz w:val="18"/>
                <w:szCs w:val="18"/>
                <w:lang w:val="en-US" w:eastAsia="ja-JP"/>
              </w:rPr>
              <w:t>-</w:t>
            </w:r>
            <w:r w:rsidRPr="00777FC1">
              <w:rPr>
                <w:rFonts w:eastAsiaTheme="minorEastAsia"/>
                <w:sz w:val="18"/>
                <w:szCs w:val="18"/>
                <w:lang w:val="en-US" w:eastAsia="ko-KR"/>
              </w:rPr>
              <w:t xml:space="preserve"> DS =</w:t>
            </w:r>
            <w:r w:rsidRPr="00777FC1">
              <w:rPr>
                <w:sz w:val="18"/>
                <w:szCs w:val="18"/>
                <w:lang w:val="en-US" w:eastAsia="ja-JP"/>
              </w:rPr>
              <w:t xml:space="preserve"> </w:t>
            </w:r>
            <w:r w:rsidRPr="00777FC1">
              <w:rPr>
                <w:rFonts w:eastAsiaTheme="minorEastAsia"/>
                <w:sz w:val="18"/>
                <w:szCs w:val="18"/>
                <w:lang w:val="en-US" w:eastAsia="ko-KR"/>
              </w:rPr>
              <w:t>[</w:t>
            </w:r>
            <w:r w:rsidRPr="00777FC1">
              <w:rPr>
                <w:sz w:val="18"/>
                <w:szCs w:val="18"/>
                <w:lang w:val="en-US" w:eastAsia="ja-JP"/>
              </w:rPr>
              <w:t>30</w:t>
            </w:r>
            <w:r w:rsidRPr="00777FC1">
              <w:rPr>
                <w:rFonts w:eastAsiaTheme="minorEastAsia"/>
                <w:sz w:val="18"/>
                <w:szCs w:val="18"/>
                <w:lang w:val="en-US" w:eastAsia="ko-KR"/>
              </w:rPr>
              <w:t>]</w:t>
            </w:r>
            <w:r w:rsidRPr="00777FC1">
              <w:rPr>
                <w:sz w:val="18"/>
                <w:szCs w:val="18"/>
                <w:lang w:val="en-US" w:eastAsia="ja-JP"/>
              </w:rPr>
              <w:t xml:space="preserve"> ns</w:t>
            </w:r>
          </w:p>
          <w:p w14:paraId="7ED19011" w14:textId="77777777" w:rsidR="00777FC1" w:rsidRDefault="00777FC1" w:rsidP="00AD5900">
            <w:pPr>
              <w:pStyle w:val="B1"/>
              <w:spacing w:after="0"/>
              <w:ind w:left="0" w:firstLine="0"/>
              <w:rPr>
                <w:rFonts w:eastAsiaTheme="minorEastAsia"/>
                <w:sz w:val="18"/>
                <w:szCs w:val="18"/>
                <w:lang w:val="en-US" w:eastAsia="ko-KR"/>
              </w:rPr>
            </w:pPr>
            <w:r w:rsidRPr="00777FC1">
              <w:rPr>
                <w:rFonts w:eastAsiaTheme="minorEastAsia"/>
                <w:sz w:val="18"/>
                <w:szCs w:val="18"/>
                <w:lang w:val="en-US" w:eastAsia="ko-KR"/>
              </w:rPr>
              <w:t>(see Note 1)</w:t>
            </w:r>
          </w:p>
          <w:p w14:paraId="773574A3" w14:textId="77777777" w:rsidR="002A2DC0" w:rsidRDefault="002A2DC0" w:rsidP="00AD5900">
            <w:pPr>
              <w:pStyle w:val="B1"/>
              <w:spacing w:after="0"/>
              <w:ind w:left="0" w:firstLine="0"/>
              <w:rPr>
                <w:rFonts w:eastAsiaTheme="minorEastAsia"/>
                <w:sz w:val="18"/>
                <w:szCs w:val="18"/>
                <w:lang w:val="en-US" w:eastAsia="ko-KR"/>
              </w:rPr>
            </w:pPr>
          </w:p>
          <w:p w14:paraId="670A00E8" w14:textId="5B4EB3B8" w:rsidR="002A2DC0" w:rsidRPr="00777FC1" w:rsidRDefault="002A2DC0" w:rsidP="002A2DC0">
            <w:pPr>
              <w:spacing w:after="0"/>
              <w:rPr>
                <w:rFonts w:eastAsiaTheme="minorEastAsia"/>
                <w:sz w:val="18"/>
                <w:szCs w:val="18"/>
                <w:lang w:val="en-US" w:eastAsia="ko-KR"/>
              </w:rPr>
            </w:pPr>
            <w:r>
              <w:rPr>
                <w:rFonts w:eastAsiaTheme="minorEastAsia" w:hint="eastAsia"/>
                <w:sz w:val="18"/>
                <w:szCs w:val="18"/>
                <w:lang w:val="en-US" w:eastAsia="ko-KR"/>
              </w:rPr>
              <w:t>FFS: other models</w:t>
            </w:r>
          </w:p>
        </w:tc>
      </w:tr>
      <w:tr w:rsidR="0013704B" w:rsidRPr="00777FC1" w14:paraId="5239E3E0" w14:textId="77777777" w:rsidTr="0013704B">
        <w:trPr>
          <w:trHeight w:val="146"/>
          <w:jc w:val="center"/>
        </w:trPr>
        <w:tc>
          <w:tcPr>
            <w:tcW w:w="1656" w:type="dxa"/>
            <w:tcBorders>
              <w:top w:val="single" w:sz="4" w:space="0" w:color="000000"/>
              <w:left w:val="single" w:sz="4" w:space="0" w:color="000000"/>
              <w:bottom w:val="single" w:sz="4" w:space="0" w:color="000000"/>
              <w:right w:val="single" w:sz="4" w:space="0" w:color="000000"/>
            </w:tcBorders>
          </w:tcPr>
          <w:p w14:paraId="5804A1E7" w14:textId="77777777" w:rsidR="0013704B" w:rsidRPr="00777FC1" w:rsidRDefault="0013704B" w:rsidP="00AD5900">
            <w:pPr>
              <w:pStyle w:val="TAL"/>
              <w:rPr>
                <w:rFonts w:ascii="Times New Roman" w:hAnsi="Times New Roman"/>
                <w:szCs w:val="18"/>
                <w:lang w:val="en-US" w:eastAsia="ja-JP"/>
              </w:rPr>
            </w:pPr>
            <w:r w:rsidRPr="00777FC1">
              <w:rPr>
                <w:rFonts w:ascii="Times New Roman" w:hAnsi="Times New Roman"/>
                <w:szCs w:val="18"/>
                <w:lang w:val="en-US" w:eastAsia="ja-JP"/>
              </w:rPr>
              <w:t>UE speed</w:t>
            </w:r>
          </w:p>
        </w:tc>
        <w:tc>
          <w:tcPr>
            <w:tcW w:w="5080" w:type="dxa"/>
            <w:gridSpan w:val="4"/>
            <w:tcBorders>
              <w:top w:val="single" w:sz="4" w:space="0" w:color="000000"/>
              <w:left w:val="single" w:sz="4" w:space="0" w:color="000000"/>
              <w:bottom w:val="single" w:sz="4" w:space="0" w:color="000000"/>
              <w:right w:val="single" w:sz="4" w:space="0" w:color="auto"/>
            </w:tcBorders>
          </w:tcPr>
          <w:p w14:paraId="44C4095D" w14:textId="24C10CAB" w:rsidR="0013704B" w:rsidRPr="00777FC1" w:rsidRDefault="0013704B" w:rsidP="00AD5900">
            <w:pPr>
              <w:spacing w:after="0"/>
              <w:rPr>
                <w:rFonts w:eastAsiaTheme="minorEastAsia"/>
                <w:sz w:val="18"/>
                <w:szCs w:val="18"/>
                <w:lang w:val="en-US" w:eastAsia="ko-KR"/>
              </w:rPr>
            </w:pPr>
            <w:r w:rsidRPr="00777FC1">
              <w:rPr>
                <w:rFonts w:eastAsiaTheme="minorEastAsia"/>
                <w:sz w:val="18"/>
                <w:szCs w:val="18"/>
                <w:lang w:val="en-US" w:eastAsia="ko-KR"/>
              </w:rPr>
              <w:t xml:space="preserve">3, </w:t>
            </w:r>
            <w:r w:rsidRPr="00777FC1">
              <w:rPr>
                <w:sz w:val="18"/>
                <w:szCs w:val="18"/>
                <w:lang w:val="en-US" w:eastAsia="ja-JP"/>
              </w:rPr>
              <w:t>120 km/h</w:t>
            </w:r>
            <w:r w:rsidRPr="00777FC1">
              <w:rPr>
                <w:rFonts w:eastAsiaTheme="minorEastAsia"/>
                <w:sz w:val="18"/>
                <w:szCs w:val="18"/>
                <w:lang w:val="en-US" w:eastAsia="ko-KR"/>
              </w:rPr>
              <w:t>, 500 km/h</w:t>
            </w:r>
          </w:p>
          <w:p w14:paraId="2FA80496" w14:textId="77777777" w:rsidR="0013704B" w:rsidRPr="00777FC1" w:rsidRDefault="0013704B" w:rsidP="00AD5900">
            <w:pPr>
              <w:spacing w:after="0"/>
              <w:rPr>
                <w:rFonts w:eastAsiaTheme="minorEastAsia"/>
                <w:sz w:val="18"/>
                <w:szCs w:val="18"/>
                <w:lang w:val="en-US" w:eastAsia="ko-KR"/>
              </w:rPr>
            </w:pPr>
            <w:r w:rsidRPr="00777FC1">
              <w:rPr>
                <w:sz w:val="18"/>
                <w:szCs w:val="18"/>
                <w:lang w:val="en-US" w:eastAsia="ja-JP"/>
              </w:rPr>
              <w:t>(</w:t>
            </w:r>
            <w:r w:rsidRPr="00777FC1">
              <w:rPr>
                <w:rFonts w:eastAsiaTheme="minorEastAsia"/>
                <w:sz w:val="18"/>
                <w:szCs w:val="18"/>
                <w:lang w:val="en-US" w:eastAsia="ko-KR"/>
              </w:rPr>
              <w:t>optional</w:t>
            </w:r>
            <w:r w:rsidRPr="00777FC1">
              <w:rPr>
                <w:sz w:val="18"/>
                <w:szCs w:val="18"/>
                <w:lang w:val="en-US" w:eastAsia="ja-JP"/>
              </w:rPr>
              <w:t>)</w:t>
            </w:r>
            <w:r w:rsidRPr="00777FC1">
              <w:rPr>
                <w:rFonts w:eastAsiaTheme="minorEastAsia"/>
                <w:sz w:val="18"/>
                <w:szCs w:val="18"/>
                <w:lang w:val="en-US" w:eastAsia="ko-KR"/>
              </w:rPr>
              <w:t xml:space="preserve"> </w:t>
            </w:r>
            <w:r w:rsidRPr="00777FC1">
              <w:rPr>
                <w:sz w:val="18"/>
                <w:szCs w:val="18"/>
                <w:lang w:val="en-US" w:eastAsia="ja-JP"/>
              </w:rPr>
              <w:t>30</w:t>
            </w:r>
            <w:r w:rsidRPr="00777FC1">
              <w:rPr>
                <w:rFonts w:eastAsiaTheme="minorEastAsia"/>
                <w:sz w:val="18"/>
                <w:szCs w:val="18"/>
                <w:lang w:val="en-US" w:eastAsia="ko-KR"/>
              </w:rPr>
              <w:t>, 10</w:t>
            </w:r>
            <w:r w:rsidRPr="00777FC1">
              <w:rPr>
                <w:sz w:val="18"/>
                <w:szCs w:val="18"/>
                <w:lang w:val="en-US" w:eastAsia="ja-JP"/>
              </w:rPr>
              <w:t>00km/h</w:t>
            </w:r>
          </w:p>
        </w:tc>
        <w:tc>
          <w:tcPr>
            <w:tcW w:w="1267" w:type="dxa"/>
            <w:tcBorders>
              <w:top w:val="single" w:sz="4" w:space="0" w:color="000000"/>
              <w:left w:val="single" w:sz="4" w:space="0" w:color="auto"/>
              <w:bottom w:val="single" w:sz="4" w:space="0" w:color="000000"/>
              <w:right w:val="single" w:sz="4" w:space="0" w:color="000000"/>
            </w:tcBorders>
          </w:tcPr>
          <w:p w14:paraId="26E3C3F3" w14:textId="77777777" w:rsidR="0013704B" w:rsidRDefault="0013704B">
            <w:pPr>
              <w:spacing w:after="0"/>
              <w:jc w:val="left"/>
              <w:textAlignment w:val="auto"/>
              <w:rPr>
                <w:rFonts w:eastAsiaTheme="minorEastAsia"/>
                <w:sz w:val="18"/>
                <w:szCs w:val="18"/>
                <w:lang w:val="en-US" w:eastAsia="ko-KR"/>
              </w:rPr>
            </w:pPr>
          </w:p>
          <w:p w14:paraId="3462C90E" w14:textId="2FF25961" w:rsidR="0013704B" w:rsidRPr="00777FC1" w:rsidRDefault="0013704B" w:rsidP="00AD5900">
            <w:pPr>
              <w:spacing w:after="0"/>
              <w:rPr>
                <w:rFonts w:eastAsiaTheme="minorEastAsia" w:hint="eastAsia"/>
                <w:sz w:val="18"/>
                <w:szCs w:val="18"/>
                <w:lang w:val="en-US" w:eastAsia="ko-KR"/>
              </w:rPr>
            </w:pPr>
            <w:r>
              <w:rPr>
                <w:rFonts w:eastAsiaTheme="minorEastAsia" w:hint="eastAsia"/>
                <w:sz w:val="18"/>
                <w:szCs w:val="18"/>
                <w:lang w:val="en-US" w:eastAsia="ko-KR"/>
              </w:rPr>
              <w:t>FFS</w:t>
            </w:r>
          </w:p>
        </w:tc>
        <w:tc>
          <w:tcPr>
            <w:tcW w:w="1270"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BC4B320" w14:textId="79545C38" w:rsidR="0013704B" w:rsidRPr="00777FC1" w:rsidRDefault="0013704B" w:rsidP="00AD5900">
            <w:pPr>
              <w:spacing w:after="0"/>
              <w:rPr>
                <w:rFonts w:eastAsiaTheme="minorEastAsia"/>
                <w:sz w:val="18"/>
                <w:szCs w:val="18"/>
                <w:lang w:val="en-US" w:eastAsia="ko-KR"/>
              </w:rPr>
            </w:pPr>
            <w:r w:rsidRPr="00777FC1">
              <w:rPr>
                <w:rFonts w:eastAsiaTheme="minorEastAsia"/>
                <w:sz w:val="18"/>
                <w:szCs w:val="18"/>
                <w:lang w:val="en-US" w:eastAsia="ko-KR"/>
              </w:rPr>
              <w:t>3</w:t>
            </w:r>
            <w:r w:rsidRPr="00777FC1">
              <w:rPr>
                <w:sz w:val="18"/>
                <w:szCs w:val="18"/>
                <w:lang w:val="en-US" w:eastAsia="ja-JP"/>
              </w:rPr>
              <w:t xml:space="preserve"> km/h </w:t>
            </w:r>
          </w:p>
          <w:p w14:paraId="2418BB27" w14:textId="77777777" w:rsidR="0013704B" w:rsidRPr="00777FC1" w:rsidRDefault="0013704B" w:rsidP="00AD5900">
            <w:pPr>
              <w:spacing w:after="0"/>
              <w:rPr>
                <w:rFonts w:eastAsiaTheme="minorEastAsia"/>
                <w:sz w:val="18"/>
                <w:szCs w:val="18"/>
                <w:lang w:val="en-US" w:eastAsia="ko-KR"/>
              </w:rPr>
            </w:pPr>
            <w:r w:rsidRPr="00777FC1">
              <w:rPr>
                <w:sz w:val="18"/>
                <w:szCs w:val="18"/>
                <w:lang w:val="en-US" w:eastAsia="ja-JP"/>
              </w:rPr>
              <w:t>(</w:t>
            </w:r>
            <w:r w:rsidRPr="00777FC1">
              <w:rPr>
                <w:rFonts w:eastAsiaTheme="minorEastAsia"/>
                <w:sz w:val="18"/>
                <w:szCs w:val="18"/>
                <w:lang w:val="en-US" w:eastAsia="ko-KR"/>
              </w:rPr>
              <w:t>optional</w:t>
            </w:r>
            <w:r w:rsidRPr="00777FC1">
              <w:rPr>
                <w:sz w:val="18"/>
                <w:szCs w:val="18"/>
                <w:lang w:val="en-US" w:eastAsia="ja-JP"/>
              </w:rPr>
              <w:t>)</w:t>
            </w:r>
            <w:r w:rsidRPr="00777FC1">
              <w:rPr>
                <w:rFonts w:eastAsiaTheme="minorEastAsia"/>
                <w:sz w:val="18"/>
                <w:szCs w:val="18"/>
                <w:lang w:val="en-US" w:eastAsia="ko-KR"/>
              </w:rPr>
              <w:t xml:space="preserve"> other values</w:t>
            </w:r>
          </w:p>
          <w:p w14:paraId="63D0898D" w14:textId="77777777" w:rsidR="0013704B" w:rsidRPr="00777FC1" w:rsidRDefault="0013704B" w:rsidP="00AD5900">
            <w:pPr>
              <w:spacing w:after="0"/>
              <w:rPr>
                <w:rFonts w:eastAsiaTheme="minorEastAsia"/>
                <w:sz w:val="18"/>
                <w:szCs w:val="18"/>
                <w:lang w:val="en-US" w:eastAsia="ko-KR"/>
              </w:rPr>
            </w:pPr>
          </w:p>
        </w:tc>
      </w:tr>
      <w:tr w:rsidR="00777FC1" w:rsidRPr="00777FC1" w14:paraId="2FAF7119" w14:textId="77777777" w:rsidTr="0013704B">
        <w:trPr>
          <w:trHeight w:val="232"/>
          <w:jc w:val="center"/>
        </w:trPr>
        <w:tc>
          <w:tcPr>
            <w:tcW w:w="1656" w:type="dxa"/>
            <w:tcBorders>
              <w:top w:val="single" w:sz="4" w:space="0" w:color="000000"/>
              <w:left w:val="single" w:sz="4" w:space="0" w:color="000000"/>
              <w:bottom w:val="single" w:sz="4" w:space="0" w:color="000000"/>
              <w:right w:val="single" w:sz="4" w:space="0" w:color="000000"/>
            </w:tcBorders>
          </w:tcPr>
          <w:p w14:paraId="11E7F9AB" w14:textId="77777777" w:rsidR="00777FC1" w:rsidRPr="00777FC1" w:rsidRDefault="00777FC1" w:rsidP="00AD5900">
            <w:pPr>
              <w:pStyle w:val="TAL"/>
              <w:rPr>
                <w:rFonts w:ascii="Times New Roman" w:eastAsiaTheme="minorEastAsia" w:hAnsi="Times New Roman"/>
                <w:szCs w:val="18"/>
                <w:lang w:val="en-US" w:eastAsia="ko-KR"/>
              </w:rPr>
            </w:pPr>
            <w:r w:rsidRPr="00777FC1">
              <w:rPr>
                <w:rFonts w:ascii="Times New Roman" w:eastAsiaTheme="minorEastAsia" w:hAnsi="Times New Roman"/>
                <w:szCs w:val="18"/>
                <w:lang w:val="en-US" w:eastAsia="ko-KR"/>
              </w:rPr>
              <w:t>RF Impairments</w:t>
            </w:r>
          </w:p>
        </w:tc>
        <w:tc>
          <w:tcPr>
            <w:tcW w:w="7617" w:type="dxa"/>
            <w:gridSpan w:val="6"/>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5083CD6" w14:textId="77777777" w:rsidR="00777FC1" w:rsidRPr="00777FC1" w:rsidRDefault="00777FC1" w:rsidP="00AD5900">
            <w:pPr>
              <w:pStyle w:val="TAL"/>
              <w:rPr>
                <w:rFonts w:ascii="Times New Roman" w:eastAsia="Malgun Gothic" w:hAnsi="Times New Roman"/>
                <w:szCs w:val="18"/>
                <w:lang w:val="en-US" w:eastAsia="ko-KR"/>
              </w:rPr>
            </w:pPr>
            <w:r w:rsidRPr="00777FC1">
              <w:rPr>
                <w:rFonts w:ascii="Times New Roman" w:eastAsia="Malgun Gothic" w:hAnsi="Times New Roman"/>
                <w:szCs w:val="18"/>
                <w:lang w:val="en-US" w:eastAsia="ko-KR"/>
              </w:rPr>
              <w:t xml:space="preserve">  - TRP: uniform distribution +/- 0.05 ppm</w:t>
            </w:r>
          </w:p>
          <w:p w14:paraId="6812AE23" w14:textId="77777777" w:rsidR="00777FC1" w:rsidRPr="00777FC1" w:rsidRDefault="00777FC1" w:rsidP="00AD5900">
            <w:pPr>
              <w:spacing w:after="0"/>
              <w:rPr>
                <w:rFonts w:eastAsiaTheme="minorEastAsia"/>
                <w:sz w:val="18"/>
                <w:szCs w:val="18"/>
                <w:lang w:val="en-US" w:eastAsia="ko-KR"/>
              </w:rPr>
            </w:pPr>
            <w:r w:rsidRPr="00777FC1">
              <w:rPr>
                <w:rFonts w:eastAsia="Malgun Gothic"/>
                <w:sz w:val="18"/>
                <w:szCs w:val="18"/>
                <w:lang w:val="en-US" w:eastAsia="ko-KR"/>
              </w:rPr>
              <w:t xml:space="preserve">  - UE: uniform distribution +/- 0.1 ppm</w:t>
            </w:r>
            <w:r w:rsidRPr="00777FC1">
              <w:rPr>
                <w:rFonts w:eastAsiaTheme="minorEastAsia"/>
                <w:sz w:val="18"/>
                <w:szCs w:val="18"/>
                <w:lang w:val="en-US" w:eastAsia="ko-KR"/>
              </w:rPr>
              <w:t xml:space="preserve"> </w:t>
            </w:r>
          </w:p>
        </w:tc>
      </w:tr>
      <w:tr w:rsidR="00777FC1" w:rsidRPr="00777FC1" w14:paraId="116F2200" w14:textId="77777777" w:rsidTr="0013704B">
        <w:trPr>
          <w:trHeight w:val="232"/>
          <w:jc w:val="center"/>
        </w:trPr>
        <w:tc>
          <w:tcPr>
            <w:tcW w:w="1656" w:type="dxa"/>
            <w:tcBorders>
              <w:top w:val="single" w:sz="4" w:space="0" w:color="000000"/>
              <w:left w:val="single" w:sz="4" w:space="0" w:color="000000"/>
              <w:bottom w:val="single" w:sz="4" w:space="0" w:color="000000"/>
              <w:right w:val="single" w:sz="4" w:space="0" w:color="000000"/>
            </w:tcBorders>
          </w:tcPr>
          <w:p w14:paraId="789293A3" w14:textId="77777777" w:rsidR="00777FC1" w:rsidRPr="00777FC1" w:rsidRDefault="00777FC1" w:rsidP="00AD5900">
            <w:pPr>
              <w:pStyle w:val="TAL"/>
              <w:rPr>
                <w:rFonts w:ascii="Times New Roman" w:eastAsiaTheme="minorEastAsia" w:hAnsi="Times New Roman"/>
                <w:szCs w:val="18"/>
                <w:lang w:val="en-US" w:eastAsia="ko-KR"/>
              </w:rPr>
            </w:pPr>
            <w:r w:rsidRPr="00777FC1">
              <w:rPr>
                <w:rFonts w:ascii="Times New Roman" w:hAnsi="Times New Roman"/>
                <w:szCs w:val="18"/>
              </w:rPr>
              <w:t>Initial timing Offset</w:t>
            </w:r>
          </w:p>
        </w:tc>
        <w:tc>
          <w:tcPr>
            <w:tcW w:w="7617" w:type="dxa"/>
            <w:gridSpan w:val="6"/>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A36BFF7" w14:textId="0DE0463A" w:rsidR="00777FC1" w:rsidRPr="001B56CB" w:rsidRDefault="00777FC1" w:rsidP="00AD5900">
            <w:pPr>
              <w:pStyle w:val="TAL"/>
              <w:rPr>
                <w:rFonts w:ascii="Times New Roman" w:eastAsiaTheme="minorEastAsia" w:hAnsi="Times New Roman" w:hint="eastAsia"/>
                <w:szCs w:val="18"/>
                <w:lang w:val="en-US" w:eastAsia="ko-KR"/>
              </w:rPr>
            </w:pPr>
            <w:r w:rsidRPr="00777FC1">
              <w:rPr>
                <w:rFonts w:ascii="Times New Roman" w:hAnsi="Times New Roman"/>
                <w:szCs w:val="18"/>
              </w:rPr>
              <w:t>Timing uncertainty derived from cell radius</w:t>
            </w:r>
          </w:p>
        </w:tc>
      </w:tr>
      <w:tr w:rsidR="00777FC1" w:rsidRPr="00777FC1" w14:paraId="1A0E654B" w14:textId="77777777" w:rsidTr="0013704B">
        <w:trPr>
          <w:trHeight w:val="232"/>
          <w:jc w:val="center"/>
        </w:trPr>
        <w:tc>
          <w:tcPr>
            <w:tcW w:w="1656" w:type="dxa"/>
            <w:tcBorders>
              <w:top w:val="single" w:sz="4" w:space="0" w:color="000000"/>
              <w:left w:val="single" w:sz="4" w:space="0" w:color="000000"/>
              <w:bottom w:val="single" w:sz="4" w:space="0" w:color="000000"/>
              <w:right w:val="single" w:sz="4" w:space="0" w:color="000000"/>
            </w:tcBorders>
          </w:tcPr>
          <w:p w14:paraId="6F782779" w14:textId="77777777" w:rsidR="00777FC1" w:rsidRPr="00777FC1" w:rsidRDefault="00777FC1" w:rsidP="00AD5900">
            <w:pPr>
              <w:pStyle w:val="TAL"/>
              <w:rPr>
                <w:rFonts w:ascii="Times New Roman" w:hAnsi="Times New Roman"/>
                <w:szCs w:val="18"/>
              </w:rPr>
            </w:pPr>
            <w:r w:rsidRPr="00777FC1">
              <w:rPr>
                <w:rFonts w:ascii="Times New Roman" w:eastAsiaTheme="minorEastAsia" w:hAnsi="Times New Roman"/>
                <w:szCs w:val="18"/>
                <w:lang w:val="en-US" w:eastAsia="ko-KR"/>
              </w:rPr>
              <w:t>RO assumption</w:t>
            </w:r>
          </w:p>
        </w:tc>
        <w:tc>
          <w:tcPr>
            <w:tcW w:w="7617" w:type="dxa"/>
            <w:gridSpan w:val="6"/>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F8F461D" w14:textId="77777777" w:rsidR="00777FC1" w:rsidRPr="00777FC1" w:rsidRDefault="00777FC1" w:rsidP="00AD5900">
            <w:pPr>
              <w:pStyle w:val="TAL"/>
              <w:rPr>
                <w:rFonts w:ascii="Times New Roman" w:eastAsia="Malgun Gothic" w:hAnsi="Times New Roman"/>
                <w:szCs w:val="18"/>
                <w:lang w:val="en-US" w:eastAsia="ko-KR"/>
              </w:rPr>
            </w:pPr>
            <w:r w:rsidRPr="00777FC1">
              <w:rPr>
                <w:rFonts w:ascii="Times New Roman" w:eastAsia="Malgun Gothic" w:hAnsi="Times New Roman"/>
                <w:szCs w:val="18"/>
                <w:lang w:val="en-US" w:eastAsia="ko-KR"/>
              </w:rPr>
              <w:t>Number of preambles per RO – 64, 256, 512, 1024</w:t>
            </w:r>
          </w:p>
          <w:p w14:paraId="6681BBCC" w14:textId="77777777" w:rsidR="00777FC1" w:rsidRPr="00777FC1" w:rsidRDefault="00777FC1" w:rsidP="00AD5900">
            <w:pPr>
              <w:pStyle w:val="TAL"/>
              <w:rPr>
                <w:rFonts w:ascii="Times New Roman" w:hAnsi="Times New Roman"/>
                <w:szCs w:val="18"/>
              </w:rPr>
            </w:pPr>
            <w:r w:rsidRPr="00777FC1">
              <w:rPr>
                <w:rFonts w:ascii="Times New Roman" w:eastAsia="Malgun Gothic" w:hAnsi="Times New Roman"/>
                <w:szCs w:val="18"/>
                <w:lang w:val="en-US" w:eastAsia="ko-KR"/>
              </w:rPr>
              <w:t>Number of UEs per RO – 1, 2, 4, 8</w:t>
            </w:r>
          </w:p>
        </w:tc>
      </w:tr>
      <w:tr w:rsidR="00777FC1" w:rsidRPr="00777FC1" w14:paraId="30EF1654" w14:textId="77777777" w:rsidTr="0013704B">
        <w:trPr>
          <w:trHeight w:val="232"/>
          <w:jc w:val="center"/>
        </w:trPr>
        <w:tc>
          <w:tcPr>
            <w:tcW w:w="1656" w:type="dxa"/>
            <w:tcBorders>
              <w:top w:val="single" w:sz="4" w:space="0" w:color="000000"/>
              <w:left w:val="single" w:sz="4" w:space="0" w:color="000000"/>
              <w:bottom w:val="single" w:sz="4" w:space="0" w:color="000000"/>
              <w:right w:val="single" w:sz="4" w:space="0" w:color="000000"/>
            </w:tcBorders>
          </w:tcPr>
          <w:p w14:paraId="35509C1A" w14:textId="77777777" w:rsidR="00777FC1" w:rsidRPr="00777FC1" w:rsidRDefault="00777FC1" w:rsidP="00AD5900">
            <w:pPr>
              <w:pStyle w:val="TAL"/>
              <w:rPr>
                <w:rFonts w:ascii="Times New Roman" w:eastAsiaTheme="minorEastAsia" w:hAnsi="Times New Roman"/>
                <w:szCs w:val="18"/>
                <w:lang w:val="en-US" w:eastAsia="ko-KR"/>
              </w:rPr>
            </w:pPr>
            <w:r w:rsidRPr="00777FC1">
              <w:rPr>
                <w:rFonts w:ascii="Times New Roman" w:eastAsiaTheme="minorEastAsia" w:hAnsi="Times New Roman"/>
                <w:szCs w:val="18"/>
                <w:lang w:val="en-US" w:eastAsia="ko-KR"/>
              </w:rPr>
              <w:t>PRACH Sequence</w:t>
            </w:r>
          </w:p>
        </w:tc>
        <w:tc>
          <w:tcPr>
            <w:tcW w:w="7617" w:type="dxa"/>
            <w:gridSpan w:val="6"/>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0817193" w14:textId="77777777" w:rsidR="00777FC1" w:rsidRPr="00777FC1" w:rsidRDefault="00777FC1" w:rsidP="00AD5900">
            <w:pPr>
              <w:pStyle w:val="TAL"/>
              <w:rPr>
                <w:rFonts w:ascii="Times New Roman" w:eastAsia="Malgun Gothic" w:hAnsi="Times New Roman"/>
                <w:szCs w:val="18"/>
                <w:lang w:val="en-US" w:eastAsia="ko-KR"/>
              </w:rPr>
            </w:pPr>
            <w:r w:rsidRPr="00777FC1">
              <w:rPr>
                <w:rFonts w:ascii="Times New Roman" w:eastAsia="Malgun Gothic" w:hAnsi="Times New Roman"/>
                <w:szCs w:val="18"/>
                <w:lang w:val="en-US" w:eastAsia="ko-KR"/>
              </w:rPr>
              <w:t>Companies to provide detailed information on sequence used (e.g., sequence type, length, CP/GP lengths, SCS, cyclic shift values, etc).</w:t>
            </w:r>
          </w:p>
        </w:tc>
      </w:tr>
      <w:tr w:rsidR="00777FC1" w:rsidRPr="00777FC1" w14:paraId="4CBA7822" w14:textId="77777777" w:rsidTr="0013704B">
        <w:trPr>
          <w:trHeight w:val="232"/>
          <w:jc w:val="center"/>
        </w:trPr>
        <w:tc>
          <w:tcPr>
            <w:tcW w:w="1656" w:type="dxa"/>
            <w:tcBorders>
              <w:top w:val="single" w:sz="4" w:space="0" w:color="000000"/>
              <w:left w:val="single" w:sz="4" w:space="0" w:color="000000"/>
              <w:bottom w:val="single" w:sz="4" w:space="0" w:color="000000"/>
              <w:right w:val="single" w:sz="4" w:space="0" w:color="000000"/>
            </w:tcBorders>
          </w:tcPr>
          <w:p w14:paraId="5F386D27" w14:textId="77777777" w:rsidR="00777FC1" w:rsidRPr="00777FC1" w:rsidRDefault="00777FC1" w:rsidP="00AD5900">
            <w:pPr>
              <w:pStyle w:val="TAL"/>
              <w:rPr>
                <w:rFonts w:ascii="Times New Roman" w:eastAsiaTheme="minorEastAsia" w:hAnsi="Times New Roman"/>
                <w:szCs w:val="18"/>
                <w:lang w:val="en-US" w:eastAsia="ko-KR"/>
              </w:rPr>
            </w:pPr>
            <w:r w:rsidRPr="00777FC1">
              <w:rPr>
                <w:rFonts w:ascii="Times New Roman" w:eastAsiaTheme="minorEastAsia" w:hAnsi="Times New Roman"/>
                <w:szCs w:val="18"/>
                <w:lang w:val="en-US" w:eastAsia="ko-KR"/>
              </w:rPr>
              <w:t>Target Performance</w:t>
            </w:r>
          </w:p>
        </w:tc>
        <w:tc>
          <w:tcPr>
            <w:tcW w:w="7617" w:type="dxa"/>
            <w:gridSpan w:val="6"/>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12C06CCD" w14:textId="77777777" w:rsidR="00777FC1" w:rsidRPr="00777FC1" w:rsidRDefault="00777FC1" w:rsidP="00AD5900">
            <w:pPr>
              <w:pStyle w:val="TAL"/>
              <w:rPr>
                <w:rFonts w:ascii="Times New Roman" w:eastAsia="Malgun Gothic" w:hAnsi="Times New Roman"/>
                <w:szCs w:val="18"/>
                <w:lang w:val="en-US" w:eastAsia="ko-KR"/>
              </w:rPr>
            </w:pPr>
            <w:r w:rsidRPr="00777FC1">
              <w:rPr>
                <w:rFonts w:ascii="Times New Roman" w:eastAsia="Malgun Gothic" w:hAnsi="Times New Roman"/>
                <w:szCs w:val="18"/>
                <w:lang w:val="en-US" w:eastAsia="ko-KR"/>
              </w:rPr>
              <w:t>0.1% False Alarm</w:t>
            </w:r>
          </w:p>
          <w:p w14:paraId="7B1AC312" w14:textId="77777777" w:rsidR="00777FC1" w:rsidRPr="00777FC1" w:rsidRDefault="00777FC1" w:rsidP="00AD5900">
            <w:pPr>
              <w:pStyle w:val="TAL"/>
              <w:rPr>
                <w:rFonts w:ascii="Times New Roman" w:eastAsia="Malgun Gothic" w:hAnsi="Times New Roman"/>
                <w:szCs w:val="18"/>
                <w:lang w:val="en-US" w:eastAsia="ko-KR"/>
              </w:rPr>
            </w:pPr>
            <w:r w:rsidRPr="00777FC1">
              <w:rPr>
                <w:rFonts w:ascii="Times New Roman" w:eastAsia="Malgun Gothic" w:hAnsi="Times New Roman"/>
                <w:szCs w:val="18"/>
                <w:lang w:val="en-US" w:eastAsia="ko-KR"/>
              </w:rPr>
              <w:t>1% miss-detection</w:t>
            </w:r>
          </w:p>
        </w:tc>
      </w:tr>
      <w:tr w:rsidR="00777FC1" w:rsidRPr="00777FC1" w14:paraId="0C1AC4C0" w14:textId="77777777" w:rsidTr="00AD5900">
        <w:trPr>
          <w:trHeight w:val="496"/>
          <w:jc w:val="center"/>
        </w:trPr>
        <w:tc>
          <w:tcPr>
            <w:tcW w:w="9273" w:type="dxa"/>
            <w:gridSpan w:val="7"/>
            <w:tcBorders>
              <w:top w:val="single" w:sz="4" w:space="0" w:color="000000"/>
              <w:left w:val="single" w:sz="4" w:space="0" w:color="000000"/>
              <w:bottom w:val="single" w:sz="4" w:space="0" w:color="000000"/>
              <w:right w:val="single" w:sz="4" w:space="0" w:color="000000"/>
            </w:tcBorders>
          </w:tcPr>
          <w:p w14:paraId="289F8E17" w14:textId="77777777" w:rsidR="00777FC1" w:rsidRPr="00777FC1" w:rsidRDefault="00777FC1" w:rsidP="00AD5900">
            <w:pPr>
              <w:spacing w:after="0"/>
              <w:rPr>
                <w:rFonts w:eastAsiaTheme="minorEastAsia"/>
                <w:sz w:val="18"/>
                <w:szCs w:val="18"/>
                <w:lang w:val="en-US" w:eastAsia="ko-KR"/>
              </w:rPr>
            </w:pPr>
            <w:r w:rsidRPr="00777FC1">
              <w:rPr>
                <w:rFonts w:eastAsiaTheme="minorEastAsia"/>
                <w:sz w:val="18"/>
                <w:szCs w:val="18"/>
                <w:lang w:val="en-US" w:eastAsia="ko-KR"/>
              </w:rPr>
              <w:t xml:space="preserve">NOTE 1: </w:t>
            </w:r>
            <w:r w:rsidRPr="00777FC1">
              <w:rPr>
                <w:sz w:val="18"/>
                <w:szCs w:val="18"/>
                <w:lang w:val="en-US" w:eastAsia="ja-JP"/>
              </w:rPr>
              <w:t>The CDL table is translated so that the strongest cluster’s AoD and AoA occur at a random angle for both the antenna panels of TRP and UE in the local coordinate</w:t>
            </w:r>
            <w:r w:rsidRPr="00777FC1">
              <w:rPr>
                <w:rFonts w:eastAsiaTheme="minorEastAsia"/>
                <w:sz w:val="18"/>
                <w:szCs w:val="18"/>
                <w:lang w:val="en-US" w:eastAsia="ko-KR"/>
              </w:rPr>
              <w:t xml:space="preserve"> systems</w:t>
            </w:r>
            <w:r w:rsidRPr="00777FC1">
              <w:rPr>
                <w:sz w:val="18"/>
                <w:szCs w:val="18"/>
                <w:lang w:val="en-US" w:eastAsia="ja-JP"/>
              </w:rPr>
              <w:t xml:space="preserve">. </w:t>
            </w:r>
            <w:r w:rsidRPr="00777FC1">
              <w:rPr>
                <w:rFonts w:eastAsiaTheme="minorEastAsia"/>
                <w:sz w:val="18"/>
                <w:szCs w:val="18"/>
                <w:lang w:val="en-US" w:eastAsia="ko-KR"/>
              </w:rPr>
              <w:t xml:space="preserve">ZoD and ZoA is assumed to be unchanged. </w:t>
            </w:r>
            <w:r w:rsidRPr="00777FC1">
              <w:rPr>
                <w:sz w:val="18"/>
                <w:szCs w:val="18"/>
                <w:lang w:val="en-US" w:eastAsia="ja-JP"/>
              </w:rPr>
              <w:t>The value of the random angle is selected to be uniformly distributed from +30 to -30 degree. The random value is chosen independently for both AoD and AoA</w:t>
            </w:r>
            <w:r w:rsidRPr="00777FC1">
              <w:rPr>
                <w:rFonts w:eastAsiaTheme="minorEastAsia"/>
                <w:sz w:val="18"/>
                <w:szCs w:val="18"/>
                <w:lang w:val="en-US" w:eastAsia="ko-KR"/>
              </w:rPr>
              <w:t>. CDL angle scaling is based on Clause 7.7.5.1 of TR38.901 v19.1.0.</w:t>
            </w:r>
          </w:p>
        </w:tc>
      </w:tr>
    </w:tbl>
    <w:p w14:paraId="79FABCA8" w14:textId="77777777" w:rsidR="00777FC1" w:rsidRDefault="00777FC1" w:rsidP="00777FC1">
      <w:pPr>
        <w:rPr>
          <w:rFonts w:eastAsiaTheme="minorEastAsia"/>
          <w:szCs w:val="22"/>
          <w:lang w:eastAsia="ko-KR"/>
        </w:rPr>
      </w:pPr>
    </w:p>
    <w:p w14:paraId="2324811A" w14:textId="77777777" w:rsidR="00777FC1" w:rsidRPr="00CB5B08" w:rsidRDefault="00777FC1" w:rsidP="00777FC1">
      <w:pPr>
        <w:pStyle w:val="TH"/>
        <w:spacing w:before="0" w:after="0"/>
        <w:rPr>
          <w:rFonts w:ascii="Times New Roman" w:eastAsiaTheme="minorEastAsia" w:hAnsi="Times New Roman"/>
          <w:sz w:val="22"/>
          <w:szCs w:val="22"/>
          <w:lang w:val="en-US" w:eastAsia="ko-KR"/>
        </w:rPr>
      </w:pPr>
      <w:r>
        <w:rPr>
          <w:rFonts w:ascii="Times New Roman" w:eastAsiaTheme="minorEastAsia" w:hAnsi="Times New Roman" w:hint="eastAsia"/>
          <w:sz w:val="22"/>
          <w:szCs w:val="22"/>
          <w:lang w:val="en-US" w:eastAsia="ko-KR"/>
        </w:rPr>
        <w:t xml:space="preserve">Additional </w:t>
      </w:r>
      <w:r w:rsidRPr="00CB5B08">
        <w:rPr>
          <w:rFonts w:ascii="Times New Roman" w:hAnsi="Times New Roman"/>
          <w:sz w:val="22"/>
          <w:szCs w:val="22"/>
          <w:lang w:val="en-US"/>
        </w:rPr>
        <w:t>Parameters for PUSCH of Msg.3</w:t>
      </w:r>
    </w:p>
    <w:tbl>
      <w:tblPr>
        <w:tblW w:w="8215" w:type="dxa"/>
        <w:jc w:val="center"/>
        <w:tblLayout w:type="fixed"/>
        <w:tblLook w:val="04A0" w:firstRow="1" w:lastRow="0" w:firstColumn="1" w:lastColumn="0" w:noHBand="0" w:noVBand="1"/>
      </w:tblPr>
      <w:tblGrid>
        <w:gridCol w:w="2819"/>
        <w:gridCol w:w="5396"/>
      </w:tblGrid>
      <w:tr w:rsidR="00777FC1" w:rsidRPr="00CB5B08" w14:paraId="1B5B5F11" w14:textId="77777777" w:rsidTr="00AD5900">
        <w:trPr>
          <w:trHeight w:val="78"/>
          <w:jc w:val="center"/>
        </w:trPr>
        <w:tc>
          <w:tcPr>
            <w:tcW w:w="28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7996E4" w14:textId="77777777" w:rsidR="00777FC1" w:rsidRPr="00CB5B08" w:rsidRDefault="00777FC1" w:rsidP="00AD5900">
            <w:pPr>
              <w:pStyle w:val="TAH"/>
              <w:rPr>
                <w:rFonts w:ascii="Times New Roman" w:hAnsi="Times New Roman"/>
                <w:sz w:val="20"/>
                <w:lang w:val="en-US"/>
              </w:rPr>
            </w:pPr>
            <w:r w:rsidRPr="00CB5B08">
              <w:rPr>
                <w:rFonts w:ascii="Times New Roman" w:hAnsi="Times New Roman"/>
                <w:sz w:val="20"/>
                <w:lang w:val="en-US"/>
              </w:rPr>
              <w:t>Parameter</w:t>
            </w:r>
          </w:p>
        </w:tc>
        <w:tc>
          <w:tcPr>
            <w:tcW w:w="53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59E7781" w14:textId="77777777" w:rsidR="00777FC1" w:rsidRPr="00CB5B08" w:rsidRDefault="00777FC1" w:rsidP="00AD5900">
            <w:pPr>
              <w:pStyle w:val="TAH"/>
              <w:rPr>
                <w:rFonts w:ascii="Times New Roman" w:hAnsi="Times New Roman"/>
                <w:sz w:val="20"/>
                <w:lang w:val="en-US"/>
              </w:rPr>
            </w:pPr>
            <w:r w:rsidRPr="00CB5B08">
              <w:rPr>
                <w:rFonts w:ascii="Times New Roman" w:hAnsi="Times New Roman"/>
                <w:sz w:val="20"/>
                <w:lang w:val="en-US"/>
              </w:rPr>
              <w:t>Value</w:t>
            </w:r>
          </w:p>
        </w:tc>
      </w:tr>
      <w:tr w:rsidR="00777FC1" w:rsidRPr="00CB5B08" w14:paraId="04926F54" w14:textId="77777777" w:rsidTr="00AD5900">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1B5AC26E" w14:textId="77777777" w:rsidR="00777FC1" w:rsidRPr="00CB5B08" w:rsidRDefault="00777FC1" w:rsidP="00AD5900">
            <w:pPr>
              <w:spacing w:after="0"/>
              <w:rPr>
                <w:sz w:val="20"/>
                <w:lang w:val="en-US" w:eastAsia="ja-JP"/>
              </w:rPr>
            </w:pPr>
            <w:r w:rsidRPr="00CB5B08">
              <w:rPr>
                <w:sz w:val="20"/>
                <w:lang w:val="en-US"/>
              </w:rPr>
              <w:t>Frequency hopping</w:t>
            </w:r>
          </w:p>
        </w:tc>
        <w:tc>
          <w:tcPr>
            <w:tcW w:w="5396" w:type="dxa"/>
            <w:tcBorders>
              <w:top w:val="single" w:sz="4" w:space="0" w:color="000000"/>
              <w:left w:val="single" w:sz="4" w:space="0" w:color="000000"/>
              <w:bottom w:val="single" w:sz="4" w:space="0" w:color="000000"/>
              <w:right w:val="single" w:sz="4" w:space="0" w:color="000000"/>
            </w:tcBorders>
            <w:vAlign w:val="center"/>
          </w:tcPr>
          <w:p w14:paraId="03E1B2BB" w14:textId="77777777" w:rsidR="00777FC1" w:rsidRPr="00CB5B08" w:rsidRDefault="00777FC1" w:rsidP="00AD5900">
            <w:pPr>
              <w:keepNext/>
              <w:spacing w:after="0"/>
              <w:rPr>
                <w:sz w:val="20"/>
                <w:lang w:val="en-US"/>
              </w:rPr>
            </w:pPr>
            <w:r w:rsidRPr="00CB5B08">
              <w:rPr>
                <w:sz w:val="20"/>
                <w:lang w:val="en-US"/>
              </w:rPr>
              <w:t>w/ or w/o frequency hopping</w:t>
            </w:r>
          </w:p>
        </w:tc>
      </w:tr>
      <w:tr w:rsidR="00777FC1" w:rsidRPr="00CB5B08" w14:paraId="32A404E5" w14:textId="77777777" w:rsidTr="00AD5900">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00C59042" w14:textId="77777777" w:rsidR="00777FC1" w:rsidRPr="00CB5B08" w:rsidRDefault="00777FC1" w:rsidP="00AD5900">
            <w:pPr>
              <w:spacing w:after="0"/>
              <w:rPr>
                <w:sz w:val="20"/>
                <w:lang w:val="en-US"/>
              </w:rPr>
            </w:pPr>
            <w:r w:rsidRPr="00CB5B08">
              <w:rPr>
                <w:sz w:val="20"/>
                <w:lang w:val="en-US"/>
              </w:rPr>
              <w:t>Number of UE transmit chains</w:t>
            </w:r>
          </w:p>
        </w:tc>
        <w:tc>
          <w:tcPr>
            <w:tcW w:w="5396" w:type="dxa"/>
            <w:tcBorders>
              <w:top w:val="single" w:sz="4" w:space="0" w:color="000000"/>
              <w:left w:val="single" w:sz="4" w:space="0" w:color="000000"/>
              <w:bottom w:val="single" w:sz="4" w:space="0" w:color="000000"/>
              <w:right w:val="single" w:sz="4" w:space="0" w:color="000000"/>
            </w:tcBorders>
            <w:vAlign w:val="center"/>
          </w:tcPr>
          <w:p w14:paraId="363BE3EE" w14:textId="77777777" w:rsidR="00777FC1" w:rsidRPr="00347387" w:rsidRDefault="00777FC1" w:rsidP="00AD5900">
            <w:pPr>
              <w:keepNext/>
              <w:spacing w:after="0"/>
              <w:rPr>
                <w:rFonts w:eastAsiaTheme="minorEastAsia"/>
                <w:sz w:val="20"/>
                <w:lang w:val="en-US" w:eastAsia="ko-KR"/>
              </w:rPr>
            </w:pPr>
            <w:r w:rsidRPr="00CB5B08">
              <w:rPr>
                <w:sz w:val="20"/>
                <w:lang w:val="en-US"/>
              </w:rPr>
              <w:t>1, 2</w:t>
            </w:r>
          </w:p>
        </w:tc>
      </w:tr>
      <w:tr w:rsidR="00777FC1" w:rsidRPr="00CB5B08" w14:paraId="037811D2" w14:textId="77777777" w:rsidTr="00AD5900">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595C858E" w14:textId="77777777" w:rsidR="00777FC1" w:rsidRPr="00CB5B08" w:rsidRDefault="00777FC1" w:rsidP="00AD5900">
            <w:pPr>
              <w:spacing w:after="0"/>
              <w:rPr>
                <w:sz w:val="20"/>
                <w:lang w:val="en-US"/>
              </w:rPr>
            </w:pPr>
            <w:r w:rsidRPr="00CB5B08">
              <w:rPr>
                <w:sz w:val="20"/>
                <w:lang w:val="en-US"/>
              </w:rPr>
              <w:t>Number of DMRS symbol</w:t>
            </w:r>
          </w:p>
        </w:tc>
        <w:tc>
          <w:tcPr>
            <w:tcW w:w="5396" w:type="dxa"/>
            <w:tcBorders>
              <w:top w:val="single" w:sz="4" w:space="0" w:color="000000"/>
              <w:left w:val="single" w:sz="4" w:space="0" w:color="000000"/>
              <w:bottom w:val="single" w:sz="4" w:space="0" w:color="000000"/>
              <w:right w:val="single" w:sz="4" w:space="0" w:color="000000"/>
            </w:tcBorders>
            <w:vAlign w:val="center"/>
          </w:tcPr>
          <w:p w14:paraId="4D7C738C" w14:textId="77777777" w:rsidR="00777FC1" w:rsidRPr="00CB5B08" w:rsidRDefault="00777FC1" w:rsidP="00AD5900">
            <w:pPr>
              <w:keepNext/>
              <w:spacing w:after="0"/>
              <w:rPr>
                <w:sz w:val="20"/>
                <w:lang w:val="en-US"/>
              </w:rPr>
            </w:pPr>
            <w:r w:rsidRPr="00CB5B08">
              <w:rPr>
                <w:sz w:val="20"/>
                <w:lang w:val="en-US"/>
              </w:rPr>
              <w:t>w/o frequency hopping: 3,</w:t>
            </w:r>
          </w:p>
          <w:p w14:paraId="3A69AF55" w14:textId="77777777" w:rsidR="00777FC1" w:rsidRPr="00CB5B08" w:rsidRDefault="00777FC1" w:rsidP="00AD5900">
            <w:pPr>
              <w:keepNext/>
              <w:spacing w:after="0"/>
              <w:rPr>
                <w:sz w:val="20"/>
                <w:lang w:val="en-US"/>
              </w:rPr>
            </w:pPr>
            <w:r w:rsidRPr="00CB5B08">
              <w:rPr>
                <w:sz w:val="20"/>
                <w:lang w:val="en-US"/>
              </w:rPr>
              <w:t>w/ frequency hopping: 2 for each hop</w:t>
            </w:r>
          </w:p>
        </w:tc>
      </w:tr>
      <w:tr w:rsidR="00777FC1" w:rsidRPr="00CB5B08" w14:paraId="2EADDB83" w14:textId="77777777" w:rsidTr="00AD5900">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305052C6" w14:textId="77777777" w:rsidR="00777FC1" w:rsidRPr="00CB5B08" w:rsidRDefault="00777FC1" w:rsidP="00AD5900">
            <w:pPr>
              <w:spacing w:after="0"/>
              <w:rPr>
                <w:sz w:val="20"/>
                <w:lang w:val="en-US"/>
              </w:rPr>
            </w:pPr>
            <w:r w:rsidRPr="00CB5B08">
              <w:rPr>
                <w:sz w:val="20"/>
                <w:lang w:val="en-US"/>
              </w:rPr>
              <w:t xml:space="preserve">Waveform </w:t>
            </w:r>
          </w:p>
        </w:tc>
        <w:tc>
          <w:tcPr>
            <w:tcW w:w="5396" w:type="dxa"/>
            <w:tcBorders>
              <w:top w:val="single" w:sz="4" w:space="0" w:color="000000"/>
              <w:left w:val="single" w:sz="4" w:space="0" w:color="000000"/>
              <w:bottom w:val="single" w:sz="4" w:space="0" w:color="000000"/>
              <w:right w:val="single" w:sz="4" w:space="0" w:color="000000"/>
            </w:tcBorders>
            <w:vAlign w:val="center"/>
          </w:tcPr>
          <w:p w14:paraId="14843339" w14:textId="77777777" w:rsidR="00777FC1" w:rsidRPr="00991DEC" w:rsidRDefault="00777FC1" w:rsidP="00AD5900">
            <w:pPr>
              <w:keepNext/>
              <w:spacing w:after="0"/>
              <w:rPr>
                <w:rFonts w:eastAsiaTheme="minorEastAsia"/>
                <w:sz w:val="20"/>
                <w:lang w:val="en-US" w:eastAsia="ko-KR"/>
              </w:rPr>
            </w:pPr>
            <w:r>
              <w:rPr>
                <w:rFonts w:eastAsiaTheme="minorEastAsia" w:hint="eastAsia"/>
                <w:sz w:val="20"/>
                <w:lang w:val="en-US" w:eastAsia="ko-KR"/>
              </w:rPr>
              <w:t>Company to report</w:t>
            </w:r>
          </w:p>
        </w:tc>
      </w:tr>
      <w:tr w:rsidR="00777FC1" w:rsidRPr="00CB5B08" w14:paraId="6D05E7A2" w14:textId="77777777" w:rsidTr="00AD5900">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5ECB0735" w14:textId="77777777" w:rsidR="00777FC1" w:rsidRPr="00CB5B08" w:rsidRDefault="00777FC1" w:rsidP="00AD5900">
            <w:pPr>
              <w:spacing w:after="0"/>
              <w:rPr>
                <w:sz w:val="20"/>
                <w:lang w:val="en-US"/>
              </w:rPr>
            </w:pPr>
            <w:r w:rsidRPr="00CB5B08">
              <w:rPr>
                <w:sz w:val="20"/>
                <w:lang w:val="en-US"/>
              </w:rPr>
              <w:t>HARQ configuration</w:t>
            </w:r>
          </w:p>
        </w:tc>
        <w:tc>
          <w:tcPr>
            <w:tcW w:w="5396" w:type="dxa"/>
            <w:tcBorders>
              <w:top w:val="single" w:sz="4" w:space="0" w:color="000000"/>
              <w:left w:val="single" w:sz="4" w:space="0" w:color="000000"/>
              <w:bottom w:val="single" w:sz="4" w:space="0" w:color="000000"/>
              <w:right w:val="single" w:sz="4" w:space="0" w:color="000000"/>
            </w:tcBorders>
            <w:vAlign w:val="center"/>
          </w:tcPr>
          <w:p w14:paraId="2DE05532" w14:textId="77777777" w:rsidR="00777FC1" w:rsidRPr="00CB5B08" w:rsidRDefault="00777FC1" w:rsidP="00AD5900">
            <w:pPr>
              <w:keepNext/>
              <w:spacing w:after="0"/>
              <w:rPr>
                <w:sz w:val="20"/>
                <w:lang w:val="en-US"/>
              </w:rPr>
            </w:pPr>
            <w:r w:rsidRPr="00CB5B08">
              <w:rPr>
                <w:sz w:val="20"/>
                <w:lang w:val="en-US"/>
              </w:rPr>
              <w:t xml:space="preserve">For eMBB, whether HARQ is adopted is reported by companies. </w:t>
            </w:r>
          </w:p>
          <w:p w14:paraId="123129F2" w14:textId="77777777" w:rsidR="00777FC1" w:rsidRPr="00CB5B08" w:rsidRDefault="00777FC1" w:rsidP="00AD5900">
            <w:pPr>
              <w:keepNext/>
              <w:spacing w:after="0"/>
              <w:rPr>
                <w:sz w:val="20"/>
                <w:lang w:val="en-US"/>
              </w:rPr>
            </w:pPr>
            <w:r w:rsidRPr="00CB5B08">
              <w:rPr>
                <w:sz w:val="20"/>
                <w:lang w:val="en-US"/>
              </w:rPr>
              <w:t>For VoIP, w/ HARQ.</w:t>
            </w:r>
          </w:p>
          <w:p w14:paraId="0322E709" w14:textId="77777777" w:rsidR="00777FC1" w:rsidRPr="00CB5B08" w:rsidRDefault="00777FC1" w:rsidP="00AD5900">
            <w:pPr>
              <w:keepNext/>
              <w:spacing w:after="0"/>
              <w:rPr>
                <w:sz w:val="20"/>
                <w:lang w:val="en-US"/>
              </w:rPr>
            </w:pPr>
            <w:r w:rsidRPr="00CB5B08">
              <w:rPr>
                <w:sz w:val="20"/>
                <w:lang w:val="en-US"/>
              </w:rPr>
              <w:t xml:space="preserve">The maximum number of HARQ transmission (limited by frame structure and latency requirements) </w:t>
            </w:r>
            <w:r>
              <w:rPr>
                <w:rFonts w:eastAsiaTheme="minorEastAsia" w:hint="eastAsia"/>
                <w:sz w:val="20"/>
                <w:lang w:val="en-US" w:eastAsia="ko-KR"/>
              </w:rPr>
              <w:t>is</w:t>
            </w:r>
            <w:r w:rsidRPr="00CB5B08">
              <w:rPr>
                <w:sz w:val="20"/>
                <w:lang w:val="en-US"/>
              </w:rPr>
              <w:t xml:space="preserve"> reported by companies.</w:t>
            </w:r>
          </w:p>
        </w:tc>
      </w:tr>
      <w:tr w:rsidR="00777FC1" w:rsidRPr="00CB5B08" w14:paraId="05A06709" w14:textId="77777777" w:rsidTr="00AD5900">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169427DE" w14:textId="77777777" w:rsidR="00777FC1" w:rsidRPr="0051741D" w:rsidRDefault="00777FC1" w:rsidP="00AD5900">
            <w:pPr>
              <w:spacing w:after="0"/>
              <w:rPr>
                <w:rFonts w:eastAsiaTheme="minorEastAsia"/>
                <w:sz w:val="20"/>
                <w:lang w:val="en-US" w:eastAsia="ko-KR"/>
              </w:rPr>
            </w:pPr>
            <w:r>
              <w:rPr>
                <w:rFonts w:eastAsiaTheme="minorEastAsia" w:hint="eastAsia"/>
                <w:sz w:val="20"/>
                <w:lang w:val="en-US" w:eastAsia="ko-KR"/>
              </w:rPr>
              <w:t>Msg 3 Repetitions</w:t>
            </w:r>
          </w:p>
        </w:tc>
        <w:tc>
          <w:tcPr>
            <w:tcW w:w="5396" w:type="dxa"/>
            <w:tcBorders>
              <w:top w:val="single" w:sz="4" w:space="0" w:color="000000"/>
              <w:left w:val="single" w:sz="4" w:space="0" w:color="000000"/>
              <w:bottom w:val="single" w:sz="4" w:space="0" w:color="000000"/>
              <w:right w:val="single" w:sz="4" w:space="0" w:color="000000"/>
            </w:tcBorders>
            <w:vAlign w:val="center"/>
          </w:tcPr>
          <w:p w14:paraId="4CCA3D59" w14:textId="77777777" w:rsidR="00777FC1" w:rsidRPr="0051741D" w:rsidRDefault="00777FC1" w:rsidP="00AD5900">
            <w:pPr>
              <w:keepNext/>
              <w:spacing w:after="0"/>
              <w:rPr>
                <w:rFonts w:eastAsiaTheme="minorEastAsia"/>
                <w:sz w:val="20"/>
                <w:lang w:val="en-US" w:eastAsia="ko-KR"/>
              </w:rPr>
            </w:pPr>
            <w:r>
              <w:rPr>
                <w:rFonts w:eastAsiaTheme="minorEastAsia" w:hint="eastAsia"/>
                <w:sz w:val="20"/>
                <w:lang w:val="en-US" w:eastAsia="ko-KR"/>
              </w:rPr>
              <w:t>FFS</w:t>
            </w:r>
          </w:p>
        </w:tc>
      </w:tr>
      <w:tr w:rsidR="00777FC1" w:rsidRPr="00CB5B08" w14:paraId="29634F1F" w14:textId="77777777" w:rsidTr="00AD5900">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759D86BA" w14:textId="77777777" w:rsidR="00777FC1" w:rsidRPr="00CB5B08" w:rsidRDefault="00777FC1" w:rsidP="00AD5900">
            <w:pPr>
              <w:spacing w:after="0"/>
              <w:rPr>
                <w:sz w:val="20"/>
                <w:lang w:val="en-US"/>
              </w:rPr>
            </w:pPr>
            <w:r w:rsidRPr="00CB5B08">
              <w:rPr>
                <w:sz w:val="20"/>
                <w:lang w:val="en-US"/>
              </w:rPr>
              <w:t>PUSCH duration</w:t>
            </w:r>
            <w:r w:rsidRPr="00CB5B08">
              <w:rPr>
                <w:sz w:val="20"/>
                <w:lang w:val="en-US"/>
              </w:rPr>
              <w:tab/>
            </w:r>
          </w:p>
        </w:tc>
        <w:tc>
          <w:tcPr>
            <w:tcW w:w="5396" w:type="dxa"/>
            <w:tcBorders>
              <w:top w:val="single" w:sz="4" w:space="0" w:color="000000"/>
              <w:left w:val="single" w:sz="4" w:space="0" w:color="000000"/>
              <w:bottom w:val="single" w:sz="4" w:space="0" w:color="000000"/>
              <w:right w:val="single" w:sz="4" w:space="0" w:color="000000"/>
            </w:tcBorders>
            <w:vAlign w:val="center"/>
          </w:tcPr>
          <w:p w14:paraId="37469232" w14:textId="77777777" w:rsidR="00777FC1" w:rsidRPr="00CB5B08" w:rsidRDefault="00777FC1" w:rsidP="00AD59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14 OS</w:t>
            </w:r>
          </w:p>
        </w:tc>
      </w:tr>
      <w:tr w:rsidR="00777FC1" w:rsidRPr="00CB5B08" w14:paraId="5D62FA85" w14:textId="77777777" w:rsidTr="00AD5900">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61DF32A0" w14:textId="77777777" w:rsidR="00777FC1" w:rsidRPr="00CB5B08" w:rsidRDefault="00777FC1" w:rsidP="00AD5900">
            <w:pPr>
              <w:spacing w:after="0"/>
              <w:rPr>
                <w:sz w:val="20"/>
                <w:lang w:val="en-US"/>
              </w:rPr>
            </w:pPr>
            <w:r w:rsidRPr="00CB5B08">
              <w:rPr>
                <w:sz w:val="20"/>
                <w:lang w:val="en-US"/>
              </w:rPr>
              <w:t>Number of PRBs</w:t>
            </w:r>
          </w:p>
        </w:tc>
        <w:tc>
          <w:tcPr>
            <w:tcW w:w="5396" w:type="dxa"/>
            <w:tcBorders>
              <w:top w:val="single" w:sz="4" w:space="0" w:color="000000"/>
              <w:left w:val="single" w:sz="4" w:space="0" w:color="000000"/>
              <w:bottom w:val="single" w:sz="4" w:space="0" w:color="000000"/>
              <w:right w:val="single" w:sz="4" w:space="0" w:color="000000"/>
            </w:tcBorders>
            <w:vAlign w:val="center"/>
          </w:tcPr>
          <w:p w14:paraId="4AA60036" w14:textId="77777777" w:rsidR="00777FC1" w:rsidRPr="00CB5B08" w:rsidRDefault="00777FC1" w:rsidP="00AD59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[2]</w:t>
            </w:r>
          </w:p>
        </w:tc>
      </w:tr>
      <w:tr w:rsidR="00777FC1" w:rsidRPr="00CB5B08" w14:paraId="30674DDE" w14:textId="77777777" w:rsidTr="00AD5900">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3931B787" w14:textId="77777777" w:rsidR="00777FC1" w:rsidRPr="00CB5B08" w:rsidRDefault="00777FC1" w:rsidP="00AD5900">
            <w:pPr>
              <w:spacing w:after="0"/>
              <w:rPr>
                <w:sz w:val="20"/>
                <w:lang w:val="en-US"/>
              </w:rPr>
            </w:pPr>
            <w:r w:rsidRPr="00CB5B08">
              <w:rPr>
                <w:sz w:val="20"/>
                <w:lang w:val="en-US"/>
              </w:rPr>
              <w:t>TBS</w:t>
            </w:r>
          </w:p>
        </w:tc>
        <w:tc>
          <w:tcPr>
            <w:tcW w:w="5396" w:type="dxa"/>
            <w:tcBorders>
              <w:top w:val="single" w:sz="4" w:space="0" w:color="000000"/>
              <w:left w:val="single" w:sz="4" w:space="0" w:color="000000"/>
              <w:bottom w:val="single" w:sz="4" w:space="0" w:color="000000"/>
              <w:right w:val="single" w:sz="4" w:space="0" w:color="000000"/>
            </w:tcBorders>
            <w:vAlign w:val="center"/>
          </w:tcPr>
          <w:p w14:paraId="435A8F82" w14:textId="77777777" w:rsidR="00777FC1" w:rsidRDefault="00777FC1" w:rsidP="00AD5900">
            <w:pPr>
              <w:keepNext/>
              <w:spacing w:after="0"/>
              <w:rPr>
                <w:rFonts w:eastAsiaTheme="minorEastAsia"/>
                <w:sz w:val="20"/>
                <w:lang w:val="en-US" w:eastAsia="ko-KR"/>
              </w:rPr>
            </w:pPr>
            <w:r w:rsidRPr="00CB5B08">
              <w:rPr>
                <w:sz w:val="20"/>
                <w:lang w:val="en-US"/>
              </w:rPr>
              <w:t>[56] bits</w:t>
            </w:r>
          </w:p>
          <w:p w14:paraId="0440436D" w14:textId="77777777" w:rsidR="00777FC1" w:rsidRPr="0074770C" w:rsidRDefault="00777FC1" w:rsidP="00AD5900">
            <w:pPr>
              <w:keepNext/>
              <w:spacing w:after="0"/>
              <w:rPr>
                <w:rFonts w:eastAsiaTheme="minorEastAsia"/>
                <w:sz w:val="20"/>
                <w:lang w:val="en-US" w:eastAsia="ko-KR"/>
              </w:rPr>
            </w:pPr>
            <w:r>
              <w:rPr>
                <w:rFonts w:eastAsiaTheme="minorEastAsia" w:hint="eastAsia"/>
                <w:sz w:val="20"/>
                <w:lang w:val="en-US" w:eastAsia="ko-KR"/>
              </w:rPr>
              <w:t>FFS: other values</w:t>
            </w:r>
          </w:p>
        </w:tc>
      </w:tr>
      <w:tr w:rsidR="00777FC1" w14:paraId="7D79D2B2" w14:textId="77777777" w:rsidTr="00AD5900">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06230A01" w14:textId="77777777" w:rsidR="00777FC1" w:rsidRPr="00CB5B08" w:rsidRDefault="00777FC1" w:rsidP="00AD5900">
            <w:pPr>
              <w:spacing w:after="0"/>
              <w:rPr>
                <w:sz w:val="20"/>
                <w:lang w:val="en-US"/>
              </w:rPr>
            </w:pPr>
            <w:r w:rsidRPr="00CB5B08">
              <w:rPr>
                <w:sz w:val="20"/>
                <w:lang w:val="en-US"/>
              </w:rPr>
              <w:t>Other parameters</w:t>
            </w:r>
          </w:p>
        </w:tc>
        <w:tc>
          <w:tcPr>
            <w:tcW w:w="5396" w:type="dxa"/>
            <w:tcBorders>
              <w:top w:val="single" w:sz="4" w:space="0" w:color="000000"/>
              <w:left w:val="single" w:sz="4" w:space="0" w:color="000000"/>
              <w:bottom w:val="single" w:sz="4" w:space="0" w:color="000000"/>
              <w:right w:val="single" w:sz="4" w:space="0" w:color="000000"/>
            </w:tcBorders>
            <w:vAlign w:val="center"/>
          </w:tcPr>
          <w:p w14:paraId="09437F5D" w14:textId="77777777" w:rsidR="00777FC1" w:rsidRPr="0074770C" w:rsidRDefault="00777FC1" w:rsidP="00AD5900">
            <w:pPr>
              <w:keepNext/>
              <w:spacing w:after="0"/>
              <w:rPr>
                <w:rFonts w:eastAsiaTheme="minorEastAsia"/>
                <w:sz w:val="20"/>
                <w:lang w:val="en-US" w:eastAsia="ko-KR"/>
              </w:rPr>
            </w:pPr>
            <w:r w:rsidRPr="00CB5B08">
              <w:rPr>
                <w:sz w:val="20"/>
                <w:lang w:val="en-US"/>
              </w:rPr>
              <w:t>Reported by companies</w:t>
            </w:r>
          </w:p>
        </w:tc>
      </w:tr>
    </w:tbl>
    <w:p w14:paraId="4594F48B" w14:textId="77777777" w:rsidR="00777FC1" w:rsidRDefault="00777FC1" w:rsidP="00777FC1">
      <w:pPr>
        <w:rPr>
          <w:rFonts w:eastAsiaTheme="minorEastAsia"/>
          <w:lang w:val="en-US" w:eastAsia="ko-KR"/>
        </w:rPr>
      </w:pPr>
    </w:p>
    <w:p w14:paraId="118C70EA" w14:textId="77777777" w:rsidR="00D32C79" w:rsidRDefault="00D32C79">
      <w:pPr>
        <w:rPr>
          <w:rFonts w:eastAsiaTheme="minorEastAsia"/>
          <w:lang w:val="en-US" w:eastAsia="ko-KR"/>
        </w:rPr>
      </w:pPr>
    </w:p>
    <w:p w14:paraId="401185D2" w14:textId="77777777" w:rsidR="00744D6F" w:rsidRDefault="00EC4398">
      <w:pPr>
        <w:pStyle w:val="Heading1"/>
        <w:rPr>
          <w:rFonts w:eastAsiaTheme="minorEastAsia"/>
          <w:lang w:val="en-US" w:eastAsia="ja-JP"/>
        </w:rPr>
      </w:pPr>
      <w:r>
        <w:rPr>
          <w:rFonts w:eastAsiaTheme="minorEastAsia"/>
          <w:lang w:val="en-US" w:eastAsia="ko-KR"/>
        </w:rPr>
        <w:lastRenderedPageBreak/>
        <w:t>Status of Proposals under Discussion</w:t>
      </w:r>
    </w:p>
    <w:tbl>
      <w:tblPr>
        <w:tblStyle w:val="TableGrid"/>
        <w:tblW w:w="9629" w:type="dxa"/>
        <w:tblLayout w:type="fixed"/>
        <w:tblLook w:val="04A0" w:firstRow="1" w:lastRow="0" w:firstColumn="1" w:lastColumn="0" w:noHBand="0" w:noVBand="1"/>
      </w:tblPr>
      <w:tblGrid>
        <w:gridCol w:w="1330"/>
        <w:gridCol w:w="1094"/>
        <w:gridCol w:w="2791"/>
        <w:gridCol w:w="4414"/>
      </w:tblGrid>
      <w:tr w:rsidR="00744D6F" w14:paraId="17C622E5" w14:textId="77777777" w:rsidTr="00B91591">
        <w:tc>
          <w:tcPr>
            <w:tcW w:w="1330" w:type="dxa"/>
            <w:shd w:val="clear" w:color="auto" w:fill="D9D9D9" w:themeFill="background1" w:themeFillShade="D9"/>
          </w:tcPr>
          <w:p w14:paraId="7B478D78" w14:textId="77777777" w:rsidR="00744D6F" w:rsidRDefault="00EC4398">
            <w:pPr>
              <w:rPr>
                <w:rFonts w:eastAsiaTheme="minorEastAsia"/>
                <w:b/>
                <w:bCs/>
                <w:lang w:val="en-US" w:eastAsia="ko-KR"/>
              </w:rPr>
            </w:pPr>
            <w:r>
              <w:rPr>
                <w:rFonts w:eastAsiaTheme="minorEastAsia"/>
                <w:b/>
                <w:bCs/>
                <w:lang w:val="en-US" w:eastAsia="ko-KR"/>
              </w:rPr>
              <w:t>Topic</w:t>
            </w:r>
          </w:p>
        </w:tc>
        <w:tc>
          <w:tcPr>
            <w:tcW w:w="1094" w:type="dxa"/>
            <w:shd w:val="clear" w:color="auto" w:fill="D9D9D9" w:themeFill="background1" w:themeFillShade="D9"/>
          </w:tcPr>
          <w:p w14:paraId="030B400A" w14:textId="77777777" w:rsidR="00744D6F" w:rsidRDefault="00EC4398">
            <w:pPr>
              <w:rPr>
                <w:rFonts w:eastAsiaTheme="minorEastAsia"/>
                <w:b/>
                <w:bCs/>
                <w:lang w:val="en-US" w:eastAsia="ko-KR"/>
              </w:rPr>
            </w:pPr>
            <w:r>
              <w:rPr>
                <w:rFonts w:eastAsiaTheme="minorEastAsia"/>
                <w:b/>
                <w:bCs/>
                <w:lang w:val="en-US" w:eastAsia="ko-KR"/>
              </w:rPr>
              <w:t>Proposal</w:t>
            </w:r>
          </w:p>
        </w:tc>
        <w:tc>
          <w:tcPr>
            <w:tcW w:w="2791" w:type="dxa"/>
            <w:shd w:val="clear" w:color="auto" w:fill="D9D9D9" w:themeFill="background1" w:themeFillShade="D9"/>
          </w:tcPr>
          <w:p w14:paraId="61A47475" w14:textId="77777777" w:rsidR="00744D6F" w:rsidRDefault="00EC4398">
            <w:pPr>
              <w:rPr>
                <w:rFonts w:eastAsiaTheme="minorEastAsia"/>
                <w:b/>
                <w:bCs/>
                <w:lang w:val="en-US" w:eastAsia="ko-KR"/>
              </w:rPr>
            </w:pPr>
            <w:r>
              <w:rPr>
                <w:rFonts w:eastAsiaTheme="minorEastAsia"/>
                <w:b/>
                <w:bCs/>
                <w:lang w:val="en-US" w:eastAsia="ko-KR"/>
              </w:rPr>
              <w:t>Status</w:t>
            </w:r>
          </w:p>
        </w:tc>
        <w:tc>
          <w:tcPr>
            <w:tcW w:w="4414" w:type="dxa"/>
            <w:shd w:val="clear" w:color="auto" w:fill="D9D9D9" w:themeFill="background1" w:themeFillShade="D9"/>
          </w:tcPr>
          <w:p w14:paraId="7D148884" w14:textId="77777777" w:rsidR="00744D6F" w:rsidRDefault="00EC4398">
            <w:pPr>
              <w:rPr>
                <w:rFonts w:eastAsiaTheme="minorEastAsia"/>
                <w:b/>
                <w:bCs/>
                <w:lang w:val="en-US" w:eastAsia="ko-KR"/>
              </w:rPr>
            </w:pPr>
            <w:r>
              <w:rPr>
                <w:rFonts w:eastAsiaTheme="minorEastAsia"/>
                <w:b/>
                <w:bCs/>
                <w:lang w:val="en-US" w:eastAsia="ko-KR"/>
              </w:rPr>
              <w:t>Notes</w:t>
            </w:r>
          </w:p>
        </w:tc>
      </w:tr>
      <w:tr w:rsidR="00744D6F" w14:paraId="4CF15655" w14:textId="77777777" w:rsidTr="00B91591">
        <w:tc>
          <w:tcPr>
            <w:tcW w:w="1330" w:type="dxa"/>
            <w:shd w:val="clear" w:color="auto" w:fill="E2EFD9" w:themeFill="accent6" w:themeFillTint="33"/>
          </w:tcPr>
          <w:p w14:paraId="2735773F" w14:textId="77777777" w:rsidR="00744D6F" w:rsidRDefault="00EC4398">
            <w:pPr>
              <w:rPr>
                <w:rFonts w:eastAsiaTheme="minorEastAsia"/>
                <w:lang w:val="en-US" w:eastAsia="ko-KR"/>
              </w:rPr>
            </w:pPr>
            <w:r>
              <w:rPr>
                <w:rFonts w:eastAsiaTheme="minorEastAsia"/>
                <w:lang w:val="en-US" w:eastAsia="ko-KR"/>
              </w:rPr>
              <w:t>General</w:t>
            </w:r>
          </w:p>
        </w:tc>
        <w:tc>
          <w:tcPr>
            <w:tcW w:w="1094" w:type="dxa"/>
            <w:shd w:val="clear" w:color="auto" w:fill="E2EFD9" w:themeFill="accent6" w:themeFillTint="33"/>
          </w:tcPr>
          <w:p w14:paraId="492C6D60" w14:textId="5323FF52" w:rsidR="00744D6F" w:rsidRDefault="00EC4398">
            <w:pPr>
              <w:rPr>
                <w:rFonts w:eastAsiaTheme="minorEastAsia"/>
                <w:lang w:val="en-US" w:eastAsia="ko-KR"/>
              </w:rPr>
            </w:pPr>
            <w:r>
              <w:rPr>
                <w:rFonts w:eastAsiaTheme="minorEastAsia"/>
                <w:lang w:val="en-US" w:eastAsia="ko-KR"/>
              </w:rPr>
              <w:t>#1-1</w:t>
            </w:r>
            <w:r w:rsidR="00D54DAE">
              <w:rPr>
                <w:rFonts w:eastAsiaTheme="minorEastAsia" w:hint="eastAsia"/>
                <w:lang w:val="en-US" w:eastAsia="ko-KR"/>
              </w:rPr>
              <w:t>F</w:t>
            </w:r>
          </w:p>
        </w:tc>
        <w:tc>
          <w:tcPr>
            <w:tcW w:w="2791" w:type="dxa"/>
            <w:shd w:val="clear" w:color="auto" w:fill="E2EFD9" w:themeFill="accent6" w:themeFillTint="33"/>
          </w:tcPr>
          <w:p w14:paraId="486CCC46" w14:textId="1AE854E0" w:rsidR="00744D6F" w:rsidRDefault="00510B89">
            <w:pPr>
              <w:rPr>
                <w:rFonts w:eastAsiaTheme="minorEastAsia"/>
                <w:lang w:val="en-US" w:eastAsia="ko-KR"/>
              </w:rPr>
            </w:pPr>
            <w:r>
              <w:rPr>
                <w:rFonts w:eastAsiaTheme="minorEastAsia" w:hint="eastAsia"/>
                <w:lang w:val="en-US" w:eastAsia="ko-KR"/>
              </w:rPr>
              <w:t>Agreed with modification</w:t>
            </w:r>
          </w:p>
        </w:tc>
        <w:tc>
          <w:tcPr>
            <w:tcW w:w="4414" w:type="dxa"/>
            <w:shd w:val="clear" w:color="auto" w:fill="E2EFD9" w:themeFill="accent6" w:themeFillTint="33"/>
          </w:tcPr>
          <w:p w14:paraId="10E56F73" w14:textId="2706CB0D" w:rsidR="00744D6F" w:rsidRDefault="00744D6F">
            <w:pPr>
              <w:rPr>
                <w:rFonts w:eastAsiaTheme="minorEastAsia"/>
                <w:lang w:val="en-US" w:eastAsia="ko-KR"/>
              </w:rPr>
            </w:pPr>
          </w:p>
        </w:tc>
      </w:tr>
      <w:tr w:rsidR="00744D6F" w14:paraId="199A291D" w14:textId="77777777" w:rsidTr="00EA7A72">
        <w:tc>
          <w:tcPr>
            <w:tcW w:w="1330" w:type="dxa"/>
            <w:shd w:val="clear" w:color="auto" w:fill="FBE4D5" w:themeFill="accent2" w:themeFillTint="33"/>
          </w:tcPr>
          <w:p w14:paraId="6189E6A0" w14:textId="77777777" w:rsidR="00744D6F" w:rsidRDefault="00EC4398">
            <w:pPr>
              <w:rPr>
                <w:rFonts w:eastAsiaTheme="minorEastAsia"/>
                <w:lang w:val="en-US" w:eastAsia="ko-KR"/>
              </w:rPr>
            </w:pPr>
            <w:r>
              <w:rPr>
                <w:rFonts w:eastAsiaTheme="minorEastAsia"/>
                <w:lang w:val="en-US" w:eastAsia="ko-KR"/>
              </w:rPr>
              <w:t>Sequence</w:t>
            </w:r>
          </w:p>
        </w:tc>
        <w:tc>
          <w:tcPr>
            <w:tcW w:w="1094" w:type="dxa"/>
            <w:shd w:val="clear" w:color="auto" w:fill="FBE4D5" w:themeFill="accent2" w:themeFillTint="33"/>
          </w:tcPr>
          <w:p w14:paraId="0261699C" w14:textId="75B07FC9" w:rsidR="00744D6F" w:rsidRDefault="00EC4398">
            <w:pPr>
              <w:rPr>
                <w:rFonts w:eastAsiaTheme="minorEastAsia"/>
                <w:lang w:val="en-US" w:eastAsia="ko-KR"/>
              </w:rPr>
            </w:pPr>
            <w:r>
              <w:rPr>
                <w:rFonts w:eastAsiaTheme="minorEastAsia"/>
                <w:lang w:val="en-US" w:eastAsia="ko-KR"/>
              </w:rPr>
              <w:t>#2-1</w:t>
            </w:r>
            <w:r w:rsidR="00D54DAE">
              <w:rPr>
                <w:rFonts w:eastAsiaTheme="minorEastAsia" w:hint="eastAsia"/>
                <w:lang w:val="en-US" w:eastAsia="ko-KR"/>
              </w:rPr>
              <w:t>E</w:t>
            </w:r>
          </w:p>
        </w:tc>
        <w:tc>
          <w:tcPr>
            <w:tcW w:w="2791" w:type="dxa"/>
            <w:shd w:val="clear" w:color="auto" w:fill="FBE4D5" w:themeFill="accent2" w:themeFillTint="33"/>
          </w:tcPr>
          <w:p w14:paraId="6E1D4535" w14:textId="37680E34"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73F503A8" w14:textId="77777777" w:rsidR="00744D6F" w:rsidRDefault="00744D6F">
            <w:pPr>
              <w:rPr>
                <w:rFonts w:eastAsiaTheme="minorEastAsia"/>
                <w:lang w:val="en-US" w:eastAsia="ko-KR"/>
              </w:rPr>
            </w:pPr>
          </w:p>
        </w:tc>
      </w:tr>
      <w:tr w:rsidR="00744D6F" w14:paraId="1E1A4BA9" w14:textId="77777777" w:rsidTr="00EA7A72">
        <w:tc>
          <w:tcPr>
            <w:tcW w:w="1330" w:type="dxa"/>
            <w:shd w:val="clear" w:color="auto" w:fill="FBE4D5" w:themeFill="accent2" w:themeFillTint="33"/>
          </w:tcPr>
          <w:p w14:paraId="4A27F25C" w14:textId="77777777" w:rsidR="00744D6F" w:rsidRDefault="00EC4398">
            <w:pPr>
              <w:rPr>
                <w:rFonts w:eastAsiaTheme="minorEastAsia"/>
                <w:lang w:val="en-US" w:eastAsia="ko-KR"/>
              </w:rPr>
            </w:pPr>
            <w:r>
              <w:rPr>
                <w:rFonts w:eastAsiaTheme="minorEastAsia"/>
                <w:lang w:val="en-US" w:eastAsia="ko-KR"/>
              </w:rPr>
              <w:t>Format</w:t>
            </w:r>
          </w:p>
        </w:tc>
        <w:tc>
          <w:tcPr>
            <w:tcW w:w="1094" w:type="dxa"/>
            <w:shd w:val="clear" w:color="auto" w:fill="FBE4D5" w:themeFill="accent2" w:themeFillTint="33"/>
          </w:tcPr>
          <w:p w14:paraId="79898F6E" w14:textId="5D467651" w:rsidR="00744D6F" w:rsidRDefault="00EC4398">
            <w:pPr>
              <w:rPr>
                <w:rFonts w:eastAsiaTheme="minorEastAsia"/>
                <w:lang w:val="en-US" w:eastAsia="ko-KR"/>
              </w:rPr>
            </w:pPr>
            <w:r>
              <w:rPr>
                <w:rFonts w:eastAsiaTheme="minorEastAsia"/>
                <w:lang w:val="en-US" w:eastAsia="ko-KR"/>
              </w:rPr>
              <w:t>#3-1</w:t>
            </w:r>
            <w:r w:rsidR="00D54DAE">
              <w:rPr>
                <w:rFonts w:eastAsiaTheme="minorEastAsia" w:hint="eastAsia"/>
                <w:lang w:val="en-US" w:eastAsia="ko-KR"/>
              </w:rPr>
              <w:t>D</w:t>
            </w:r>
          </w:p>
        </w:tc>
        <w:tc>
          <w:tcPr>
            <w:tcW w:w="2791" w:type="dxa"/>
            <w:shd w:val="clear" w:color="auto" w:fill="FBE4D5" w:themeFill="accent2" w:themeFillTint="33"/>
          </w:tcPr>
          <w:p w14:paraId="2D507143" w14:textId="55FEC6FE"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0215EC63" w14:textId="77777777" w:rsidR="00744D6F" w:rsidRDefault="00744D6F">
            <w:pPr>
              <w:rPr>
                <w:rFonts w:eastAsiaTheme="minorEastAsia"/>
                <w:lang w:val="en-US" w:eastAsia="ko-KR"/>
              </w:rPr>
            </w:pPr>
          </w:p>
        </w:tc>
      </w:tr>
      <w:tr w:rsidR="00744D6F" w14:paraId="466D83FE" w14:textId="77777777" w:rsidTr="00EA7A72">
        <w:tc>
          <w:tcPr>
            <w:tcW w:w="1330" w:type="dxa"/>
            <w:shd w:val="clear" w:color="auto" w:fill="FBE4D5" w:themeFill="accent2" w:themeFillTint="33"/>
          </w:tcPr>
          <w:p w14:paraId="71D566FD" w14:textId="77777777" w:rsidR="00744D6F" w:rsidRDefault="00EC4398">
            <w:pPr>
              <w:rPr>
                <w:rFonts w:eastAsiaTheme="minorEastAsia"/>
                <w:lang w:val="en-US" w:eastAsia="ko-KR"/>
              </w:rPr>
            </w:pPr>
            <w:r>
              <w:rPr>
                <w:rFonts w:eastAsiaTheme="minorEastAsia"/>
                <w:lang w:val="en-US" w:eastAsia="ko-KR"/>
              </w:rPr>
              <w:t>RO</w:t>
            </w:r>
          </w:p>
        </w:tc>
        <w:tc>
          <w:tcPr>
            <w:tcW w:w="1094" w:type="dxa"/>
            <w:shd w:val="clear" w:color="auto" w:fill="FBE4D5" w:themeFill="accent2" w:themeFillTint="33"/>
          </w:tcPr>
          <w:p w14:paraId="22DCEB87" w14:textId="27357124" w:rsidR="00744D6F" w:rsidRDefault="00EC4398">
            <w:pPr>
              <w:rPr>
                <w:rFonts w:eastAsiaTheme="minorEastAsia"/>
                <w:lang w:val="en-US" w:eastAsia="ko-KR"/>
              </w:rPr>
            </w:pPr>
            <w:r>
              <w:rPr>
                <w:rFonts w:eastAsiaTheme="minorEastAsia"/>
                <w:lang w:val="en-US" w:eastAsia="ko-KR"/>
              </w:rPr>
              <w:t>#4-1</w:t>
            </w:r>
            <w:r w:rsidR="00134B6A">
              <w:rPr>
                <w:rFonts w:eastAsiaTheme="minorEastAsia" w:hint="eastAsia"/>
                <w:lang w:val="en-US" w:eastAsia="ko-KR"/>
              </w:rPr>
              <w:t>D</w:t>
            </w:r>
          </w:p>
        </w:tc>
        <w:tc>
          <w:tcPr>
            <w:tcW w:w="2791" w:type="dxa"/>
            <w:shd w:val="clear" w:color="auto" w:fill="FBE4D5" w:themeFill="accent2" w:themeFillTint="33"/>
          </w:tcPr>
          <w:p w14:paraId="10445803" w14:textId="64F08645"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28F126E2" w14:textId="77777777" w:rsidR="00744D6F" w:rsidRDefault="00744D6F">
            <w:pPr>
              <w:rPr>
                <w:rFonts w:eastAsiaTheme="minorEastAsia"/>
                <w:lang w:val="en-US" w:eastAsia="ko-KR"/>
              </w:rPr>
            </w:pPr>
          </w:p>
        </w:tc>
      </w:tr>
      <w:tr w:rsidR="00744D6F" w14:paraId="4DD26F50" w14:textId="77777777" w:rsidTr="00EA7A72">
        <w:tc>
          <w:tcPr>
            <w:tcW w:w="1330" w:type="dxa"/>
            <w:shd w:val="clear" w:color="auto" w:fill="FBE4D5" w:themeFill="accent2" w:themeFillTint="33"/>
          </w:tcPr>
          <w:p w14:paraId="726D8395" w14:textId="77777777" w:rsidR="00744D6F" w:rsidRDefault="00EC4398">
            <w:pPr>
              <w:rPr>
                <w:rFonts w:eastAsiaTheme="minorEastAsia"/>
                <w:lang w:val="en-US" w:eastAsia="ko-KR"/>
              </w:rPr>
            </w:pPr>
            <w:r>
              <w:rPr>
                <w:rFonts w:eastAsiaTheme="minorEastAsia"/>
                <w:lang w:val="en-US" w:eastAsia="ko-KR"/>
              </w:rPr>
              <w:t>Procedure</w:t>
            </w:r>
          </w:p>
        </w:tc>
        <w:tc>
          <w:tcPr>
            <w:tcW w:w="1094" w:type="dxa"/>
            <w:shd w:val="clear" w:color="auto" w:fill="FBE4D5" w:themeFill="accent2" w:themeFillTint="33"/>
          </w:tcPr>
          <w:p w14:paraId="6E5DE2F0" w14:textId="4841EA4D" w:rsidR="00744D6F" w:rsidRDefault="00EC4398">
            <w:pPr>
              <w:rPr>
                <w:rFonts w:eastAsiaTheme="minorEastAsia"/>
                <w:lang w:val="en-US" w:eastAsia="ko-KR"/>
              </w:rPr>
            </w:pPr>
            <w:r>
              <w:rPr>
                <w:rFonts w:eastAsiaTheme="minorEastAsia"/>
                <w:lang w:val="en-US" w:eastAsia="ko-KR"/>
              </w:rPr>
              <w:t>#5-1A or #5-3</w:t>
            </w:r>
            <w:r w:rsidR="00472562">
              <w:rPr>
                <w:rFonts w:eastAsiaTheme="minorEastAsia" w:hint="eastAsia"/>
                <w:lang w:val="en-US" w:eastAsia="ko-KR"/>
              </w:rPr>
              <w:t>A</w:t>
            </w:r>
          </w:p>
        </w:tc>
        <w:tc>
          <w:tcPr>
            <w:tcW w:w="2791" w:type="dxa"/>
            <w:shd w:val="clear" w:color="auto" w:fill="FBE4D5" w:themeFill="accent2" w:themeFillTint="33"/>
          </w:tcPr>
          <w:p w14:paraId="22D7FC1D" w14:textId="3606C7F7"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52EF9FCD" w14:textId="73DFD624" w:rsidR="00744D6F" w:rsidRDefault="00EC4398">
            <w:pPr>
              <w:rPr>
                <w:rFonts w:eastAsiaTheme="minorEastAsia"/>
                <w:lang w:val="en-US" w:eastAsia="ko-KR"/>
              </w:rPr>
            </w:pPr>
            <w:r>
              <w:rPr>
                <w:rFonts w:eastAsiaTheme="minorEastAsia"/>
                <w:lang w:val="en-US" w:eastAsia="ko-KR"/>
              </w:rPr>
              <w:t>Down-select between 5-1A and 5-3</w:t>
            </w:r>
            <w:r w:rsidR="00472562">
              <w:rPr>
                <w:rFonts w:eastAsiaTheme="minorEastAsia" w:hint="eastAsia"/>
                <w:lang w:val="en-US" w:eastAsia="ko-KR"/>
              </w:rPr>
              <w:t>A</w:t>
            </w:r>
          </w:p>
        </w:tc>
      </w:tr>
      <w:tr w:rsidR="00744D6F" w14:paraId="4EB8609A" w14:textId="77777777" w:rsidTr="00EA7A72">
        <w:tc>
          <w:tcPr>
            <w:tcW w:w="1330" w:type="dxa"/>
            <w:shd w:val="clear" w:color="auto" w:fill="FBE4D5" w:themeFill="accent2" w:themeFillTint="33"/>
          </w:tcPr>
          <w:p w14:paraId="1D0522DC" w14:textId="77777777" w:rsidR="00744D6F" w:rsidRDefault="00EC4398">
            <w:pPr>
              <w:rPr>
                <w:rFonts w:eastAsiaTheme="minorEastAsia"/>
                <w:lang w:val="en-US" w:eastAsia="ko-KR"/>
              </w:rPr>
            </w:pPr>
            <w:r>
              <w:rPr>
                <w:rFonts w:eastAsiaTheme="minorEastAsia"/>
                <w:lang w:val="en-US" w:eastAsia="ko-KR"/>
              </w:rPr>
              <w:t>Procedure</w:t>
            </w:r>
          </w:p>
        </w:tc>
        <w:tc>
          <w:tcPr>
            <w:tcW w:w="1094" w:type="dxa"/>
            <w:shd w:val="clear" w:color="auto" w:fill="FBE4D5" w:themeFill="accent2" w:themeFillTint="33"/>
          </w:tcPr>
          <w:p w14:paraId="691720BF" w14:textId="0D0780AB" w:rsidR="00744D6F" w:rsidRDefault="00EC4398">
            <w:pPr>
              <w:rPr>
                <w:rFonts w:eastAsiaTheme="minorEastAsia"/>
                <w:lang w:val="en-US" w:eastAsia="ko-KR"/>
              </w:rPr>
            </w:pPr>
            <w:r>
              <w:rPr>
                <w:rFonts w:eastAsiaTheme="minorEastAsia"/>
                <w:lang w:val="en-US" w:eastAsia="ko-KR"/>
              </w:rPr>
              <w:t>#5-2</w:t>
            </w:r>
            <w:r w:rsidR="00472562">
              <w:rPr>
                <w:rFonts w:eastAsiaTheme="minorEastAsia" w:hint="eastAsia"/>
                <w:lang w:val="en-US" w:eastAsia="ko-KR"/>
              </w:rPr>
              <w:t>C</w:t>
            </w:r>
          </w:p>
        </w:tc>
        <w:tc>
          <w:tcPr>
            <w:tcW w:w="2791" w:type="dxa"/>
            <w:shd w:val="clear" w:color="auto" w:fill="FBE4D5" w:themeFill="accent2" w:themeFillTint="33"/>
          </w:tcPr>
          <w:p w14:paraId="37501C86" w14:textId="472BC7A5"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1763120E" w14:textId="77777777" w:rsidR="00744D6F" w:rsidRDefault="00744D6F">
            <w:pPr>
              <w:rPr>
                <w:rFonts w:eastAsiaTheme="minorEastAsia"/>
                <w:lang w:val="en-US" w:eastAsia="ko-KR"/>
              </w:rPr>
            </w:pPr>
          </w:p>
        </w:tc>
      </w:tr>
      <w:tr w:rsidR="00744D6F" w14:paraId="68FCDDC7" w14:textId="77777777" w:rsidTr="00EA7A72">
        <w:tc>
          <w:tcPr>
            <w:tcW w:w="1330" w:type="dxa"/>
            <w:shd w:val="clear" w:color="auto" w:fill="FBE4D5" w:themeFill="accent2" w:themeFillTint="33"/>
          </w:tcPr>
          <w:p w14:paraId="125ED2A8" w14:textId="77777777" w:rsidR="00744D6F" w:rsidRDefault="00EC4398">
            <w:pPr>
              <w:rPr>
                <w:rFonts w:eastAsiaTheme="minorEastAsia"/>
                <w:lang w:val="en-US" w:eastAsia="ko-KR"/>
              </w:rPr>
            </w:pPr>
            <w:r>
              <w:rPr>
                <w:rFonts w:eastAsiaTheme="minorEastAsia"/>
                <w:lang w:val="en-US" w:eastAsia="ko-KR"/>
              </w:rPr>
              <w:t>Other Msg</w:t>
            </w:r>
          </w:p>
        </w:tc>
        <w:tc>
          <w:tcPr>
            <w:tcW w:w="1094" w:type="dxa"/>
            <w:shd w:val="clear" w:color="auto" w:fill="FBE4D5" w:themeFill="accent2" w:themeFillTint="33"/>
          </w:tcPr>
          <w:p w14:paraId="5AC44149" w14:textId="17637DEE" w:rsidR="00744D6F" w:rsidRDefault="00EC4398">
            <w:pPr>
              <w:rPr>
                <w:rFonts w:eastAsiaTheme="minorEastAsia"/>
                <w:lang w:val="en-US" w:eastAsia="ko-KR"/>
              </w:rPr>
            </w:pPr>
            <w:r>
              <w:rPr>
                <w:rFonts w:eastAsiaTheme="minorEastAsia"/>
                <w:lang w:val="en-US" w:eastAsia="ko-KR"/>
              </w:rPr>
              <w:t>#6-1</w:t>
            </w:r>
            <w:r w:rsidR="00BC5E02">
              <w:rPr>
                <w:rFonts w:eastAsiaTheme="minorEastAsia" w:hint="eastAsia"/>
                <w:lang w:val="en-US" w:eastAsia="ko-KR"/>
              </w:rPr>
              <w:t>D</w:t>
            </w:r>
          </w:p>
        </w:tc>
        <w:tc>
          <w:tcPr>
            <w:tcW w:w="2791" w:type="dxa"/>
            <w:shd w:val="clear" w:color="auto" w:fill="FBE4D5" w:themeFill="accent2" w:themeFillTint="33"/>
          </w:tcPr>
          <w:p w14:paraId="36096796" w14:textId="3660C22D"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21D7A5B5" w14:textId="77777777" w:rsidR="00744D6F" w:rsidRDefault="00744D6F">
            <w:pPr>
              <w:rPr>
                <w:rFonts w:eastAsiaTheme="minorEastAsia"/>
                <w:lang w:val="en-US" w:eastAsia="ko-KR"/>
              </w:rPr>
            </w:pPr>
          </w:p>
        </w:tc>
      </w:tr>
      <w:tr w:rsidR="00744D6F" w14:paraId="7ACA12B8" w14:textId="77777777" w:rsidTr="00EA7A72">
        <w:tc>
          <w:tcPr>
            <w:tcW w:w="1330" w:type="dxa"/>
            <w:shd w:val="clear" w:color="auto" w:fill="FBE4D5" w:themeFill="accent2" w:themeFillTint="33"/>
          </w:tcPr>
          <w:p w14:paraId="47D51101" w14:textId="77777777" w:rsidR="00744D6F" w:rsidRDefault="00EC4398">
            <w:pPr>
              <w:rPr>
                <w:rFonts w:eastAsiaTheme="minorEastAsia"/>
                <w:lang w:val="en-US" w:eastAsia="ko-KR"/>
              </w:rPr>
            </w:pPr>
            <w:r>
              <w:rPr>
                <w:rFonts w:eastAsiaTheme="minorEastAsia"/>
                <w:lang w:val="en-US" w:eastAsia="ko-KR"/>
              </w:rPr>
              <w:t>Power Control</w:t>
            </w:r>
          </w:p>
        </w:tc>
        <w:tc>
          <w:tcPr>
            <w:tcW w:w="1094" w:type="dxa"/>
            <w:shd w:val="clear" w:color="auto" w:fill="FBE4D5" w:themeFill="accent2" w:themeFillTint="33"/>
          </w:tcPr>
          <w:p w14:paraId="53FA3AEA" w14:textId="3EDF320A" w:rsidR="00744D6F" w:rsidRDefault="00EC4398">
            <w:pPr>
              <w:rPr>
                <w:rFonts w:eastAsiaTheme="minorEastAsia"/>
                <w:lang w:val="en-US" w:eastAsia="ko-KR"/>
              </w:rPr>
            </w:pPr>
            <w:r>
              <w:rPr>
                <w:rFonts w:eastAsiaTheme="minorEastAsia"/>
                <w:lang w:val="en-US" w:eastAsia="ko-KR"/>
              </w:rPr>
              <w:t>#7-1</w:t>
            </w:r>
            <w:r w:rsidR="00262CB8">
              <w:rPr>
                <w:rFonts w:eastAsiaTheme="minorEastAsia" w:hint="eastAsia"/>
                <w:lang w:val="en-US" w:eastAsia="ko-KR"/>
              </w:rPr>
              <w:t>C</w:t>
            </w:r>
          </w:p>
        </w:tc>
        <w:tc>
          <w:tcPr>
            <w:tcW w:w="2791" w:type="dxa"/>
            <w:shd w:val="clear" w:color="auto" w:fill="FBE4D5" w:themeFill="accent2" w:themeFillTint="33"/>
          </w:tcPr>
          <w:p w14:paraId="41B2FDE5" w14:textId="37E09987"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0AC320B2" w14:textId="77777777" w:rsidR="00744D6F" w:rsidRDefault="00744D6F">
            <w:pPr>
              <w:rPr>
                <w:rFonts w:eastAsiaTheme="minorEastAsia"/>
                <w:lang w:val="en-US" w:eastAsia="ko-KR"/>
              </w:rPr>
            </w:pPr>
          </w:p>
        </w:tc>
      </w:tr>
      <w:tr w:rsidR="00744D6F" w14:paraId="4899F789" w14:textId="77777777" w:rsidTr="00EA7A72">
        <w:tc>
          <w:tcPr>
            <w:tcW w:w="1330" w:type="dxa"/>
            <w:shd w:val="clear" w:color="auto" w:fill="FBE4D5" w:themeFill="accent2" w:themeFillTint="33"/>
          </w:tcPr>
          <w:p w14:paraId="353D16AE" w14:textId="77777777" w:rsidR="00744D6F" w:rsidRDefault="00EC4398">
            <w:pPr>
              <w:rPr>
                <w:rFonts w:eastAsiaTheme="minorEastAsia"/>
                <w:lang w:val="en-US" w:eastAsia="ko-KR"/>
              </w:rPr>
            </w:pPr>
            <w:r>
              <w:rPr>
                <w:rFonts w:eastAsiaTheme="minorEastAsia"/>
                <w:lang w:val="en-US" w:eastAsia="ko-KR"/>
              </w:rPr>
              <w:t>Beam</w:t>
            </w:r>
          </w:p>
        </w:tc>
        <w:tc>
          <w:tcPr>
            <w:tcW w:w="1094" w:type="dxa"/>
            <w:shd w:val="clear" w:color="auto" w:fill="FBE4D5" w:themeFill="accent2" w:themeFillTint="33"/>
          </w:tcPr>
          <w:p w14:paraId="039BD22E" w14:textId="77777777" w:rsidR="00744D6F" w:rsidRDefault="00EC4398">
            <w:pPr>
              <w:rPr>
                <w:rFonts w:eastAsiaTheme="minorEastAsia"/>
                <w:lang w:val="en-US" w:eastAsia="ko-KR"/>
              </w:rPr>
            </w:pPr>
            <w:r>
              <w:rPr>
                <w:rFonts w:eastAsiaTheme="minorEastAsia"/>
                <w:lang w:val="en-US" w:eastAsia="ko-KR"/>
              </w:rPr>
              <w:t>#8-1B</w:t>
            </w:r>
          </w:p>
        </w:tc>
        <w:tc>
          <w:tcPr>
            <w:tcW w:w="2791" w:type="dxa"/>
            <w:shd w:val="clear" w:color="auto" w:fill="FBE4D5" w:themeFill="accent2" w:themeFillTint="33"/>
          </w:tcPr>
          <w:p w14:paraId="0BDACE56" w14:textId="32730313" w:rsidR="00744D6F" w:rsidRDefault="00B91591">
            <w:pPr>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shd w:val="clear" w:color="auto" w:fill="FBE4D5" w:themeFill="accent2" w:themeFillTint="33"/>
          </w:tcPr>
          <w:p w14:paraId="642A5F61" w14:textId="77777777" w:rsidR="00744D6F" w:rsidRDefault="00744D6F">
            <w:pPr>
              <w:rPr>
                <w:rFonts w:eastAsiaTheme="minorEastAsia"/>
                <w:lang w:val="en-US" w:eastAsia="ko-KR"/>
              </w:rPr>
            </w:pPr>
          </w:p>
        </w:tc>
      </w:tr>
      <w:tr w:rsidR="00643ADC" w14:paraId="73778AB8" w14:textId="77777777" w:rsidTr="00B91591">
        <w:tc>
          <w:tcPr>
            <w:tcW w:w="1330" w:type="dxa"/>
            <w:shd w:val="clear" w:color="auto" w:fill="FBE4D5" w:themeFill="accent2" w:themeFillTint="33"/>
          </w:tcPr>
          <w:p w14:paraId="55BA20CE" w14:textId="77777777" w:rsidR="00643ADC" w:rsidRDefault="00643ADC">
            <w:pPr>
              <w:rPr>
                <w:rFonts w:eastAsiaTheme="minorEastAsia"/>
                <w:lang w:val="en-US" w:eastAsia="ko-KR"/>
              </w:rPr>
            </w:pPr>
            <w:r>
              <w:rPr>
                <w:rFonts w:eastAsiaTheme="minorEastAsia"/>
                <w:lang w:val="en-US" w:eastAsia="ko-KR"/>
              </w:rPr>
              <w:t>SBFD</w:t>
            </w:r>
          </w:p>
        </w:tc>
        <w:tc>
          <w:tcPr>
            <w:tcW w:w="1094" w:type="dxa"/>
            <w:shd w:val="clear" w:color="auto" w:fill="FBE4D5" w:themeFill="accent2" w:themeFillTint="33"/>
          </w:tcPr>
          <w:p w14:paraId="6089571A" w14:textId="77777777" w:rsidR="00643ADC" w:rsidRDefault="00643ADC">
            <w:pPr>
              <w:rPr>
                <w:rFonts w:eastAsiaTheme="minorEastAsia"/>
                <w:lang w:val="en-US" w:eastAsia="ko-KR"/>
              </w:rPr>
            </w:pPr>
            <w:r>
              <w:rPr>
                <w:rFonts w:eastAsiaTheme="minorEastAsia"/>
                <w:lang w:val="en-US" w:eastAsia="ko-KR"/>
              </w:rPr>
              <w:t>#9-1</w:t>
            </w:r>
          </w:p>
        </w:tc>
        <w:tc>
          <w:tcPr>
            <w:tcW w:w="2791" w:type="dxa"/>
            <w:vMerge w:val="restart"/>
            <w:shd w:val="clear" w:color="auto" w:fill="FBE4D5" w:themeFill="accent2" w:themeFillTint="33"/>
            <w:vAlign w:val="center"/>
          </w:tcPr>
          <w:p w14:paraId="0FDF593D" w14:textId="515CFE21" w:rsidR="00643ADC" w:rsidRDefault="00506E5E" w:rsidP="00643ADC">
            <w:pPr>
              <w:jc w:val="left"/>
              <w:rPr>
                <w:rFonts w:eastAsiaTheme="minorEastAsia"/>
                <w:lang w:val="en-US" w:eastAsia="ko-KR"/>
              </w:rPr>
            </w:pPr>
            <w:r>
              <w:rPr>
                <w:rFonts w:eastAsiaTheme="minorEastAsia"/>
                <w:lang w:val="en-US" w:eastAsia="ko-KR"/>
              </w:rPr>
              <w:t>D</w:t>
            </w:r>
            <w:r>
              <w:rPr>
                <w:rFonts w:eastAsiaTheme="minorEastAsia" w:hint="eastAsia"/>
                <w:lang w:val="en-US" w:eastAsia="ko-KR"/>
              </w:rPr>
              <w:t>efer to next meeting</w:t>
            </w:r>
          </w:p>
        </w:tc>
        <w:tc>
          <w:tcPr>
            <w:tcW w:w="4414" w:type="dxa"/>
            <w:vMerge w:val="restart"/>
            <w:shd w:val="clear" w:color="auto" w:fill="FBE4D5" w:themeFill="accent2" w:themeFillTint="33"/>
            <w:vAlign w:val="center"/>
          </w:tcPr>
          <w:p w14:paraId="066F3601" w14:textId="5AE6A41D" w:rsidR="00643ADC" w:rsidRDefault="00643ADC" w:rsidP="00643ADC">
            <w:pPr>
              <w:jc w:val="left"/>
              <w:rPr>
                <w:rFonts w:eastAsiaTheme="minorEastAsia"/>
                <w:lang w:val="en-US" w:eastAsia="ko-KR"/>
              </w:rPr>
            </w:pPr>
          </w:p>
        </w:tc>
      </w:tr>
      <w:tr w:rsidR="00643ADC" w14:paraId="555C47E0" w14:textId="77777777" w:rsidTr="00B91591">
        <w:tc>
          <w:tcPr>
            <w:tcW w:w="1330" w:type="dxa"/>
            <w:shd w:val="clear" w:color="auto" w:fill="FBE4D5" w:themeFill="accent2" w:themeFillTint="33"/>
          </w:tcPr>
          <w:p w14:paraId="4C11A430" w14:textId="77777777" w:rsidR="00643ADC" w:rsidRDefault="00643ADC">
            <w:pPr>
              <w:rPr>
                <w:rFonts w:eastAsiaTheme="minorEastAsia"/>
                <w:lang w:val="en-US" w:eastAsia="ko-KR"/>
              </w:rPr>
            </w:pPr>
            <w:r>
              <w:rPr>
                <w:rFonts w:eastAsiaTheme="minorEastAsia"/>
                <w:lang w:val="en-US" w:eastAsia="ko-KR"/>
              </w:rPr>
              <w:t>M-Carrier</w:t>
            </w:r>
          </w:p>
        </w:tc>
        <w:tc>
          <w:tcPr>
            <w:tcW w:w="1094" w:type="dxa"/>
            <w:shd w:val="clear" w:color="auto" w:fill="FBE4D5" w:themeFill="accent2" w:themeFillTint="33"/>
          </w:tcPr>
          <w:p w14:paraId="5BD49C47" w14:textId="77777777" w:rsidR="00643ADC" w:rsidRDefault="00643ADC">
            <w:pPr>
              <w:rPr>
                <w:rFonts w:eastAsiaTheme="minorEastAsia"/>
                <w:lang w:val="en-US" w:eastAsia="ko-KR"/>
              </w:rPr>
            </w:pPr>
            <w:r>
              <w:rPr>
                <w:rFonts w:eastAsiaTheme="minorEastAsia"/>
                <w:lang w:val="en-US" w:eastAsia="ko-KR"/>
              </w:rPr>
              <w:t>#10-1A</w:t>
            </w:r>
          </w:p>
        </w:tc>
        <w:tc>
          <w:tcPr>
            <w:tcW w:w="2791" w:type="dxa"/>
            <w:vMerge/>
            <w:shd w:val="clear" w:color="auto" w:fill="FBE4D5" w:themeFill="accent2" w:themeFillTint="33"/>
          </w:tcPr>
          <w:p w14:paraId="067C3DA4" w14:textId="1CA5AB7E" w:rsidR="00643ADC" w:rsidRDefault="00643ADC">
            <w:pPr>
              <w:rPr>
                <w:rFonts w:eastAsiaTheme="minorEastAsia"/>
                <w:lang w:val="en-US" w:eastAsia="ko-KR"/>
              </w:rPr>
            </w:pPr>
          </w:p>
        </w:tc>
        <w:tc>
          <w:tcPr>
            <w:tcW w:w="4414" w:type="dxa"/>
            <w:vMerge/>
            <w:shd w:val="clear" w:color="auto" w:fill="FBE4D5" w:themeFill="accent2" w:themeFillTint="33"/>
          </w:tcPr>
          <w:p w14:paraId="67557AFE" w14:textId="77777777" w:rsidR="00643ADC" w:rsidRDefault="00643ADC">
            <w:pPr>
              <w:rPr>
                <w:rFonts w:eastAsiaTheme="minorEastAsia"/>
                <w:lang w:val="en-US" w:eastAsia="ko-KR"/>
              </w:rPr>
            </w:pPr>
          </w:p>
        </w:tc>
      </w:tr>
      <w:tr w:rsidR="00643ADC" w14:paraId="3F54D01C" w14:textId="77777777" w:rsidTr="00B91591">
        <w:tc>
          <w:tcPr>
            <w:tcW w:w="1330" w:type="dxa"/>
            <w:shd w:val="clear" w:color="auto" w:fill="FBE4D5" w:themeFill="accent2" w:themeFillTint="33"/>
          </w:tcPr>
          <w:p w14:paraId="503E41E7" w14:textId="77777777" w:rsidR="00643ADC" w:rsidRDefault="00643ADC">
            <w:pPr>
              <w:rPr>
                <w:rFonts w:eastAsiaTheme="minorEastAsia"/>
                <w:lang w:val="en-US" w:eastAsia="ko-KR"/>
              </w:rPr>
            </w:pPr>
            <w:r>
              <w:rPr>
                <w:rFonts w:eastAsiaTheme="minorEastAsia"/>
                <w:lang w:val="en-US" w:eastAsia="ko-KR"/>
              </w:rPr>
              <w:t>M-TRP</w:t>
            </w:r>
          </w:p>
        </w:tc>
        <w:tc>
          <w:tcPr>
            <w:tcW w:w="1094" w:type="dxa"/>
            <w:shd w:val="clear" w:color="auto" w:fill="FBE4D5" w:themeFill="accent2" w:themeFillTint="33"/>
          </w:tcPr>
          <w:p w14:paraId="7F731979" w14:textId="77777777" w:rsidR="00643ADC" w:rsidRDefault="00643ADC">
            <w:pPr>
              <w:rPr>
                <w:rFonts w:eastAsiaTheme="minorEastAsia"/>
                <w:lang w:val="en-US" w:eastAsia="ko-KR"/>
              </w:rPr>
            </w:pPr>
            <w:r>
              <w:rPr>
                <w:rFonts w:eastAsiaTheme="minorEastAsia"/>
                <w:lang w:val="en-US" w:eastAsia="ko-KR"/>
              </w:rPr>
              <w:t>#11-1</w:t>
            </w:r>
          </w:p>
        </w:tc>
        <w:tc>
          <w:tcPr>
            <w:tcW w:w="2791" w:type="dxa"/>
            <w:vMerge/>
            <w:shd w:val="clear" w:color="auto" w:fill="FBE4D5" w:themeFill="accent2" w:themeFillTint="33"/>
          </w:tcPr>
          <w:p w14:paraId="7DA53FFF" w14:textId="1AB0C14A" w:rsidR="00643ADC" w:rsidRDefault="00643ADC">
            <w:pPr>
              <w:rPr>
                <w:rFonts w:eastAsiaTheme="minorEastAsia"/>
                <w:lang w:val="en-US" w:eastAsia="ko-KR"/>
              </w:rPr>
            </w:pPr>
          </w:p>
        </w:tc>
        <w:tc>
          <w:tcPr>
            <w:tcW w:w="4414" w:type="dxa"/>
            <w:vMerge/>
            <w:shd w:val="clear" w:color="auto" w:fill="FBE4D5" w:themeFill="accent2" w:themeFillTint="33"/>
          </w:tcPr>
          <w:p w14:paraId="47952261" w14:textId="77777777" w:rsidR="00643ADC" w:rsidRDefault="00643ADC">
            <w:pPr>
              <w:rPr>
                <w:rFonts w:eastAsiaTheme="minorEastAsia"/>
                <w:lang w:val="en-US" w:eastAsia="ko-KR"/>
              </w:rPr>
            </w:pPr>
          </w:p>
        </w:tc>
      </w:tr>
      <w:tr w:rsidR="00643ADC" w14:paraId="26BDD280" w14:textId="77777777" w:rsidTr="00B91591">
        <w:tc>
          <w:tcPr>
            <w:tcW w:w="1330" w:type="dxa"/>
            <w:shd w:val="clear" w:color="auto" w:fill="FBE4D5" w:themeFill="accent2" w:themeFillTint="33"/>
          </w:tcPr>
          <w:p w14:paraId="33C09917" w14:textId="77777777" w:rsidR="00643ADC" w:rsidRDefault="00643ADC">
            <w:pPr>
              <w:rPr>
                <w:rFonts w:eastAsiaTheme="minorEastAsia"/>
                <w:lang w:val="en-US" w:eastAsia="ko-KR"/>
              </w:rPr>
            </w:pPr>
            <w:r>
              <w:rPr>
                <w:rFonts w:eastAsiaTheme="minorEastAsia"/>
                <w:lang w:val="en-US" w:eastAsia="ko-KR"/>
              </w:rPr>
              <w:t>NTN</w:t>
            </w:r>
          </w:p>
        </w:tc>
        <w:tc>
          <w:tcPr>
            <w:tcW w:w="1094" w:type="dxa"/>
            <w:shd w:val="clear" w:color="auto" w:fill="FBE4D5" w:themeFill="accent2" w:themeFillTint="33"/>
          </w:tcPr>
          <w:p w14:paraId="7EBDD5CD" w14:textId="77777777" w:rsidR="00643ADC" w:rsidRDefault="00643ADC">
            <w:pPr>
              <w:rPr>
                <w:rFonts w:eastAsiaTheme="minorEastAsia"/>
                <w:lang w:val="en-US" w:eastAsia="ko-KR"/>
              </w:rPr>
            </w:pPr>
            <w:r>
              <w:rPr>
                <w:rFonts w:eastAsiaTheme="minorEastAsia"/>
                <w:lang w:val="en-US" w:eastAsia="ko-KR"/>
              </w:rPr>
              <w:t>#12-1</w:t>
            </w:r>
          </w:p>
        </w:tc>
        <w:tc>
          <w:tcPr>
            <w:tcW w:w="2791" w:type="dxa"/>
            <w:vMerge/>
            <w:shd w:val="clear" w:color="auto" w:fill="FBE4D5" w:themeFill="accent2" w:themeFillTint="33"/>
          </w:tcPr>
          <w:p w14:paraId="53C0207E" w14:textId="09F3F66C" w:rsidR="00643ADC" w:rsidRDefault="00643ADC">
            <w:pPr>
              <w:rPr>
                <w:rFonts w:eastAsiaTheme="minorEastAsia"/>
                <w:lang w:val="en-US" w:eastAsia="ko-KR"/>
              </w:rPr>
            </w:pPr>
          </w:p>
        </w:tc>
        <w:tc>
          <w:tcPr>
            <w:tcW w:w="4414" w:type="dxa"/>
            <w:vMerge/>
            <w:shd w:val="clear" w:color="auto" w:fill="FBE4D5" w:themeFill="accent2" w:themeFillTint="33"/>
          </w:tcPr>
          <w:p w14:paraId="0CAB67E7" w14:textId="77777777" w:rsidR="00643ADC" w:rsidRDefault="00643ADC">
            <w:pPr>
              <w:rPr>
                <w:rFonts w:eastAsiaTheme="minorEastAsia"/>
                <w:lang w:val="en-US" w:eastAsia="ko-KR"/>
              </w:rPr>
            </w:pPr>
          </w:p>
        </w:tc>
      </w:tr>
      <w:tr w:rsidR="00643ADC" w14:paraId="30DD83C8" w14:textId="77777777" w:rsidTr="00B91591">
        <w:tc>
          <w:tcPr>
            <w:tcW w:w="1330" w:type="dxa"/>
            <w:shd w:val="clear" w:color="auto" w:fill="FBE4D5" w:themeFill="accent2" w:themeFillTint="33"/>
          </w:tcPr>
          <w:p w14:paraId="5B413A36" w14:textId="77777777" w:rsidR="00643ADC" w:rsidRDefault="00643ADC">
            <w:pPr>
              <w:rPr>
                <w:rFonts w:eastAsiaTheme="minorEastAsia"/>
                <w:lang w:val="en-US" w:eastAsia="ko-KR"/>
              </w:rPr>
            </w:pPr>
            <w:r>
              <w:rPr>
                <w:rFonts w:eastAsiaTheme="minorEastAsia"/>
                <w:lang w:val="en-US" w:eastAsia="ko-KR"/>
              </w:rPr>
              <w:t>Others</w:t>
            </w:r>
          </w:p>
        </w:tc>
        <w:tc>
          <w:tcPr>
            <w:tcW w:w="1094" w:type="dxa"/>
            <w:shd w:val="clear" w:color="auto" w:fill="FBE4D5" w:themeFill="accent2" w:themeFillTint="33"/>
          </w:tcPr>
          <w:p w14:paraId="70630EEB" w14:textId="77777777" w:rsidR="00643ADC" w:rsidRDefault="00643ADC">
            <w:pPr>
              <w:rPr>
                <w:rFonts w:eastAsiaTheme="minorEastAsia"/>
                <w:lang w:val="en-US" w:eastAsia="ko-KR"/>
              </w:rPr>
            </w:pPr>
            <w:r>
              <w:rPr>
                <w:rFonts w:eastAsiaTheme="minorEastAsia"/>
                <w:lang w:val="en-US" w:eastAsia="ko-KR"/>
              </w:rPr>
              <w:t>#13-1</w:t>
            </w:r>
          </w:p>
        </w:tc>
        <w:tc>
          <w:tcPr>
            <w:tcW w:w="2791" w:type="dxa"/>
            <w:vMerge/>
            <w:shd w:val="clear" w:color="auto" w:fill="FBE4D5" w:themeFill="accent2" w:themeFillTint="33"/>
          </w:tcPr>
          <w:p w14:paraId="23403D64" w14:textId="6F414C19" w:rsidR="00643ADC" w:rsidRDefault="00643ADC">
            <w:pPr>
              <w:rPr>
                <w:rFonts w:eastAsiaTheme="minorEastAsia"/>
                <w:lang w:val="en-US" w:eastAsia="ko-KR"/>
              </w:rPr>
            </w:pPr>
          </w:p>
        </w:tc>
        <w:tc>
          <w:tcPr>
            <w:tcW w:w="4414" w:type="dxa"/>
            <w:vMerge/>
            <w:shd w:val="clear" w:color="auto" w:fill="FBE4D5" w:themeFill="accent2" w:themeFillTint="33"/>
          </w:tcPr>
          <w:p w14:paraId="727FEE15" w14:textId="77777777" w:rsidR="00643ADC" w:rsidRDefault="00643ADC">
            <w:pPr>
              <w:rPr>
                <w:rFonts w:eastAsiaTheme="minorEastAsia"/>
                <w:lang w:val="en-US" w:eastAsia="ko-KR"/>
              </w:rPr>
            </w:pPr>
          </w:p>
        </w:tc>
      </w:tr>
      <w:tr w:rsidR="00744D6F" w14:paraId="1DC64ED7" w14:textId="77777777" w:rsidTr="00B91591">
        <w:tc>
          <w:tcPr>
            <w:tcW w:w="1330" w:type="dxa"/>
            <w:shd w:val="clear" w:color="auto" w:fill="FBE4D5" w:themeFill="accent2" w:themeFillTint="33"/>
          </w:tcPr>
          <w:p w14:paraId="3D1555B7" w14:textId="77777777" w:rsidR="00744D6F" w:rsidRDefault="00EC4398">
            <w:pPr>
              <w:rPr>
                <w:rFonts w:eastAsiaTheme="minorEastAsia"/>
                <w:lang w:val="en-US" w:eastAsia="ko-KR"/>
              </w:rPr>
            </w:pPr>
            <w:r>
              <w:rPr>
                <w:rFonts w:eastAsiaTheme="minorEastAsia"/>
                <w:lang w:val="en-US" w:eastAsia="ko-KR"/>
              </w:rPr>
              <w:t>Eval</w:t>
            </w:r>
          </w:p>
        </w:tc>
        <w:tc>
          <w:tcPr>
            <w:tcW w:w="1094" w:type="dxa"/>
            <w:shd w:val="clear" w:color="auto" w:fill="FBE4D5" w:themeFill="accent2" w:themeFillTint="33"/>
          </w:tcPr>
          <w:p w14:paraId="768620F3" w14:textId="77777777" w:rsidR="00744D6F" w:rsidRDefault="00EC4398">
            <w:pPr>
              <w:rPr>
                <w:rFonts w:eastAsiaTheme="minorEastAsia"/>
                <w:lang w:val="en-US" w:eastAsia="ko-KR"/>
              </w:rPr>
            </w:pPr>
            <w:r>
              <w:rPr>
                <w:rFonts w:eastAsiaTheme="minorEastAsia"/>
                <w:lang w:val="en-US" w:eastAsia="ko-KR"/>
              </w:rPr>
              <w:t>#14-1C</w:t>
            </w:r>
          </w:p>
        </w:tc>
        <w:tc>
          <w:tcPr>
            <w:tcW w:w="2791" w:type="dxa"/>
            <w:shd w:val="clear" w:color="auto" w:fill="FBE4D5" w:themeFill="accent2" w:themeFillTint="33"/>
          </w:tcPr>
          <w:p w14:paraId="12AAF175" w14:textId="4F799812" w:rsidR="00744D6F" w:rsidRDefault="006E4EA6">
            <w:pPr>
              <w:rPr>
                <w:rFonts w:eastAsiaTheme="minorEastAsia"/>
                <w:lang w:val="en-US" w:eastAsia="ko-KR"/>
              </w:rPr>
            </w:pPr>
            <w:r>
              <w:rPr>
                <w:rFonts w:eastAsiaTheme="minorEastAsia" w:hint="eastAsia"/>
                <w:lang w:val="en-US" w:eastAsia="ko-KR"/>
              </w:rPr>
              <w:t>Not pursue</w:t>
            </w:r>
          </w:p>
        </w:tc>
        <w:tc>
          <w:tcPr>
            <w:tcW w:w="4414" w:type="dxa"/>
            <w:shd w:val="clear" w:color="auto" w:fill="FBE4D5" w:themeFill="accent2" w:themeFillTint="33"/>
          </w:tcPr>
          <w:p w14:paraId="42FDCDA0" w14:textId="689D3FA5" w:rsidR="00744D6F" w:rsidRDefault="006E4EA6">
            <w:pPr>
              <w:rPr>
                <w:rFonts w:eastAsiaTheme="minorEastAsia"/>
                <w:lang w:val="en-US" w:eastAsia="ko-KR"/>
              </w:rPr>
            </w:pPr>
            <w:r>
              <w:rPr>
                <w:rFonts w:eastAsiaTheme="minorEastAsia" w:hint="eastAsia"/>
                <w:lang w:val="en-US" w:eastAsia="ko-KR"/>
              </w:rPr>
              <w:t>The proposal seems to be causing more problem</w:t>
            </w:r>
            <w:r w:rsidR="00835A24">
              <w:rPr>
                <w:rFonts w:eastAsiaTheme="minorEastAsia" w:hint="eastAsia"/>
                <w:lang w:val="en-US" w:eastAsia="ko-KR"/>
              </w:rPr>
              <w:t>s</w:t>
            </w:r>
            <w:r>
              <w:rPr>
                <w:rFonts w:eastAsiaTheme="minorEastAsia" w:hint="eastAsia"/>
                <w:lang w:val="en-US" w:eastAsia="ko-KR"/>
              </w:rPr>
              <w:t xml:space="preserve"> than addressing evaluation </w:t>
            </w:r>
            <w:r w:rsidR="00D32FA6">
              <w:rPr>
                <w:rFonts w:eastAsiaTheme="minorEastAsia"/>
                <w:lang w:val="en-US" w:eastAsia="ko-KR"/>
              </w:rPr>
              <w:t>assumptions,</w:t>
            </w:r>
            <w:r>
              <w:rPr>
                <w:rFonts w:eastAsiaTheme="minorEastAsia" w:hint="eastAsia"/>
                <w:lang w:val="en-US" w:eastAsia="ko-KR"/>
              </w:rPr>
              <w:t xml:space="preserve"> which in the end is what is critical. </w:t>
            </w:r>
            <w:r w:rsidR="00835A24">
              <w:rPr>
                <w:rFonts w:eastAsiaTheme="minorEastAsia" w:hint="eastAsia"/>
                <w:lang w:val="en-US" w:eastAsia="ko-KR"/>
              </w:rPr>
              <w:t>S</w:t>
            </w:r>
            <w:r w:rsidR="00835A24">
              <w:rPr>
                <w:rFonts w:eastAsiaTheme="minorEastAsia"/>
                <w:lang w:val="en-US" w:eastAsia="ko-KR"/>
              </w:rPr>
              <w:t>uggest</w:t>
            </w:r>
            <w:r w:rsidR="004A1109">
              <w:rPr>
                <w:rFonts w:eastAsiaTheme="minorEastAsia"/>
                <w:lang w:val="en-US" w:eastAsia="ko-KR"/>
              </w:rPr>
              <w:t xml:space="preserve"> not pursuing</w:t>
            </w:r>
            <w:r>
              <w:rPr>
                <w:rFonts w:eastAsiaTheme="minorEastAsia" w:hint="eastAsia"/>
                <w:lang w:val="en-US" w:eastAsia="ko-KR"/>
              </w:rPr>
              <w:t xml:space="preserve"> further in this meeting.</w:t>
            </w:r>
          </w:p>
        </w:tc>
      </w:tr>
      <w:tr w:rsidR="00744D6F" w14:paraId="27552256" w14:textId="77777777" w:rsidTr="00B91591">
        <w:tc>
          <w:tcPr>
            <w:tcW w:w="1330" w:type="dxa"/>
            <w:shd w:val="clear" w:color="auto" w:fill="DEEAF6" w:themeFill="accent5" w:themeFillTint="33"/>
          </w:tcPr>
          <w:p w14:paraId="5BCB4E2B" w14:textId="77777777" w:rsidR="00744D6F" w:rsidRDefault="00EC4398">
            <w:pPr>
              <w:rPr>
                <w:rFonts w:eastAsiaTheme="minorEastAsia"/>
                <w:lang w:val="en-US" w:eastAsia="ko-KR"/>
              </w:rPr>
            </w:pPr>
            <w:r>
              <w:rPr>
                <w:rFonts w:eastAsiaTheme="minorEastAsia"/>
                <w:lang w:val="en-US" w:eastAsia="ko-KR"/>
              </w:rPr>
              <w:t>Eval</w:t>
            </w:r>
          </w:p>
        </w:tc>
        <w:tc>
          <w:tcPr>
            <w:tcW w:w="1094" w:type="dxa"/>
            <w:shd w:val="clear" w:color="auto" w:fill="DEEAF6" w:themeFill="accent5" w:themeFillTint="33"/>
          </w:tcPr>
          <w:p w14:paraId="2182AD14" w14:textId="7EDE4CC9" w:rsidR="00744D6F" w:rsidRDefault="00EC4398">
            <w:pPr>
              <w:rPr>
                <w:rFonts w:eastAsiaTheme="minorEastAsia"/>
                <w:lang w:val="en-US" w:eastAsia="ko-KR"/>
              </w:rPr>
            </w:pPr>
            <w:r>
              <w:rPr>
                <w:rFonts w:eastAsiaTheme="minorEastAsia"/>
                <w:lang w:val="en-US" w:eastAsia="ko-KR"/>
              </w:rPr>
              <w:t>#14-2</w:t>
            </w:r>
            <w:r w:rsidR="00081D8B">
              <w:rPr>
                <w:rFonts w:eastAsiaTheme="minorEastAsia" w:hint="eastAsia"/>
                <w:lang w:val="en-US" w:eastAsia="ko-KR"/>
              </w:rPr>
              <w:t>F</w:t>
            </w:r>
          </w:p>
        </w:tc>
        <w:tc>
          <w:tcPr>
            <w:tcW w:w="2791" w:type="dxa"/>
            <w:shd w:val="clear" w:color="auto" w:fill="DEEAF6" w:themeFill="accent5" w:themeFillTint="33"/>
          </w:tcPr>
          <w:p w14:paraId="2D36897F" w14:textId="0F69BCEE" w:rsidR="00744D6F" w:rsidRDefault="004B0B8C">
            <w:pPr>
              <w:rPr>
                <w:rFonts w:eastAsiaTheme="minorEastAsia"/>
                <w:lang w:val="en-US" w:eastAsia="ko-KR"/>
              </w:rPr>
            </w:pPr>
            <w:r>
              <w:rPr>
                <w:rFonts w:eastAsiaTheme="minorEastAsia"/>
                <w:lang w:val="en-US" w:eastAsia="ko-KR"/>
              </w:rPr>
              <w:t>D</w:t>
            </w:r>
            <w:r>
              <w:rPr>
                <w:rFonts w:eastAsiaTheme="minorEastAsia" w:hint="eastAsia"/>
                <w:lang w:val="en-US" w:eastAsia="ko-KR"/>
              </w:rPr>
              <w:t>iscuss online</w:t>
            </w:r>
          </w:p>
        </w:tc>
        <w:tc>
          <w:tcPr>
            <w:tcW w:w="4414" w:type="dxa"/>
            <w:shd w:val="clear" w:color="auto" w:fill="DEEAF6" w:themeFill="accent5" w:themeFillTint="33"/>
          </w:tcPr>
          <w:p w14:paraId="20458D94" w14:textId="77777777" w:rsidR="00744D6F" w:rsidRDefault="00744D6F">
            <w:pPr>
              <w:rPr>
                <w:rFonts w:eastAsiaTheme="minorEastAsia"/>
                <w:lang w:val="en-US" w:eastAsia="ko-KR"/>
              </w:rPr>
            </w:pPr>
          </w:p>
        </w:tc>
      </w:tr>
      <w:tr w:rsidR="00744D6F" w14:paraId="65B3024C" w14:textId="77777777" w:rsidTr="00B91591">
        <w:tc>
          <w:tcPr>
            <w:tcW w:w="1330" w:type="dxa"/>
            <w:shd w:val="clear" w:color="auto" w:fill="DEEAF6" w:themeFill="accent5" w:themeFillTint="33"/>
          </w:tcPr>
          <w:p w14:paraId="0813003B" w14:textId="77777777" w:rsidR="00744D6F" w:rsidRDefault="00EC4398">
            <w:pPr>
              <w:rPr>
                <w:rFonts w:eastAsiaTheme="minorEastAsia"/>
                <w:lang w:val="en-US" w:eastAsia="ko-KR"/>
              </w:rPr>
            </w:pPr>
            <w:r>
              <w:rPr>
                <w:rFonts w:eastAsiaTheme="minorEastAsia"/>
                <w:lang w:val="en-US" w:eastAsia="ko-KR"/>
              </w:rPr>
              <w:t>Eval</w:t>
            </w:r>
          </w:p>
        </w:tc>
        <w:tc>
          <w:tcPr>
            <w:tcW w:w="1094" w:type="dxa"/>
            <w:shd w:val="clear" w:color="auto" w:fill="DEEAF6" w:themeFill="accent5" w:themeFillTint="33"/>
          </w:tcPr>
          <w:p w14:paraId="5BFC99BE" w14:textId="039CF46E" w:rsidR="00744D6F" w:rsidRDefault="00EC4398">
            <w:pPr>
              <w:rPr>
                <w:rFonts w:eastAsiaTheme="minorEastAsia"/>
                <w:lang w:val="en-US" w:eastAsia="ko-KR"/>
              </w:rPr>
            </w:pPr>
            <w:r>
              <w:rPr>
                <w:rFonts w:eastAsiaTheme="minorEastAsia"/>
                <w:lang w:val="en-US" w:eastAsia="ko-KR"/>
              </w:rPr>
              <w:t>#14-3</w:t>
            </w:r>
            <w:r w:rsidR="00B91591">
              <w:rPr>
                <w:rFonts w:eastAsiaTheme="minorEastAsia" w:hint="eastAsia"/>
                <w:lang w:val="en-US" w:eastAsia="ko-KR"/>
              </w:rPr>
              <w:t>B</w:t>
            </w:r>
          </w:p>
        </w:tc>
        <w:tc>
          <w:tcPr>
            <w:tcW w:w="2791" w:type="dxa"/>
            <w:shd w:val="clear" w:color="auto" w:fill="DEEAF6" w:themeFill="accent5" w:themeFillTint="33"/>
          </w:tcPr>
          <w:p w14:paraId="04A304B7" w14:textId="44DD250B" w:rsidR="00744D6F" w:rsidRDefault="004B0B8C">
            <w:pPr>
              <w:rPr>
                <w:rFonts w:eastAsiaTheme="minorEastAsia"/>
                <w:lang w:val="en-US" w:eastAsia="ko-KR"/>
              </w:rPr>
            </w:pPr>
            <w:r>
              <w:rPr>
                <w:rFonts w:eastAsiaTheme="minorEastAsia"/>
                <w:lang w:val="en-US" w:eastAsia="ko-KR"/>
              </w:rPr>
              <w:t>D</w:t>
            </w:r>
            <w:r>
              <w:rPr>
                <w:rFonts w:eastAsiaTheme="minorEastAsia" w:hint="eastAsia"/>
                <w:lang w:val="en-US" w:eastAsia="ko-KR"/>
              </w:rPr>
              <w:t>iscuss online</w:t>
            </w:r>
          </w:p>
        </w:tc>
        <w:tc>
          <w:tcPr>
            <w:tcW w:w="4414" w:type="dxa"/>
            <w:shd w:val="clear" w:color="auto" w:fill="DEEAF6" w:themeFill="accent5" w:themeFillTint="33"/>
          </w:tcPr>
          <w:p w14:paraId="7CF8892A" w14:textId="64704032" w:rsidR="00744D6F" w:rsidRDefault="00744D6F">
            <w:pPr>
              <w:rPr>
                <w:rFonts w:eastAsiaTheme="minorEastAsia"/>
                <w:lang w:val="en-US" w:eastAsia="ko-KR"/>
              </w:rPr>
            </w:pPr>
          </w:p>
        </w:tc>
      </w:tr>
    </w:tbl>
    <w:p w14:paraId="1F6C0922" w14:textId="77777777" w:rsidR="00744D6F" w:rsidRDefault="00744D6F">
      <w:pPr>
        <w:rPr>
          <w:rFonts w:eastAsiaTheme="minorEastAsia"/>
          <w:lang w:val="en-US" w:eastAsia="ko-KR"/>
        </w:rPr>
      </w:pPr>
    </w:p>
    <w:p w14:paraId="0EA729EE" w14:textId="77777777" w:rsidR="00744D6F" w:rsidRDefault="00744D6F">
      <w:pPr>
        <w:rPr>
          <w:rFonts w:eastAsiaTheme="minorEastAsia"/>
          <w:lang w:val="en-US" w:eastAsia="ko-KR"/>
        </w:rPr>
      </w:pPr>
    </w:p>
    <w:p w14:paraId="3E005B5D" w14:textId="77777777" w:rsidR="00744D6F" w:rsidRDefault="00EC4398">
      <w:pPr>
        <w:pStyle w:val="Heading1"/>
        <w:rPr>
          <w:rFonts w:eastAsiaTheme="minorEastAsia"/>
          <w:lang w:val="en-US" w:eastAsia="ja-JP"/>
        </w:rPr>
      </w:pPr>
      <w:r>
        <w:rPr>
          <w:rFonts w:eastAsiaTheme="minorEastAsia"/>
          <w:lang w:val="en-US" w:eastAsia="ja-JP"/>
        </w:rPr>
        <w:t>Discussion</w:t>
      </w:r>
    </w:p>
    <w:p w14:paraId="2EBDD8B3" w14:textId="26A75F0E" w:rsidR="00744D6F" w:rsidRDefault="00EC4398">
      <w:pPr>
        <w:pStyle w:val="Heading2"/>
        <w:rPr>
          <w:rFonts w:eastAsiaTheme="minorEastAsia"/>
          <w:lang w:val="en-US" w:eastAsia="ko-KR"/>
        </w:rPr>
      </w:pPr>
      <w:r>
        <w:rPr>
          <w:rFonts w:eastAsiaTheme="minorEastAsia"/>
          <w:lang w:val="en-US" w:eastAsia="ko-KR"/>
        </w:rPr>
        <w:t>General Aspects</w:t>
      </w:r>
      <w:r w:rsidR="00AE2E92">
        <w:rPr>
          <w:rFonts w:eastAsiaTheme="minorEastAsia" w:hint="eastAsia"/>
          <w:lang w:val="en-US" w:eastAsia="ko-KR"/>
        </w:rPr>
        <w:t xml:space="preserve"> (CLOSED)</w:t>
      </w:r>
    </w:p>
    <w:p w14:paraId="442F23AB" w14:textId="77777777" w:rsidR="00744D6F" w:rsidRDefault="00EC4398">
      <w:pPr>
        <w:rPr>
          <w:rFonts w:eastAsiaTheme="minorEastAsia"/>
          <w:szCs w:val="22"/>
          <w:lang w:val="en-US" w:eastAsia="ko-KR"/>
        </w:rPr>
      </w:pPr>
      <w:r>
        <w:rPr>
          <w:rFonts w:eastAsiaTheme="minorEastAsia"/>
          <w:szCs w:val="22"/>
          <w:lang w:eastAsia="ko-KR"/>
        </w:rPr>
        <w:t>Companies including Spreadtrum, OPPO, ZTE, CATT, CMCC, Xiaomi, Ofinno, Fainity Innovation, Sony, Google, and CEWiT propose that 6G RACH should adopt a unified, scalable framework that integrates features like SBFD, multi-carrier, and NTN from Day-1 to avoid fragmentation. There seems to general a consensus on prioritizing energy efficiency (e.g., aligning with Cell DRX), reduced latency, and enhanced coverage for diverse device types, with CEWiT specifically proposing a two-phase design</w:t>
      </w:r>
      <w:r>
        <w:rPr>
          <w:szCs w:val="22"/>
          <w:lang w:val="en-US"/>
        </w:rPr>
        <w:t>.</w:t>
      </w:r>
    </w:p>
    <w:tbl>
      <w:tblPr>
        <w:tblStyle w:val="TableGrid"/>
        <w:tblW w:w="9629" w:type="dxa"/>
        <w:tblLayout w:type="fixed"/>
        <w:tblLook w:val="04A0" w:firstRow="1" w:lastRow="0" w:firstColumn="1" w:lastColumn="0" w:noHBand="0" w:noVBand="1"/>
      </w:tblPr>
      <w:tblGrid>
        <w:gridCol w:w="1525"/>
        <w:gridCol w:w="8104"/>
      </w:tblGrid>
      <w:tr w:rsidR="00744D6F" w14:paraId="161B60B2" w14:textId="77777777">
        <w:tc>
          <w:tcPr>
            <w:tcW w:w="1525" w:type="dxa"/>
            <w:shd w:val="clear" w:color="auto" w:fill="F2F2F2" w:themeFill="background1" w:themeFillShade="F2"/>
          </w:tcPr>
          <w:p w14:paraId="5F782C63"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204BC6EE"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5EB6873B" w14:textId="77777777">
        <w:tc>
          <w:tcPr>
            <w:tcW w:w="1525" w:type="dxa"/>
          </w:tcPr>
          <w:p w14:paraId="3359440A"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Spreadtrum [3]</w:t>
            </w:r>
          </w:p>
        </w:tc>
        <w:tc>
          <w:tcPr>
            <w:tcW w:w="8103" w:type="dxa"/>
          </w:tcPr>
          <w:p w14:paraId="0293F007" w14:textId="77777777" w:rsidR="00744D6F" w:rsidRDefault="00EC4398">
            <w:pPr>
              <w:spacing w:after="0"/>
              <w:rPr>
                <w:rFonts w:eastAsiaTheme="minorEastAsia"/>
                <w:szCs w:val="22"/>
                <w:lang w:eastAsia="ko-KR"/>
              </w:rPr>
            </w:pPr>
            <w:r>
              <w:rPr>
                <w:rFonts w:eastAsiaTheme="minorEastAsia"/>
                <w:b/>
                <w:bCs/>
                <w:szCs w:val="22"/>
                <w:lang w:eastAsia="ko-KR"/>
              </w:rPr>
              <w:t>Observation 1:</w:t>
            </w:r>
            <w:r>
              <w:rPr>
                <w:rFonts w:eastAsiaTheme="minorEastAsia"/>
                <w:szCs w:val="22"/>
                <w:lang w:eastAsia="ko-KR"/>
              </w:rPr>
              <w:t xml:space="preserve"> PRACH features introduced after Rel-16 achieved limited commercial deployment.</w:t>
            </w:r>
          </w:p>
          <w:p w14:paraId="006BFF75" w14:textId="77777777" w:rsidR="00744D6F" w:rsidRDefault="00EC4398">
            <w:pPr>
              <w:spacing w:after="0"/>
              <w:rPr>
                <w:rFonts w:eastAsiaTheme="minorEastAsia"/>
                <w:szCs w:val="22"/>
                <w:lang w:eastAsia="ko-KR"/>
              </w:rPr>
            </w:pPr>
            <w:r>
              <w:rPr>
                <w:rFonts w:eastAsiaTheme="minorEastAsia"/>
                <w:b/>
                <w:bCs/>
                <w:szCs w:val="22"/>
                <w:lang w:eastAsia="ko-KR"/>
              </w:rPr>
              <w:t>Proposal 1:</w:t>
            </w:r>
            <w:r>
              <w:rPr>
                <w:rFonts w:eastAsiaTheme="minorEastAsia"/>
                <w:szCs w:val="22"/>
                <w:lang w:eastAsia="ko-KR"/>
              </w:rPr>
              <w:t xml:space="preserve"> All necessary PRACH features should be identified and integrated into a unified random access framework from 6GR Day-1.</w:t>
            </w:r>
          </w:p>
          <w:p w14:paraId="4A33E6D9"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3:</w:t>
            </w:r>
            <w:r>
              <w:rPr>
                <w:rFonts w:eastAsiaTheme="minorEastAsia"/>
                <w:szCs w:val="22"/>
                <w:lang w:val="en-US" w:eastAsia="ko-KR"/>
              </w:rPr>
              <w:t xml:space="preserve"> In NR, enhanced coverage features (including SBFD) for random access procedures had been introduced in different releases, which brought difficulties to widespread commercialization on those enhanced coverage features due to compatibility issue.</w:t>
            </w:r>
          </w:p>
          <w:p w14:paraId="442BFE46"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szCs w:val="22"/>
                <w:lang w:val="en-US" w:eastAsia="ko-KR"/>
              </w:rPr>
              <w:t xml:space="preserve"> To design the coverage features during initial access and random access, the following aspects should be considered for 6GR day1:</w:t>
            </w:r>
          </w:p>
          <w:p w14:paraId="66C69C4B"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Identify the potential bottleneck DL and UL channels during random access for diverse device types </w:t>
            </w:r>
          </w:p>
          <w:p w14:paraId="6C66D36B" w14:textId="77777777" w:rsidR="00744D6F" w:rsidRDefault="00EC4398">
            <w:pPr>
              <w:pStyle w:val="ListParagraph"/>
              <w:numPr>
                <w:ilvl w:val="0"/>
                <w:numId w:val="13"/>
              </w:numPr>
              <w:rPr>
                <w:rFonts w:eastAsiaTheme="minorEastAsia"/>
                <w:lang w:eastAsia="ko-KR"/>
              </w:rPr>
            </w:pPr>
            <w:r>
              <w:rPr>
                <w:rFonts w:eastAsiaTheme="minorEastAsia"/>
                <w:lang w:eastAsia="ko-KR"/>
              </w:rPr>
              <w:t>NR coverage features as a starting point</w:t>
            </w:r>
          </w:p>
          <w:p w14:paraId="3FC99879" w14:textId="77777777" w:rsidR="00744D6F" w:rsidRDefault="00EC4398">
            <w:pPr>
              <w:pStyle w:val="ListParagraph"/>
              <w:numPr>
                <w:ilvl w:val="0"/>
                <w:numId w:val="13"/>
              </w:numPr>
              <w:rPr>
                <w:rFonts w:eastAsiaTheme="minorEastAsia"/>
                <w:lang w:eastAsia="ko-KR"/>
              </w:rPr>
            </w:pPr>
            <w:r>
              <w:rPr>
                <w:rFonts w:eastAsiaTheme="minorEastAsia"/>
                <w:lang w:eastAsia="ko-KR"/>
              </w:rPr>
              <w:t>FFS: Coverage features applicable to all device types</w:t>
            </w:r>
          </w:p>
          <w:p w14:paraId="33EB2350"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 xml:space="preserve"> RAN1 can study a joint configuration to determine coverage level for all related channels during random access, and a joint coverage request from UE for all channels for 6GR.</w:t>
            </w:r>
          </w:p>
        </w:tc>
      </w:tr>
      <w:tr w:rsidR="00744D6F" w14:paraId="72779710" w14:textId="77777777">
        <w:tc>
          <w:tcPr>
            <w:tcW w:w="1525" w:type="dxa"/>
          </w:tcPr>
          <w:p w14:paraId="1B6ED41A"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05CBB1FB" w14:textId="77777777" w:rsidR="00744D6F" w:rsidRDefault="00EC4398">
            <w:pPr>
              <w:spacing w:after="0"/>
              <w:rPr>
                <w:rFonts w:eastAsiaTheme="minorEastAsia"/>
                <w:szCs w:val="22"/>
                <w:lang w:eastAsia="ko-KR"/>
              </w:rPr>
            </w:pPr>
            <w:r>
              <w:rPr>
                <w:rFonts w:eastAsiaTheme="minorEastAsia"/>
                <w:b/>
                <w:bCs/>
                <w:szCs w:val="22"/>
                <w:lang w:eastAsia="ko-KR"/>
              </w:rPr>
              <w:t>Proposal 1:</w:t>
            </w:r>
            <w:r>
              <w:rPr>
                <w:rFonts w:eastAsiaTheme="minorEastAsia"/>
                <w:szCs w:val="22"/>
                <w:lang w:eastAsia="ko-KR"/>
              </w:rPr>
              <w:t xml:space="preserve"> 6GR random access design should strike a good balance between network and UE.</w:t>
            </w:r>
          </w:p>
        </w:tc>
      </w:tr>
      <w:tr w:rsidR="00744D6F" w14:paraId="17CFD32F" w14:textId="77777777">
        <w:tc>
          <w:tcPr>
            <w:tcW w:w="1525" w:type="dxa"/>
          </w:tcPr>
          <w:p w14:paraId="70EB3972"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0B07B557" w14:textId="77777777" w:rsidR="00744D6F" w:rsidRDefault="00EC4398">
            <w:pPr>
              <w:spacing w:after="0"/>
              <w:rPr>
                <w:rFonts w:eastAsiaTheme="minorEastAsia"/>
                <w:szCs w:val="22"/>
                <w:lang w:eastAsia="ko-KR"/>
              </w:rPr>
            </w:pPr>
            <w:r>
              <w:rPr>
                <w:rFonts w:eastAsiaTheme="minorEastAsia"/>
                <w:b/>
                <w:bCs/>
                <w:szCs w:val="22"/>
                <w:lang w:eastAsia="ko-KR"/>
              </w:rPr>
              <w:t>Observation 1:</w:t>
            </w:r>
            <w:r>
              <w:rPr>
                <w:rFonts w:eastAsiaTheme="minorEastAsia"/>
                <w:szCs w:val="22"/>
                <w:lang w:eastAsia="ko-KR"/>
              </w:rPr>
              <w:t xml:space="preserve"> For PRACH channel and procedure design in 5G NR, a lot of features with clear justification and benefit have not been implemented due to backward compatibility issue.</w:t>
            </w:r>
          </w:p>
          <w:p w14:paraId="41C485E0" w14:textId="77777777" w:rsidR="00744D6F" w:rsidRDefault="00EC4398">
            <w:pPr>
              <w:spacing w:after="0"/>
              <w:rPr>
                <w:rFonts w:eastAsiaTheme="minorEastAsia"/>
                <w:szCs w:val="22"/>
                <w:lang w:eastAsia="ko-KR"/>
              </w:rPr>
            </w:pPr>
            <w:r>
              <w:rPr>
                <w:rFonts w:eastAsiaTheme="minorEastAsia"/>
                <w:b/>
                <w:bCs/>
                <w:szCs w:val="22"/>
                <w:lang w:eastAsia="ko-KR"/>
              </w:rPr>
              <w:t>Observation 2:</w:t>
            </w:r>
            <w:r>
              <w:rPr>
                <w:rFonts w:eastAsiaTheme="minorEastAsia"/>
                <w:szCs w:val="22"/>
                <w:lang w:eastAsia="ko-KR"/>
              </w:rPr>
              <w:t xml:space="preserve"> The following performance requirements of RACH are more critical in 6G.   </w:t>
            </w:r>
          </w:p>
          <w:p w14:paraId="2B50AFDA" w14:textId="77777777" w:rsidR="00744D6F" w:rsidRDefault="00EC4398">
            <w:pPr>
              <w:pStyle w:val="ListParagraph"/>
              <w:numPr>
                <w:ilvl w:val="0"/>
                <w:numId w:val="13"/>
              </w:numPr>
              <w:rPr>
                <w:rFonts w:eastAsiaTheme="minorEastAsia"/>
                <w:lang w:eastAsia="ko-KR"/>
              </w:rPr>
            </w:pPr>
            <w:r>
              <w:rPr>
                <w:rFonts w:eastAsiaTheme="minorEastAsia"/>
                <w:lang w:eastAsia="ko-KR"/>
              </w:rPr>
              <w:t>Coverage</w:t>
            </w:r>
          </w:p>
          <w:p w14:paraId="517710FE" w14:textId="77777777" w:rsidR="00744D6F" w:rsidRDefault="00EC4398">
            <w:pPr>
              <w:pStyle w:val="ListParagraph"/>
              <w:numPr>
                <w:ilvl w:val="0"/>
                <w:numId w:val="13"/>
              </w:numPr>
              <w:rPr>
                <w:rFonts w:eastAsiaTheme="minorEastAsia"/>
                <w:lang w:eastAsia="ko-KR"/>
              </w:rPr>
            </w:pPr>
            <w:r>
              <w:rPr>
                <w:rFonts w:eastAsiaTheme="minorEastAsia"/>
                <w:lang w:eastAsia="ko-KR"/>
              </w:rPr>
              <w:t>Time and frequency synchronization in high mobility use case</w:t>
            </w:r>
          </w:p>
          <w:p w14:paraId="5FD3AF19" w14:textId="77777777" w:rsidR="00744D6F" w:rsidRDefault="00EC4398">
            <w:pPr>
              <w:pStyle w:val="ListParagraph"/>
              <w:numPr>
                <w:ilvl w:val="0"/>
                <w:numId w:val="13"/>
              </w:numPr>
              <w:rPr>
                <w:rFonts w:eastAsiaTheme="minorEastAsia"/>
                <w:lang w:eastAsia="ko-KR"/>
              </w:rPr>
            </w:pPr>
            <w:r>
              <w:rPr>
                <w:rFonts w:eastAsiaTheme="minorEastAsia"/>
                <w:lang w:eastAsia="ko-KR"/>
              </w:rPr>
              <w:t>Sufficient capacity</w:t>
            </w:r>
          </w:p>
          <w:p w14:paraId="56F12F38" w14:textId="77777777" w:rsidR="00744D6F" w:rsidRDefault="00EC4398">
            <w:pPr>
              <w:spacing w:after="0"/>
              <w:rPr>
                <w:rFonts w:eastAsiaTheme="minorEastAsia"/>
                <w:szCs w:val="22"/>
                <w:lang w:eastAsia="ko-KR"/>
              </w:rPr>
            </w:pPr>
            <w:r>
              <w:rPr>
                <w:rFonts w:eastAsiaTheme="minorEastAsia"/>
                <w:b/>
                <w:bCs/>
                <w:szCs w:val="22"/>
                <w:lang w:eastAsia="ko-KR"/>
              </w:rPr>
              <w:t>Observation 3:</w:t>
            </w:r>
            <w:r>
              <w:rPr>
                <w:rFonts w:eastAsiaTheme="minorEastAsia"/>
                <w:szCs w:val="22"/>
                <w:lang w:eastAsia="ko-KR"/>
              </w:rPr>
              <w:t xml:space="preserve"> For 6G design, fast and efficient access for data transmission, e.g., 2-step RACH, contention-based data transmission and unified RACH procedure, is beneficial for several aspects including power consumption and latency.</w:t>
            </w:r>
          </w:p>
          <w:p w14:paraId="7DAD48B6" w14:textId="77777777" w:rsidR="00744D6F" w:rsidRDefault="00EC4398">
            <w:pPr>
              <w:spacing w:after="0"/>
              <w:rPr>
                <w:rFonts w:eastAsiaTheme="minorEastAsia"/>
                <w:szCs w:val="22"/>
                <w:lang w:eastAsia="ko-KR"/>
              </w:rPr>
            </w:pPr>
            <w:r>
              <w:rPr>
                <w:rFonts w:eastAsiaTheme="minorEastAsia"/>
                <w:b/>
                <w:bCs/>
                <w:szCs w:val="22"/>
                <w:lang w:eastAsia="ko-KR"/>
              </w:rPr>
              <w:t>Observation 4:</w:t>
            </w:r>
            <w:r>
              <w:rPr>
                <w:rFonts w:eastAsiaTheme="minorEastAsia"/>
                <w:szCs w:val="22"/>
                <w:lang w:eastAsia="ko-KR"/>
              </w:rPr>
              <w:t xml:space="preserve"> For 6G design, various deployment scenarios/device types with different requirements are foreseen, which lead to an adaptive PRACH and RACH procedure design of RACH.</w:t>
            </w:r>
          </w:p>
          <w:p w14:paraId="7BCB785B" w14:textId="77777777" w:rsidR="00744D6F" w:rsidRDefault="00EC4398">
            <w:pPr>
              <w:spacing w:after="0"/>
              <w:rPr>
                <w:rFonts w:eastAsiaTheme="minorEastAsia"/>
                <w:szCs w:val="22"/>
                <w:lang w:eastAsia="ko-KR"/>
              </w:rPr>
            </w:pPr>
            <w:r>
              <w:rPr>
                <w:rFonts w:eastAsiaTheme="minorEastAsia"/>
                <w:b/>
                <w:bCs/>
                <w:szCs w:val="22"/>
                <w:lang w:eastAsia="ko-KR"/>
              </w:rPr>
              <w:t>Proposal 1:</w:t>
            </w:r>
            <w:r>
              <w:rPr>
                <w:rFonts w:eastAsiaTheme="minorEastAsia"/>
                <w:szCs w:val="22"/>
                <w:lang w:eastAsia="ko-KR"/>
              </w:rPr>
              <w:t xml:space="preserve"> For PRACH and RACH procedure design, it should be able to ensure the following aspects:</w:t>
            </w:r>
          </w:p>
          <w:p w14:paraId="47D54035" w14:textId="77777777" w:rsidR="00744D6F" w:rsidRDefault="00EC4398">
            <w:pPr>
              <w:pStyle w:val="ListParagraph"/>
              <w:numPr>
                <w:ilvl w:val="0"/>
                <w:numId w:val="13"/>
              </w:numPr>
              <w:rPr>
                <w:rFonts w:eastAsiaTheme="minorEastAsia"/>
                <w:lang w:eastAsia="ko-KR"/>
              </w:rPr>
            </w:pPr>
            <w:r>
              <w:rPr>
                <w:rFonts w:eastAsiaTheme="minorEastAsia"/>
                <w:lang w:eastAsia="ko-KR"/>
              </w:rPr>
              <w:t>Robust performance.</w:t>
            </w:r>
          </w:p>
          <w:p w14:paraId="5B0D028D" w14:textId="77777777" w:rsidR="00744D6F" w:rsidRDefault="00EC4398">
            <w:pPr>
              <w:pStyle w:val="ListParagraph"/>
              <w:numPr>
                <w:ilvl w:val="0"/>
                <w:numId w:val="13"/>
              </w:numPr>
              <w:rPr>
                <w:rFonts w:eastAsiaTheme="minorEastAsia"/>
                <w:lang w:eastAsia="ko-KR"/>
              </w:rPr>
            </w:pPr>
            <w:r>
              <w:rPr>
                <w:rFonts w:eastAsiaTheme="minorEastAsia"/>
                <w:lang w:eastAsia="ko-KR"/>
              </w:rPr>
              <w:t>Fast and efficient access for data transmission.</w:t>
            </w:r>
          </w:p>
          <w:p w14:paraId="1D27B823" w14:textId="77777777" w:rsidR="00744D6F" w:rsidRDefault="00EC4398">
            <w:pPr>
              <w:pStyle w:val="ListParagraph"/>
              <w:numPr>
                <w:ilvl w:val="0"/>
                <w:numId w:val="13"/>
              </w:numPr>
              <w:rPr>
                <w:rFonts w:eastAsiaTheme="minorEastAsia"/>
                <w:lang w:eastAsia="ko-KR"/>
              </w:rPr>
            </w:pPr>
            <w:r>
              <w:rPr>
                <w:rFonts w:eastAsiaTheme="minorEastAsia"/>
                <w:lang w:eastAsia="ko-KR"/>
              </w:rPr>
              <w:t>Various deployment scenarios/device types.</w:t>
            </w:r>
          </w:p>
        </w:tc>
      </w:tr>
      <w:tr w:rsidR="00744D6F" w14:paraId="215B0EE4" w14:textId="77777777">
        <w:tc>
          <w:tcPr>
            <w:tcW w:w="1525" w:type="dxa"/>
          </w:tcPr>
          <w:p w14:paraId="1AE57BF5"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70D11D39" w14:textId="77777777" w:rsidR="00744D6F" w:rsidRDefault="00EC4398">
            <w:pPr>
              <w:spacing w:after="0"/>
              <w:rPr>
                <w:rFonts w:eastAsiaTheme="minorEastAsia"/>
                <w:szCs w:val="22"/>
                <w:lang w:eastAsia="ko-KR"/>
              </w:rPr>
            </w:pPr>
            <w:r>
              <w:rPr>
                <w:rFonts w:eastAsiaTheme="minorEastAsia"/>
                <w:b/>
                <w:bCs/>
                <w:szCs w:val="22"/>
                <w:lang w:eastAsia="ko-KR"/>
              </w:rPr>
              <w:t>Proposal 15:</w:t>
            </w:r>
            <w:r>
              <w:rPr>
                <w:rFonts w:eastAsiaTheme="minorEastAsia"/>
                <w:szCs w:val="22"/>
                <w:lang w:eastAsia="ko-KR"/>
              </w:rPr>
              <w:t xml:space="preserve"> In 6GR, RACH design should be aligned with Cell DRX operation in the RRC IDLE and RRC INACTIVE states to enable additional network energy savings.</w:t>
            </w:r>
          </w:p>
        </w:tc>
      </w:tr>
      <w:tr w:rsidR="00744D6F" w14:paraId="75A46CE1" w14:textId="77777777">
        <w:tc>
          <w:tcPr>
            <w:tcW w:w="1525" w:type="dxa"/>
          </w:tcPr>
          <w:p w14:paraId="3D570BFB"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4F737D2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Compared with 5G, the study of 6GR PRACH design should consider the following principles:</w:t>
            </w:r>
          </w:p>
          <w:p w14:paraId="1C94A991" w14:textId="77777777" w:rsidR="00744D6F" w:rsidRDefault="00EC4398">
            <w:pPr>
              <w:pStyle w:val="ListParagraph"/>
              <w:numPr>
                <w:ilvl w:val="0"/>
                <w:numId w:val="13"/>
              </w:numPr>
              <w:rPr>
                <w:rFonts w:eastAsiaTheme="minorEastAsia"/>
                <w:lang w:eastAsia="ko-KR"/>
              </w:rPr>
            </w:pPr>
            <w:r>
              <w:rPr>
                <w:rFonts w:eastAsiaTheme="minorEastAsia"/>
                <w:lang w:eastAsia="ko-KR"/>
              </w:rPr>
              <w:t>Simplified or reduced PRACH formats in TN.</w:t>
            </w:r>
          </w:p>
          <w:p w14:paraId="0E39F133" w14:textId="77777777" w:rsidR="00744D6F" w:rsidRDefault="00EC4398">
            <w:pPr>
              <w:pStyle w:val="ListParagraph"/>
              <w:numPr>
                <w:ilvl w:val="0"/>
                <w:numId w:val="13"/>
              </w:numPr>
              <w:rPr>
                <w:rFonts w:eastAsiaTheme="minorEastAsia"/>
                <w:lang w:eastAsia="ko-KR"/>
              </w:rPr>
            </w:pPr>
            <w:r>
              <w:rPr>
                <w:rFonts w:eastAsiaTheme="minorEastAsia"/>
                <w:lang w:eastAsia="ko-KR"/>
              </w:rPr>
              <w:t>New PRACH format(s) to tolerate higher frequency offset and RTT in NTN.</w:t>
            </w:r>
          </w:p>
          <w:p w14:paraId="5FE6FCFA" w14:textId="77777777" w:rsidR="00744D6F" w:rsidRDefault="00EC4398">
            <w:pPr>
              <w:pStyle w:val="ListParagraph"/>
              <w:numPr>
                <w:ilvl w:val="0"/>
                <w:numId w:val="13"/>
              </w:numPr>
              <w:rPr>
                <w:rFonts w:eastAsiaTheme="minorEastAsia"/>
                <w:lang w:eastAsia="ko-KR"/>
              </w:rPr>
            </w:pPr>
            <w:r>
              <w:rPr>
                <w:rFonts w:eastAsiaTheme="minorEastAsia"/>
                <w:lang w:eastAsia="ko-KR"/>
              </w:rPr>
              <w:t>Improve PRACH capacity.</w:t>
            </w:r>
          </w:p>
          <w:p w14:paraId="3B83FFA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Coverage extension techniques for all steps in random access procedure should be considered in 6GR.</w:t>
            </w:r>
          </w:p>
          <w:p w14:paraId="51F374AC"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Observation 1: </w:t>
            </w:r>
            <w:r>
              <w:rPr>
                <w:rFonts w:eastAsiaTheme="minorEastAsia"/>
                <w:szCs w:val="22"/>
                <w:lang w:eastAsia="ko-KR"/>
              </w:rPr>
              <w:t xml:space="preserve">In 6GR, the following scenarios require particular consideration of latency issues: </w:t>
            </w:r>
          </w:p>
          <w:p w14:paraId="03CFBD82" w14:textId="77777777" w:rsidR="00744D6F" w:rsidRDefault="00EC4398">
            <w:pPr>
              <w:pStyle w:val="ListParagraph"/>
              <w:numPr>
                <w:ilvl w:val="0"/>
                <w:numId w:val="13"/>
              </w:numPr>
              <w:rPr>
                <w:rFonts w:eastAsiaTheme="minorEastAsia"/>
                <w:lang w:eastAsia="ko-KR"/>
              </w:rPr>
            </w:pPr>
            <w:r>
              <w:rPr>
                <w:rFonts w:eastAsiaTheme="minorEastAsia"/>
                <w:lang w:eastAsia="ko-KR"/>
              </w:rPr>
              <w:t>LTM and BFR operation</w:t>
            </w:r>
          </w:p>
          <w:p w14:paraId="53A5E198" w14:textId="77777777" w:rsidR="00744D6F" w:rsidRDefault="00EC4398">
            <w:pPr>
              <w:pStyle w:val="ListParagraph"/>
              <w:numPr>
                <w:ilvl w:val="0"/>
                <w:numId w:val="13"/>
              </w:numPr>
              <w:rPr>
                <w:rFonts w:eastAsiaTheme="minorEastAsia"/>
                <w:lang w:eastAsia="ko-KR"/>
              </w:rPr>
            </w:pPr>
            <w:r>
              <w:rPr>
                <w:rFonts w:eastAsiaTheme="minorEastAsia"/>
                <w:lang w:eastAsia="ko-KR"/>
              </w:rPr>
              <w:t>Semi-static SBFD operation</w:t>
            </w:r>
          </w:p>
          <w:p w14:paraId="1DCC54FE" w14:textId="77777777" w:rsidR="00744D6F" w:rsidRDefault="00EC4398">
            <w:pPr>
              <w:pStyle w:val="ListParagraph"/>
              <w:numPr>
                <w:ilvl w:val="0"/>
                <w:numId w:val="13"/>
              </w:numPr>
              <w:rPr>
                <w:rFonts w:eastAsiaTheme="minorEastAsia"/>
                <w:lang w:eastAsia="ko-KR"/>
              </w:rPr>
            </w:pPr>
            <w:r>
              <w:rPr>
                <w:rFonts w:eastAsiaTheme="minorEastAsia"/>
                <w:lang w:eastAsia="ko-KR"/>
              </w:rPr>
              <w:t>NTN beam-hopping operation</w:t>
            </w:r>
          </w:p>
          <w:p w14:paraId="42E566C5" w14:textId="77777777" w:rsidR="00744D6F" w:rsidRDefault="00EC4398">
            <w:pPr>
              <w:spacing w:after="0"/>
              <w:rPr>
                <w:rFonts w:eastAsiaTheme="minorEastAsia"/>
                <w:bCs/>
                <w:szCs w:val="22"/>
                <w:lang w:eastAsia="ko-KR"/>
              </w:rPr>
            </w:pPr>
            <w:r>
              <w:rPr>
                <w:b/>
                <w:szCs w:val="22"/>
              </w:rPr>
              <w:t xml:space="preserve">Proposal 4: </w:t>
            </w:r>
            <w:r>
              <w:rPr>
                <w:bCs/>
                <w:szCs w:val="22"/>
              </w:rPr>
              <w:t>6GR random access study should take latency into consideration from day-1.</w:t>
            </w:r>
          </w:p>
        </w:tc>
      </w:tr>
      <w:tr w:rsidR="00744D6F" w14:paraId="04A35940" w14:textId="77777777">
        <w:tc>
          <w:tcPr>
            <w:tcW w:w="1525" w:type="dxa"/>
          </w:tcPr>
          <w:p w14:paraId="3FF1E15C"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Xiaomi [12]</w:t>
            </w:r>
          </w:p>
        </w:tc>
        <w:tc>
          <w:tcPr>
            <w:tcW w:w="8103" w:type="dxa"/>
          </w:tcPr>
          <w:p w14:paraId="3D5F565F"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For 6G PRACH and RACH procedure study, RAN1 prioritizes energy efficiency and coverage requirements, while taking into account the need to support additional scenarios and use cases.</w:t>
            </w:r>
          </w:p>
          <w:p w14:paraId="0D814D16"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To achieve the same coverage, a significant link budget gap exists between 7 GHz and 3.5 GHz.</w:t>
            </w:r>
          </w:p>
          <w:p w14:paraId="3476FEE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For 6G RACH coverage, study repetition based coverage enhancement schemes, and the following directions can be considered:</w:t>
            </w:r>
          </w:p>
          <w:p w14:paraId="541E1A25" w14:textId="77777777" w:rsidR="00744D6F" w:rsidRDefault="00EC4398">
            <w:pPr>
              <w:pStyle w:val="ListParagraph"/>
              <w:numPr>
                <w:ilvl w:val="0"/>
                <w:numId w:val="13"/>
              </w:numPr>
              <w:rPr>
                <w:rFonts w:eastAsiaTheme="minorEastAsia"/>
                <w:lang w:eastAsia="ko-KR"/>
              </w:rPr>
            </w:pPr>
            <w:r>
              <w:rPr>
                <w:rFonts w:eastAsiaTheme="minorEastAsia"/>
                <w:lang w:eastAsia="ko-KR"/>
              </w:rPr>
              <w:t>Repetition number indication methods</w:t>
            </w:r>
          </w:p>
          <w:p w14:paraId="21DDCDB1" w14:textId="77777777" w:rsidR="00744D6F" w:rsidRDefault="00EC4398">
            <w:pPr>
              <w:pStyle w:val="ListParagraph"/>
              <w:numPr>
                <w:ilvl w:val="0"/>
                <w:numId w:val="13"/>
              </w:numPr>
              <w:rPr>
                <w:rFonts w:eastAsiaTheme="minorEastAsia"/>
                <w:lang w:eastAsia="ko-KR"/>
              </w:rPr>
            </w:pPr>
            <w:r>
              <w:rPr>
                <w:rFonts w:eastAsiaTheme="minorEastAsia"/>
                <w:lang w:eastAsia="ko-KR"/>
              </w:rPr>
              <w:t>Joint repetition of PRACH channels</w:t>
            </w:r>
          </w:p>
          <w:p w14:paraId="5528C761" w14:textId="77777777" w:rsidR="00744D6F" w:rsidRDefault="00EC4398">
            <w:pPr>
              <w:pStyle w:val="ListParagraph"/>
              <w:numPr>
                <w:ilvl w:val="0"/>
                <w:numId w:val="13"/>
              </w:numPr>
              <w:rPr>
                <w:rFonts w:eastAsiaTheme="minorEastAsia"/>
                <w:lang w:eastAsia="ko-KR"/>
              </w:rPr>
            </w:pPr>
            <w:r>
              <w:rPr>
                <w:rFonts w:eastAsiaTheme="minorEastAsia"/>
                <w:lang w:eastAsia="ko-KR"/>
              </w:rPr>
              <w:t>Early termination for repetition</w:t>
            </w:r>
          </w:p>
          <w:p w14:paraId="1875CA67" w14:textId="77777777" w:rsidR="00744D6F" w:rsidRDefault="00EC4398">
            <w:pPr>
              <w:pStyle w:val="ListParagraph"/>
              <w:numPr>
                <w:ilvl w:val="0"/>
                <w:numId w:val="13"/>
              </w:numPr>
              <w:rPr>
                <w:rFonts w:eastAsiaTheme="minorEastAsia"/>
                <w:lang w:eastAsia="ko-KR"/>
              </w:rPr>
            </w:pPr>
            <w:r>
              <w:rPr>
                <w:rFonts w:eastAsiaTheme="minorEastAsia"/>
                <w:lang w:eastAsia="ko-KR"/>
              </w:rPr>
              <w:t>Area dependent resource for repetition</w:t>
            </w:r>
          </w:p>
          <w:p w14:paraId="79E2960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19: </w:t>
            </w:r>
            <w:r>
              <w:rPr>
                <w:rFonts w:eastAsiaTheme="minorEastAsia"/>
                <w:szCs w:val="22"/>
                <w:lang w:eastAsia="ko-KR"/>
              </w:rPr>
              <w:t>6GR should have a unified PRACH procedure and channel/signal design for all device types.</w:t>
            </w:r>
          </w:p>
        </w:tc>
      </w:tr>
      <w:tr w:rsidR="00744D6F" w14:paraId="22F4AFF8" w14:textId="77777777">
        <w:tc>
          <w:tcPr>
            <w:tcW w:w="1525" w:type="dxa"/>
          </w:tcPr>
          <w:p w14:paraId="09A3AEB7" w14:textId="77777777" w:rsidR="00744D6F" w:rsidRDefault="00744D6F">
            <w:pPr>
              <w:spacing w:after="0"/>
              <w:rPr>
                <w:rFonts w:eastAsiaTheme="minorEastAsia"/>
                <w:szCs w:val="22"/>
                <w:lang w:val="en-US" w:eastAsia="ko-KR"/>
              </w:rPr>
            </w:pPr>
          </w:p>
        </w:tc>
        <w:tc>
          <w:tcPr>
            <w:tcW w:w="8103" w:type="dxa"/>
          </w:tcPr>
          <w:p w14:paraId="67725A6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Study 6GR random access design with at least following principles:</w:t>
            </w:r>
          </w:p>
          <w:p w14:paraId="2902020C" w14:textId="77777777" w:rsidR="00744D6F" w:rsidRDefault="00EC4398">
            <w:pPr>
              <w:pStyle w:val="ListParagraph"/>
              <w:numPr>
                <w:ilvl w:val="0"/>
                <w:numId w:val="13"/>
              </w:numPr>
              <w:rPr>
                <w:rFonts w:eastAsiaTheme="minorEastAsia"/>
                <w:lang w:eastAsia="ko-KR"/>
              </w:rPr>
            </w:pPr>
            <w:r>
              <w:rPr>
                <w:rFonts w:eastAsiaTheme="minorEastAsia"/>
                <w:lang w:eastAsia="ko-KR"/>
              </w:rPr>
              <w:t>Low-latency RA procedure.</w:t>
            </w:r>
          </w:p>
          <w:p w14:paraId="4D1552C9" w14:textId="77777777" w:rsidR="00744D6F" w:rsidRDefault="00EC4398">
            <w:pPr>
              <w:pStyle w:val="ListParagraph"/>
              <w:numPr>
                <w:ilvl w:val="0"/>
                <w:numId w:val="13"/>
              </w:numPr>
              <w:rPr>
                <w:rFonts w:eastAsiaTheme="minorEastAsia"/>
                <w:lang w:eastAsia="ko-KR"/>
              </w:rPr>
            </w:pPr>
            <w:r>
              <w:rPr>
                <w:rFonts w:eastAsiaTheme="minorEastAsia"/>
                <w:lang w:eastAsia="ko-KR"/>
              </w:rPr>
              <w:t>Improved RACH capacity, coverage, and adaptability.</w:t>
            </w:r>
          </w:p>
          <w:p w14:paraId="4615CD59" w14:textId="77777777" w:rsidR="00744D6F" w:rsidRDefault="00EC4398">
            <w:pPr>
              <w:pStyle w:val="ListParagraph"/>
              <w:numPr>
                <w:ilvl w:val="0"/>
                <w:numId w:val="13"/>
              </w:numPr>
              <w:rPr>
                <w:rFonts w:eastAsiaTheme="minorEastAsia"/>
                <w:lang w:eastAsia="ko-KR"/>
              </w:rPr>
            </w:pPr>
            <w:r>
              <w:rPr>
                <w:rFonts w:eastAsiaTheme="minorEastAsia"/>
                <w:lang w:eastAsia="ko-KR"/>
              </w:rPr>
              <w:t>Robust PRACH/MsgA transmission.</w:t>
            </w:r>
          </w:p>
          <w:p w14:paraId="4D73B17D" w14:textId="77777777" w:rsidR="00744D6F" w:rsidRDefault="00EC4398">
            <w:pPr>
              <w:pStyle w:val="ListParagraph"/>
              <w:numPr>
                <w:ilvl w:val="0"/>
                <w:numId w:val="13"/>
              </w:numPr>
              <w:rPr>
                <w:rFonts w:eastAsiaTheme="minorEastAsia"/>
                <w:lang w:eastAsia="ko-KR"/>
              </w:rPr>
            </w:pPr>
            <w:r>
              <w:rPr>
                <w:rFonts w:eastAsiaTheme="minorEastAsia"/>
                <w:lang w:eastAsia="ko-KR"/>
              </w:rPr>
              <w:t>Energy-efficient RACH transmissions/receptions.</w:t>
            </w:r>
          </w:p>
          <w:p w14:paraId="6A6CE04C" w14:textId="77777777" w:rsidR="00744D6F" w:rsidRDefault="00EC4398">
            <w:pPr>
              <w:pStyle w:val="ListParagraph"/>
              <w:numPr>
                <w:ilvl w:val="0"/>
                <w:numId w:val="13"/>
              </w:numPr>
              <w:rPr>
                <w:rFonts w:eastAsiaTheme="minorEastAsia"/>
                <w:lang w:eastAsia="ko-KR"/>
              </w:rPr>
            </w:pPr>
            <w:r>
              <w:rPr>
                <w:rFonts w:eastAsiaTheme="minorEastAsia"/>
                <w:lang w:eastAsia="ko-KR"/>
              </w:rPr>
              <w:t>Simplification.</w:t>
            </w:r>
          </w:p>
          <w:p w14:paraId="6DE5C648" w14:textId="77777777" w:rsidR="00744D6F" w:rsidRDefault="00EC4398">
            <w:pPr>
              <w:pStyle w:val="ListParagraph"/>
              <w:numPr>
                <w:ilvl w:val="0"/>
                <w:numId w:val="13"/>
              </w:numPr>
              <w:rPr>
                <w:rFonts w:eastAsiaTheme="minorEastAsia"/>
                <w:b/>
                <w:bCs/>
                <w:lang w:eastAsia="ko-KR"/>
              </w:rPr>
            </w:pPr>
            <w:r>
              <w:rPr>
                <w:rFonts w:eastAsiaTheme="minorEastAsia"/>
                <w:lang w:eastAsia="ko-KR"/>
              </w:rPr>
              <w:t>AI-native design.</w:t>
            </w:r>
          </w:p>
        </w:tc>
      </w:tr>
      <w:tr w:rsidR="00744D6F" w14:paraId="4B20C9DE" w14:textId="77777777">
        <w:tc>
          <w:tcPr>
            <w:tcW w:w="1525" w:type="dxa"/>
          </w:tcPr>
          <w:p w14:paraId="200F81A8" w14:textId="77777777" w:rsidR="00744D6F" w:rsidRDefault="00EC4398">
            <w:pPr>
              <w:spacing w:after="0"/>
              <w:rPr>
                <w:rFonts w:eastAsiaTheme="minorEastAsia"/>
                <w:szCs w:val="22"/>
                <w:lang w:val="en-US" w:eastAsia="ko-KR"/>
              </w:rPr>
            </w:pPr>
            <w:r>
              <w:rPr>
                <w:rFonts w:eastAsiaTheme="minorEastAsia"/>
                <w:szCs w:val="22"/>
                <w:lang w:val="en-US" w:eastAsia="ko-KR"/>
              </w:rPr>
              <w:t>Ofinno [16]</w:t>
            </w:r>
          </w:p>
        </w:tc>
        <w:tc>
          <w:tcPr>
            <w:tcW w:w="8103" w:type="dxa"/>
          </w:tcPr>
          <w:p w14:paraId="0DEDC53A" w14:textId="77777777" w:rsidR="00744D6F" w:rsidRDefault="00EC4398">
            <w:pPr>
              <w:spacing w:after="0"/>
              <w:rPr>
                <w:rFonts w:eastAsiaTheme="minorEastAsia"/>
                <w:szCs w:val="22"/>
                <w:lang w:eastAsia="ko-KR"/>
              </w:rPr>
            </w:pPr>
            <w:r>
              <w:rPr>
                <w:b/>
                <w:bCs/>
                <w:szCs w:val="22"/>
              </w:rPr>
              <w:t xml:space="preserve">Proposal 1: </w:t>
            </w:r>
            <w:r>
              <w:rPr>
                <w:szCs w:val="22"/>
              </w:rPr>
              <w:t xml:space="preserve">RAN1 to study streamlining coverage enhancements features and other features during an initial access procedure. </w:t>
            </w:r>
          </w:p>
          <w:p w14:paraId="75B40893" w14:textId="77777777" w:rsidR="00744D6F" w:rsidRDefault="00EC4398">
            <w:pPr>
              <w:spacing w:after="0"/>
              <w:rPr>
                <w:szCs w:val="22"/>
              </w:rPr>
            </w:pPr>
            <w:r>
              <w:rPr>
                <w:b/>
                <w:bCs/>
                <w:szCs w:val="22"/>
              </w:rPr>
              <w:t xml:space="preserve">Proposal 2: </w:t>
            </w:r>
            <w:r>
              <w:rPr>
                <w:szCs w:val="22"/>
              </w:rPr>
              <w:t>A hierarchical carrier structure/layer (e.g., always-on SSB frequency layer and OD-SSB frequency layer) is considered for 6G design.</w:t>
            </w:r>
            <w:r>
              <w:rPr>
                <w:b/>
                <w:bCs/>
                <w:szCs w:val="22"/>
              </w:rPr>
              <w:t xml:space="preserve"> </w:t>
            </w:r>
          </w:p>
          <w:p w14:paraId="16B9ECAF" w14:textId="77777777" w:rsidR="00744D6F" w:rsidRDefault="00EC4398">
            <w:pPr>
              <w:spacing w:after="0"/>
              <w:rPr>
                <w:szCs w:val="22"/>
              </w:rPr>
            </w:pPr>
            <w:r>
              <w:rPr>
                <w:b/>
                <w:bCs/>
                <w:szCs w:val="22"/>
              </w:rPr>
              <w:t xml:space="preserve">Proposal 3: </w:t>
            </w:r>
            <w:r>
              <w:rPr>
                <w:szCs w:val="22"/>
              </w:rPr>
              <w:t xml:space="preserve">Flexible DL-UL carrier pairing is considered for initial access design. Start from SUL approach of 5G with potential enhancements to allow FDD DL/UL + TDD/FDD UL, TDD DL/UL + TDD UL. </w:t>
            </w:r>
          </w:p>
          <w:p w14:paraId="75B9C405" w14:textId="77777777" w:rsidR="00744D6F" w:rsidRDefault="00EC4398">
            <w:pPr>
              <w:spacing w:after="0"/>
              <w:rPr>
                <w:szCs w:val="22"/>
              </w:rPr>
            </w:pPr>
            <w:r>
              <w:rPr>
                <w:b/>
                <w:bCs/>
                <w:szCs w:val="22"/>
              </w:rPr>
              <w:t xml:space="preserve">Proposal 4: </w:t>
            </w:r>
            <w:r>
              <w:rPr>
                <w:szCs w:val="22"/>
              </w:rPr>
              <w:t>Study enhancements on efficient DL carrier offloading including LTM, fast SCell activation/deactivation, LB-CA and multi-carrier in a single cell.</w:t>
            </w:r>
          </w:p>
          <w:p w14:paraId="72A1FAD6" w14:textId="77777777" w:rsidR="00744D6F" w:rsidRDefault="00EC4398">
            <w:pPr>
              <w:spacing w:after="0"/>
              <w:rPr>
                <w:rFonts w:eastAsiaTheme="minorEastAsia"/>
                <w:szCs w:val="22"/>
                <w:lang w:eastAsia="ko-KR"/>
              </w:rPr>
            </w:pPr>
            <w:r>
              <w:rPr>
                <w:b/>
                <w:bCs/>
                <w:szCs w:val="22"/>
              </w:rPr>
              <w:t>Proposal 5</w:t>
            </w:r>
            <w:r>
              <w:rPr>
                <w:szCs w:val="22"/>
              </w:rPr>
              <w:t>: As part of the study on initial access for 6GR include the following scenarios: multi-TRP, SBFD, and MRSS.</w:t>
            </w:r>
          </w:p>
        </w:tc>
      </w:tr>
      <w:tr w:rsidR="00744D6F" w14:paraId="0E5177D8" w14:textId="77777777">
        <w:tc>
          <w:tcPr>
            <w:tcW w:w="1525" w:type="dxa"/>
          </w:tcPr>
          <w:p w14:paraId="43ED39AB" w14:textId="77777777" w:rsidR="00744D6F" w:rsidRDefault="00EC4398">
            <w:pPr>
              <w:spacing w:after="0"/>
              <w:rPr>
                <w:rFonts w:eastAsiaTheme="minorEastAsia"/>
                <w:szCs w:val="22"/>
                <w:lang w:val="en-US" w:eastAsia="ko-KR"/>
              </w:rPr>
            </w:pPr>
            <w:r>
              <w:rPr>
                <w:rFonts w:eastAsiaTheme="minorEastAsia"/>
                <w:szCs w:val="22"/>
                <w:lang w:val="en-US" w:eastAsia="ko-KR"/>
              </w:rPr>
              <w:t>Fainity Innovation [27]</w:t>
            </w:r>
          </w:p>
        </w:tc>
        <w:tc>
          <w:tcPr>
            <w:tcW w:w="8103" w:type="dxa"/>
          </w:tcPr>
          <w:p w14:paraId="7ECA1DCC" w14:textId="77777777" w:rsidR="00744D6F" w:rsidRDefault="00EC4398">
            <w:pPr>
              <w:pStyle w:val="NormalWeb"/>
              <w:spacing w:beforeAutospacing="0" w:after="0" w:afterAutospacing="0"/>
              <w:jc w:val="both"/>
              <w:rPr>
                <w:rFonts w:eastAsia="PMingLiU"/>
                <w:sz w:val="22"/>
                <w:szCs w:val="22"/>
                <w:lang w:eastAsia="zh-TW"/>
              </w:rPr>
            </w:pPr>
            <w:r>
              <w:rPr>
                <w:b/>
                <w:bCs/>
                <w:sz w:val="22"/>
                <w:szCs w:val="22"/>
              </w:rPr>
              <w:t>Observation #1</w:t>
            </w:r>
            <w:r>
              <w:rPr>
                <w:sz w:val="22"/>
                <w:szCs w:val="22"/>
              </w:rPr>
              <w:t>: The NR RACH framework has become increasingly complex and fragmented due to incremental enhancements across multiple releases, leading to significant implementation complexity and increased system overhead.</w:t>
            </w:r>
          </w:p>
          <w:p w14:paraId="2AE622A8" w14:textId="77777777" w:rsidR="00744D6F" w:rsidRDefault="00EC4398">
            <w:pPr>
              <w:pStyle w:val="NormalWeb"/>
              <w:spacing w:beforeAutospacing="0" w:after="0" w:afterAutospacing="0"/>
              <w:jc w:val="both"/>
              <w:rPr>
                <w:rFonts w:eastAsia="PMingLiU"/>
                <w:sz w:val="22"/>
                <w:szCs w:val="22"/>
                <w:lang w:eastAsia="zh-TW"/>
              </w:rPr>
            </w:pPr>
            <w:r>
              <w:rPr>
                <w:b/>
                <w:bCs/>
                <w:sz w:val="22"/>
                <w:szCs w:val="22"/>
              </w:rPr>
              <w:t>Observation #2</w:t>
            </w:r>
            <w:r>
              <w:rPr>
                <w:sz w:val="22"/>
                <w:szCs w:val="22"/>
              </w:rPr>
              <w:t>: Many NR RACH enhancements lack significant commercial adoption, suggesting that a more selective and integrated approach is necessary for 6GR.</w:t>
            </w:r>
          </w:p>
          <w:p w14:paraId="59CC5122" w14:textId="77777777" w:rsidR="00744D6F" w:rsidRDefault="00EC4398">
            <w:pPr>
              <w:pStyle w:val="NormalWeb"/>
              <w:spacing w:beforeAutospacing="0" w:after="0" w:afterAutospacing="0"/>
              <w:jc w:val="both"/>
              <w:rPr>
                <w:rFonts w:eastAsiaTheme="minorEastAsia"/>
                <w:sz w:val="22"/>
                <w:szCs w:val="22"/>
                <w:lang w:eastAsia="ko-KR"/>
              </w:rPr>
            </w:pPr>
            <w:r>
              <w:rPr>
                <w:b/>
                <w:bCs/>
                <w:sz w:val="22"/>
                <w:szCs w:val="22"/>
              </w:rPr>
              <w:t>Proposal #1</w:t>
            </w:r>
            <w:r>
              <w:rPr>
                <w:sz w:val="22"/>
                <w:szCs w:val="22"/>
              </w:rPr>
              <w:t>: 6GR RACH should adopt a lean design by consolidating and simplifying existing NR enhancements into a unified mechanism.</w:t>
            </w:r>
          </w:p>
        </w:tc>
      </w:tr>
      <w:tr w:rsidR="00744D6F" w14:paraId="2E987245" w14:textId="77777777">
        <w:tc>
          <w:tcPr>
            <w:tcW w:w="1525" w:type="dxa"/>
          </w:tcPr>
          <w:p w14:paraId="666F61EC"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5A0C8D60" w14:textId="77777777" w:rsidR="00744D6F" w:rsidRDefault="00EC4398">
            <w:pPr>
              <w:spacing w:after="0"/>
              <w:rPr>
                <w:b/>
                <w:bCs/>
                <w:szCs w:val="22"/>
              </w:rPr>
            </w:pPr>
            <w:r>
              <w:rPr>
                <w:b/>
                <w:bCs/>
                <w:szCs w:val="22"/>
              </w:rPr>
              <w:t xml:space="preserve">Observation 1: </w:t>
            </w:r>
            <w:r>
              <w:rPr>
                <w:szCs w:val="22"/>
              </w:rPr>
              <w:t>The 6GR RACH procedure should support FD-FDD, TDD and HD-FDD (without band-specific filters) duplexing modes.</w:t>
            </w:r>
          </w:p>
        </w:tc>
      </w:tr>
      <w:tr w:rsidR="00744D6F" w14:paraId="5D3D16D8" w14:textId="77777777">
        <w:tc>
          <w:tcPr>
            <w:tcW w:w="1525" w:type="dxa"/>
          </w:tcPr>
          <w:p w14:paraId="2964851A"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Google [34]</w:t>
            </w:r>
          </w:p>
        </w:tc>
        <w:tc>
          <w:tcPr>
            <w:tcW w:w="8103" w:type="dxa"/>
          </w:tcPr>
          <w:p w14:paraId="10530D97" w14:textId="77777777" w:rsidR="00744D6F" w:rsidRDefault="00EC4398">
            <w:pPr>
              <w:spacing w:after="0"/>
              <w:rPr>
                <w:b/>
                <w:bCs/>
                <w:szCs w:val="22"/>
              </w:rPr>
            </w:pPr>
            <w:r>
              <w:rPr>
                <w:rFonts w:eastAsiaTheme="minorEastAsia"/>
                <w:b/>
                <w:bCs/>
                <w:szCs w:val="22"/>
                <w:lang w:eastAsia="ko-KR"/>
              </w:rPr>
              <w:t xml:space="preserve">Proposal 3: </w:t>
            </w:r>
            <w:r>
              <w:rPr>
                <w:rFonts w:eastAsiaTheme="minorEastAsia"/>
                <w:szCs w:val="22"/>
                <w:lang w:eastAsia="ko-KR"/>
              </w:rPr>
              <w:t>The 6G SIB transmission design (control and data regions) should flexibly support UEs with varying channel bandwidth capabilities, potentially through bandwidth-adaptive scheduling or on-demand mechanisms.</w:t>
            </w:r>
          </w:p>
        </w:tc>
      </w:tr>
      <w:tr w:rsidR="00744D6F" w14:paraId="18EE290D" w14:textId="77777777">
        <w:tc>
          <w:tcPr>
            <w:tcW w:w="1525" w:type="dxa"/>
          </w:tcPr>
          <w:p w14:paraId="0BA25721" w14:textId="77777777" w:rsidR="00744D6F" w:rsidRDefault="00EC4398">
            <w:pPr>
              <w:spacing w:after="0"/>
              <w:rPr>
                <w:rFonts w:eastAsiaTheme="minorEastAsia"/>
                <w:szCs w:val="22"/>
                <w:lang w:val="en-US" w:eastAsia="ko-KR"/>
              </w:rPr>
            </w:pPr>
            <w:r>
              <w:rPr>
                <w:rFonts w:eastAsiaTheme="minorEastAsia"/>
                <w:szCs w:val="22"/>
                <w:lang w:val="en-US" w:eastAsia="ko-KR"/>
              </w:rPr>
              <w:t>CEWiT [37]</w:t>
            </w:r>
          </w:p>
        </w:tc>
        <w:tc>
          <w:tcPr>
            <w:tcW w:w="8103" w:type="dxa"/>
          </w:tcPr>
          <w:p w14:paraId="6DF54DB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szCs w:val="22"/>
                <w:lang w:val="en-US" w:eastAsia="ko-KR"/>
              </w:rPr>
              <w:t>Following shortcomings were observed regarding RACH configuration/ procedure in NR</w:t>
            </w:r>
          </w:p>
          <w:p w14:paraId="76B3B002" w14:textId="77777777" w:rsidR="00744D6F" w:rsidRDefault="00EC4398">
            <w:pPr>
              <w:pStyle w:val="ListParagraph"/>
              <w:numPr>
                <w:ilvl w:val="0"/>
                <w:numId w:val="13"/>
              </w:numPr>
              <w:rPr>
                <w:rFonts w:eastAsiaTheme="minorEastAsia"/>
                <w:lang w:eastAsia="ko-KR"/>
              </w:rPr>
            </w:pPr>
            <w:r>
              <w:rPr>
                <w:rFonts w:eastAsiaTheme="minorEastAsia"/>
                <w:lang w:eastAsia="ko-KR"/>
              </w:rPr>
              <w:t>Complex configuration</w:t>
            </w:r>
          </w:p>
          <w:p w14:paraId="66743C07" w14:textId="77777777" w:rsidR="00744D6F" w:rsidRDefault="00EC4398">
            <w:pPr>
              <w:pStyle w:val="ListParagraph"/>
              <w:numPr>
                <w:ilvl w:val="0"/>
                <w:numId w:val="13"/>
              </w:numPr>
              <w:rPr>
                <w:rFonts w:eastAsiaTheme="minorEastAsia"/>
                <w:lang w:eastAsia="ko-KR"/>
              </w:rPr>
            </w:pPr>
            <w:r>
              <w:rPr>
                <w:rFonts w:eastAsiaTheme="minorEastAsia"/>
                <w:lang w:eastAsia="ko-KR"/>
              </w:rPr>
              <w:t>Not unified for all device types (E.g., RedCap/e-RedCap UEs must follow additional steps and timeline)</w:t>
            </w:r>
          </w:p>
          <w:p w14:paraId="142FC9C3"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RACH configurations are not optimized for SBFD scenario </w:t>
            </w:r>
          </w:p>
          <w:p w14:paraId="085C02ED" w14:textId="77777777" w:rsidR="00744D6F" w:rsidRDefault="00EC4398">
            <w:pPr>
              <w:pStyle w:val="ListParagraph"/>
              <w:numPr>
                <w:ilvl w:val="0"/>
                <w:numId w:val="13"/>
              </w:numPr>
              <w:rPr>
                <w:rFonts w:eastAsiaTheme="minorEastAsia"/>
                <w:lang w:eastAsia="ko-KR"/>
              </w:rPr>
            </w:pPr>
            <w:r>
              <w:rPr>
                <w:rFonts w:eastAsiaTheme="minorEastAsia"/>
                <w:lang w:eastAsia="ko-KR"/>
              </w:rPr>
              <w:t>NES adaptations were limited to specific RACH configurations</w:t>
            </w:r>
          </w:p>
          <w:p w14:paraId="4CE903B5" w14:textId="77777777" w:rsidR="00744D6F" w:rsidRDefault="00EC4398">
            <w:pPr>
              <w:pStyle w:val="ListParagraph"/>
              <w:numPr>
                <w:ilvl w:val="0"/>
                <w:numId w:val="13"/>
              </w:numPr>
              <w:rPr>
                <w:rFonts w:eastAsiaTheme="minorEastAsia"/>
                <w:lang w:eastAsia="ko-KR"/>
              </w:rPr>
            </w:pPr>
            <w:r>
              <w:rPr>
                <w:rFonts w:eastAsiaTheme="minorEastAsia"/>
                <w:lang w:eastAsia="ko-KR"/>
              </w:rPr>
              <w:t>Uniform distribution of RACH resources across SSBs leads to non-optimal usage, higher contention and increased latency</w:t>
            </w:r>
          </w:p>
          <w:p w14:paraId="224006C8"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 </w:t>
            </w:r>
            <w:r>
              <w:rPr>
                <w:rFonts w:eastAsiaTheme="minorEastAsia"/>
                <w:szCs w:val="22"/>
                <w:lang w:eastAsia="ko-KR"/>
              </w:rPr>
              <w:t>Designing a single access procedure satisfying the requirements of diverse use cases/device types supported in 6GR, scalability and forward compatibility is infeasible</w:t>
            </w:r>
          </w:p>
          <w:p w14:paraId="0D50D9D6"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 </w:t>
            </w:r>
            <w:r>
              <w:rPr>
                <w:rFonts w:eastAsiaTheme="minorEastAsia"/>
                <w:szCs w:val="22"/>
                <w:lang w:val="en-US" w:eastAsia="ko-KR"/>
              </w:rPr>
              <w:t>Two phase design for 6GR initial access and RACH design is supported for 6GR</w:t>
            </w:r>
          </w:p>
          <w:p w14:paraId="71C19C8A" w14:textId="77777777" w:rsidR="00744D6F" w:rsidRDefault="00EC4398">
            <w:pPr>
              <w:pStyle w:val="ListParagraph"/>
              <w:numPr>
                <w:ilvl w:val="0"/>
                <w:numId w:val="13"/>
              </w:numPr>
              <w:rPr>
                <w:rFonts w:eastAsiaTheme="minorEastAsia"/>
                <w:lang w:eastAsia="ko-KR"/>
              </w:rPr>
            </w:pPr>
            <w:r>
              <w:rPr>
                <w:rFonts w:eastAsiaTheme="minorEastAsia"/>
                <w:lang w:eastAsia="ko-KR"/>
              </w:rPr>
              <w:t>Phase 1 design based on minimum set of common features applicable for all device types/use cases</w:t>
            </w:r>
          </w:p>
          <w:p w14:paraId="2B9F4402" w14:textId="77777777" w:rsidR="00744D6F" w:rsidRDefault="00EC4398">
            <w:pPr>
              <w:pStyle w:val="ListParagraph"/>
              <w:numPr>
                <w:ilvl w:val="0"/>
                <w:numId w:val="13"/>
              </w:numPr>
              <w:rPr>
                <w:rFonts w:eastAsiaTheme="minorEastAsia"/>
                <w:lang w:eastAsia="ko-KR"/>
              </w:rPr>
            </w:pPr>
            <w:r>
              <w:rPr>
                <w:rFonts w:eastAsiaTheme="minorEastAsia"/>
                <w:lang w:eastAsia="ko-KR"/>
              </w:rPr>
              <w:t>Phase 1 design ensuring early identification of device type/use cases, enabling initiation of appropriate Device type/use case specific procedures in Phase 2</w:t>
            </w:r>
          </w:p>
          <w:p w14:paraId="1800CD8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Phase 2 design based on specific features and capabilities associated with a device type/use case </w:t>
            </w:r>
          </w:p>
          <w:p w14:paraId="71D994D9" w14:textId="77777777" w:rsidR="00744D6F" w:rsidRDefault="00EC4398">
            <w:pPr>
              <w:pStyle w:val="ListParagraph"/>
              <w:numPr>
                <w:ilvl w:val="0"/>
                <w:numId w:val="13"/>
              </w:numPr>
              <w:rPr>
                <w:rFonts w:eastAsiaTheme="minorEastAsia"/>
                <w:lang w:eastAsia="ko-KR"/>
              </w:rPr>
            </w:pPr>
            <w:r>
              <w:rPr>
                <w:rFonts w:eastAsiaTheme="minorEastAsia"/>
                <w:lang w:eastAsia="ko-KR"/>
              </w:rPr>
              <w:t>Phase 2 design ensuring scalability, forward compatibility, and use case/device type specific optimizations without restrictions from the common phase</w:t>
            </w:r>
          </w:p>
          <w:p w14:paraId="43303CBF"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5: </w:t>
            </w:r>
            <w:r>
              <w:rPr>
                <w:rFonts w:eastAsiaTheme="minorEastAsia"/>
                <w:szCs w:val="22"/>
                <w:lang w:val="en-US" w:eastAsia="ko-KR"/>
              </w:rPr>
              <w:t>RACH framework should be baseline for wake-up signal for on demand SSB/SIB1</w:t>
            </w:r>
          </w:p>
          <w:p w14:paraId="2C97453A" w14:textId="77777777" w:rsidR="00744D6F" w:rsidRDefault="00EC4398">
            <w:pPr>
              <w:pStyle w:val="ListParagraph"/>
              <w:numPr>
                <w:ilvl w:val="0"/>
                <w:numId w:val="13"/>
              </w:numPr>
              <w:rPr>
                <w:rFonts w:eastAsiaTheme="minorEastAsia"/>
                <w:lang w:eastAsia="ko-KR"/>
              </w:rPr>
            </w:pPr>
            <w:r>
              <w:rPr>
                <w:rFonts w:eastAsiaTheme="minorEastAsia"/>
                <w:lang w:eastAsia="ko-KR"/>
              </w:rPr>
              <w:t>WUS design can be different for connected and non-connected UEs.</w:t>
            </w:r>
          </w:p>
          <w:p w14:paraId="424793BE"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6: </w:t>
            </w:r>
            <w:r>
              <w:rPr>
                <w:rFonts w:eastAsiaTheme="minorEastAsia"/>
                <w:szCs w:val="22"/>
                <w:lang w:val="en-US" w:eastAsia="ko-KR"/>
              </w:rPr>
              <w:t>RACH adaptations for energy efficiency should be extended to 6GR with added flexibility</w:t>
            </w:r>
          </w:p>
          <w:p w14:paraId="4EFBB96A" w14:textId="77777777" w:rsidR="00744D6F" w:rsidRDefault="00EC4398">
            <w:pPr>
              <w:pStyle w:val="ListParagraph"/>
              <w:numPr>
                <w:ilvl w:val="0"/>
                <w:numId w:val="13"/>
              </w:numPr>
              <w:rPr>
                <w:rFonts w:eastAsiaTheme="minorEastAsia"/>
                <w:lang w:eastAsia="ko-KR"/>
              </w:rPr>
            </w:pPr>
            <w:r>
              <w:rPr>
                <w:rFonts w:eastAsiaTheme="minorEastAsia"/>
                <w:lang w:eastAsia="ko-KR"/>
              </w:rPr>
              <w:t>Time domain adaptation of RACH occasion should be applicable in general for any RACH configuration</w:t>
            </w:r>
          </w:p>
          <w:p w14:paraId="2A04E5BC" w14:textId="77777777" w:rsidR="00744D6F" w:rsidRDefault="00EC4398">
            <w:pPr>
              <w:pStyle w:val="ListParagraph"/>
              <w:numPr>
                <w:ilvl w:val="0"/>
                <w:numId w:val="13"/>
              </w:numPr>
              <w:rPr>
                <w:rFonts w:eastAsiaTheme="minorEastAsia"/>
                <w:b/>
                <w:bCs/>
                <w:lang w:eastAsia="ko-KR"/>
              </w:rPr>
            </w:pPr>
            <w:r>
              <w:rPr>
                <w:rFonts w:eastAsiaTheme="minorEastAsia"/>
                <w:lang w:eastAsia="ko-KR"/>
              </w:rPr>
              <w:t>Spatial adaptation of RACH occasions is more relevant for 6GR in the context of on demand access and 2 phase initial access.</w:t>
            </w:r>
          </w:p>
        </w:tc>
      </w:tr>
    </w:tbl>
    <w:p w14:paraId="03A9A3B4" w14:textId="77777777" w:rsidR="00744D6F" w:rsidRDefault="00744D6F">
      <w:pPr>
        <w:rPr>
          <w:rFonts w:eastAsiaTheme="minorEastAsia"/>
          <w:szCs w:val="22"/>
          <w:lang w:val="en-US" w:eastAsia="ko-KR"/>
        </w:rPr>
      </w:pPr>
    </w:p>
    <w:p w14:paraId="1DF9EAE9" w14:textId="77777777" w:rsidR="00744D6F" w:rsidRDefault="00EC4398">
      <w:pPr>
        <w:rPr>
          <w:rFonts w:eastAsiaTheme="minorEastAsia"/>
          <w:lang w:val="en-US" w:eastAsia="ko-KR"/>
        </w:rPr>
      </w:pPr>
      <w:r>
        <w:rPr>
          <w:rFonts w:eastAsiaTheme="minorEastAsia"/>
          <w:lang w:val="en-US" w:eastAsia="ko-KR"/>
        </w:rPr>
        <w:t>Modertors assumes there is no need to repeat general design principles of Random Access if they are already covered by the study objective of the 6G WG SID. General design principles that may need to be agreed for clarifying the general directives of the study for random access should add more clarity and information on top of the study objective of the 6G WG WID.</w:t>
      </w:r>
    </w:p>
    <w:tbl>
      <w:tblPr>
        <w:tblStyle w:val="TableGrid"/>
        <w:tblW w:w="9629" w:type="dxa"/>
        <w:tblLayout w:type="fixed"/>
        <w:tblLook w:val="04A0" w:firstRow="1" w:lastRow="0" w:firstColumn="1" w:lastColumn="0" w:noHBand="0" w:noVBand="1"/>
      </w:tblPr>
      <w:tblGrid>
        <w:gridCol w:w="9629"/>
      </w:tblGrid>
      <w:tr w:rsidR="00744D6F" w14:paraId="1972B4A0" w14:textId="77777777">
        <w:tc>
          <w:tcPr>
            <w:tcW w:w="9629" w:type="dxa"/>
          </w:tcPr>
          <w:p w14:paraId="17B5C12B" w14:textId="77777777" w:rsidR="00744D6F" w:rsidRDefault="00EC4398">
            <w:pPr>
              <w:pStyle w:val="ListParagraph"/>
              <w:numPr>
                <w:ilvl w:val="0"/>
                <w:numId w:val="14"/>
              </w:numPr>
              <w:overflowPunct/>
              <w:contextualSpacing/>
              <w:textAlignment w:val="baseline"/>
              <w:rPr>
                <w:color w:val="000000" w:themeColor="text1"/>
              </w:rPr>
            </w:pPr>
            <w:r>
              <w:rPr>
                <w:color w:val="000000" w:themeColor="text1"/>
              </w:rPr>
              <w:t>Single technology framework based on a stand-alone architecture</w:t>
            </w:r>
            <w:r>
              <w:rPr>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with acceptable performance/complexity trade-off, as determined by the RAN requirements in [RP-250810] and [TR38.914], including: [RAN1], [RAN2], [RAN3], [RAN4]</w:t>
            </w:r>
          </w:p>
          <w:p w14:paraId="32C03DE7"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Ensuring appropriate set of functionalities, minimize the adoption of multiple options for the same functionality, avoid excessive configurations, excessive UE capabilities and UE capabilities reporting.</w:t>
            </w:r>
          </w:p>
          <w:p w14:paraId="14139200"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lastRenderedPageBreak/>
              <w:t>Energy efficiency and energy saving: both for network and device.</w:t>
            </w:r>
          </w:p>
          <w:p w14:paraId="4DD4BDA0"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 xml:space="preserve">Enhanced spectral efficiency. </w:t>
            </w:r>
          </w:p>
          <w:p w14:paraId="757B82BB"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Enhanced overall coverage, focus on cell-edge performance and UL coverage.</w:t>
            </w:r>
          </w:p>
          <w:p w14:paraId="1E533772"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Wider channel bandwidth (at least 200MHz) support for 6G deployments at least above 2 GHz, around 7 GHz.</w:t>
            </w:r>
          </w:p>
          <w:p w14:paraId="7982DF76"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Re-use of existing 5G mid-band (~3.5GHz) site grid for 6G deployments in at least around 7 GHz and targeting comparable coverage to 5G mid-band.</w:t>
            </w:r>
          </w:p>
          <w:p w14:paraId="2CC3A3E9"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Target scalable and forward compatible design for diverse device types.</w:t>
            </w:r>
          </w:p>
          <w:p w14:paraId="6873E6CD"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Improved spectrum utilization and operations taking into account diverse spectrum allocations.</w:t>
            </w:r>
          </w:p>
          <w:p w14:paraId="416A396A"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Aim at using common 6G Radio design, which meets mobile broadband service requirements as high priority, to also meet vertical needs.</w:t>
            </w:r>
          </w:p>
          <w:p w14:paraId="2329636A"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Aim at a harmonized 6G Radio design for TN and NTN, including their integration.</w:t>
            </w:r>
          </w:p>
          <w:p w14:paraId="05D78D10" w14:textId="77777777" w:rsidR="00744D6F" w:rsidRDefault="00EC4398">
            <w:pPr>
              <w:pStyle w:val="ListParagraph"/>
              <w:numPr>
                <w:ilvl w:val="1"/>
                <w:numId w:val="15"/>
              </w:numPr>
              <w:overflowPunct/>
              <w:contextualSpacing/>
              <w:textAlignment w:val="baseline"/>
              <w:rPr>
                <w:color w:val="000000" w:themeColor="text1"/>
              </w:rPr>
            </w:pPr>
            <w:r>
              <w:rPr>
                <w:color w:val="000000" w:themeColor="text1"/>
              </w:rPr>
              <w:t>System simplification, including reducing configuration complexity, enabling more efficient Cell/UE management, etc.</w:t>
            </w:r>
          </w:p>
          <w:p w14:paraId="394B5117" w14:textId="77777777" w:rsidR="00744D6F" w:rsidRDefault="00EC4398">
            <w:pPr>
              <w:spacing w:after="0"/>
              <w:ind w:left="469"/>
              <w:rPr>
                <w:rFonts w:eastAsiaTheme="minorEastAsia"/>
                <w:color w:val="000000" w:themeColor="text1"/>
                <w:lang w:eastAsia="ko-KR"/>
              </w:rPr>
            </w:pPr>
            <w:r>
              <w:rPr>
                <w:color w:val="000000" w:themeColor="text1"/>
                <w:lang w:eastAsia="ja-JP"/>
              </w:rPr>
              <w:t>Note1: the term stand-alone architecture does not imply any particular Core network architecture, which is up to SA2 discussion.</w:t>
            </w:r>
          </w:p>
        </w:tc>
      </w:tr>
    </w:tbl>
    <w:p w14:paraId="60882CB9" w14:textId="77777777" w:rsidR="00744D6F" w:rsidRDefault="00744D6F">
      <w:pPr>
        <w:rPr>
          <w:rFonts w:eastAsiaTheme="minorEastAsia"/>
          <w:szCs w:val="22"/>
          <w:lang w:val="en-US" w:eastAsia="ko-KR"/>
        </w:rPr>
      </w:pPr>
    </w:p>
    <w:p w14:paraId="6328A3CD" w14:textId="77777777" w:rsidR="00744D6F" w:rsidRDefault="00744D6F">
      <w:pPr>
        <w:rPr>
          <w:rFonts w:eastAsiaTheme="minorEastAsia"/>
          <w:szCs w:val="22"/>
          <w:lang w:val="en-US" w:eastAsia="ko-KR"/>
        </w:rPr>
      </w:pPr>
    </w:p>
    <w:p w14:paraId="2920CD36" w14:textId="77777777" w:rsidR="00744D6F" w:rsidRDefault="00EC4398">
      <w:pPr>
        <w:rPr>
          <w:rFonts w:eastAsiaTheme="minorEastAsia"/>
          <w:b/>
          <w:bCs/>
          <w:lang w:val="en-US" w:eastAsia="ko-KR"/>
        </w:rPr>
      </w:pPr>
      <w:r>
        <w:rPr>
          <w:rFonts w:eastAsiaTheme="minorEastAsia"/>
          <w:b/>
          <w:bCs/>
          <w:lang w:val="en-US" w:eastAsia="ko-KR"/>
        </w:rPr>
        <w:t>Study Aspects</w:t>
      </w:r>
    </w:p>
    <w:p w14:paraId="6A6D4D02" w14:textId="77777777" w:rsidR="00744D6F" w:rsidRDefault="00EC4398">
      <w:pPr>
        <w:pStyle w:val="ListParagraph"/>
        <w:numPr>
          <w:ilvl w:val="0"/>
          <w:numId w:val="13"/>
        </w:numPr>
        <w:rPr>
          <w:rFonts w:eastAsiaTheme="minorEastAsia"/>
          <w:lang w:eastAsia="ko-KR"/>
        </w:rPr>
      </w:pPr>
      <w:r>
        <w:rPr>
          <w:rFonts w:eastAsiaTheme="minorEastAsia"/>
          <w:lang w:eastAsia="ko-KR"/>
        </w:rPr>
        <w:t>Unified RACH framework (e.g., Day-1 integration of NTN, SBFD, multi-carrier, multi-TRP, etc.).</w:t>
      </w:r>
    </w:p>
    <w:p w14:paraId="7E302EFF" w14:textId="77777777" w:rsidR="00744D6F" w:rsidRDefault="00EC4398">
      <w:pPr>
        <w:pStyle w:val="ListParagraph"/>
        <w:numPr>
          <w:ilvl w:val="0"/>
          <w:numId w:val="13"/>
        </w:numPr>
        <w:rPr>
          <w:rFonts w:eastAsiaTheme="minorEastAsia"/>
          <w:lang w:eastAsia="ko-KR"/>
        </w:rPr>
      </w:pPr>
      <w:r>
        <w:rPr>
          <w:rFonts w:eastAsiaTheme="minorEastAsia"/>
          <w:lang w:eastAsia="ko-KR"/>
        </w:rPr>
        <w:t>Energy efficiency mechanisms (Cell DRX alignment, WUS).</w:t>
      </w:r>
    </w:p>
    <w:p w14:paraId="1987F4B6" w14:textId="77777777" w:rsidR="00744D6F" w:rsidRDefault="00EC4398">
      <w:pPr>
        <w:pStyle w:val="ListParagraph"/>
        <w:numPr>
          <w:ilvl w:val="0"/>
          <w:numId w:val="13"/>
        </w:numPr>
        <w:rPr>
          <w:rFonts w:eastAsiaTheme="minorEastAsia"/>
          <w:lang w:eastAsia="ko-KR"/>
        </w:rPr>
      </w:pPr>
      <w:r>
        <w:rPr>
          <w:rFonts w:eastAsiaTheme="minorEastAsia"/>
          <w:lang w:eastAsia="ko-KR"/>
        </w:rPr>
        <w:t>Latency reduction (RACH-less, fast transition).</w:t>
      </w:r>
    </w:p>
    <w:p w14:paraId="0FC39834" w14:textId="77777777" w:rsidR="00744D6F" w:rsidRDefault="00EC4398">
      <w:pPr>
        <w:pStyle w:val="ListParagraph"/>
        <w:numPr>
          <w:ilvl w:val="0"/>
          <w:numId w:val="13"/>
        </w:numPr>
        <w:rPr>
          <w:rFonts w:eastAsiaTheme="minorEastAsia"/>
          <w:lang w:eastAsia="ko-KR"/>
        </w:rPr>
      </w:pPr>
      <w:r>
        <w:rPr>
          <w:rFonts w:eastAsiaTheme="minorEastAsia"/>
          <w:lang w:eastAsia="ko-KR"/>
        </w:rPr>
        <w:t>Coverage enhancement identification and unified design.</w:t>
      </w:r>
    </w:p>
    <w:p w14:paraId="5DB2AB33" w14:textId="77777777" w:rsidR="00744D6F" w:rsidRDefault="00744D6F">
      <w:pPr>
        <w:rPr>
          <w:rFonts w:eastAsiaTheme="minorEastAsia"/>
          <w:lang w:val="en-US" w:eastAsia="ko-KR"/>
        </w:rPr>
      </w:pPr>
    </w:p>
    <w:p w14:paraId="2A5EB917" w14:textId="77777777" w:rsidR="00744D6F" w:rsidRDefault="00EC4398">
      <w:pPr>
        <w:rPr>
          <w:rFonts w:eastAsiaTheme="minorEastAsia"/>
          <w:b/>
          <w:bCs/>
          <w:i/>
          <w:iCs/>
          <w:color w:val="0070C0"/>
          <w:lang w:val="en-US" w:eastAsia="ko-KR"/>
        </w:rPr>
      </w:pPr>
      <w:r>
        <w:rPr>
          <w:rFonts w:eastAsiaTheme="minorEastAsia"/>
          <w:b/>
          <w:bCs/>
          <w:i/>
          <w:iCs/>
          <w:color w:val="0070C0"/>
          <w:lang w:val="en-US" w:eastAsia="ko-KR"/>
        </w:rPr>
        <w:t>Moderator Notes:</w:t>
      </w:r>
    </w:p>
    <w:p w14:paraId="0EEF80F9" w14:textId="77777777" w:rsidR="00744D6F" w:rsidRDefault="00EC4398">
      <w:pPr>
        <w:pStyle w:val="ListParagraph"/>
        <w:numPr>
          <w:ilvl w:val="0"/>
          <w:numId w:val="16"/>
        </w:numPr>
        <w:rPr>
          <w:rFonts w:eastAsiaTheme="minorEastAsia"/>
          <w:i/>
          <w:iCs/>
          <w:color w:val="0070C0"/>
          <w:lang w:eastAsia="ko-KR"/>
        </w:rPr>
      </w:pPr>
      <w:r>
        <w:rPr>
          <w:rFonts w:eastAsiaTheme="minorEastAsia"/>
          <w:i/>
          <w:iCs/>
          <w:color w:val="0070C0"/>
          <w:lang w:eastAsia="ko-KR"/>
        </w:rPr>
        <w:t>The following were copied from Section 4.8, 4.9, 4.10, and 4.11.</w:t>
      </w:r>
    </w:p>
    <w:p w14:paraId="15338D3A" w14:textId="77777777" w:rsidR="00744D6F" w:rsidRDefault="00744D6F">
      <w:pPr>
        <w:rPr>
          <w:rFonts w:eastAsiaTheme="minorEastAsia"/>
          <w:b/>
          <w:bCs/>
          <w:szCs w:val="22"/>
          <w:lang w:val="en-US" w:eastAsia="ko-KR"/>
        </w:rPr>
      </w:pPr>
    </w:p>
    <w:p w14:paraId="75BDA975" w14:textId="77777777" w:rsidR="00744D6F" w:rsidRDefault="00EC4398">
      <w:pPr>
        <w:rPr>
          <w:rFonts w:eastAsiaTheme="minorEastAsia"/>
          <w:i/>
          <w:iCs/>
          <w:color w:val="0070C0"/>
          <w:szCs w:val="22"/>
          <w:lang w:val="en-US" w:eastAsia="ko-KR"/>
        </w:rPr>
      </w:pPr>
      <w:r>
        <w:rPr>
          <w:rFonts w:eastAsiaTheme="minorEastAsia"/>
          <w:b/>
          <w:bCs/>
          <w:i/>
          <w:iCs/>
          <w:color w:val="0070C0"/>
          <w:szCs w:val="22"/>
          <w:lang w:val="en-US" w:eastAsia="ko-KR"/>
        </w:rPr>
        <w:t>Study Aspects on SBFD</w:t>
      </w:r>
    </w:p>
    <w:p w14:paraId="081AE0F9"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Native SBFD support in RACH (unified vs. separate configuration).</w:t>
      </w:r>
    </w:p>
    <w:p w14:paraId="0A35607D"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Interference management and power control for SBFD.</w:t>
      </w:r>
    </w:p>
    <w:p w14:paraId="3CC35F72"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Resource mapping and selection for SBFD/non-SBFD ROs.</w:t>
      </w:r>
    </w:p>
    <w:p w14:paraId="2E316F8F"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Coherent combining schemes.</w:t>
      </w:r>
    </w:p>
    <w:p w14:paraId="39917DF1" w14:textId="77777777" w:rsidR="00744D6F" w:rsidRDefault="00744D6F">
      <w:pPr>
        <w:rPr>
          <w:rFonts w:eastAsiaTheme="minorEastAsia"/>
          <w:i/>
          <w:iCs/>
          <w:color w:val="0070C0"/>
          <w:lang w:val="en-US" w:eastAsia="ko-KR"/>
        </w:rPr>
      </w:pPr>
    </w:p>
    <w:p w14:paraId="1D995AD9" w14:textId="77777777" w:rsidR="00744D6F" w:rsidRDefault="00EC4398">
      <w:pPr>
        <w:rPr>
          <w:rFonts w:eastAsiaTheme="minorEastAsia"/>
          <w:i/>
          <w:iCs/>
          <w:color w:val="0070C0"/>
          <w:szCs w:val="22"/>
          <w:lang w:val="en-US" w:eastAsia="ko-KR"/>
        </w:rPr>
      </w:pPr>
      <w:r>
        <w:rPr>
          <w:rFonts w:eastAsiaTheme="minorEastAsia"/>
          <w:b/>
          <w:bCs/>
          <w:i/>
          <w:iCs/>
          <w:color w:val="0070C0"/>
          <w:szCs w:val="22"/>
          <w:lang w:val="en-US" w:eastAsia="ko-KR"/>
        </w:rPr>
        <w:t>Study Aspects on Multi-carrier</w:t>
      </w:r>
    </w:p>
    <w:p w14:paraId="1F3EF793"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Multi-carrier RACH procedures (anchor/non-anchor, SCMC).</w:t>
      </w:r>
    </w:p>
    <w:p w14:paraId="4DAC737B"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Flexible carrier pairing and multi-carrier/TRP support.</w:t>
      </w:r>
    </w:p>
    <w:p w14:paraId="6BD70E8C"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Dynamic carrier selection/switching criteria.</w:t>
      </w:r>
    </w:p>
    <w:p w14:paraId="3455FB09"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Flexible DL/UL carrier pairing and offloading.</w:t>
      </w:r>
    </w:p>
    <w:p w14:paraId="618C4A94"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Unified configuration for multi-carrier access.</w:t>
      </w:r>
    </w:p>
    <w:p w14:paraId="5E160673" w14:textId="77777777" w:rsidR="00744D6F" w:rsidRDefault="00744D6F">
      <w:pPr>
        <w:rPr>
          <w:rFonts w:eastAsiaTheme="minorEastAsia"/>
          <w:i/>
          <w:iCs/>
          <w:color w:val="0070C0"/>
          <w:lang w:val="en-US" w:eastAsia="ko-KR"/>
        </w:rPr>
      </w:pPr>
    </w:p>
    <w:p w14:paraId="0E025F31" w14:textId="77777777" w:rsidR="00744D6F" w:rsidRDefault="00EC4398">
      <w:pPr>
        <w:rPr>
          <w:rFonts w:eastAsiaTheme="minorEastAsia"/>
          <w:i/>
          <w:iCs/>
          <w:color w:val="0070C0"/>
          <w:szCs w:val="22"/>
          <w:lang w:val="en-US" w:eastAsia="ko-KR"/>
        </w:rPr>
      </w:pPr>
      <w:r>
        <w:rPr>
          <w:rFonts w:eastAsiaTheme="minorEastAsia"/>
          <w:b/>
          <w:bCs/>
          <w:i/>
          <w:iCs/>
          <w:color w:val="0070C0"/>
          <w:szCs w:val="22"/>
          <w:lang w:val="en-US" w:eastAsia="ko-KR"/>
        </w:rPr>
        <w:t>Study Aspects on multi-TRP</w:t>
      </w:r>
    </w:p>
    <w:p w14:paraId="0C0AA67B"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Flexible carrier pairing and multi-carrier/TRP support.</w:t>
      </w:r>
    </w:p>
    <w:p w14:paraId="0FA181B2"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lastRenderedPageBreak/>
        <w:t>Early Multi-TRP connection/initial access (RRC_IDLE/INACTIVE).</w:t>
      </w:r>
    </w:p>
    <w:p w14:paraId="41F9484E"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Two-stage synchronization/RACH for Multi-TRP.</w:t>
      </w:r>
    </w:p>
    <w:p w14:paraId="1357AC7C"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TRP-specific vs. shared RACH resources.</w:t>
      </w:r>
    </w:p>
    <w:p w14:paraId="2580C3DA"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UE complexity vs. performance trade-offs.</w:t>
      </w:r>
    </w:p>
    <w:p w14:paraId="57E63B84" w14:textId="77777777" w:rsidR="00744D6F" w:rsidRDefault="00744D6F">
      <w:pPr>
        <w:rPr>
          <w:rFonts w:eastAsiaTheme="minorEastAsia"/>
          <w:i/>
          <w:iCs/>
          <w:color w:val="0070C0"/>
          <w:lang w:val="en-US" w:eastAsia="ko-KR"/>
        </w:rPr>
      </w:pPr>
    </w:p>
    <w:p w14:paraId="36860F12" w14:textId="77777777" w:rsidR="00744D6F" w:rsidRDefault="00EC4398">
      <w:pPr>
        <w:rPr>
          <w:rFonts w:eastAsiaTheme="minorEastAsia"/>
          <w:i/>
          <w:iCs/>
          <w:color w:val="0070C0"/>
          <w:szCs w:val="22"/>
          <w:lang w:val="en-US" w:eastAsia="ko-KR"/>
        </w:rPr>
      </w:pPr>
      <w:r>
        <w:rPr>
          <w:rFonts w:eastAsiaTheme="minorEastAsia"/>
          <w:b/>
          <w:bCs/>
          <w:i/>
          <w:iCs/>
          <w:color w:val="0070C0"/>
          <w:szCs w:val="22"/>
          <w:lang w:val="en-US" w:eastAsia="ko-KR"/>
        </w:rPr>
        <w:t>Study Aspects on NTN</w:t>
      </w:r>
    </w:p>
    <w:p w14:paraId="4FFCF064"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Harmonized TN/NTN RACH design.</w:t>
      </w:r>
    </w:p>
    <w:p w14:paraId="359F17C7"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Robustness to large Doppler and RTT (GNSS-less/resilient).</w:t>
      </w:r>
    </w:p>
    <w:p w14:paraId="335FF2E7"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New formats or mitigation for pre-compensation errors.</w:t>
      </w:r>
    </w:p>
    <w:p w14:paraId="02F657F2" w14:textId="77777777" w:rsidR="00744D6F" w:rsidRDefault="00EC4398">
      <w:pPr>
        <w:pStyle w:val="ListParagraph"/>
        <w:numPr>
          <w:ilvl w:val="0"/>
          <w:numId w:val="13"/>
        </w:numPr>
        <w:rPr>
          <w:rFonts w:eastAsiaTheme="minorEastAsia"/>
          <w:i/>
          <w:iCs/>
          <w:color w:val="0070C0"/>
          <w:lang w:eastAsia="ko-KR"/>
        </w:rPr>
      </w:pPr>
      <w:r>
        <w:rPr>
          <w:rFonts w:eastAsiaTheme="minorEastAsia"/>
          <w:i/>
          <w:iCs/>
          <w:color w:val="0070C0"/>
          <w:lang w:eastAsia="ko-KR"/>
        </w:rPr>
        <w:t>Polarization (LHCP/RHCP) usage.</w:t>
      </w:r>
    </w:p>
    <w:p w14:paraId="3F989217" w14:textId="77777777" w:rsidR="00744D6F" w:rsidRDefault="00744D6F">
      <w:pPr>
        <w:rPr>
          <w:rFonts w:eastAsiaTheme="minorEastAsia"/>
          <w:lang w:val="en-US" w:eastAsia="ko-KR"/>
        </w:rPr>
      </w:pPr>
    </w:p>
    <w:p w14:paraId="5B295885" w14:textId="77777777" w:rsidR="00744D6F" w:rsidRDefault="00EC4398">
      <w:pPr>
        <w:pStyle w:val="Heading4"/>
        <w:numPr>
          <w:ilvl w:val="0"/>
          <w:numId w:val="0"/>
        </w:numPr>
        <w:ind w:left="864" w:hanging="864"/>
        <w:rPr>
          <w:lang w:val="en-US" w:eastAsia="ko-KR"/>
        </w:rPr>
      </w:pPr>
      <w:r>
        <w:rPr>
          <w:lang w:val="en-US" w:eastAsia="ko-KR"/>
        </w:rPr>
        <w:t>Round #1 Discussion</w:t>
      </w:r>
    </w:p>
    <w:p w14:paraId="5C35C0D4"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15336F0B" w14:textId="77777777" w:rsidR="00744D6F" w:rsidRDefault="00EC4398">
      <w:pPr>
        <w:pStyle w:val="Heading5"/>
        <w:numPr>
          <w:ilvl w:val="0"/>
          <w:numId w:val="0"/>
        </w:numPr>
        <w:rPr>
          <w:lang w:val="en-US" w:eastAsia="ko-KR"/>
        </w:rPr>
      </w:pPr>
      <w:r>
        <w:rPr>
          <w:lang w:val="en-US" w:eastAsia="ko-KR"/>
        </w:rPr>
        <w:t>Proposal #1-1:</w:t>
      </w:r>
    </w:p>
    <w:p w14:paraId="7137AD4B" w14:textId="77777777" w:rsidR="00744D6F" w:rsidRDefault="00EC4398">
      <w:pPr>
        <w:rPr>
          <w:rFonts w:eastAsiaTheme="minorEastAsia"/>
          <w:lang w:eastAsia="ko-KR"/>
        </w:rPr>
      </w:pPr>
      <w:r>
        <w:rPr>
          <w:rFonts w:eastAsiaTheme="minorEastAsia"/>
          <w:lang w:eastAsia="ko-KR"/>
        </w:rPr>
        <w:t>Study unified RACH framework that consider one or more of the following aspects:</w:t>
      </w:r>
    </w:p>
    <w:p w14:paraId="00000E36" w14:textId="77777777" w:rsidR="00744D6F" w:rsidRDefault="00EC4398">
      <w:pPr>
        <w:pStyle w:val="ListParagraph"/>
        <w:numPr>
          <w:ilvl w:val="0"/>
          <w:numId w:val="13"/>
        </w:numPr>
        <w:rPr>
          <w:rFonts w:eastAsiaTheme="minorEastAsia"/>
          <w:lang w:eastAsia="ko-KR"/>
        </w:rPr>
      </w:pPr>
      <w:r>
        <w:rPr>
          <w:rFonts w:eastAsiaTheme="minorEastAsia"/>
          <w:lang w:eastAsia="ko-KR"/>
        </w:rPr>
        <w:t>Day-1 integration of NTN, SBFD, multi-carrier, and/or multi-TRP operations;</w:t>
      </w:r>
    </w:p>
    <w:p w14:paraId="1D2DD9C1"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including consideration of base station discontinuous transmission and reception, use of wake-up signals to enable change of power states of the network and device;</w:t>
      </w:r>
    </w:p>
    <w:p w14:paraId="03077412" w14:textId="77777777" w:rsidR="00744D6F" w:rsidRDefault="00EC4398">
      <w:pPr>
        <w:pStyle w:val="ListParagraph"/>
        <w:numPr>
          <w:ilvl w:val="0"/>
          <w:numId w:val="13"/>
        </w:numPr>
        <w:rPr>
          <w:rFonts w:eastAsiaTheme="minorEastAsia"/>
          <w:lang w:eastAsia="ko-KR"/>
        </w:rPr>
      </w:pPr>
      <w:r>
        <w:rPr>
          <w:rFonts w:eastAsiaTheme="minorEastAsia"/>
          <w:lang w:eastAsia="ko-KR"/>
        </w:rPr>
        <w:t>Reducing random access latency including consideration of RACH-less operations, enabling fast transition of UE states (such as IDLE, INACTIVE, and CONNECTED modes);</w:t>
      </w:r>
    </w:p>
    <w:p w14:paraId="4FFC8538"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w:t>
      </w:r>
    </w:p>
    <w:p w14:paraId="258F9568" w14:textId="77777777" w:rsidR="00744D6F" w:rsidRDefault="00744D6F">
      <w:pPr>
        <w:rPr>
          <w:rFonts w:eastAsiaTheme="minorEastAsia"/>
          <w:lang w:val="en-US" w:eastAsia="ko-KR"/>
        </w:rPr>
      </w:pPr>
    </w:p>
    <w:p w14:paraId="10637C0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0D2E1EF3" w14:textId="77777777">
        <w:tc>
          <w:tcPr>
            <w:tcW w:w="1345" w:type="dxa"/>
            <w:shd w:val="clear" w:color="auto" w:fill="FBE4D5" w:themeFill="accent2" w:themeFillTint="33"/>
          </w:tcPr>
          <w:p w14:paraId="539978FF"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41C3BCC8" w14:textId="77777777" w:rsidR="00744D6F" w:rsidRDefault="00EC4398">
            <w:pPr>
              <w:rPr>
                <w:rFonts w:eastAsiaTheme="minorEastAsia"/>
                <w:lang w:val="en-US" w:eastAsia="ko-KR"/>
              </w:rPr>
            </w:pPr>
            <w:r>
              <w:rPr>
                <w:rFonts w:eastAsiaTheme="minorEastAsia"/>
                <w:lang w:val="en-US" w:eastAsia="ko-KR"/>
              </w:rPr>
              <w:t>Comments</w:t>
            </w:r>
          </w:p>
        </w:tc>
      </w:tr>
      <w:tr w:rsidR="00744D6F" w14:paraId="4A5DED4C" w14:textId="77777777">
        <w:tc>
          <w:tcPr>
            <w:tcW w:w="1345" w:type="dxa"/>
          </w:tcPr>
          <w:p w14:paraId="3D65FF08" w14:textId="77777777" w:rsidR="00744D6F" w:rsidRDefault="00EC4398">
            <w:pPr>
              <w:rPr>
                <w:rFonts w:eastAsia="DengXian"/>
                <w:lang w:val="en-US"/>
              </w:rPr>
            </w:pPr>
            <w:r>
              <w:rPr>
                <w:rFonts w:eastAsia="DengXian"/>
                <w:lang w:val="en-US"/>
              </w:rPr>
              <w:t>China Telecom</w:t>
            </w:r>
          </w:p>
        </w:tc>
        <w:tc>
          <w:tcPr>
            <w:tcW w:w="8283" w:type="dxa"/>
          </w:tcPr>
          <w:p w14:paraId="0CF5BCF0" w14:textId="77777777" w:rsidR="00744D6F" w:rsidRDefault="00EC4398">
            <w:pPr>
              <w:rPr>
                <w:rFonts w:eastAsia="DengXian"/>
                <w:lang w:val="en-US"/>
              </w:rPr>
            </w:pPr>
            <w:r>
              <w:rPr>
                <w:rFonts w:eastAsia="DengXian"/>
                <w:lang w:val="en-US"/>
              </w:rPr>
              <w:t>We think the main bullet is not clear for us, particularly the meaning of “unified”. In addition, the bullets bellow are from different level and different aspects, we think it’s not good to mix them up. As we notice there are separate discussion as in 4.9~4.12 for NTN, SBFD, multi-carrier and multi-TRP operation, we think it’s too early to have this proposal.</w:t>
            </w:r>
          </w:p>
        </w:tc>
      </w:tr>
      <w:tr w:rsidR="00744D6F" w14:paraId="7760DAB0" w14:textId="77777777">
        <w:tc>
          <w:tcPr>
            <w:tcW w:w="1345" w:type="dxa"/>
          </w:tcPr>
          <w:p w14:paraId="10655999" w14:textId="77777777" w:rsidR="00744D6F" w:rsidRDefault="00EC4398">
            <w:pPr>
              <w:rPr>
                <w:rFonts w:eastAsiaTheme="minorEastAsia"/>
                <w:lang w:val="en-US" w:eastAsia="ko-KR"/>
              </w:rPr>
            </w:pPr>
            <w:r>
              <w:rPr>
                <w:rFonts w:eastAsia="DengXian"/>
                <w:lang w:val="en-US"/>
              </w:rPr>
              <w:t>OPPO</w:t>
            </w:r>
          </w:p>
        </w:tc>
        <w:tc>
          <w:tcPr>
            <w:tcW w:w="8283" w:type="dxa"/>
          </w:tcPr>
          <w:p w14:paraId="1B2B0605" w14:textId="77777777" w:rsidR="00744D6F" w:rsidRDefault="00EC4398">
            <w:pPr>
              <w:rPr>
                <w:rFonts w:eastAsia="DengXian"/>
                <w:lang w:val="en-US"/>
              </w:rPr>
            </w:pPr>
            <w:r>
              <w:rPr>
                <w:rFonts w:eastAsia="DengXian"/>
                <w:lang w:val="en-US"/>
              </w:rPr>
              <w:t xml:space="preserve">Please see following comments for each bullet of Proposal #1-1: </w:t>
            </w:r>
          </w:p>
          <w:p w14:paraId="5C92B393" w14:textId="77777777" w:rsidR="00744D6F" w:rsidRDefault="00EC4398">
            <w:pPr>
              <w:rPr>
                <w:rFonts w:eastAsiaTheme="minorEastAsia"/>
                <w:lang w:eastAsia="ko-KR"/>
              </w:rPr>
            </w:pPr>
            <w:r>
              <w:rPr>
                <w:rFonts w:eastAsia="DengXian"/>
                <w:lang w:val="en-US"/>
              </w:rPr>
              <w:t xml:space="preserve">For the second bullet, I agree that energy efficiency is one of most important design targets of 6G network. However, </w:t>
            </w:r>
            <w:r>
              <w:rPr>
                <w:rFonts w:eastAsiaTheme="minorEastAsia"/>
                <w:lang w:eastAsia="ko-KR"/>
              </w:rPr>
              <w:t xml:space="preserve">high-level summary of alternatives is preferred than highlight </w:t>
            </w:r>
            <w:r>
              <w:rPr>
                <w:rFonts w:eastAsia="DengXian"/>
                <w:lang w:val="en-US"/>
              </w:rPr>
              <w:t>specific alternative solutions as “</w:t>
            </w:r>
            <w:r>
              <w:rPr>
                <w:rFonts w:eastAsiaTheme="minorEastAsia"/>
                <w:lang w:eastAsia="ko-KR"/>
              </w:rPr>
              <w:t xml:space="preserve">Cell DRX alignment, WUS”. </w:t>
            </w:r>
          </w:p>
          <w:p w14:paraId="02FFEC5E" w14:textId="77777777" w:rsidR="00744D6F" w:rsidRDefault="00EC4398">
            <w:pPr>
              <w:rPr>
                <w:rFonts w:eastAsia="DengXian"/>
                <w:lang w:val="en-US"/>
              </w:rPr>
            </w:pPr>
            <w:r>
              <w:rPr>
                <w:rFonts w:eastAsiaTheme="minorEastAsia"/>
                <w:lang w:eastAsia="ko-KR"/>
              </w:rPr>
              <w:t>For the fourth bullet, the earlier description from the FL summary seems make more sense, i.e.,“Coverage enhancement identification and unified design”. Basically we should firstly identify whether or not the RACH coverage can be same as or better than target coverage.</w:t>
            </w:r>
            <w:r>
              <w:rPr>
                <w:rFonts w:eastAsia="DengXian"/>
                <w:lang w:val="en-US"/>
              </w:rPr>
              <w:t xml:space="preserve"> </w:t>
            </w:r>
          </w:p>
          <w:p w14:paraId="2F1B7D15" w14:textId="77777777" w:rsidR="00744D6F" w:rsidRDefault="00EC4398">
            <w:pPr>
              <w:rPr>
                <w:rFonts w:eastAsia="DengXian"/>
                <w:lang w:val="en-US"/>
              </w:rPr>
            </w:pPr>
            <w:r>
              <w:rPr>
                <w:rFonts w:eastAsia="DengXian"/>
                <w:lang w:val="en-US"/>
              </w:rPr>
              <w:t>For the first bullet, companies are interested to study scenarios such as NTN, multi-carrier, etc., thus it is good if we consider 6G RACH that also applies to these particular scenarios.</w:t>
            </w:r>
          </w:p>
          <w:p w14:paraId="4C9A6B8B" w14:textId="77777777" w:rsidR="00744D6F" w:rsidRDefault="00EC4398">
            <w:pPr>
              <w:rPr>
                <w:rFonts w:eastAsiaTheme="minorEastAsia"/>
                <w:lang w:eastAsia="ko-KR"/>
              </w:rPr>
            </w:pPr>
            <w:r>
              <w:rPr>
                <w:rFonts w:eastAsia="DengXian"/>
              </w:rPr>
              <w:t>For third bullet, would it be better if we discuss this bullet in section 4.5</w:t>
            </w:r>
            <w:r>
              <w:rPr>
                <w:rFonts w:eastAsiaTheme="minorEastAsia"/>
                <w:lang w:eastAsia="ko-KR"/>
              </w:rPr>
              <w:t>.</w:t>
            </w:r>
          </w:p>
          <w:p w14:paraId="5B1C86F7" w14:textId="77777777" w:rsidR="00744D6F" w:rsidRDefault="00744D6F">
            <w:pPr>
              <w:rPr>
                <w:rFonts w:eastAsiaTheme="minorEastAsia"/>
                <w:lang w:eastAsia="ko-KR"/>
              </w:rPr>
            </w:pPr>
          </w:p>
          <w:p w14:paraId="707298E7" w14:textId="77777777" w:rsidR="00744D6F" w:rsidRDefault="00EC4398">
            <w:pPr>
              <w:rPr>
                <w:rFonts w:eastAsiaTheme="minorEastAsia"/>
                <w:lang w:val="en-US" w:eastAsia="ko-KR"/>
              </w:rPr>
            </w:pPr>
            <w:r>
              <w:rPr>
                <w:rFonts w:eastAsia="DengXian"/>
                <w:lang w:val="en-US"/>
              </w:rPr>
              <w:t xml:space="preserve">Moreover, as general aspect, we think it can be common understanding that </w:t>
            </w:r>
            <w:r>
              <w:rPr>
                <w:rFonts w:eastAsia="DengXian"/>
                <w:b/>
                <w:bCs/>
                <w:i/>
                <w:iCs/>
                <w:lang w:val="en-US"/>
              </w:rPr>
              <w:t>one</w:t>
            </w:r>
            <w:r>
              <w:rPr>
                <w:rFonts w:eastAsia="DengXian"/>
                <w:lang w:val="en-US"/>
              </w:rPr>
              <w:t xml:space="preserve"> </w:t>
            </w:r>
            <w:r>
              <w:rPr>
                <w:rFonts w:eastAsia="DengXian"/>
                <w:b/>
                <w:bCs/>
                <w:i/>
                <w:iCs/>
                <w:lang w:val="en-US"/>
              </w:rPr>
              <w:t>overall design target</w:t>
            </w:r>
            <w:r>
              <w:rPr>
                <w:rFonts w:eastAsia="DengXian"/>
                <w:lang w:val="en-US"/>
              </w:rPr>
              <w:t xml:space="preserve"> of this agenda is </w:t>
            </w:r>
            <w:r>
              <w:t xml:space="preserve">to </w:t>
            </w:r>
            <w:r>
              <w:rPr>
                <w:rFonts w:eastAsiaTheme="minorEastAsia"/>
                <w:b/>
                <w:i/>
              </w:rPr>
              <w:t>strike a good balance between network and UE.</w:t>
            </w:r>
          </w:p>
        </w:tc>
      </w:tr>
      <w:tr w:rsidR="00744D6F" w14:paraId="2AFD3533" w14:textId="77777777">
        <w:tc>
          <w:tcPr>
            <w:tcW w:w="1345" w:type="dxa"/>
          </w:tcPr>
          <w:p w14:paraId="59B28D0B" w14:textId="77777777" w:rsidR="00744D6F" w:rsidRDefault="00EC4398">
            <w:pPr>
              <w:rPr>
                <w:rFonts w:eastAsia="DengXian"/>
                <w:lang w:val="en-US"/>
              </w:rPr>
            </w:pPr>
            <w:r>
              <w:rPr>
                <w:rFonts w:eastAsiaTheme="minorEastAsia"/>
                <w:lang w:val="en-US" w:eastAsia="ko-KR"/>
              </w:rPr>
              <w:lastRenderedPageBreak/>
              <w:t>Huawei, HiSilicon</w:t>
            </w:r>
          </w:p>
        </w:tc>
        <w:tc>
          <w:tcPr>
            <w:tcW w:w="8283" w:type="dxa"/>
          </w:tcPr>
          <w:p w14:paraId="31D9C99F" w14:textId="77777777" w:rsidR="00744D6F" w:rsidRDefault="00EC4398">
            <w:pPr>
              <w:rPr>
                <w:rFonts w:eastAsiaTheme="minorEastAsia"/>
                <w:lang w:val="en-US" w:eastAsia="ko-KR"/>
              </w:rPr>
            </w:pPr>
            <w:r>
              <w:rPr>
                <w:rFonts w:eastAsiaTheme="minorEastAsia"/>
                <w:lang w:val="en-US" w:eastAsia="ko-KR"/>
              </w:rPr>
              <w:t>We’re generally supportive here, though some parts will need more digging, such as whether “RACH-less” can unified with “has RACH” procedures.</w:t>
            </w:r>
          </w:p>
          <w:p w14:paraId="0B189E73" w14:textId="77777777" w:rsidR="00744D6F" w:rsidRDefault="00EC4398">
            <w:pPr>
              <w:rPr>
                <w:rFonts w:eastAsiaTheme="minorEastAsia"/>
                <w:lang w:val="en-US" w:eastAsia="ko-KR"/>
              </w:rPr>
            </w:pPr>
            <w:r>
              <w:rPr>
                <w:rFonts w:eastAsiaTheme="minorEastAsia"/>
                <w:lang w:val="en-US" w:eastAsia="ko-KR"/>
              </w:rPr>
              <w:t xml:space="preserve">Naming, and potentially limiting, the RRC states might be early while RAN2 are considering their design, suggest simply saying “…transition of UE </w:t>
            </w:r>
            <w:r>
              <w:rPr>
                <w:rFonts w:eastAsiaTheme="minorEastAsia"/>
                <w:color w:val="FF0000"/>
                <w:lang w:val="en-US" w:eastAsia="ko-KR"/>
              </w:rPr>
              <w:t xml:space="preserve">RRC </w:t>
            </w:r>
            <w:r>
              <w:rPr>
                <w:rFonts w:eastAsiaTheme="minorEastAsia"/>
                <w:lang w:val="en-US" w:eastAsia="ko-KR"/>
              </w:rPr>
              <w:t xml:space="preserve">states </w:t>
            </w:r>
            <w:r>
              <w:rPr>
                <w:rFonts w:eastAsiaTheme="minorEastAsia"/>
                <w:strike/>
                <w:color w:val="FF0000"/>
                <w:lang w:val="en-US" w:eastAsia="ko-KR"/>
              </w:rPr>
              <w:t>(such as…)</w:t>
            </w:r>
            <w:r>
              <w:rPr>
                <w:rFonts w:eastAsiaTheme="minorEastAsia"/>
                <w:lang w:val="en-US" w:eastAsia="ko-KR"/>
              </w:rPr>
              <w:t>”.</w:t>
            </w:r>
          </w:p>
          <w:p w14:paraId="4A835268" w14:textId="77777777" w:rsidR="00744D6F" w:rsidRDefault="00EC4398">
            <w:pPr>
              <w:rPr>
                <w:rFonts w:eastAsia="DengXian"/>
                <w:lang w:val="en-US"/>
              </w:rPr>
            </w:pPr>
            <w:r>
              <w:rPr>
                <w:rFonts w:eastAsiaTheme="minorEastAsia"/>
                <w:lang w:val="en-US" w:eastAsia="ko-KR"/>
              </w:rPr>
              <w:t>The “one or more” in the main bullet is a little strange. Not sure if it works if RAN1 considers only, e.g. NTN for RACH!</w:t>
            </w:r>
          </w:p>
        </w:tc>
      </w:tr>
      <w:tr w:rsidR="00744D6F" w14:paraId="5CD274AB" w14:textId="77777777">
        <w:tc>
          <w:tcPr>
            <w:tcW w:w="1345" w:type="dxa"/>
          </w:tcPr>
          <w:p w14:paraId="4EEEC210" w14:textId="77777777" w:rsidR="00744D6F" w:rsidRDefault="00EC4398">
            <w:pPr>
              <w:rPr>
                <w:rFonts w:eastAsia="DengXian"/>
                <w:lang w:val="en-US"/>
              </w:rPr>
            </w:pPr>
            <w:r>
              <w:rPr>
                <w:rFonts w:eastAsia="DengXian"/>
                <w:lang w:val="en-US"/>
              </w:rPr>
              <w:t>NEC</w:t>
            </w:r>
          </w:p>
        </w:tc>
        <w:tc>
          <w:tcPr>
            <w:tcW w:w="8283" w:type="dxa"/>
          </w:tcPr>
          <w:p w14:paraId="3897C62A" w14:textId="77777777" w:rsidR="00744D6F" w:rsidRDefault="00EC4398">
            <w:pPr>
              <w:rPr>
                <w:rFonts w:eastAsia="DengXian"/>
                <w:lang w:val="en-US"/>
              </w:rPr>
            </w:pPr>
            <w:r>
              <w:rPr>
                <w:rFonts w:eastAsia="DengXian"/>
                <w:lang w:val="en-US"/>
              </w:rPr>
              <w:t>We propose the following modifications on the proposal:</w:t>
            </w:r>
          </w:p>
          <w:p w14:paraId="319A17BE" w14:textId="77777777" w:rsidR="00744D6F" w:rsidRDefault="00EC4398">
            <w:pPr>
              <w:pStyle w:val="Heading5"/>
              <w:numPr>
                <w:ilvl w:val="0"/>
                <w:numId w:val="0"/>
              </w:numPr>
              <w:rPr>
                <w:lang w:val="en-US" w:eastAsia="ko-KR"/>
              </w:rPr>
            </w:pPr>
            <w:r>
              <w:rPr>
                <w:rFonts w:eastAsia="DengXian"/>
                <w:lang w:val="en-US"/>
              </w:rPr>
              <w:t xml:space="preserve"> </w:t>
            </w:r>
            <w:r>
              <w:rPr>
                <w:lang w:val="en-US" w:eastAsia="ko-KR"/>
              </w:rPr>
              <w:t>Proposal #1-1:</w:t>
            </w:r>
          </w:p>
          <w:p w14:paraId="7F8DAFBB" w14:textId="77777777" w:rsidR="00744D6F" w:rsidRDefault="00EC4398">
            <w:pPr>
              <w:rPr>
                <w:rFonts w:eastAsiaTheme="minorEastAsia"/>
                <w:lang w:eastAsia="ko-KR"/>
              </w:rPr>
            </w:pPr>
            <w:r>
              <w:rPr>
                <w:rFonts w:eastAsiaTheme="minorEastAsia"/>
                <w:lang w:eastAsia="ko-KR"/>
              </w:rPr>
              <w:t>Study unified RACH framework that consider one or more of the following aspects:</w:t>
            </w:r>
          </w:p>
          <w:p w14:paraId="799BA5B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Day-1 integration of NTN, SBFD, multi-carrier, </w:t>
            </w:r>
            <w:r>
              <w:rPr>
                <w:rFonts w:eastAsia="DengXian"/>
                <w:color w:val="FF0000"/>
                <w:lang w:eastAsia="zh-CN"/>
              </w:rPr>
              <w:t>scalable for diverse device types,</w:t>
            </w:r>
            <w:r>
              <w:rPr>
                <w:rFonts w:eastAsia="DengXian"/>
                <w:lang w:eastAsia="zh-CN"/>
              </w:rPr>
              <w:t xml:space="preserve"> </w:t>
            </w:r>
            <w:r>
              <w:rPr>
                <w:rFonts w:eastAsiaTheme="minorEastAsia"/>
                <w:lang w:eastAsia="ko-KR"/>
              </w:rPr>
              <w:t>and/or multi-TRP operations;</w:t>
            </w:r>
          </w:p>
          <w:p w14:paraId="63318FBC"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Enablement of energy efficient random access procedures including consideration of base station discontinuous transmission and reception, </w:t>
            </w:r>
            <w:r>
              <w:rPr>
                <w:rFonts w:eastAsiaTheme="minorEastAsia"/>
                <w:strike/>
                <w:color w:val="FF0000"/>
                <w:lang w:eastAsia="ko-KR"/>
              </w:rPr>
              <w:t>use of wake-up signals to enable change of power states of the network and device;</w:t>
            </w:r>
          </w:p>
          <w:p w14:paraId="7F63FDEE" w14:textId="77777777" w:rsidR="00744D6F" w:rsidRDefault="00EC4398">
            <w:pPr>
              <w:pStyle w:val="ListParagraph"/>
              <w:numPr>
                <w:ilvl w:val="0"/>
                <w:numId w:val="13"/>
              </w:numPr>
              <w:rPr>
                <w:rFonts w:eastAsiaTheme="minorEastAsia"/>
                <w:lang w:eastAsia="ko-KR"/>
              </w:rPr>
            </w:pPr>
            <w:r>
              <w:rPr>
                <w:rFonts w:eastAsiaTheme="minorEastAsia"/>
                <w:lang w:eastAsia="ko-KR"/>
              </w:rPr>
              <w:t>Reducing random access latency including consideration of RACH-less operations, enabling fast transition of UE states (such as IDLE, INACTIVE, and CONNECTED modes);</w:t>
            </w:r>
          </w:p>
          <w:p w14:paraId="3A117D1C"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w:t>
            </w:r>
          </w:p>
          <w:p w14:paraId="4BF97982" w14:textId="77777777" w:rsidR="00744D6F" w:rsidRDefault="00EC4398">
            <w:pPr>
              <w:pStyle w:val="ListParagraph"/>
              <w:numPr>
                <w:ilvl w:val="0"/>
                <w:numId w:val="13"/>
              </w:numPr>
              <w:rPr>
                <w:rFonts w:eastAsiaTheme="minorEastAsia"/>
                <w:color w:val="FF0000"/>
                <w:lang w:eastAsia="ko-KR"/>
              </w:rPr>
            </w:pPr>
            <w:r>
              <w:rPr>
                <w:rFonts w:eastAsia="DengXian"/>
                <w:color w:val="FF0000"/>
                <w:lang w:eastAsia="zh-CN"/>
              </w:rPr>
              <w:t>Simplication on the specification.</w:t>
            </w:r>
          </w:p>
          <w:p w14:paraId="3CB73E01" w14:textId="77777777" w:rsidR="00744D6F" w:rsidRDefault="00744D6F">
            <w:pPr>
              <w:rPr>
                <w:rFonts w:eastAsia="DengXian"/>
                <w:lang w:val="en-US"/>
              </w:rPr>
            </w:pPr>
          </w:p>
        </w:tc>
      </w:tr>
      <w:tr w:rsidR="00744D6F" w14:paraId="4079D709" w14:textId="77777777">
        <w:tc>
          <w:tcPr>
            <w:tcW w:w="1345" w:type="dxa"/>
          </w:tcPr>
          <w:p w14:paraId="10D2A8D4" w14:textId="77777777" w:rsidR="00744D6F" w:rsidRDefault="00EC4398">
            <w:pPr>
              <w:rPr>
                <w:rFonts w:eastAsia="DengXian"/>
                <w:lang w:val="en-US"/>
              </w:rPr>
            </w:pPr>
            <w:r>
              <w:rPr>
                <w:rFonts w:eastAsiaTheme="minorEastAsia"/>
                <w:lang w:val="en-US" w:eastAsia="ko-KR"/>
              </w:rPr>
              <w:t xml:space="preserve">vivo  </w:t>
            </w:r>
          </w:p>
        </w:tc>
        <w:tc>
          <w:tcPr>
            <w:tcW w:w="8283" w:type="dxa"/>
          </w:tcPr>
          <w:p w14:paraId="7CA38549" w14:textId="77777777" w:rsidR="00744D6F" w:rsidRDefault="00EC4398">
            <w:pPr>
              <w:rPr>
                <w:rFonts w:eastAsiaTheme="minorEastAsia"/>
                <w:lang w:val="en-US" w:eastAsia="ko-KR"/>
              </w:rPr>
            </w:pPr>
            <w:r>
              <w:rPr>
                <w:rFonts w:eastAsiaTheme="minorEastAsia"/>
                <w:lang w:val="en-US" w:eastAsia="ko-KR"/>
              </w:rPr>
              <w:t>It seems vivo proposal on the general aspects is not captured in this summary of company contributions.</w:t>
            </w:r>
          </w:p>
          <w:p w14:paraId="283D2B2C" w14:textId="77777777" w:rsidR="00744D6F" w:rsidRDefault="00EC4398">
            <w:pPr>
              <w:pStyle w:val="Caption"/>
              <w:rPr>
                <w:rFonts w:eastAsiaTheme="minorEastAsia"/>
                <w:b w:val="0"/>
                <w:bCs w:val="0"/>
                <w:i/>
              </w:rPr>
            </w:pPr>
            <w:bookmarkStart w:id="1" w:name="_Ref220688665"/>
            <w:r>
              <w:rPr>
                <w:i/>
              </w:rPr>
              <w:t xml:space="preserve">Proposal </w:t>
            </w:r>
            <w:r>
              <w:rPr>
                <w:i/>
                <w:iCs/>
              </w:rPr>
              <w:fldChar w:fldCharType="begin"/>
            </w:r>
            <w:r>
              <w:rPr>
                <w:i/>
                <w:iCs/>
              </w:rPr>
              <w:instrText xml:space="preserve"> SEQ Proposal \* ARABIC </w:instrText>
            </w:r>
            <w:r>
              <w:rPr>
                <w:i/>
                <w:iCs/>
              </w:rPr>
              <w:fldChar w:fldCharType="separate"/>
            </w:r>
            <w:r>
              <w:rPr>
                <w:i/>
                <w:iCs/>
              </w:rPr>
              <w:t>1</w:t>
            </w:r>
            <w:r>
              <w:rPr>
                <w:i/>
                <w:iCs/>
              </w:rPr>
              <w:fldChar w:fldCharType="end"/>
            </w:r>
            <w:r>
              <w:rPr>
                <w:rFonts w:eastAsiaTheme="minorEastAsia"/>
                <w:i/>
              </w:rPr>
              <w:t>: Study 6GR random access design with at least following principles:</w:t>
            </w:r>
            <w:bookmarkEnd w:id="1"/>
          </w:p>
          <w:p w14:paraId="4DADEEF5"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Low-latency RA procedure.</w:t>
            </w:r>
          </w:p>
          <w:p w14:paraId="24B4FAC8"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Improved RACH capacity, coverage, and adaptability.</w:t>
            </w:r>
          </w:p>
          <w:p w14:paraId="4E0592F6"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Robust PRACH/MsgA transmission.</w:t>
            </w:r>
          </w:p>
          <w:p w14:paraId="46E3CC12"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Energy-efficient RACH transmissions/receptions.</w:t>
            </w:r>
          </w:p>
          <w:p w14:paraId="2C18AD2D"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Simplification.</w:t>
            </w:r>
          </w:p>
          <w:p w14:paraId="49B85AA2" w14:textId="77777777" w:rsidR="00744D6F" w:rsidRDefault="00EC4398">
            <w:pPr>
              <w:pStyle w:val="BodyText"/>
              <w:numPr>
                <w:ilvl w:val="0"/>
                <w:numId w:val="17"/>
              </w:numPr>
              <w:overflowPunct w:val="0"/>
              <w:spacing w:before="120"/>
              <w:textAlignment w:val="auto"/>
              <w:rPr>
                <w:rFonts w:eastAsiaTheme="minorEastAsia"/>
                <w:b/>
                <w:i/>
              </w:rPr>
            </w:pPr>
            <w:r>
              <w:rPr>
                <w:rFonts w:eastAsiaTheme="minorEastAsia"/>
                <w:b/>
                <w:i/>
              </w:rPr>
              <w:t>AI-native design.</w:t>
            </w:r>
          </w:p>
        </w:tc>
      </w:tr>
      <w:tr w:rsidR="00744D6F" w14:paraId="7855CCD1" w14:textId="77777777">
        <w:tc>
          <w:tcPr>
            <w:tcW w:w="1345" w:type="dxa"/>
          </w:tcPr>
          <w:p w14:paraId="1D3B5A79" w14:textId="77777777" w:rsidR="00744D6F" w:rsidRDefault="00EC4398">
            <w:pPr>
              <w:rPr>
                <w:rFonts w:eastAsiaTheme="minorEastAsia"/>
                <w:lang w:val="en-US" w:eastAsia="ko-KR"/>
              </w:rPr>
            </w:pPr>
            <w:r>
              <w:rPr>
                <w:rFonts w:eastAsia="DengXian"/>
                <w:lang w:val="en-US"/>
              </w:rPr>
              <w:t>Panasonic</w:t>
            </w:r>
          </w:p>
        </w:tc>
        <w:tc>
          <w:tcPr>
            <w:tcW w:w="8283" w:type="dxa"/>
          </w:tcPr>
          <w:p w14:paraId="090AA482" w14:textId="77777777" w:rsidR="00744D6F" w:rsidRDefault="00EC4398">
            <w:pPr>
              <w:rPr>
                <w:rFonts w:eastAsiaTheme="minorEastAsia"/>
                <w:lang w:val="en-US" w:eastAsia="ko-KR"/>
              </w:rPr>
            </w:pPr>
            <w:r>
              <w:rPr>
                <w:rFonts w:eastAsia="DengXian"/>
                <w:lang w:val="en-US"/>
              </w:rPr>
              <w:t>The second bullet is not clear to us. Does it intend to highlight the RACH procedures that could be used to enable energy efficiency ? or to make the RACH procedure energy efficient ? If it is the former then for the moment we can simply state “energy efficiency” and avoid spelling out specific procedures/solutions.</w:t>
            </w:r>
          </w:p>
        </w:tc>
      </w:tr>
      <w:tr w:rsidR="00744D6F" w14:paraId="3BB925C6" w14:textId="77777777">
        <w:tc>
          <w:tcPr>
            <w:tcW w:w="1345" w:type="dxa"/>
          </w:tcPr>
          <w:p w14:paraId="0E9F539B" w14:textId="77777777" w:rsidR="00744D6F" w:rsidRDefault="00EC4398">
            <w:pPr>
              <w:rPr>
                <w:rFonts w:eastAsia="DengXian"/>
                <w:lang w:val="en-US"/>
              </w:rPr>
            </w:pPr>
            <w:r>
              <w:rPr>
                <w:rFonts w:eastAsia="DengXian"/>
              </w:rPr>
              <w:t xml:space="preserve">Samsung </w:t>
            </w:r>
          </w:p>
        </w:tc>
        <w:tc>
          <w:tcPr>
            <w:tcW w:w="8283" w:type="dxa"/>
          </w:tcPr>
          <w:p w14:paraId="11572785" w14:textId="77777777" w:rsidR="00744D6F" w:rsidRDefault="00EC4398">
            <w:pPr>
              <w:rPr>
                <w:rFonts w:eastAsia="DengXian"/>
                <w:lang w:val="en-US"/>
              </w:rPr>
            </w:pPr>
            <w:r>
              <w:rPr>
                <w:rFonts w:eastAsia="DengXian"/>
                <w:lang w:val="en-US"/>
              </w:rPr>
              <w:t>To clarify:</w:t>
            </w:r>
          </w:p>
          <w:p w14:paraId="5793D45C" w14:textId="77777777" w:rsidR="00744D6F" w:rsidRDefault="00EC4398">
            <w:pPr>
              <w:pStyle w:val="ListParagraph"/>
              <w:numPr>
                <w:ilvl w:val="0"/>
                <w:numId w:val="18"/>
              </w:numPr>
              <w:rPr>
                <w:rFonts w:eastAsia="DengXian"/>
              </w:rPr>
            </w:pPr>
            <w:r>
              <w:rPr>
                <w:rFonts w:eastAsia="DengXian"/>
                <w:lang w:eastAsia="zh-CN"/>
              </w:rPr>
              <w:t>Does the “intergration” allow these feature specific design?</w:t>
            </w:r>
          </w:p>
          <w:p w14:paraId="5D46AC5B" w14:textId="77777777" w:rsidR="00744D6F" w:rsidRDefault="00EC4398">
            <w:pPr>
              <w:pStyle w:val="ListParagraph"/>
              <w:numPr>
                <w:ilvl w:val="0"/>
                <w:numId w:val="18"/>
              </w:numPr>
              <w:rPr>
                <w:rFonts w:eastAsia="DengXian"/>
              </w:rPr>
            </w:pPr>
            <w:r>
              <w:rPr>
                <w:rFonts w:eastAsia="DengXian"/>
                <w:lang w:eastAsia="zh-CN"/>
              </w:rPr>
              <w:t>Involving the usage of WUS is too early, suggest to delete or postpone</w:t>
            </w:r>
          </w:p>
          <w:p w14:paraId="7B4EFE37" w14:textId="77777777" w:rsidR="00744D6F" w:rsidRDefault="00EC4398">
            <w:pPr>
              <w:pStyle w:val="ListParagraph"/>
              <w:numPr>
                <w:ilvl w:val="0"/>
                <w:numId w:val="18"/>
              </w:numPr>
              <w:rPr>
                <w:rFonts w:eastAsia="DengXian"/>
              </w:rPr>
            </w:pPr>
            <w:r>
              <w:rPr>
                <w:rFonts w:eastAsia="DengXian"/>
                <w:lang w:eastAsia="zh-CN"/>
              </w:rPr>
              <w:lastRenderedPageBreak/>
              <w:t>Does the RACH less here mean contention based PUSCH? And not only RACH less, the 2step RACH also provide latency gain.</w:t>
            </w:r>
          </w:p>
          <w:p w14:paraId="207B780C" w14:textId="77777777" w:rsidR="00744D6F" w:rsidRDefault="00EC4398">
            <w:pPr>
              <w:rPr>
                <w:rFonts w:eastAsia="DengXian"/>
                <w:lang w:val="en-US"/>
              </w:rPr>
            </w:pPr>
            <w:r>
              <w:rPr>
                <w:rFonts w:eastAsia="DengXian"/>
              </w:rPr>
              <w:t>What is the “improvement” target here?</w:t>
            </w:r>
          </w:p>
        </w:tc>
      </w:tr>
      <w:tr w:rsidR="00744D6F" w14:paraId="38FE8A76" w14:textId="77777777">
        <w:tc>
          <w:tcPr>
            <w:tcW w:w="1345" w:type="dxa"/>
          </w:tcPr>
          <w:p w14:paraId="48EAE65C" w14:textId="77777777" w:rsidR="00744D6F" w:rsidRDefault="00EC4398">
            <w:pPr>
              <w:rPr>
                <w:rFonts w:eastAsia="DengXian"/>
              </w:rPr>
            </w:pPr>
            <w:r>
              <w:rPr>
                <w:rFonts w:eastAsia="DengXian"/>
                <w:lang w:val="en-US"/>
              </w:rPr>
              <w:lastRenderedPageBreak/>
              <w:t>CMCC</w:t>
            </w:r>
          </w:p>
        </w:tc>
        <w:tc>
          <w:tcPr>
            <w:tcW w:w="8283" w:type="dxa"/>
          </w:tcPr>
          <w:p w14:paraId="7694318F" w14:textId="77777777" w:rsidR="00744D6F" w:rsidRDefault="00EC4398">
            <w:pPr>
              <w:rPr>
                <w:rFonts w:eastAsia="DengXian"/>
                <w:lang w:val="en-US"/>
              </w:rPr>
            </w:pPr>
            <w:r>
              <w:rPr>
                <w:rFonts w:eastAsia="DengXian"/>
                <w:lang w:val="en-US"/>
              </w:rPr>
              <w:t>Generally OK, some clarifications are needed:</w:t>
            </w:r>
          </w:p>
          <w:p w14:paraId="2E3E287F" w14:textId="77777777" w:rsidR="00744D6F" w:rsidRDefault="00EC4398">
            <w:pPr>
              <w:pStyle w:val="ListParagraph"/>
              <w:numPr>
                <w:ilvl w:val="0"/>
                <w:numId w:val="19"/>
              </w:numPr>
              <w:rPr>
                <w:rFonts w:eastAsia="DengXian"/>
              </w:rPr>
            </w:pPr>
            <w:r>
              <w:rPr>
                <w:rFonts w:eastAsia="DengXian"/>
                <w:lang w:eastAsia="zh-CN"/>
              </w:rPr>
              <w:t>2</w:t>
            </w:r>
            <w:r>
              <w:rPr>
                <w:rFonts w:eastAsia="DengXian"/>
                <w:vertAlign w:val="superscript"/>
                <w:lang w:eastAsia="zh-CN"/>
              </w:rPr>
              <w:t>nd</w:t>
            </w:r>
            <w:r>
              <w:rPr>
                <w:rFonts w:eastAsia="DengXian"/>
                <w:lang w:eastAsia="zh-CN"/>
              </w:rPr>
              <w:t xml:space="preserve"> sub-bulltet: from our understading, how to invole UL WUS in the RACH procedure depands on UL WUS’s function, for example, we also consider UL WUS is ued to provide access request as well, that is UE sends on-demand transmission request and access request at the same time using UL WUS</w:t>
            </w:r>
          </w:p>
          <w:p w14:paraId="21A45932" w14:textId="77777777" w:rsidR="00744D6F" w:rsidRDefault="00EC4398">
            <w:pPr>
              <w:pStyle w:val="ListParagraph"/>
              <w:numPr>
                <w:ilvl w:val="0"/>
                <w:numId w:val="19"/>
              </w:numPr>
              <w:rPr>
                <w:rFonts w:eastAsia="DengXian"/>
              </w:rPr>
            </w:pPr>
            <w:r>
              <w:rPr>
                <w:rFonts w:eastAsia="DengXian"/>
              </w:rPr>
              <w:t>3</w:t>
            </w:r>
            <w:r>
              <w:rPr>
                <w:rFonts w:eastAsia="DengXian"/>
                <w:vertAlign w:val="superscript"/>
              </w:rPr>
              <w:t>rd</w:t>
            </w:r>
            <w:r>
              <w:rPr>
                <w:rFonts w:eastAsia="DengXian"/>
              </w:rPr>
              <w:t xml:space="preserve"> sub-bulltet: until now there is no explicit definition of inactive state in RAN2, we suggest to remove the examples</w:t>
            </w:r>
          </w:p>
        </w:tc>
      </w:tr>
      <w:tr w:rsidR="00744D6F" w14:paraId="1DB5F726" w14:textId="77777777">
        <w:tc>
          <w:tcPr>
            <w:tcW w:w="1345" w:type="dxa"/>
          </w:tcPr>
          <w:p w14:paraId="1812ACA8" w14:textId="77777777" w:rsidR="00744D6F" w:rsidRDefault="00EC4398">
            <w:pPr>
              <w:rPr>
                <w:rFonts w:eastAsia="DengXian"/>
                <w:lang w:val="en-US"/>
              </w:rPr>
            </w:pPr>
            <w:r>
              <w:rPr>
                <w:rFonts w:eastAsia="DengXian"/>
                <w:lang w:val="en-US"/>
              </w:rPr>
              <w:t>Tejas</w:t>
            </w:r>
          </w:p>
        </w:tc>
        <w:tc>
          <w:tcPr>
            <w:tcW w:w="8283" w:type="dxa"/>
          </w:tcPr>
          <w:p w14:paraId="1F767011" w14:textId="77777777" w:rsidR="00744D6F" w:rsidRDefault="00EC4398">
            <w:pPr>
              <w:rPr>
                <w:rFonts w:eastAsia="DengXian"/>
                <w:lang w:val="en-US"/>
              </w:rPr>
            </w:pPr>
            <w:r>
              <w:rPr>
                <w:rFonts w:eastAsia="DengXian"/>
                <w:lang w:val="en-US"/>
              </w:rPr>
              <w:t>Support the proposal. Consider AI native design as a sub bullet.</w:t>
            </w:r>
          </w:p>
        </w:tc>
      </w:tr>
      <w:tr w:rsidR="00744D6F" w14:paraId="3269B624" w14:textId="77777777">
        <w:tc>
          <w:tcPr>
            <w:tcW w:w="1345" w:type="dxa"/>
          </w:tcPr>
          <w:p w14:paraId="68D71E68" w14:textId="77777777" w:rsidR="00744D6F" w:rsidRDefault="00EC4398">
            <w:pPr>
              <w:rPr>
                <w:rFonts w:eastAsia="DengXian"/>
                <w:lang w:val="en-US"/>
              </w:rPr>
            </w:pPr>
            <w:r>
              <w:rPr>
                <w:rFonts w:eastAsiaTheme="minorEastAsia"/>
                <w:lang w:val="en-US" w:eastAsia="ko-KR"/>
              </w:rPr>
              <w:t>LG Electronics</w:t>
            </w:r>
          </w:p>
        </w:tc>
        <w:tc>
          <w:tcPr>
            <w:tcW w:w="8283" w:type="dxa"/>
          </w:tcPr>
          <w:p w14:paraId="1FB65F10" w14:textId="77777777" w:rsidR="00744D6F" w:rsidRDefault="00EC4398">
            <w:pPr>
              <w:rPr>
                <w:rFonts w:eastAsia="DengXian"/>
                <w:lang w:val="en-US"/>
              </w:rPr>
            </w:pPr>
            <w:r>
              <w:rPr>
                <w:rFonts w:eastAsiaTheme="minorEastAsia"/>
                <w:lang w:val="en-US" w:eastAsia="ko-KR"/>
              </w:rPr>
              <w:t xml:space="preserve">We are fine with the proposal. </w:t>
            </w:r>
          </w:p>
        </w:tc>
      </w:tr>
      <w:tr w:rsidR="00744D6F" w14:paraId="475FE8D9" w14:textId="77777777">
        <w:tc>
          <w:tcPr>
            <w:tcW w:w="1345" w:type="dxa"/>
          </w:tcPr>
          <w:p w14:paraId="1C7D47F1" w14:textId="77777777" w:rsidR="00744D6F" w:rsidRDefault="00EC4398">
            <w:pPr>
              <w:rPr>
                <w:rFonts w:eastAsiaTheme="minorEastAsia"/>
                <w:lang w:val="en-US" w:eastAsia="ko-KR"/>
              </w:rPr>
            </w:pPr>
            <w:r>
              <w:rPr>
                <w:rFonts w:eastAsia="DengXian"/>
                <w:lang w:val="en-US"/>
              </w:rPr>
              <w:t>ZTE</w:t>
            </w:r>
          </w:p>
        </w:tc>
        <w:tc>
          <w:tcPr>
            <w:tcW w:w="8283" w:type="dxa"/>
          </w:tcPr>
          <w:p w14:paraId="0D3D9942" w14:textId="77777777" w:rsidR="00744D6F" w:rsidRDefault="00EC4398">
            <w:pPr>
              <w:rPr>
                <w:rFonts w:eastAsia="DengXian"/>
                <w:lang w:val="en-US"/>
              </w:rPr>
            </w:pPr>
            <w:r>
              <w:rPr>
                <w:rFonts w:eastAsia="DengXian"/>
                <w:lang w:val="en-US"/>
              </w:rPr>
              <w:t xml:space="preserve">For this proposal, we understood that the intention is to collect the key aspects, which should be considered for RACH design. Based on this logic, </w:t>
            </w:r>
          </w:p>
          <w:p w14:paraId="0F2D2F01" w14:textId="77777777" w:rsidR="00744D6F" w:rsidRDefault="00EC4398">
            <w:pPr>
              <w:pStyle w:val="ListParagraph"/>
              <w:numPr>
                <w:ilvl w:val="0"/>
                <w:numId w:val="20"/>
              </w:numPr>
              <w:rPr>
                <w:rFonts w:eastAsia="DengXian"/>
              </w:rPr>
            </w:pPr>
            <w:r>
              <w:rPr>
                <w:rFonts w:eastAsia="DengXian"/>
              </w:rPr>
              <w:t>For the main bullet, “one or more ” is unclear, which may imply the potential down-selection; We also need to clarify that both RACH and RACH procedure are included.</w:t>
            </w:r>
          </w:p>
          <w:p w14:paraId="5370EB6A" w14:textId="77777777" w:rsidR="00744D6F" w:rsidRDefault="00EC4398">
            <w:pPr>
              <w:pStyle w:val="ListParagraph"/>
              <w:numPr>
                <w:ilvl w:val="0"/>
                <w:numId w:val="20"/>
              </w:numPr>
              <w:rPr>
                <w:rFonts w:eastAsia="DengXian"/>
              </w:rPr>
            </w:pPr>
            <w:r>
              <w:rPr>
                <w:rFonts w:eastAsia="DengXian"/>
              </w:rPr>
              <w:t>For the 2nd the bullet, we can simplify it to consider the NES and UE power saving. the details listed in 2</w:t>
            </w:r>
            <w:r>
              <w:rPr>
                <w:rFonts w:eastAsia="DengXian"/>
                <w:vertAlign w:val="superscript"/>
              </w:rPr>
              <w:t>nd</w:t>
            </w:r>
            <w:r>
              <w:rPr>
                <w:rFonts w:eastAsia="DengXian"/>
              </w:rPr>
              <w:t xml:space="preserve"> part is pre-mature since, e.g., WUS, is unclear.</w:t>
            </w:r>
          </w:p>
          <w:p w14:paraId="2E04283C" w14:textId="77777777" w:rsidR="00744D6F" w:rsidRDefault="00EC4398">
            <w:pPr>
              <w:pStyle w:val="ListParagraph"/>
              <w:numPr>
                <w:ilvl w:val="0"/>
                <w:numId w:val="20"/>
              </w:numPr>
              <w:rPr>
                <w:rFonts w:eastAsia="DengXian"/>
              </w:rPr>
            </w:pPr>
            <w:r>
              <w:rPr>
                <w:rFonts w:eastAsia="DengXian"/>
              </w:rPr>
              <w:t>For the 3</w:t>
            </w:r>
            <w:r>
              <w:rPr>
                <w:rFonts w:eastAsia="DengXian"/>
                <w:vertAlign w:val="superscript"/>
              </w:rPr>
              <w:t>rd</w:t>
            </w:r>
            <w:r>
              <w:rPr>
                <w:rFonts w:eastAsia="DengXian"/>
              </w:rPr>
              <w:t xml:space="preserve"> one, the definition of each example is unclear, For example, does the RACH-less refers to the mobility or other, e.g., CG-data transmission as mentioned by others. </w:t>
            </w:r>
          </w:p>
          <w:p w14:paraId="708860C2" w14:textId="77777777" w:rsidR="00744D6F" w:rsidRDefault="00EC4398">
            <w:pPr>
              <w:rPr>
                <w:rFonts w:eastAsia="DengXian"/>
                <w:lang w:val="en-US"/>
              </w:rPr>
            </w:pPr>
            <w:r>
              <w:rPr>
                <w:rFonts w:eastAsia="DengXian"/>
                <w:lang w:val="en-US"/>
              </w:rPr>
              <w:t>Then, we prefer to update the proposal as:</w:t>
            </w:r>
          </w:p>
          <w:p w14:paraId="3AF4DFF3" w14:textId="77777777" w:rsidR="00744D6F" w:rsidRDefault="00EC4398">
            <w:pPr>
              <w:rPr>
                <w:rFonts w:eastAsiaTheme="minorEastAsia"/>
                <w:lang w:eastAsia="ko-KR"/>
              </w:rPr>
            </w:pPr>
            <w:r>
              <w:rPr>
                <w:rFonts w:eastAsiaTheme="minorEastAsia"/>
                <w:lang w:eastAsia="ko-KR"/>
              </w:rPr>
              <w:t xml:space="preserve">Study unified RACH framework with </w:t>
            </w:r>
            <w:r>
              <w:rPr>
                <w:rFonts w:eastAsiaTheme="minorEastAsia"/>
                <w:color w:val="FF0000"/>
                <w:lang w:eastAsia="ko-KR"/>
              </w:rPr>
              <w:t>following aspects</w:t>
            </w:r>
            <w:r>
              <w:rPr>
                <w:rFonts w:eastAsiaTheme="minorEastAsia"/>
                <w:strike/>
                <w:color w:val="FF0000"/>
                <w:lang w:eastAsia="ko-KR"/>
              </w:rPr>
              <w:t xml:space="preserve"> consider one or more of the </w:t>
            </w:r>
            <w:r>
              <w:rPr>
                <w:rFonts w:eastAsiaTheme="minorEastAsia"/>
                <w:lang w:eastAsia="ko-KR"/>
              </w:rPr>
              <w:t>following aspects:</w:t>
            </w:r>
          </w:p>
          <w:p w14:paraId="5F402F4A" w14:textId="77777777" w:rsidR="00744D6F" w:rsidRDefault="00EC4398">
            <w:pPr>
              <w:pStyle w:val="ListParagraph"/>
              <w:numPr>
                <w:ilvl w:val="0"/>
                <w:numId w:val="13"/>
              </w:numPr>
              <w:rPr>
                <w:rFonts w:eastAsiaTheme="minorEastAsia"/>
                <w:lang w:eastAsia="ko-KR"/>
              </w:rPr>
            </w:pPr>
            <w:r>
              <w:rPr>
                <w:rFonts w:eastAsiaTheme="minorEastAsia"/>
                <w:lang w:eastAsia="ko-KR"/>
              </w:rPr>
              <w:t>Day-1 integration of NTN, SBFD, multi-carrier, and/or multi-TRP operations;</w:t>
            </w:r>
          </w:p>
          <w:p w14:paraId="3C6304B2"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Enablement of energy efficient random access procedures </w:t>
            </w:r>
            <w:r>
              <w:rPr>
                <w:rFonts w:eastAsiaTheme="minorEastAsia"/>
                <w:strike/>
                <w:color w:val="FF0000"/>
                <w:lang w:eastAsia="ko-KR"/>
              </w:rPr>
              <w:t>including consideration of base station discontinuous transmission and reception, use of wake-up signals to enable change of power states of the network and device;</w:t>
            </w:r>
          </w:p>
          <w:p w14:paraId="3DB80033"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Reducing random access latency including consideration of RACH-less </w:t>
            </w:r>
            <w:r>
              <w:rPr>
                <w:rFonts w:eastAsiaTheme="minorEastAsia"/>
                <w:color w:val="FF0000"/>
                <w:lang w:eastAsia="ko-KR"/>
              </w:rPr>
              <w:t>operations /contention-based data transmission and</w:t>
            </w:r>
            <w:r>
              <w:rPr>
                <w:rFonts w:eastAsiaTheme="minorEastAsia"/>
                <w:strike/>
                <w:color w:val="FF0000"/>
                <w:lang w:eastAsia="ko-KR"/>
              </w:rPr>
              <w:t xml:space="preserve"> enabling </w:t>
            </w:r>
            <w:r>
              <w:rPr>
                <w:rFonts w:eastAsiaTheme="minorEastAsia"/>
                <w:lang w:eastAsia="ko-KR"/>
              </w:rPr>
              <w:t>fast transition of UE states (such as IDLE, INACTIVE, and CONNECTED modes);</w:t>
            </w:r>
          </w:p>
          <w:p w14:paraId="56EC6EB5"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w:t>
            </w:r>
          </w:p>
        </w:tc>
      </w:tr>
      <w:tr w:rsidR="00744D6F" w14:paraId="1FAF7752" w14:textId="77777777">
        <w:tc>
          <w:tcPr>
            <w:tcW w:w="1345" w:type="dxa"/>
          </w:tcPr>
          <w:p w14:paraId="4574B788" w14:textId="77777777" w:rsidR="00744D6F" w:rsidRDefault="00EC4398">
            <w:pPr>
              <w:rPr>
                <w:rFonts w:eastAsia="DengXian"/>
                <w:lang w:val="en-US"/>
              </w:rPr>
            </w:pPr>
            <w:r>
              <w:rPr>
                <w:rFonts w:eastAsia="DengXian"/>
                <w:lang w:val="en-US"/>
              </w:rPr>
              <w:t>CEWiT</w:t>
            </w:r>
          </w:p>
        </w:tc>
        <w:tc>
          <w:tcPr>
            <w:tcW w:w="8283" w:type="dxa"/>
          </w:tcPr>
          <w:p w14:paraId="29B1A90F" w14:textId="77777777" w:rsidR="00744D6F" w:rsidRDefault="00EC4398">
            <w:pPr>
              <w:rPr>
                <w:rFonts w:eastAsia="DengXian"/>
                <w:lang w:val="en-US"/>
              </w:rPr>
            </w:pPr>
            <w:r>
              <w:rPr>
                <w:rFonts w:eastAsia="DengXian"/>
                <w:lang w:val="en-US"/>
              </w:rPr>
              <w:t>Fine with the proposal in general. But would like to clarify on “</w:t>
            </w:r>
            <w:r>
              <w:rPr>
                <w:rFonts w:eastAsiaTheme="minorEastAsia"/>
                <w:lang w:eastAsia="ko-KR"/>
              </w:rPr>
              <w:t>use of wake-up signals to enable change of power states of the network and device”. Is it to consider RACH as WUS?</w:t>
            </w:r>
          </w:p>
        </w:tc>
      </w:tr>
      <w:tr w:rsidR="00744D6F" w14:paraId="25938582" w14:textId="77777777">
        <w:tc>
          <w:tcPr>
            <w:tcW w:w="1345" w:type="dxa"/>
          </w:tcPr>
          <w:p w14:paraId="29815A95" w14:textId="77777777" w:rsidR="00744D6F" w:rsidRDefault="00EC4398">
            <w:pPr>
              <w:rPr>
                <w:rFonts w:eastAsia="DengXian"/>
                <w:lang w:val="en-US"/>
              </w:rPr>
            </w:pPr>
            <w:r>
              <w:rPr>
                <w:rFonts w:eastAsiaTheme="minorEastAsia"/>
                <w:lang w:val="en-US" w:eastAsia="ko-KR"/>
              </w:rPr>
              <w:t>Lenovo</w:t>
            </w:r>
          </w:p>
        </w:tc>
        <w:tc>
          <w:tcPr>
            <w:tcW w:w="8283" w:type="dxa"/>
          </w:tcPr>
          <w:p w14:paraId="627CDF24" w14:textId="77777777" w:rsidR="00744D6F" w:rsidRDefault="00EC4398">
            <w:pPr>
              <w:rPr>
                <w:rFonts w:eastAsiaTheme="minorEastAsia"/>
                <w:lang w:val="en-US" w:eastAsia="ko-KR"/>
              </w:rPr>
            </w:pPr>
            <w:r>
              <w:rPr>
                <w:rFonts w:eastAsiaTheme="minorEastAsia"/>
                <w:lang w:val="en-US" w:eastAsia="ko-KR"/>
              </w:rPr>
              <w:t xml:space="preserve">A general comment is that we should make this proposal more high-level by removing the listed examples, since these examples are provided also in the below FL’s proposals. </w:t>
            </w:r>
          </w:p>
          <w:p w14:paraId="6B896030" w14:textId="77777777" w:rsidR="00744D6F" w:rsidRDefault="00EC4398">
            <w:pPr>
              <w:rPr>
                <w:rFonts w:eastAsiaTheme="minorEastAsia"/>
                <w:lang w:val="en-US" w:eastAsia="ko-KR"/>
              </w:rPr>
            </w:pPr>
            <w:r>
              <w:rPr>
                <w:rFonts w:eastAsiaTheme="minorEastAsia"/>
                <w:lang w:val="en-US" w:eastAsia="ko-KR"/>
              </w:rPr>
              <w:t>For the 1</w:t>
            </w:r>
            <w:r>
              <w:rPr>
                <w:rFonts w:eastAsiaTheme="minorEastAsia"/>
                <w:vertAlign w:val="superscript"/>
                <w:lang w:val="en-US" w:eastAsia="ko-KR"/>
              </w:rPr>
              <w:t>st</w:t>
            </w:r>
            <w:r>
              <w:rPr>
                <w:rFonts w:eastAsiaTheme="minorEastAsia"/>
                <w:lang w:val="en-US" w:eastAsia="ko-KR"/>
              </w:rPr>
              <w:t xml:space="preserve"> bullet, since this study is under “initial access”, we may not consider (at least) “multi-carrier” aspects. </w:t>
            </w:r>
          </w:p>
          <w:p w14:paraId="103BF1CC" w14:textId="77777777" w:rsidR="00744D6F" w:rsidRDefault="00EC4398">
            <w:pPr>
              <w:pStyle w:val="ListParagraph"/>
              <w:numPr>
                <w:ilvl w:val="0"/>
                <w:numId w:val="13"/>
              </w:numPr>
              <w:rPr>
                <w:rFonts w:eastAsiaTheme="minorEastAsia"/>
                <w:i/>
                <w:iCs/>
                <w:lang w:eastAsia="ko-KR"/>
              </w:rPr>
            </w:pPr>
            <w:r>
              <w:rPr>
                <w:rFonts w:eastAsiaTheme="minorEastAsia"/>
                <w:i/>
                <w:iCs/>
                <w:lang w:eastAsia="ko-KR"/>
              </w:rPr>
              <w:t xml:space="preserve">Day-1 integration of NTN, SBFD, </w:t>
            </w:r>
            <w:r>
              <w:rPr>
                <w:rFonts w:eastAsiaTheme="minorEastAsia"/>
                <w:i/>
                <w:iCs/>
                <w:strike/>
                <w:color w:val="FF0000"/>
                <w:lang w:eastAsia="ko-KR"/>
              </w:rPr>
              <w:t>multi-carrier,</w:t>
            </w:r>
            <w:r>
              <w:rPr>
                <w:rFonts w:eastAsiaTheme="minorEastAsia"/>
                <w:i/>
                <w:iCs/>
                <w:color w:val="FF0000"/>
                <w:lang w:eastAsia="ko-KR"/>
              </w:rPr>
              <w:t xml:space="preserve"> </w:t>
            </w:r>
            <w:r>
              <w:rPr>
                <w:rFonts w:eastAsiaTheme="minorEastAsia"/>
                <w:i/>
                <w:iCs/>
                <w:lang w:eastAsia="ko-KR"/>
              </w:rPr>
              <w:t>and/or multi-TRP operations;</w:t>
            </w:r>
          </w:p>
          <w:p w14:paraId="66B7E95C" w14:textId="77777777" w:rsidR="00744D6F" w:rsidRDefault="00EC4398">
            <w:pPr>
              <w:rPr>
                <w:rFonts w:eastAsiaTheme="minorEastAsia"/>
                <w:lang w:val="en-US" w:eastAsia="ko-KR"/>
              </w:rPr>
            </w:pPr>
            <w:r>
              <w:rPr>
                <w:rFonts w:eastAsiaTheme="minorEastAsia"/>
                <w:lang w:val="en-US" w:eastAsia="ko-KR"/>
              </w:rPr>
              <w:t>For the 2</w:t>
            </w:r>
            <w:r>
              <w:rPr>
                <w:rFonts w:eastAsiaTheme="minorEastAsia"/>
                <w:vertAlign w:val="superscript"/>
                <w:lang w:val="en-US" w:eastAsia="ko-KR"/>
              </w:rPr>
              <w:t>nd</w:t>
            </w:r>
            <w:r>
              <w:rPr>
                <w:rFonts w:eastAsiaTheme="minorEastAsia"/>
                <w:lang w:val="en-US" w:eastAsia="ko-KR"/>
              </w:rPr>
              <w:t xml:space="preserve"> bullet, the “power states of the network and device” is too early to consider. We prefer a simplified version,</w:t>
            </w:r>
          </w:p>
          <w:p w14:paraId="38806EDA" w14:textId="77777777" w:rsidR="00744D6F" w:rsidRDefault="00EC4398">
            <w:pPr>
              <w:pStyle w:val="ListParagraph"/>
              <w:numPr>
                <w:ilvl w:val="0"/>
                <w:numId w:val="13"/>
              </w:numPr>
              <w:rPr>
                <w:rFonts w:eastAsiaTheme="minorEastAsia"/>
                <w:i/>
                <w:iCs/>
                <w:lang w:eastAsia="ko-KR"/>
              </w:rPr>
            </w:pPr>
            <w:r>
              <w:rPr>
                <w:rFonts w:eastAsiaTheme="minorEastAsia"/>
                <w:i/>
                <w:iCs/>
                <w:lang w:eastAsia="ko-KR"/>
              </w:rPr>
              <w:lastRenderedPageBreak/>
              <w:t xml:space="preserve">Enablement of energy efficient random access procedures </w:t>
            </w:r>
            <w:r>
              <w:rPr>
                <w:rFonts w:eastAsiaTheme="minorEastAsia"/>
                <w:i/>
                <w:iCs/>
                <w:strike/>
                <w:color w:val="FF0000"/>
                <w:lang w:eastAsia="ko-KR"/>
              </w:rPr>
              <w:t>including consideration of base station discontinuous transmission and reception, use of wake-up signals to enable change of power states of the network and device</w:t>
            </w:r>
            <w:r>
              <w:rPr>
                <w:rFonts w:eastAsiaTheme="minorEastAsia"/>
                <w:i/>
                <w:iCs/>
                <w:lang w:eastAsia="ko-KR"/>
              </w:rPr>
              <w:t>;</w:t>
            </w:r>
          </w:p>
          <w:p w14:paraId="32296169" w14:textId="77777777" w:rsidR="00744D6F" w:rsidRDefault="00EC4398">
            <w:pPr>
              <w:rPr>
                <w:rFonts w:eastAsiaTheme="minorEastAsia"/>
                <w:lang w:val="en-US" w:eastAsia="ko-KR"/>
              </w:rPr>
            </w:pPr>
            <w:r>
              <w:rPr>
                <w:rFonts w:eastAsiaTheme="minorEastAsia"/>
                <w:lang w:val="en-US" w:eastAsia="ko-KR"/>
              </w:rPr>
              <w:t>For the 3</w:t>
            </w:r>
            <w:r>
              <w:rPr>
                <w:rFonts w:eastAsiaTheme="minorEastAsia"/>
                <w:vertAlign w:val="superscript"/>
                <w:lang w:val="en-US" w:eastAsia="ko-KR"/>
              </w:rPr>
              <w:t>rd</w:t>
            </w:r>
            <w:r>
              <w:rPr>
                <w:rFonts w:eastAsiaTheme="minorEastAsia"/>
                <w:lang w:val="en-US" w:eastAsia="ko-KR"/>
              </w:rPr>
              <w:t xml:space="preserve"> bullet, we prefer a simplified version,</w:t>
            </w:r>
          </w:p>
          <w:p w14:paraId="788AC62B" w14:textId="77777777" w:rsidR="00744D6F" w:rsidRDefault="00EC4398">
            <w:pPr>
              <w:pStyle w:val="ListParagraph"/>
              <w:numPr>
                <w:ilvl w:val="0"/>
                <w:numId w:val="13"/>
              </w:numPr>
              <w:rPr>
                <w:rFonts w:eastAsiaTheme="minorEastAsia"/>
                <w:i/>
                <w:iCs/>
                <w:lang w:eastAsia="ko-KR"/>
              </w:rPr>
            </w:pPr>
            <w:r>
              <w:rPr>
                <w:rFonts w:eastAsiaTheme="minorEastAsia"/>
                <w:i/>
                <w:iCs/>
                <w:lang w:eastAsia="ko-KR"/>
              </w:rPr>
              <w:t xml:space="preserve">Reducing random access latency </w:t>
            </w:r>
            <w:r>
              <w:rPr>
                <w:rFonts w:eastAsiaTheme="minorEastAsia"/>
                <w:i/>
                <w:iCs/>
                <w:strike/>
                <w:color w:val="FF0000"/>
                <w:lang w:eastAsia="ko-KR"/>
              </w:rPr>
              <w:t>including consideration of RACH-less operations, enabling fast transition of UE states (such as IDLE, INACTIVE, and CONNECTED modes)</w:t>
            </w:r>
            <w:r>
              <w:rPr>
                <w:rFonts w:eastAsiaTheme="minorEastAsia"/>
                <w:i/>
                <w:iCs/>
                <w:lang w:eastAsia="ko-KR"/>
              </w:rPr>
              <w:t>;</w:t>
            </w:r>
          </w:p>
          <w:p w14:paraId="7EE15554" w14:textId="77777777" w:rsidR="00744D6F" w:rsidRDefault="00744D6F">
            <w:pPr>
              <w:rPr>
                <w:rFonts w:eastAsia="DengXian"/>
                <w:lang w:val="en-US"/>
              </w:rPr>
            </w:pPr>
          </w:p>
        </w:tc>
      </w:tr>
      <w:tr w:rsidR="00744D6F" w14:paraId="19FDD881" w14:textId="77777777">
        <w:tc>
          <w:tcPr>
            <w:tcW w:w="1345" w:type="dxa"/>
          </w:tcPr>
          <w:p w14:paraId="277587CC" w14:textId="77777777" w:rsidR="00744D6F" w:rsidRDefault="00EC4398">
            <w:pPr>
              <w:rPr>
                <w:rFonts w:eastAsia="DengXian"/>
                <w:lang w:val="en-US"/>
              </w:rPr>
            </w:pPr>
            <w:r>
              <w:rPr>
                <w:rFonts w:eastAsia="Yu Mincho"/>
                <w:lang w:val="en-US" w:eastAsia="ja-JP"/>
              </w:rPr>
              <w:lastRenderedPageBreak/>
              <w:t>Sharp</w:t>
            </w:r>
          </w:p>
        </w:tc>
        <w:tc>
          <w:tcPr>
            <w:tcW w:w="8283" w:type="dxa"/>
          </w:tcPr>
          <w:p w14:paraId="62E76018" w14:textId="77777777" w:rsidR="00744D6F" w:rsidRDefault="00EC4398">
            <w:pPr>
              <w:rPr>
                <w:rFonts w:eastAsiaTheme="minorEastAsia"/>
                <w:lang w:val="en-US" w:eastAsia="ko-KR"/>
              </w:rPr>
            </w:pPr>
            <w:r>
              <w:rPr>
                <w:rFonts w:eastAsiaTheme="minorEastAsia"/>
                <w:lang w:val="en-US" w:eastAsia="ko-KR"/>
              </w:rPr>
              <w:t xml:space="preserve">We are generally fine with the proposal. </w:t>
            </w:r>
          </w:p>
          <w:p w14:paraId="615E6164" w14:textId="77777777" w:rsidR="00744D6F" w:rsidRDefault="00EC4398">
            <w:pPr>
              <w:rPr>
                <w:rFonts w:eastAsiaTheme="minorEastAsia"/>
                <w:lang w:val="en-US" w:eastAsia="ko-KR"/>
              </w:rPr>
            </w:pPr>
            <w:r>
              <w:rPr>
                <w:rFonts w:eastAsiaTheme="minorEastAsia"/>
                <w:lang w:val="en-US" w:eastAsia="ko-KR"/>
              </w:rPr>
              <w:t>For the second bullet, we understand the intention, however, it would be good to clarify the motivation of “use of wake-up signals to enable change of power states of the network and device”. Otherwise, it would be good to remove the examples.</w:t>
            </w:r>
          </w:p>
          <w:p w14:paraId="7CCB3003" w14:textId="77777777" w:rsidR="00744D6F" w:rsidRDefault="00EC4398">
            <w:pPr>
              <w:rPr>
                <w:rFonts w:eastAsia="DengXian"/>
                <w:lang w:val="en-US"/>
              </w:rPr>
            </w:pPr>
            <w:r>
              <w:rPr>
                <w:rFonts w:eastAsiaTheme="minorEastAsia"/>
                <w:lang w:val="en-US" w:eastAsia="ko-KR"/>
              </w:rPr>
              <w:t xml:space="preserve">For the UE states, it is currently being discussed in RAN2. It would be good to remove the examples of the states. </w:t>
            </w:r>
          </w:p>
        </w:tc>
      </w:tr>
      <w:tr w:rsidR="00744D6F" w14:paraId="64FC573C" w14:textId="77777777">
        <w:tc>
          <w:tcPr>
            <w:tcW w:w="1345" w:type="dxa"/>
          </w:tcPr>
          <w:p w14:paraId="3A67989E" w14:textId="77777777" w:rsidR="00744D6F" w:rsidRDefault="00EC4398">
            <w:pPr>
              <w:rPr>
                <w:rFonts w:eastAsia="Yu Mincho"/>
                <w:lang w:eastAsia="ja-JP"/>
              </w:rPr>
            </w:pPr>
            <w:r>
              <w:rPr>
                <w:rFonts w:eastAsia="DengXian"/>
                <w:lang w:val="en-US"/>
              </w:rPr>
              <w:t>Xiaomi</w:t>
            </w:r>
          </w:p>
        </w:tc>
        <w:tc>
          <w:tcPr>
            <w:tcW w:w="8283" w:type="dxa"/>
          </w:tcPr>
          <w:p w14:paraId="3356B160" w14:textId="77777777" w:rsidR="00744D6F" w:rsidRDefault="00EC4398">
            <w:pPr>
              <w:spacing w:after="0"/>
              <w:rPr>
                <w:rFonts w:eastAsia="DengXian"/>
                <w:szCs w:val="22"/>
              </w:rPr>
            </w:pPr>
            <w:r>
              <w:rPr>
                <w:rFonts w:eastAsiaTheme="minorEastAsia"/>
                <w:szCs w:val="22"/>
              </w:rPr>
              <w:t>For the 1</w:t>
            </w:r>
            <w:r>
              <w:rPr>
                <w:rFonts w:eastAsiaTheme="minorEastAsia"/>
                <w:szCs w:val="22"/>
                <w:vertAlign w:val="superscript"/>
              </w:rPr>
              <w:t>st</w:t>
            </w:r>
            <w:r>
              <w:rPr>
                <w:rFonts w:eastAsiaTheme="minorEastAsia"/>
                <w:szCs w:val="22"/>
              </w:rPr>
              <w:t xml:space="preserve"> subbullet, we support the general direction, but details of certain features such as SBFD may need to be finalized at a later stage. How should we take these features into account during the RACH study?</w:t>
            </w:r>
          </w:p>
          <w:p w14:paraId="1FDF90C2" w14:textId="77777777" w:rsidR="00744D6F" w:rsidRDefault="00EC4398">
            <w:pPr>
              <w:overflowPunct w:val="0"/>
              <w:spacing w:after="0"/>
              <w:jc w:val="left"/>
              <w:textAlignment w:val="auto"/>
              <w:rPr>
                <w:rFonts w:eastAsia="DengXian"/>
                <w:szCs w:val="22"/>
              </w:rPr>
            </w:pPr>
            <w:r>
              <w:rPr>
                <w:rFonts w:eastAsia="DengXian"/>
                <w:szCs w:val="22"/>
              </w:rPr>
              <w:t>For the 2</w:t>
            </w:r>
            <w:r>
              <w:rPr>
                <w:rFonts w:eastAsia="DengXian"/>
                <w:szCs w:val="22"/>
                <w:vertAlign w:val="superscript"/>
              </w:rPr>
              <w:t>nd</w:t>
            </w:r>
            <w:r>
              <w:rPr>
                <w:rFonts w:eastAsia="DengXian"/>
                <w:szCs w:val="22"/>
              </w:rPr>
              <w:t xml:space="preserve"> subbullet, we don’t think it is necessary to emphasize the interaction between the two technologies (Cell DRX/DTX and WUS) and PRACH. If WUS is used to triggering SSB/SIB1, it should be discussed in Clause 10.6.</w:t>
            </w:r>
          </w:p>
          <w:p w14:paraId="5EC136FE" w14:textId="77777777" w:rsidR="00744D6F" w:rsidRDefault="00EC4398">
            <w:pPr>
              <w:overflowPunct w:val="0"/>
              <w:spacing w:after="0"/>
              <w:jc w:val="left"/>
              <w:textAlignment w:val="auto"/>
              <w:rPr>
                <w:rFonts w:eastAsia="DengXian"/>
                <w:szCs w:val="22"/>
              </w:rPr>
            </w:pPr>
            <w:r>
              <w:rPr>
                <w:rFonts w:eastAsia="DengXian"/>
                <w:szCs w:val="22"/>
              </w:rPr>
              <w:t>For the 3</w:t>
            </w:r>
            <w:r>
              <w:rPr>
                <w:rFonts w:eastAsia="DengXian"/>
                <w:szCs w:val="22"/>
                <w:vertAlign w:val="superscript"/>
              </w:rPr>
              <w:t>rd</w:t>
            </w:r>
            <w:r>
              <w:rPr>
                <w:rFonts w:eastAsia="DengXian"/>
                <w:szCs w:val="22"/>
              </w:rPr>
              <w:t xml:space="preserve"> subbullet, We understand that we should first identify the latancy requirements and then determine the research direction. It is premature to list the RACH-less operation modes at this stage.</w:t>
            </w:r>
          </w:p>
          <w:p w14:paraId="3567AA48" w14:textId="77777777" w:rsidR="00744D6F" w:rsidRDefault="00EC4398">
            <w:pPr>
              <w:rPr>
                <w:rFonts w:eastAsiaTheme="minorEastAsia"/>
                <w:lang w:val="en-US" w:eastAsia="ko-KR"/>
              </w:rPr>
            </w:pPr>
            <w:r>
              <w:rPr>
                <w:rFonts w:eastAsia="DengXian"/>
                <w:szCs w:val="22"/>
                <w:lang w:val="en-US"/>
              </w:rPr>
              <w:t>For the 4</w:t>
            </w:r>
            <w:r>
              <w:rPr>
                <w:rFonts w:eastAsia="DengXian"/>
                <w:szCs w:val="22"/>
                <w:vertAlign w:val="superscript"/>
                <w:lang w:val="en-US"/>
              </w:rPr>
              <w:t>th</w:t>
            </w:r>
            <w:r>
              <w:rPr>
                <w:rFonts w:eastAsia="DengXian"/>
                <w:szCs w:val="22"/>
                <w:lang w:val="en-US"/>
              </w:rPr>
              <w:t xml:space="preserve"> subbullet, We first need to identify the coverage requirements. Should the coverage target for RACH be based on NTN coverage, or should the coverage targets for TN and NTN be considered separately? Is it necessary for TN to support the coverage target of NTN?</w:t>
            </w:r>
          </w:p>
        </w:tc>
      </w:tr>
      <w:tr w:rsidR="00744D6F" w14:paraId="1BAB3508" w14:textId="77777777">
        <w:tc>
          <w:tcPr>
            <w:tcW w:w="1345" w:type="dxa"/>
          </w:tcPr>
          <w:p w14:paraId="3FAB72C9" w14:textId="77777777" w:rsidR="00744D6F" w:rsidRDefault="00EC4398">
            <w:pPr>
              <w:rPr>
                <w:rFonts w:eastAsia="DengXian"/>
              </w:rPr>
            </w:pPr>
            <w:r>
              <w:rPr>
                <w:rFonts w:eastAsiaTheme="minorEastAsia"/>
                <w:lang w:val="en-US" w:eastAsia="ko-KR"/>
              </w:rPr>
              <w:t>Apple</w:t>
            </w:r>
          </w:p>
        </w:tc>
        <w:tc>
          <w:tcPr>
            <w:tcW w:w="8283" w:type="dxa"/>
          </w:tcPr>
          <w:p w14:paraId="2F5F68A1" w14:textId="77777777" w:rsidR="00744D6F" w:rsidRDefault="00EC4398">
            <w:pPr>
              <w:rPr>
                <w:rFonts w:eastAsiaTheme="minorEastAsia"/>
                <w:lang w:val="en-US" w:eastAsia="ko-KR"/>
              </w:rPr>
            </w:pPr>
            <w:r>
              <w:rPr>
                <w:rFonts w:eastAsiaTheme="minorEastAsia"/>
                <w:lang w:val="en-US" w:eastAsia="ko-KR"/>
              </w:rPr>
              <w:t>We would like to revise wording:</w:t>
            </w:r>
          </w:p>
          <w:p w14:paraId="7A3DB9A2" w14:textId="77777777" w:rsidR="00744D6F" w:rsidRDefault="00EC4398">
            <w:pPr>
              <w:pStyle w:val="Heading5"/>
              <w:numPr>
                <w:ilvl w:val="0"/>
                <w:numId w:val="0"/>
              </w:numPr>
              <w:rPr>
                <w:lang w:val="en-US" w:eastAsia="ko-KR"/>
              </w:rPr>
            </w:pPr>
            <w:r>
              <w:rPr>
                <w:lang w:val="en-US" w:eastAsia="ko-KR"/>
              </w:rPr>
              <w:t>Proposal #1-1:</w:t>
            </w:r>
          </w:p>
          <w:p w14:paraId="2D077131" w14:textId="77777777" w:rsidR="00744D6F" w:rsidRDefault="00EC4398">
            <w:pPr>
              <w:rPr>
                <w:rFonts w:eastAsiaTheme="minorEastAsia"/>
                <w:lang w:eastAsia="ko-KR"/>
              </w:rPr>
            </w:pPr>
            <w:r>
              <w:rPr>
                <w:rFonts w:eastAsiaTheme="minorEastAsia"/>
                <w:lang w:eastAsia="ko-KR"/>
              </w:rPr>
              <w:t>Study unified RACH framework that consider one or more of the following aspects:</w:t>
            </w:r>
          </w:p>
          <w:p w14:paraId="118E29AA" w14:textId="77777777" w:rsidR="00744D6F" w:rsidRDefault="00EC4398">
            <w:pPr>
              <w:pStyle w:val="ListParagraph"/>
              <w:numPr>
                <w:ilvl w:val="0"/>
                <w:numId w:val="13"/>
              </w:numPr>
              <w:rPr>
                <w:rFonts w:eastAsiaTheme="minorEastAsia"/>
                <w:lang w:eastAsia="ko-KR"/>
              </w:rPr>
            </w:pPr>
            <w:r>
              <w:rPr>
                <w:rFonts w:eastAsiaTheme="minorEastAsia"/>
                <w:lang w:eastAsia="ko-KR"/>
              </w:rPr>
              <w:t>Day-1 integration of NTN, SBFD, multi-carrier, and/or multi-TRP operations;</w:t>
            </w:r>
          </w:p>
          <w:p w14:paraId="15E10F77"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including consideration of base station discontinuous transmission and reception, use of wake-up signals to enable change of power</w:t>
            </w:r>
            <w:ins w:id="2" w:author="Apple" w:date="2026-02-09T14:12:00Z">
              <w:r>
                <w:rPr>
                  <w:rFonts w:eastAsiaTheme="minorEastAsia"/>
                  <w:lang w:eastAsia="ko-KR"/>
                </w:rPr>
                <w:t>/RRC</w:t>
              </w:r>
            </w:ins>
            <w:r>
              <w:rPr>
                <w:rFonts w:eastAsiaTheme="minorEastAsia"/>
                <w:lang w:eastAsia="ko-KR"/>
              </w:rPr>
              <w:t xml:space="preserve"> states of the network and device;</w:t>
            </w:r>
          </w:p>
          <w:p w14:paraId="761AFE40" w14:textId="77777777" w:rsidR="00744D6F" w:rsidRDefault="00EC4398">
            <w:pPr>
              <w:pStyle w:val="ListParagraph"/>
              <w:numPr>
                <w:ilvl w:val="0"/>
                <w:numId w:val="13"/>
              </w:numPr>
              <w:rPr>
                <w:rFonts w:eastAsiaTheme="minorEastAsia"/>
                <w:lang w:eastAsia="ko-KR"/>
              </w:rPr>
            </w:pPr>
            <w:r>
              <w:rPr>
                <w:rFonts w:eastAsiaTheme="minorEastAsia"/>
                <w:lang w:eastAsia="ko-KR"/>
              </w:rPr>
              <w:t>Reducing random access latency including consideration of RACH-less operations, enabling fast transition of UE states (such as IDLE, INACTIVE, and CONNECTED modes);</w:t>
            </w:r>
          </w:p>
          <w:p w14:paraId="0498DC08"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w:t>
            </w:r>
          </w:p>
          <w:p w14:paraId="773DDF44" w14:textId="77777777" w:rsidR="00744D6F" w:rsidRDefault="00744D6F">
            <w:pPr>
              <w:spacing w:after="0"/>
              <w:rPr>
                <w:rFonts w:eastAsiaTheme="minorEastAsia"/>
                <w:szCs w:val="22"/>
              </w:rPr>
            </w:pPr>
          </w:p>
        </w:tc>
      </w:tr>
      <w:tr w:rsidR="00744D6F" w14:paraId="575005F4" w14:textId="77777777">
        <w:tc>
          <w:tcPr>
            <w:tcW w:w="1345" w:type="dxa"/>
          </w:tcPr>
          <w:p w14:paraId="121E3B2B" w14:textId="77777777" w:rsidR="00744D6F" w:rsidRDefault="00EC4398">
            <w:pPr>
              <w:rPr>
                <w:rFonts w:eastAsiaTheme="minorEastAsia"/>
                <w:lang w:val="en-US" w:eastAsia="ko-KR"/>
              </w:rPr>
            </w:pPr>
            <w:r>
              <w:rPr>
                <w:rFonts w:eastAsia="DengXian"/>
                <w:lang w:val="en-US"/>
              </w:rPr>
              <w:t>Ofinno</w:t>
            </w:r>
          </w:p>
        </w:tc>
        <w:tc>
          <w:tcPr>
            <w:tcW w:w="8283" w:type="dxa"/>
          </w:tcPr>
          <w:p w14:paraId="2CD08A22" w14:textId="77777777" w:rsidR="00744D6F" w:rsidRDefault="00EC4398">
            <w:pPr>
              <w:rPr>
                <w:rFonts w:eastAsiaTheme="minorEastAsia"/>
                <w:lang w:val="en-US" w:eastAsia="ko-KR"/>
              </w:rPr>
            </w:pPr>
            <w:r>
              <w:rPr>
                <w:rFonts w:eastAsia="DengXian"/>
                <w:lang w:val="en-US"/>
              </w:rPr>
              <w:t xml:space="preserve">We support the proposal, but we have similar question with Huawei/HiSilicon about if they can be unified. </w:t>
            </w:r>
          </w:p>
        </w:tc>
      </w:tr>
      <w:tr w:rsidR="00744D6F" w14:paraId="18436209" w14:textId="77777777">
        <w:tc>
          <w:tcPr>
            <w:tcW w:w="1345" w:type="dxa"/>
          </w:tcPr>
          <w:p w14:paraId="3401460C" w14:textId="77777777" w:rsidR="00744D6F" w:rsidRDefault="00EC4398">
            <w:pPr>
              <w:rPr>
                <w:rFonts w:eastAsia="Yu Mincho"/>
                <w:lang w:val="en-US" w:eastAsia="ja-JP"/>
              </w:rPr>
            </w:pPr>
            <w:r>
              <w:rPr>
                <w:rFonts w:eastAsia="Yu Mincho"/>
                <w:lang w:val="en-US" w:eastAsia="ja-JP"/>
              </w:rPr>
              <w:t>Google</w:t>
            </w:r>
          </w:p>
        </w:tc>
        <w:tc>
          <w:tcPr>
            <w:tcW w:w="8283" w:type="dxa"/>
          </w:tcPr>
          <w:p w14:paraId="2FE8FD1F" w14:textId="77777777" w:rsidR="00744D6F" w:rsidRDefault="00EC4398">
            <w:pPr>
              <w:rPr>
                <w:rFonts w:eastAsiaTheme="minorEastAsia"/>
                <w:lang w:val="en-US" w:eastAsia="ko-KR"/>
              </w:rPr>
            </w:pPr>
            <w:r>
              <w:rPr>
                <w:rFonts w:eastAsiaTheme="minorEastAsia"/>
                <w:lang w:eastAsia="ko-KR"/>
              </w:rPr>
              <w:t xml:space="preserve">We support the general direction of a unified and scalable RACH framework to minimize UE implementation complexity across different scenarios (e.g., TN and NTN). However, we suggest removing specific solution examples such as 'use of wake-up signals' and explicit </w:t>
            </w:r>
            <w:r>
              <w:rPr>
                <w:rFonts w:eastAsiaTheme="minorEastAsia"/>
                <w:lang w:eastAsia="ko-KR"/>
              </w:rPr>
              <w:lastRenderedPageBreak/>
              <w:t>RRC state names (e.g., 'IDLE, INACTIVE') from this high-level proposal. These specific solutions require further study on their cost-benefit analysis for diverse device types and should not be precluded or mandated at this stage.</w:t>
            </w:r>
          </w:p>
        </w:tc>
      </w:tr>
      <w:tr w:rsidR="00744D6F" w14:paraId="759A9D1C" w14:textId="77777777">
        <w:tc>
          <w:tcPr>
            <w:tcW w:w="1345" w:type="dxa"/>
          </w:tcPr>
          <w:p w14:paraId="6C14A997" w14:textId="77777777" w:rsidR="00744D6F" w:rsidRDefault="00EC4398">
            <w:pPr>
              <w:rPr>
                <w:rFonts w:eastAsia="DengXian"/>
                <w:lang w:val="en-US"/>
              </w:rPr>
            </w:pPr>
            <w:r>
              <w:rPr>
                <w:rFonts w:eastAsia="DengXian"/>
                <w:lang w:val="en-US"/>
              </w:rPr>
              <w:lastRenderedPageBreak/>
              <w:t>TCL</w:t>
            </w:r>
          </w:p>
        </w:tc>
        <w:tc>
          <w:tcPr>
            <w:tcW w:w="8283" w:type="dxa"/>
          </w:tcPr>
          <w:p w14:paraId="6FBAFA24" w14:textId="77777777" w:rsidR="00744D6F" w:rsidRDefault="00EC4398">
            <w:pPr>
              <w:rPr>
                <w:rFonts w:eastAsia="DengXian"/>
                <w:lang w:val="en-US"/>
              </w:rPr>
            </w:pPr>
            <w:r>
              <w:rPr>
                <w:rFonts w:eastAsia="DengXian"/>
              </w:rPr>
              <w:t xml:space="preserve">One clarification is needed regarding the definition and scope of the term </w:t>
            </w:r>
            <w:r>
              <w:rPr>
                <w:rFonts w:eastAsia="DengXian"/>
                <w:i/>
                <w:iCs/>
              </w:rPr>
              <w:t>“unified RACH framework”</w:t>
            </w:r>
            <w:r>
              <w:rPr>
                <w:rFonts w:eastAsia="DengXian"/>
              </w:rPr>
              <w:t xml:space="preserve"> as used in the main bullet.</w:t>
            </w:r>
          </w:p>
          <w:p w14:paraId="731B33AE" w14:textId="77777777" w:rsidR="00744D6F" w:rsidRDefault="00EC4398">
            <w:pPr>
              <w:rPr>
                <w:rFonts w:eastAsia="DengXian"/>
                <w:lang w:val="en-US"/>
              </w:rPr>
            </w:pPr>
            <w:r>
              <w:rPr>
                <w:rFonts w:eastAsiaTheme="minorEastAsia"/>
                <w:lang w:val="en-US" w:eastAsia="ko-KR"/>
              </w:rPr>
              <w:t>In particular, it should be clarified whether “unified” implies a single mandatory access procedure for all UEs, or a common framework that supports multiple access mechanisms depending on UE capabilities. For example, wake-up signal–assisted access and RACH-less operation are not expected to be supported by all UEs; therefore, it should be clarified whether the coexistence of RACH-based and RACH-less procedures, and optional wake-up signaling, is considered within the scope of a unified RACH framework.</w:t>
            </w:r>
            <w:bookmarkStart w:id="3" w:name="_Hlk221557790"/>
            <w:bookmarkEnd w:id="3"/>
          </w:p>
        </w:tc>
      </w:tr>
      <w:tr w:rsidR="00744D6F" w14:paraId="0E9E0EE4" w14:textId="77777777">
        <w:tc>
          <w:tcPr>
            <w:tcW w:w="1345" w:type="dxa"/>
          </w:tcPr>
          <w:p w14:paraId="478A2199" w14:textId="77777777" w:rsidR="00744D6F" w:rsidRDefault="00EC4398">
            <w:pPr>
              <w:rPr>
                <w:rFonts w:eastAsia="DengXian"/>
              </w:rPr>
            </w:pPr>
            <w:r>
              <w:rPr>
                <w:rFonts w:eastAsia="Yu Mincho"/>
                <w:lang w:val="en-US" w:eastAsia="ja-JP"/>
              </w:rPr>
              <w:t>DCM</w:t>
            </w:r>
          </w:p>
        </w:tc>
        <w:tc>
          <w:tcPr>
            <w:tcW w:w="8283" w:type="dxa"/>
          </w:tcPr>
          <w:p w14:paraId="1937D01D" w14:textId="77777777" w:rsidR="00744D6F" w:rsidRDefault="00EC4398">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sub-bullet, </w:t>
            </w:r>
          </w:p>
          <w:p w14:paraId="0D37A0BC" w14:textId="77777777" w:rsidR="00744D6F" w:rsidRDefault="00EC4398">
            <w:pPr>
              <w:pStyle w:val="ListParagraph"/>
              <w:numPr>
                <w:ilvl w:val="0"/>
                <w:numId w:val="21"/>
              </w:numPr>
              <w:rPr>
                <w:rFonts w:eastAsia="Yu Mincho"/>
                <w:lang w:eastAsia="ja-JP"/>
              </w:rPr>
            </w:pPr>
            <w:r>
              <w:rPr>
                <w:rFonts w:eastAsia="Yu Mincho"/>
                <w:lang w:eastAsia="ja-JP"/>
              </w:rPr>
              <w:t xml:space="preserve">We think it is too early to consider Day-1 integration for SBFD, as whether RAN1 supports SBFD for 6GR is currently under discussion in A.I. 10.5.0.. Beside, what SBFD refers to, whether it is gNB semi-satic SBFD or gNB dynamic SBFD or UE SBFD, needs to be clarified. </w:t>
            </w:r>
          </w:p>
          <w:p w14:paraId="2A1E089E" w14:textId="77777777" w:rsidR="00744D6F" w:rsidRDefault="00EC4398">
            <w:pPr>
              <w:pStyle w:val="ListParagraph"/>
              <w:numPr>
                <w:ilvl w:val="0"/>
                <w:numId w:val="21"/>
              </w:numPr>
              <w:rPr>
                <w:rFonts w:eastAsia="Yu Mincho"/>
                <w:lang w:eastAsia="ja-JP"/>
              </w:rPr>
            </w:pPr>
            <w:r>
              <w:rPr>
                <w:rFonts w:eastAsia="Yu Mincho"/>
                <w:lang w:eastAsia="ja-JP"/>
              </w:rPr>
              <w:t>In addition, clarification on the multi-TRP operation is needed before discussing what kind of integaration for RACH framework is needed.</w:t>
            </w:r>
          </w:p>
          <w:p w14:paraId="5D3D5157" w14:textId="77777777" w:rsidR="00744D6F" w:rsidRDefault="00744D6F">
            <w:pPr>
              <w:pStyle w:val="ListParagraph"/>
              <w:ind w:left="440"/>
              <w:rPr>
                <w:rFonts w:eastAsia="Yu Mincho"/>
                <w:lang w:eastAsia="ja-JP"/>
              </w:rPr>
            </w:pPr>
          </w:p>
          <w:p w14:paraId="14665C70" w14:textId="77777777" w:rsidR="00744D6F" w:rsidRDefault="00EC4398">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sub-bullet, </w:t>
            </w:r>
          </w:p>
          <w:p w14:paraId="35F4E265" w14:textId="77777777" w:rsidR="00744D6F" w:rsidRDefault="00EC4398">
            <w:pPr>
              <w:rPr>
                <w:rFonts w:eastAsia="DengXian"/>
                <w:lang w:val="en-US"/>
              </w:rPr>
            </w:pPr>
            <w:r>
              <w:rPr>
                <w:rFonts w:eastAsia="Yu Mincho"/>
                <w:lang w:eastAsia="ja-JP"/>
              </w:rPr>
              <w:t xml:space="preserve">We think the discussion regarding WUS can be postponed to wait for the progress of the corresponding A.I. (A.I. 10.6.2) </w:t>
            </w:r>
          </w:p>
        </w:tc>
      </w:tr>
      <w:tr w:rsidR="00744D6F" w14:paraId="02D92EE1" w14:textId="77777777">
        <w:tc>
          <w:tcPr>
            <w:tcW w:w="1345" w:type="dxa"/>
          </w:tcPr>
          <w:p w14:paraId="60ADFE45" w14:textId="77777777" w:rsidR="00744D6F" w:rsidRDefault="00EC4398">
            <w:pPr>
              <w:rPr>
                <w:rFonts w:eastAsia="DengXian"/>
                <w:lang w:val="en-US"/>
              </w:rPr>
            </w:pPr>
            <w:r>
              <w:rPr>
                <w:rFonts w:eastAsia="DengXian"/>
                <w:lang w:val="en-US"/>
              </w:rPr>
              <w:t>CATT</w:t>
            </w:r>
          </w:p>
        </w:tc>
        <w:tc>
          <w:tcPr>
            <w:tcW w:w="8283" w:type="dxa"/>
          </w:tcPr>
          <w:p w14:paraId="0E0074D0" w14:textId="77777777" w:rsidR="00744D6F" w:rsidRDefault="00EC4398">
            <w:pPr>
              <w:rPr>
                <w:rFonts w:eastAsia="DengXian"/>
                <w:szCs w:val="22"/>
                <w:lang w:val="en-US"/>
              </w:rPr>
            </w:pPr>
            <w:r>
              <w:rPr>
                <w:rFonts w:eastAsia="DengXian"/>
                <w:lang w:val="en-US"/>
              </w:rPr>
              <w:t>We think the requirements need to be clarified in this proposal, thus we</w:t>
            </w:r>
            <w:r>
              <w:rPr>
                <w:rFonts w:eastAsia="DengXian"/>
                <w:szCs w:val="22"/>
                <w:lang w:val="en-US"/>
              </w:rPr>
              <w:t xml:space="preserve"> have the following suggestion:</w:t>
            </w:r>
          </w:p>
          <w:p w14:paraId="428DF793" w14:textId="77777777" w:rsidR="00744D6F" w:rsidRDefault="00EC4398">
            <w:pPr>
              <w:pStyle w:val="Heading5"/>
              <w:numPr>
                <w:ilvl w:val="0"/>
                <w:numId w:val="0"/>
              </w:numPr>
              <w:rPr>
                <w:lang w:val="en-US" w:eastAsia="ko-KR"/>
              </w:rPr>
            </w:pPr>
            <w:r>
              <w:rPr>
                <w:lang w:val="en-US" w:eastAsia="ko-KR"/>
              </w:rPr>
              <w:t>Proposal #1-1:</w:t>
            </w:r>
          </w:p>
          <w:p w14:paraId="5B5F9C17" w14:textId="77777777" w:rsidR="00744D6F" w:rsidRDefault="00EC4398">
            <w:pPr>
              <w:rPr>
                <w:rFonts w:eastAsiaTheme="minorEastAsia"/>
                <w:lang w:eastAsia="ko-KR"/>
              </w:rPr>
            </w:pPr>
            <w:r>
              <w:rPr>
                <w:rFonts w:eastAsiaTheme="minorEastAsia"/>
                <w:lang w:eastAsia="ko-KR"/>
              </w:rPr>
              <w:t>Study unified RACH framework that consider one or more of the following aspects:</w:t>
            </w:r>
          </w:p>
          <w:p w14:paraId="7DF40873" w14:textId="77777777" w:rsidR="00744D6F" w:rsidRDefault="00EC4398">
            <w:pPr>
              <w:pStyle w:val="ListParagraph"/>
              <w:numPr>
                <w:ilvl w:val="0"/>
                <w:numId w:val="13"/>
              </w:numPr>
              <w:rPr>
                <w:rFonts w:eastAsiaTheme="minorEastAsia"/>
                <w:lang w:eastAsia="ko-KR"/>
              </w:rPr>
            </w:pPr>
            <w:r>
              <w:rPr>
                <w:rFonts w:eastAsiaTheme="minorEastAsia"/>
                <w:lang w:eastAsia="ko-KR"/>
              </w:rPr>
              <w:t>Day-1 integration of NTN, SBFD, multi-carrier, and/or multi-TRP operations;</w:t>
            </w:r>
          </w:p>
          <w:p w14:paraId="15F52BC6"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including consideration of base station discontinuous transmission and reception, use of wake-up signals to enable change of power states of the network and device;</w:t>
            </w:r>
          </w:p>
          <w:p w14:paraId="799D187A" w14:textId="77777777" w:rsidR="00744D6F" w:rsidRDefault="00EC4398">
            <w:pPr>
              <w:pStyle w:val="ListParagraph"/>
              <w:numPr>
                <w:ilvl w:val="0"/>
                <w:numId w:val="13"/>
              </w:numPr>
              <w:rPr>
                <w:rFonts w:eastAsiaTheme="minorEastAsia"/>
                <w:lang w:eastAsia="ko-KR"/>
              </w:rPr>
            </w:pPr>
            <w:r>
              <w:rPr>
                <w:rFonts w:eastAsiaTheme="minorEastAsia"/>
                <w:lang w:eastAsia="ko-KR"/>
              </w:rPr>
              <w:t>Reducing random access latency including consideration of RACH-less operations, enabling fast transition of UE states (such as IDLE, INACTIVE, and CONNECTED modes);</w:t>
            </w:r>
          </w:p>
          <w:p w14:paraId="1AC10073"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w:t>
            </w:r>
          </w:p>
          <w:p w14:paraId="793B06A1" w14:textId="77777777" w:rsidR="00744D6F" w:rsidRDefault="00EC4398">
            <w:pPr>
              <w:pStyle w:val="ListParagraph"/>
              <w:numPr>
                <w:ilvl w:val="0"/>
                <w:numId w:val="13"/>
              </w:numPr>
              <w:rPr>
                <w:rFonts w:eastAsiaTheme="minorEastAsia"/>
                <w:color w:val="EE0000"/>
                <w:lang w:eastAsia="ko-KR"/>
              </w:rPr>
            </w:pPr>
            <w:r>
              <w:rPr>
                <w:rFonts w:eastAsia="DengXian"/>
                <w:color w:val="EE0000"/>
                <w:lang w:eastAsia="zh-CN"/>
              </w:rPr>
              <w:t>Capacity enhancement;</w:t>
            </w:r>
          </w:p>
          <w:p w14:paraId="687A39EF" w14:textId="77777777" w:rsidR="00744D6F" w:rsidRDefault="00EC4398">
            <w:pPr>
              <w:pStyle w:val="ListParagraph"/>
              <w:numPr>
                <w:ilvl w:val="0"/>
                <w:numId w:val="13"/>
              </w:numPr>
              <w:rPr>
                <w:rFonts w:eastAsiaTheme="minorEastAsia"/>
                <w:color w:val="EE0000"/>
                <w:lang w:eastAsia="ko-KR"/>
              </w:rPr>
            </w:pPr>
            <w:r>
              <w:rPr>
                <w:rFonts w:eastAsia="DengXian"/>
                <w:color w:val="EE0000"/>
                <w:lang w:eastAsia="zh-CN"/>
              </w:rPr>
              <w:t>Performance enhancment</w:t>
            </w:r>
            <w:r>
              <w:rPr>
                <w:color w:val="EE0000"/>
                <w:lang w:eastAsia="zh-CN"/>
              </w:rPr>
              <w:t xml:space="preserve"> for significant Doppler frequency shifts and timing errors</w:t>
            </w:r>
          </w:p>
          <w:p w14:paraId="340D71F2" w14:textId="77777777" w:rsidR="00744D6F" w:rsidRDefault="00744D6F">
            <w:pPr>
              <w:rPr>
                <w:rFonts w:eastAsia="Yu Mincho"/>
                <w:lang w:val="en-US" w:eastAsia="ja-JP"/>
              </w:rPr>
            </w:pPr>
          </w:p>
        </w:tc>
      </w:tr>
      <w:tr w:rsidR="00744D6F" w14:paraId="14749ADC" w14:textId="77777777">
        <w:tc>
          <w:tcPr>
            <w:tcW w:w="1345" w:type="dxa"/>
          </w:tcPr>
          <w:p w14:paraId="60E818AC" w14:textId="77777777" w:rsidR="00744D6F" w:rsidRDefault="00EC4398">
            <w:pPr>
              <w:rPr>
                <w:rFonts w:eastAsia="DengXian"/>
                <w:lang w:val="en-US"/>
              </w:rPr>
            </w:pPr>
            <w:r>
              <w:rPr>
                <w:rFonts w:eastAsia="DengXian"/>
                <w:lang w:val="en-US"/>
              </w:rPr>
              <w:t>Nokia1</w:t>
            </w:r>
          </w:p>
        </w:tc>
        <w:tc>
          <w:tcPr>
            <w:tcW w:w="8283" w:type="dxa"/>
          </w:tcPr>
          <w:p w14:paraId="43075B66" w14:textId="77777777" w:rsidR="00744D6F" w:rsidRDefault="00EC4398">
            <w:pPr>
              <w:rPr>
                <w:rFonts w:eastAsia="DengXian"/>
                <w:lang w:val="en-US"/>
              </w:rPr>
            </w:pPr>
            <w:r>
              <w:rPr>
                <w:rFonts w:eastAsia="DengXian"/>
                <w:lang w:val="en-US"/>
              </w:rPr>
              <w:t>While we in principle would agree on second and fourth bullet but we are not sure if we need this overall proposal. E.g. for first bullet, it is not clear how to have unified design or study unified design, until we have clear inputs about multi-carrier or NTN assumptions or SBFD assumption.</w:t>
            </w:r>
          </w:p>
          <w:p w14:paraId="0C4A2B87" w14:textId="77777777" w:rsidR="00744D6F" w:rsidRDefault="00EC4398">
            <w:pPr>
              <w:rPr>
                <w:rFonts w:eastAsia="DengXian"/>
                <w:lang w:val="en-US"/>
              </w:rPr>
            </w:pPr>
            <w:r>
              <w:rPr>
                <w:rFonts w:eastAsia="DengXian"/>
                <w:lang w:val="en-US"/>
              </w:rPr>
              <w:lastRenderedPageBreak/>
              <w:t>For third bullet, I think this would relate also more to the procedure aspects, and the state transitions have also other constraints (than RACH).</w:t>
            </w:r>
          </w:p>
        </w:tc>
      </w:tr>
      <w:tr w:rsidR="00744D6F" w14:paraId="751F2546" w14:textId="77777777">
        <w:tc>
          <w:tcPr>
            <w:tcW w:w="1345" w:type="dxa"/>
          </w:tcPr>
          <w:p w14:paraId="5865A1F8" w14:textId="77777777" w:rsidR="00744D6F" w:rsidRDefault="00EC4398">
            <w:pPr>
              <w:rPr>
                <w:rFonts w:eastAsia="DengXian"/>
              </w:rPr>
            </w:pPr>
            <w:r>
              <w:rPr>
                <w:rFonts w:eastAsia="DengXian"/>
              </w:rPr>
              <w:lastRenderedPageBreak/>
              <w:t>InterDigital</w:t>
            </w:r>
          </w:p>
        </w:tc>
        <w:tc>
          <w:tcPr>
            <w:tcW w:w="8283" w:type="dxa"/>
          </w:tcPr>
          <w:p w14:paraId="4E037BD6" w14:textId="77777777" w:rsidR="00744D6F" w:rsidRDefault="00744D6F">
            <w:pPr>
              <w:rPr>
                <w:rFonts w:eastAsia="DengXian"/>
                <w:lang w:val="en-US"/>
              </w:rPr>
            </w:pPr>
          </w:p>
          <w:p w14:paraId="76B2AB4A" w14:textId="77777777" w:rsidR="00744D6F" w:rsidRDefault="00EC4398">
            <w:pPr>
              <w:rPr>
                <w:rFonts w:eastAsia="DengXian"/>
                <w:lang w:val="en-US"/>
              </w:rPr>
            </w:pPr>
            <w:r>
              <w:rPr>
                <w:rFonts w:eastAsia="DengXian"/>
                <w:lang w:val="en-US"/>
              </w:rPr>
              <w:t>As this proposal concerns the general framework, we suggest the following changes.</w:t>
            </w:r>
          </w:p>
          <w:p w14:paraId="3F621AF6" w14:textId="77777777" w:rsidR="00744D6F" w:rsidRDefault="00EC4398">
            <w:pPr>
              <w:rPr>
                <w:rFonts w:eastAsiaTheme="minorEastAsia"/>
                <w:lang w:eastAsia="ko-KR"/>
              </w:rPr>
            </w:pPr>
            <w:r>
              <w:rPr>
                <w:rFonts w:eastAsiaTheme="minorEastAsia"/>
                <w:lang w:eastAsia="ko-KR"/>
              </w:rPr>
              <w:t>Study unified RACH framework that consider one or more of the following aspects:</w:t>
            </w:r>
          </w:p>
          <w:p w14:paraId="31B12A8E"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t xml:space="preserve">Day-1 integration of </w:t>
            </w:r>
            <w:r>
              <w:rPr>
                <w:rFonts w:eastAsiaTheme="minorEastAsia"/>
                <w:lang w:eastAsia="ko-KR"/>
              </w:rPr>
              <w:t>NTN, SBFD, multi-carrier, and/or multi-TRP operations;</w:t>
            </w:r>
          </w:p>
          <w:p w14:paraId="74BA659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Enablement of energy efficient random access procedures </w:t>
            </w:r>
            <w:r>
              <w:rPr>
                <w:rFonts w:eastAsiaTheme="minorEastAsia"/>
                <w:strike/>
                <w:color w:val="FF0000"/>
                <w:lang w:eastAsia="ko-KR"/>
              </w:rPr>
              <w:t>including consideration of base station discontinuous transmission and reception, use of wake-up signals to enable change of power states of the network and device;</w:t>
            </w:r>
          </w:p>
          <w:p w14:paraId="2DD87A85"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Reducing random access latency including consideration of RACH-less operations, enabling fast transition of UE </w:t>
            </w:r>
            <w:r>
              <w:rPr>
                <w:rFonts w:eastAsiaTheme="minorEastAsia"/>
                <w:color w:val="FF0000"/>
                <w:lang w:eastAsia="ko-KR"/>
              </w:rPr>
              <w:t>RRC</w:t>
            </w:r>
            <w:r>
              <w:rPr>
                <w:rFonts w:eastAsiaTheme="minorEastAsia"/>
                <w:lang w:eastAsia="ko-KR"/>
              </w:rPr>
              <w:t xml:space="preserve"> states </w:t>
            </w:r>
            <w:r>
              <w:rPr>
                <w:rFonts w:eastAsiaTheme="minorEastAsia"/>
                <w:strike/>
                <w:color w:val="FF0000"/>
                <w:lang w:eastAsia="ko-KR"/>
              </w:rPr>
              <w:t>(such as IDLE, INACTIVE, and CONNECTED modes)</w:t>
            </w:r>
            <w:r>
              <w:rPr>
                <w:rFonts w:eastAsiaTheme="minorEastAsia"/>
                <w:lang w:eastAsia="ko-KR"/>
              </w:rPr>
              <w:t>;</w:t>
            </w:r>
          </w:p>
          <w:p w14:paraId="64E1155C" w14:textId="77777777" w:rsidR="00744D6F" w:rsidRDefault="00EC4398">
            <w:pPr>
              <w:pStyle w:val="ListParagraph"/>
              <w:numPr>
                <w:ilvl w:val="0"/>
                <w:numId w:val="13"/>
              </w:numPr>
              <w:rPr>
                <w:rFonts w:eastAsia="DengXian"/>
              </w:rPr>
            </w:pPr>
            <w:r>
              <w:rPr>
                <w:rFonts w:eastAsiaTheme="minorEastAsia"/>
                <w:lang w:eastAsia="ko-KR"/>
              </w:rPr>
              <w:t>Coverage improvement</w:t>
            </w:r>
          </w:p>
          <w:p w14:paraId="29FD4A7B" w14:textId="77777777" w:rsidR="00744D6F" w:rsidRDefault="00744D6F">
            <w:pPr>
              <w:rPr>
                <w:rFonts w:eastAsia="DengXian"/>
                <w:lang w:val="en-US"/>
              </w:rPr>
            </w:pPr>
          </w:p>
        </w:tc>
      </w:tr>
      <w:tr w:rsidR="00744D6F" w14:paraId="7E6AE9BC" w14:textId="77777777">
        <w:tc>
          <w:tcPr>
            <w:tcW w:w="9628" w:type="dxa"/>
            <w:gridSpan w:val="2"/>
          </w:tcPr>
          <w:p w14:paraId="46E5F167" w14:textId="77777777" w:rsidR="00744D6F" w:rsidRDefault="00EC4398">
            <w:pPr>
              <w:rPr>
                <w:rFonts w:eastAsiaTheme="minorEastAsia"/>
                <w:lang w:val="en-US" w:eastAsia="ko-KR"/>
              </w:rPr>
            </w:pPr>
            <w:r>
              <w:rPr>
                <w:rFonts w:eastAsiaTheme="minorEastAsia"/>
                <w:lang w:val="en-US" w:eastAsia="ko-KR"/>
              </w:rPr>
              <w:t>End of Comments</w:t>
            </w:r>
          </w:p>
        </w:tc>
      </w:tr>
    </w:tbl>
    <w:p w14:paraId="6695D206" w14:textId="77777777" w:rsidR="00744D6F" w:rsidRDefault="00744D6F">
      <w:pPr>
        <w:rPr>
          <w:rFonts w:eastAsiaTheme="minorEastAsia"/>
          <w:lang w:val="en-US" w:eastAsia="ko-KR"/>
        </w:rPr>
      </w:pPr>
    </w:p>
    <w:p w14:paraId="1CA70C6B"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4F942F59" w14:textId="77777777" w:rsidR="00744D6F" w:rsidRDefault="00EC4398">
      <w:pPr>
        <w:rPr>
          <w:rFonts w:eastAsiaTheme="minorEastAsia"/>
          <w:lang w:val="en-US" w:eastAsia="ko-KR"/>
        </w:rPr>
      </w:pPr>
      <w:r>
        <w:rPr>
          <w:rFonts w:eastAsiaTheme="minorEastAsia"/>
          <w:lang w:val="en-US" w:eastAsia="ko-KR"/>
        </w:rPr>
        <w:t>Here are some Moderator comments based on inputs received.</w:t>
      </w:r>
    </w:p>
    <w:p w14:paraId="02E9584E" w14:textId="77777777" w:rsidR="00744D6F" w:rsidRDefault="00744D6F">
      <w:pPr>
        <w:rPr>
          <w:rFonts w:eastAsiaTheme="minorEastAsia"/>
          <w:lang w:val="en-US" w:eastAsia="ko-KR"/>
        </w:rPr>
      </w:pPr>
    </w:p>
    <w:p w14:paraId="4CED5C30" w14:textId="77777777" w:rsidR="00744D6F" w:rsidRDefault="00EC4398">
      <w:pPr>
        <w:rPr>
          <w:rFonts w:eastAsiaTheme="minorEastAsia"/>
          <w:lang w:val="en-US" w:eastAsia="ko-KR"/>
        </w:rPr>
      </w:pPr>
      <w:r>
        <w:rPr>
          <w:rFonts w:eastAsiaTheme="minorEastAsia"/>
          <w:lang w:val="en-US" w:eastAsia="ko-KR"/>
        </w:rPr>
        <w:t>Integration of NTN, SBFD, multi-carrier, multi-TRP:</w:t>
      </w:r>
    </w:p>
    <w:p w14:paraId="48F66B97" w14:textId="77777777" w:rsidR="00744D6F" w:rsidRDefault="00EC4398">
      <w:pPr>
        <w:pStyle w:val="ListParagraph"/>
        <w:numPr>
          <w:ilvl w:val="0"/>
          <w:numId w:val="22"/>
        </w:numPr>
        <w:rPr>
          <w:rFonts w:eastAsiaTheme="minorEastAsia"/>
          <w:lang w:eastAsia="ko-KR"/>
        </w:rPr>
      </w:pPr>
      <w:r>
        <w:rPr>
          <w:rFonts w:eastAsiaTheme="minorEastAsia"/>
          <w:lang w:eastAsia="ko-KR"/>
        </w:rPr>
        <w:t>Moderator assumes that these are some usage scenarios and deployment scenarios that should be considered under the general random access framework. Which of the deployment will require special handling/optimizations, which of deployments require specific features to be integrated into the RA framework should be part of the study. As such “integration” might not have been the best language to describe consideration of the scenarios.</w:t>
      </w:r>
    </w:p>
    <w:p w14:paraId="308A5BA5" w14:textId="77777777" w:rsidR="00744D6F" w:rsidRDefault="00EC4398">
      <w:pPr>
        <w:rPr>
          <w:rFonts w:eastAsiaTheme="minorEastAsia"/>
          <w:lang w:val="en-US" w:eastAsia="ko-KR"/>
        </w:rPr>
      </w:pPr>
      <w:r>
        <w:rPr>
          <w:rFonts w:eastAsiaTheme="minorEastAsia"/>
          <w:lang w:val="en-US" w:eastAsia="ko-KR"/>
        </w:rPr>
        <w:t>Examples for consideration:</w:t>
      </w:r>
    </w:p>
    <w:p w14:paraId="46EA8FF9" w14:textId="77777777" w:rsidR="00744D6F" w:rsidRDefault="00EC4398">
      <w:pPr>
        <w:pStyle w:val="ListParagraph"/>
        <w:numPr>
          <w:ilvl w:val="0"/>
          <w:numId w:val="22"/>
        </w:numPr>
        <w:rPr>
          <w:rFonts w:eastAsiaTheme="minorEastAsia"/>
          <w:lang w:eastAsia="ko-KR"/>
        </w:rPr>
      </w:pPr>
      <w:r>
        <w:rPr>
          <w:rFonts w:eastAsiaTheme="minorEastAsia"/>
          <w:lang w:eastAsia="ko-KR"/>
        </w:rPr>
        <w:t>Moderator understands the sensitivity regarding some examples. However, in order for companies to conduct the study, moderator thinks it will be highly beneficial to have some examples of how some of the design target could be achieved. If some examples from submitted contribution is missing, moderator recommends companies to constructively list some examples or modify the example language such that it is inclusive of the example that companies are considering.</w:t>
      </w:r>
    </w:p>
    <w:p w14:paraId="2FA224CA" w14:textId="77777777" w:rsidR="00744D6F" w:rsidRDefault="00EC4398">
      <w:pPr>
        <w:pStyle w:val="ListParagraph"/>
        <w:numPr>
          <w:ilvl w:val="0"/>
          <w:numId w:val="22"/>
        </w:numPr>
        <w:rPr>
          <w:rFonts w:eastAsiaTheme="minorEastAsia"/>
          <w:lang w:eastAsia="ko-KR"/>
        </w:rPr>
      </w:pPr>
      <w:r>
        <w:rPr>
          <w:rFonts w:eastAsiaTheme="minorEastAsia"/>
          <w:lang w:eastAsia="ko-KR"/>
        </w:rPr>
        <w:t>Moderator can add some notes about the examples being examples and by no means represent a thoroughly considered solutions and do not represent any significance in term of adoption or future discussion.</w:t>
      </w:r>
    </w:p>
    <w:p w14:paraId="7A6A3158" w14:textId="77777777" w:rsidR="00744D6F" w:rsidRDefault="00EC4398">
      <w:pPr>
        <w:pStyle w:val="ListParagraph"/>
        <w:numPr>
          <w:ilvl w:val="0"/>
          <w:numId w:val="22"/>
        </w:numPr>
        <w:rPr>
          <w:rFonts w:eastAsiaTheme="minorEastAsia"/>
          <w:lang w:eastAsia="ko-KR"/>
        </w:rPr>
      </w:pPr>
      <w:r>
        <w:rPr>
          <w:rFonts w:eastAsiaTheme="minorEastAsia"/>
          <w:lang w:eastAsia="ko-KR"/>
        </w:rPr>
        <w:t>Moderotor has listed the examples for now, so that we can have further have discussions. For the proponents that provided such examples in the contribution, it would be helpful to provide some context as several companies had questions on the examples. Especially those related to WUS.</w:t>
      </w:r>
    </w:p>
    <w:p w14:paraId="56F4069C" w14:textId="77777777" w:rsidR="00744D6F" w:rsidRDefault="00EC4398">
      <w:pPr>
        <w:rPr>
          <w:rFonts w:eastAsiaTheme="minorEastAsia"/>
          <w:lang w:val="en-US" w:eastAsia="ko-KR"/>
        </w:rPr>
      </w:pPr>
      <w:r>
        <w:rPr>
          <w:rFonts w:eastAsiaTheme="minorEastAsia"/>
          <w:lang w:val="en-US" w:eastAsia="ko-KR"/>
        </w:rPr>
        <w:t xml:space="preserve">On inclusion of AI-native design: </w:t>
      </w:r>
    </w:p>
    <w:p w14:paraId="6AAE826F" w14:textId="77777777" w:rsidR="00744D6F" w:rsidRDefault="00EC4398">
      <w:pPr>
        <w:pStyle w:val="ListParagraph"/>
        <w:numPr>
          <w:ilvl w:val="0"/>
          <w:numId w:val="23"/>
        </w:numPr>
        <w:rPr>
          <w:rFonts w:eastAsiaTheme="minorEastAsia"/>
          <w:lang w:eastAsia="ko-KR"/>
        </w:rPr>
      </w:pPr>
      <w:r>
        <w:rPr>
          <w:rFonts w:eastAsiaTheme="minorEastAsia"/>
          <w:lang w:eastAsia="ko-KR"/>
        </w:rPr>
        <w:t>There were questions from companies on what it mean to be “scalable” or “unified”. Moderator assumes AI-native itself may not be as self explanatory and may require further details on what it means to consider “AI-native” design. Moderator suggests proponent to provide some detailed examples that could provide some hints on what AI-native design means for RA.</w:t>
      </w:r>
    </w:p>
    <w:p w14:paraId="43CECE84" w14:textId="77777777" w:rsidR="00744D6F" w:rsidRDefault="00EC4398">
      <w:pPr>
        <w:rPr>
          <w:rFonts w:eastAsiaTheme="minorEastAsia"/>
          <w:lang w:val="en-US" w:eastAsia="ko-KR"/>
        </w:rPr>
      </w:pPr>
      <w:r>
        <w:rPr>
          <w:rFonts w:eastAsiaTheme="minorEastAsia"/>
          <w:lang w:val="en-US" w:eastAsia="ko-KR"/>
        </w:rPr>
        <w:t>On capacity enhancement &amp; performance enhancement against doppler/timing errors:</w:t>
      </w:r>
    </w:p>
    <w:p w14:paraId="6FD570E5" w14:textId="77777777" w:rsidR="00744D6F" w:rsidRDefault="00EC4398">
      <w:pPr>
        <w:pStyle w:val="ListParagraph"/>
        <w:numPr>
          <w:ilvl w:val="0"/>
          <w:numId w:val="23"/>
        </w:numPr>
        <w:rPr>
          <w:rFonts w:eastAsiaTheme="minorEastAsia"/>
          <w:lang w:eastAsia="ko-KR"/>
        </w:rPr>
      </w:pPr>
      <w:r>
        <w:rPr>
          <w:rFonts w:eastAsiaTheme="minorEastAsia"/>
          <w:lang w:eastAsia="ko-KR"/>
        </w:rPr>
        <w:lastRenderedPageBreak/>
        <w:t>From moderator reading of contributions, the goal of improving capacity and performance improvement is not commonly understood and likely requires further discussion. Since it related more on sequence design, moderator suggest to capture the study as part of the sequence and not a general design goal.</w:t>
      </w:r>
    </w:p>
    <w:p w14:paraId="6A590450" w14:textId="77777777" w:rsidR="00744D6F" w:rsidRDefault="00744D6F">
      <w:pPr>
        <w:rPr>
          <w:rFonts w:eastAsiaTheme="minorEastAsia"/>
          <w:lang w:val="en-US" w:eastAsia="ko-KR"/>
        </w:rPr>
      </w:pPr>
    </w:p>
    <w:p w14:paraId="74076C77" w14:textId="77777777" w:rsidR="00744D6F" w:rsidRDefault="00EC4398">
      <w:pPr>
        <w:rPr>
          <w:rFonts w:eastAsiaTheme="minorEastAsia"/>
          <w:lang w:val="en-US" w:eastAsia="ko-KR"/>
        </w:rPr>
      </w:pPr>
      <w:r>
        <w:rPr>
          <w:rFonts w:eastAsiaTheme="minorEastAsia"/>
          <w:lang w:val="en-US" w:eastAsia="ko-KR"/>
        </w:rPr>
        <w:t>Based on the inputs, moderator has updated the proposal as #1-1A. Please continue to provide inputs, as moderator assumes further updates maybe needed.</w:t>
      </w:r>
    </w:p>
    <w:p w14:paraId="5BD917A7" w14:textId="77777777" w:rsidR="00744D6F" w:rsidRDefault="00744D6F">
      <w:pPr>
        <w:rPr>
          <w:rFonts w:eastAsiaTheme="minorEastAsia"/>
          <w:lang w:val="en-US" w:eastAsia="ko-KR"/>
        </w:rPr>
      </w:pPr>
    </w:p>
    <w:p w14:paraId="326D366A"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22CD44B2"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37D11F61" w14:textId="77777777" w:rsidR="00744D6F" w:rsidRDefault="00744D6F">
      <w:pPr>
        <w:rPr>
          <w:rFonts w:eastAsiaTheme="minorEastAsia"/>
          <w:lang w:val="en-US" w:eastAsia="ko-KR"/>
        </w:rPr>
      </w:pPr>
    </w:p>
    <w:p w14:paraId="6CADA759"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A</w:t>
      </w:r>
      <w:r>
        <w:rPr>
          <w:lang w:val="en-US" w:eastAsia="ko-KR"/>
        </w:rPr>
        <w:t>:</w:t>
      </w:r>
    </w:p>
    <w:p w14:paraId="5CF9FCBD" w14:textId="77777777" w:rsidR="00744D6F" w:rsidRDefault="00EC4398">
      <w:pPr>
        <w:rPr>
          <w:rFonts w:eastAsiaTheme="minorEastAsia"/>
          <w:lang w:eastAsia="ko-KR"/>
        </w:rPr>
      </w:pPr>
      <w:r>
        <w:rPr>
          <w:rFonts w:eastAsiaTheme="minorEastAsia"/>
          <w:lang w:eastAsia="ko-KR"/>
        </w:rPr>
        <w:t xml:space="preserve">Study </w:t>
      </w:r>
      <w:r>
        <w:rPr>
          <w:rFonts w:eastAsiaTheme="minorEastAsia"/>
          <w:strike/>
          <w:color w:val="C00000"/>
          <w:lang w:eastAsia="ko-KR"/>
        </w:rPr>
        <w:t>unified</w:t>
      </w:r>
      <w:r>
        <w:rPr>
          <w:rFonts w:eastAsiaTheme="minorEastAsia"/>
          <w:color w:val="C00000"/>
          <w:lang w:eastAsia="ko-KR"/>
        </w:rPr>
        <w:t xml:space="preserve"> </w:t>
      </w:r>
      <w:r>
        <w:rPr>
          <w:rFonts w:eastAsiaTheme="minorEastAsia"/>
          <w:color w:val="C00000"/>
          <w:u w:val="single"/>
          <w:lang w:eastAsia="ko-KR"/>
        </w:rPr>
        <w:t>random access</w:t>
      </w:r>
      <w:r>
        <w:rPr>
          <w:rFonts w:eastAsiaTheme="minorEastAsia"/>
          <w:color w:val="C00000"/>
          <w:lang w:eastAsia="ko-KR"/>
        </w:rPr>
        <w:t xml:space="preserve"> </w:t>
      </w:r>
      <w:r>
        <w:rPr>
          <w:rFonts w:eastAsiaTheme="minorEastAsia"/>
          <w:strike/>
          <w:color w:val="C00000"/>
          <w:lang w:eastAsia="ko-KR"/>
        </w:rPr>
        <w:t>RACH</w:t>
      </w:r>
      <w:r>
        <w:rPr>
          <w:rFonts w:eastAsiaTheme="minorEastAsia"/>
          <w:lang w:eastAsia="ko-KR"/>
        </w:rPr>
        <w:t xml:space="preserve"> framework that consider </w:t>
      </w:r>
      <w:r>
        <w:rPr>
          <w:rFonts w:eastAsiaTheme="minorEastAsia"/>
          <w:strike/>
          <w:color w:val="C00000"/>
          <w:lang w:eastAsia="ko-KR"/>
        </w:rPr>
        <w:t>one or more of</w:t>
      </w:r>
      <w:r>
        <w:rPr>
          <w:rFonts w:eastAsiaTheme="minorEastAsia"/>
          <w:color w:val="C00000"/>
          <w:lang w:eastAsia="ko-KR"/>
        </w:rPr>
        <w:t xml:space="preserve"> </w:t>
      </w:r>
      <w:r>
        <w:rPr>
          <w:rFonts w:eastAsiaTheme="minorEastAsia"/>
          <w:lang w:eastAsia="ko-KR"/>
        </w:rPr>
        <w:t xml:space="preserve">the following </w:t>
      </w:r>
      <w:r>
        <w:rPr>
          <w:rFonts w:eastAsiaTheme="minorEastAsia"/>
          <w:color w:val="C00000"/>
          <w:u w:val="single"/>
          <w:lang w:eastAsia="ko-KR"/>
        </w:rPr>
        <w:t xml:space="preserve">design target </w:t>
      </w:r>
      <w:r>
        <w:rPr>
          <w:rFonts w:eastAsiaTheme="minorEastAsia"/>
          <w:lang w:eastAsia="ko-KR"/>
        </w:rPr>
        <w:t>aspects:</w:t>
      </w:r>
    </w:p>
    <w:p w14:paraId="7D61BECA" w14:textId="77777777" w:rsidR="00744D6F" w:rsidRDefault="00EC4398">
      <w:pPr>
        <w:pStyle w:val="ListParagraph"/>
        <w:numPr>
          <w:ilvl w:val="0"/>
          <w:numId w:val="13"/>
        </w:numPr>
        <w:rPr>
          <w:rFonts w:eastAsiaTheme="minorEastAsia"/>
          <w:strike/>
          <w:color w:val="C00000"/>
          <w:lang w:eastAsia="ko-KR"/>
        </w:rPr>
      </w:pPr>
      <w:r>
        <w:rPr>
          <w:rFonts w:eastAsiaTheme="minorEastAsia"/>
          <w:strike/>
          <w:color w:val="C00000"/>
          <w:lang w:eastAsia="ko-KR"/>
        </w:rPr>
        <w:t>Day-1 integration of NTN, SBFD, multi-carrier, and/or multi-TRP operations;</w:t>
      </w:r>
    </w:p>
    <w:p w14:paraId="29E14D4F" w14:textId="77777777" w:rsidR="00744D6F" w:rsidRDefault="00EC4398">
      <w:pPr>
        <w:pStyle w:val="ListParagraph"/>
        <w:numPr>
          <w:ilvl w:val="0"/>
          <w:numId w:val="13"/>
        </w:numPr>
        <w:rPr>
          <w:rFonts w:eastAsiaTheme="minorEastAsia"/>
          <w:color w:val="0070C0"/>
          <w:lang w:eastAsia="ko-KR"/>
        </w:rPr>
      </w:pPr>
      <w:r>
        <w:rPr>
          <w:rFonts w:eastAsiaTheme="minorEastAsia"/>
          <w:lang w:eastAsia="ko-KR"/>
        </w:rPr>
        <w:t xml:space="preserve">Enablement of energy efficient random access procedures </w:t>
      </w:r>
      <w:r>
        <w:rPr>
          <w:rFonts w:eastAsiaTheme="minorEastAsia"/>
          <w:strike/>
          <w:color w:val="C00000"/>
          <w:lang w:eastAsia="ko-KR"/>
        </w:rPr>
        <w:t>including consideration of base station discontinuous transmission and reception, use of wake-up signals to enable change of power states of the network and device</w:t>
      </w:r>
      <w:r>
        <w:rPr>
          <w:rFonts w:eastAsiaTheme="minorEastAsia"/>
          <w:lang w:eastAsia="ko-KR"/>
        </w:rPr>
        <w:t xml:space="preserve">; </w:t>
      </w:r>
      <w:r>
        <w:rPr>
          <w:rFonts w:eastAsiaTheme="minorEastAsia"/>
          <w:color w:val="0070C0"/>
          <w:u w:val="single"/>
          <w:lang w:eastAsia="ko-KR"/>
        </w:rPr>
        <w:t>Some examples of considerations that may aid this design goal are:</w:t>
      </w:r>
    </w:p>
    <w:p w14:paraId="435FA85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lang w:eastAsia="ko-KR"/>
        </w:rPr>
        <w:t>interworking of random access with base station discontinuous transmission and reception</w:t>
      </w:r>
    </w:p>
    <w:p w14:paraId="47C9E6E0"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wake-up-signals to enable change of power states of network and/or devices</w:t>
      </w:r>
    </w:p>
    <w:p w14:paraId="27AAEDFA"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t xml:space="preserve">Reducing random access </w:t>
      </w:r>
      <w:r>
        <w:rPr>
          <w:rFonts w:eastAsiaTheme="minorEastAsia"/>
          <w:strike/>
          <w:color w:val="C00000"/>
          <w:lang w:eastAsia="ko-KR"/>
        </w:rPr>
        <w:t xml:space="preserve">latency including consideration of RACH-less operations, enabling fast transition of UE </w:t>
      </w:r>
      <w:r>
        <w:rPr>
          <w:rFonts w:eastAsiaTheme="minorEastAsia"/>
          <w:strike/>
          <w:color w:val="C00000"/>
          <w:u w:val="single"/>
          <w:lang w:eastAsia="ko-KR"/>
        </w:rPr>
        <w:t xml:space="preserve">RRC </w:t>
      </w:r>
      <w:r>
        <w:rPr>
          <w:rFonts w:eastAsiaTheme="minorEastAsia"/>
          <w:strike/>
          <w:color w:val="C00000"/>
          <w:lang w:eastAsia="ko-KR"/>
        </w:rPr>
        <w:t>states (such as IDLE, INACTIVE, and CONNECTED modes)</w:t>
      </w:r>
      <w:r>
        <w:rPr>
          <w:rFonts w:eastAsiaTheme="minorEastAsia"/>
          <w:lang w:eastAsia="ko-KR"/>
        </w:rPr>
        <w:t>;</w:t>
      </w:r>
      <w:r>
        <w:rPr>
          <w:rFonts w:eastAsiaTheme="minorEastAsia"/>
          <w:color w:val="C00000"/>
          <w:u w:val="single"/>
          <w:lang w:eastAsia="ko-KR"/>
        </w:rPr>
        <w:t xml:space="preserve"> </w:t>
      </w:r>
      <w:r>
        <w:rPr>
          <w:rFonts w:eastAsiaTheme="minorEastAsia"/>
          <w:color w:val="0070C0"/>
          <w:u w:val="single"/>
          <w:lang w:eastAsia="ko-KR"/>
        </w:rPr>
        <w:t>Some examples of considerations that may aid this design goal are:</w:t>
      </w:r>
    </w:p>
    <w:p w14:paraId="6378580D"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RACH-less operations</w:t>
      </w:r>
    </w:p>
    <w:p w14:paraId="1AD6C876"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2-step random access</w:t>
      </w:r>
    </w:p>
    <w:p w14:paraId="3CD51343"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enabling fast transition of UE RRC states</w:t>
      </w:r>
    </w:p>
    <w:p w14:paraId="5550B440"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t xml:space="preserve">Coverage improvement; </w:t>
      </w:r>
      <w:r>
        <w:rPr>
          <w:rFonts w:eastAsiaTheme="minorEastAsia"/>
          <w:color w:val="0070C0"/>
          <w:u w:val="single"/>
          <w:lang w:eastAsia="ko-KR"/>
        </w:rPr>
        <w:t>Some examples of considerations that may aid this design goal are:</w:t>
      </w:r>
    </w:p>
    <w:p w14:paraId="141FDCF6"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Preambles that include repetition of PRACH sequences</w:t>
      </w:r>
    </w:p>
    <w:p w14:paraId="256C7773"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Repetition of preambles</w:t>
      </w:r>
    </w:p>
    <w:p w14:paraId="4D2F4574"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Code spreading of preamble sequences</w:t>
      </w:r>
    </w:p>
    <w:p w14:paraId="2988425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Retransmissions or reptition of transmissions signals and channels corresponding to Msg 2, 3, 4, and/or 5</w:t>
      </w:r>
    </w:p>
    <w:p w14:paraId="6B65DD38"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Support of random access for diverse device types</w:t>
      </w:r>
    </w:p>
    <w:p w14:paraId="3DE49079" w14:textId="77777777" w:rsidR="00744D6F" w:rsidRDefault="00EC4398">
      <w:pPr>
        <w:pStyle w:val="ListParagraph"/>
        <w:numPr>
          <w:ilvl w:val="0"/>
          <w:numId w:val="13"/>
        </w:numPr>
        <w:rPr>
          <w:rFonts w:eastAsiaTheme="minorEastAsia"/>
          <w:color w:val="0070C0"/>
          <w:u w:val="single"/>
          <w:lang w:eastAsia="ko-KR"/>
        </w:rPr>
      </w:pPr>
      <w:r>
        <w:rPr>
          <w:rFonts w:eastAsiaTheme="minorEastAsia"/>
          <w:color w:val="0070C0"/>
          <w:u w:val="single"/>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048757CA" w14:textId="77777777" w:rsidR="00744D6F" w:rsidRDefault="00EC4398">
      <w:pPr>
        <w:rPr>
          <w:rFonts w:eastAsiaTheme="minorEastAsia"/>
          <w:color w:val="C00000"/>
          <w:u w:val="single"/>
          <w:lang w:eastAsia="ko-KR"/>
        </w:rPr>
      </w:pPr>
      <w:r>
        <w:rPr>
          <w:rFonts w:eastAsiaTheme="minorEastAsia"/>
          <w:color w:val="C00000"/>
          <w:u w:val="single"/>
          <w:lang w:eastAsia="ko-KR"/>
        </w:rPr>
        <w:t>The above random access framework study to considering the following (usage/deployment) scenarios:</w:t>
      </w:r>
    </w:p>
    <w:p w14:paraId="573F8E17" w14:textId="77777777" w:rsidR="00744D6F" w:rsidRDefault="00EC4398">
      <w:pPr>
        <w:pStyle w:val="ListParagraph"/>
        <w:numPr>
          <w:ilvl w:val="0"/>
          <w:numId w:val="23"/>
        </w:numPr>
        <w:rPr>
          <w:rFonts w:eastAsiaTheme="minorEastAsia"/>
          <w:color w:val="C00000"/>
          <w:u w:val="single"/>
          <w:lang w:eastAsia="ko-KR"/>
        </w:rPr>
      </w:pPr>
      <w:r>
        <w:rPr>
          <w:rFonts w:eastAsiaTheme="minorEastAsia"/>
          <w:color w:val="C00000"/>
          <w:u w:val="single"/>
          <w:lang w:eastAsia="ko-KR"/>
        </w:rPr>
        <w:t>NTN</w:t>
      </w:r>
    </w:p>
    <w:p w14:paraId="3C3ADA8D" w14:textId="77777777" w:rsidR="00744D6F" w:rsidRDefault="00EC4398">
      <w:pPr>
        <w:pStyle w:val="ListParagraph"/>
        <w:numPr>
          <w:ilvl w:val="0"/>
          <w:numId w:val="23"/>
        </w:numPr>
        <w:rPr>
          <w:rFonts w:eastAsiaTheme="minorEastAsia"/>
          <w:color w:val="C00000"/>
          <w:u w:val="single"/>
          <w:lang w:eastAsia="ko-KR"/>
        </w:rPr>
      </w:pPr>
      <w:r>
        <w:rPr>
          <w:rFonts w:eastAsiaTheme="minorEastAsia"/>
          <w:color w:val="C00000"/>
          <w:u w:val="single"/>
          <w:lang w:eastAsia="ko-KR"/>
        </w:rPr>
        <w:t>SBFD</w:t>
      </w:r>
    </w:p>
    <w:p w14:paraId="38DF3707" w14:textId="77777777" w:rsidR="00744D6F" w:rsidRDefault="00EC4398">
      <w:pPr>
        <w:pStyle w:val="ListParagraph"/>
        <w:numPr>
          <w:ilvl w:val="0"/>
          <w:numId w:val="23"/>
        </w:numPr>
        <w:rPr>
          <w:rFonts w:eastAsiaTheme="minorEastAsia"/>
          <w:color w:val="C00000"/>
          <w:u w:val="single"/>
          <w:lang w:eastAsia="ko-KR"/>
        </w:rPr>
      </w:pPr>
      <w:r>
        <w:rPr>
          <w:rFonts w:eastAsiaTheme="minorEastAsia"/>
          <w:color w:val="C00000"/>
          <w:u w:val="single"/>
          <w:lang w:eastAsia="ko-KR"/>
        </w:rPr>
        <w:t>multi-carrier</w:t>
      </w:r>
    </w:p>
    <w:p w14:paraId="664EDF48" w14:textId="77777777" w:rsidR="00744D6F" w:rsidRDefault="00EC4398">
      <w:pPr>
        <w:pStyle w:val="ListParagraph"/>
        <w:numPr>
          <w:ilvl w:val="0"/>
          <w:numId w:val="23"/>
        </w:numPr>
        <w:rPr>
          <w:rFonts w:eastAsiaTheme="minorEastAsia"/>
          <w:color w:val="C00000"/>
          <w:u w:val="single"/>
          <w:lang w:eastAsia="ko-KR"/>
        </w:rPr>
      </w:pPr>
      <w:r>
        <w:rPr>
          <w:rFonts w:eastAsiaTheme="minorEastAsia"/>
          <w:color w:val="C00000"/>
          <w:u w:val="single"/>
          <w:lang w:eastAsia="ko-KR"/>
        </w:rPr>
        <w:t>multi-TRP</w:t>
      </w:r>
    </w:p>
    <w:p w14:paraId="7AD8C1E4" w14:textId="77777777" w:rsidR="00744D6F" w:rsidRDefault="00EC4398">
      <w:pPr>
        <w:pStyle w:val="ListParagraph"/>
        <w:numPr>
          <w:ilvl w:val="0"/>
          <w:numId w:val="23"/>
        </w:numPr>
        <w:rPr>
          <w:rFonts w:eastAsiaTheme="minorEastAsia"/>
          <w:color w:val="C00000"/>
          <w:u w:val="single"/>
          <w:lang w:eastAsia="ko-KR"/>
        </w:rPr>
      </w:pPr>
      <w:r>
        <w:rPr>
          <w:rFonts w:eastAsiaTheme="minorEastAsia"/>
          <w:color w:val="C00000"/>
          <w:u w:val="single"/>
          <w:lang w:eastAsia="ko-KR"/>
        </w:rPr>
        <w:lastRenderedPageBreak/>
        <w:t>Note: how to support the scenarios and which scenarios to support, including whether any special handling or functionality needs to be introduced in support of the scenarios is part of the study.</w:t>
      </w:r>
    </w:p>
    <w:p w14:paraId="689347E1" w14:textId="77777777" w:rsidR="00744D6F" w:rsidRDefault="00744D6F">
      <w:pPr>
        <w:rPr>
          <w:rFonts w:eastAsiaTheme="minorEastAsia"/>
          <w:lang w:val="en-US" w:eastAsia="ko-KR"/>
        </w:rPr>
      </w:pPr>
    </w:p>
    <w:p w14:paraId="75396CE9" w14:textId="77777777" w:rsidR="00744D6F" w:rsidRDefault="00744D6F">
      <w:pPr>
        <w:rPr>
          <w:rFonts w:eastAsiaTheme="minorEastAsia"/>
          <w:lang w:val="en-US" w:eastAsia="ko-KR"/>
        </w:rPr>
      </w:pPr>
    </w:p>
    <w:p w14:paraId="37140F3F"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B</w:t>
      </w:r>
      <w:r>
        <w:rPr>
          <w:lang w:val="en-US" w:eastAsia="ko-KR"/>
        </w:rPr>
        <w:t>:</w:t>
      </w:r>
    </w:p>
    <w:p w14:paraId="1799AD3F" w14:textId="77777777" w:rsidR="00744D6F" w:rsidRDefault="00EC4398">
      <w:pPr>
        <w:rPr>
          <w:rFonts w:eastAsiaTheme="minorEastAsia"/>
          <w:lang w:eastAsia="ko-KR"/>
        </w:rPr>
      </w:pPr>
      <w:r>
        <w:rPr>
          <w:rFonts w:eastAsiaTheme="minorEastAsia"/>
          <w:lang w:eastAsia="ko-KR"/>
        </w:rPr>
        <w:t>Study random access framework that consider the following design target aspects:</w:t>
      </w:r>
    </w:p>
    <w:p w14:paraId="7D97F6B1" w14:textId="77777777" w:rsidR="00744D6F" w:rsidRDefault="00EC4398">
      <w:pPr>
        <w:pStyle w:val="ListParagraph"/>
        <w:numPr>
          <w:ilvl w:val="0"/>
          <w:numId w:val="13"/>
        </w:numPr>
        <w:rPr>
          <w:rFonts w:eastAsiaTheme="minorEastAsia"/>
          <w:color w:val="0070C0"/>
          <w:lang w:eastAsia="ko-KR"/>
        </w:rPr>
      </w:pPr>
      <w:r>
        <w:rPr>
          <w:rFonts w:eastAsiaTheme="minorEastAsia"/>
          <w:lang w:eastAsia="ko-KR"/>
        </w:rPr>
        <w:t xml:space="preserve">Enablement of energy efficient random access procedures </w:t>
      </w:r>
      <w:r>
        <w:rPr>
          <w:rFonts w:eastAsiaTheme="minorEastAsia"/>
          <w:color w:val="C00000"/>
          <w:u w:val="single"/>
          <w:lang w:eastAsia="ko-KR"/>
        </w:rPr>
        <w:t>(supporting SID objective 1b)</w:t>
      </w:r>
      <w:r>
        <w:rPr>
          <w:rFonts w:eastAsiaTheme="minorEastAsia"/>
          <w:color w:val="0070C0"/>
          <w:lang w:eastAsia="ko-KR"/>
        </w:rPr>
        <w:t>; Some examples of considerations that may aid this design goal are:</w:t>
      </w:r>
    </w:p>
    <w:p w14:paraId="49DFD5F7"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interworking of random access with base station discontinuous transmission and reception</w:t>
      </w:r>
    </w:p>
    <w:p w14:paraId="2B2053B3"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 xml:space="preserve">wake-up-signals </w:t>
      </w:r>
      <w:r>
        <w:rPr>
          <w:rFonts w:eastAsiaTheme="minorEastAsia"/>
          <w:color w:val="0070C0"/>
          <w:u w:val="single"/>
          <w:lang w:eastAsia="ko-KR"/>
        </w:rPr>
        <w:t xml:space="preserve">or paging </w:t>
      </w:r>
      <w:r>
        <w:rPr>
          <w:rFonts w:eastAsiaTheme="minorEastAsia"/>
          <w:color w:val="0070C0"/>
          <w:lang w:eastAsia="ko-KR"/>
        </w:rPr>
        <w:t xml:space="preserve">to enable change </w:t>
      </w:r>
      <w:r>
        <w:rPr>
          <w:rFonts w:eastAsiaTheme="minorEastAsia"/>
          <w:color w:val="0070C0"/>
          <w:u w:val="single"/>
          <w:lang w:eastAsia="ko-KR"/>
        </w:rPr>
        <w:t xml:space="preserve">device </w:t>
      </w:r>
      <w:r>
        <w:rPr>
          <w:rFonts w:eastAsiaTheme="minorEastAsia"/>
          <w:color w:val="0070C0"/>
          <w:lang w:eastAsia="ko-KR"/>
        </w:rPr>
        <w:t xml:space="preserve">of power states </w:t>
      </w:r>
      <w:r>
        <w:rPr>
          <w:rFonts w:eastAsiaTheme="minorEastAsia"/>
          <w:color w:val="0070C0"/>
          <w:u w:val="single"/>
          <w:lang w:eastAsia="ko-KR"/>
        </w:rPr>
        <w:t>(e.g., deep sleep, light sleep, active, etc)</w:t>
      </w:r>
      <w:r>
        <w:rPr>
          <w:rFonts w:eastAsiaTheme="minorEastAsia"/>
          <w:color w:val="0070C0"/>
          <w:lang w:eastAsia="ko-KR"/>
        </w:rPr>
        <w:t xml:space="preserve"> of network and/or devices</w:t>
      </w:r>
    </w:p>
    <w:p w14:paraId="1237D43E"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flexible time-domain RO configuration</w:t>
      </w:r>
    </w:p>
    <w:p w14:paraId="02D61CAD"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on-demand RO and RO adaptation</w:t>
      </w:r>
    </w:p>
    <w:p w14:paraId="6B16DDA1"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t xml:space="preserve">Coverage improvement </w:t>
      </w:r>
      <w:r>
        <w:rPr>
          <w:rFonts w:eastAsiaTheme="minorEastAsia"/>
          <w:color w:val="C00000"/>
          <w:u w:val="single"/>
          <w:lang w:eastAsia="ko-KR"/>
        </w:rPr>
        <w:t>(supporting SID objective 1d)</w:t>
      </w:r>
      <w:r>
        <w:rPr>
          <w:rFonts w:eastAsiaTheme="minorEastAsia"/>
          <w:color w:val="0070C0"/>
          <w:lang w:eastAsia="ko-KR"/>
        </w:rPr>
        <w:t>; Some examples of considerations that may aid this design goal are:</w:t>
      </w:r>
    </w:p>
    <w:p w14:paraId="67415FF3"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 xml:space="preserve">Preambles that include repetition of PRACH sequences </w:t>
      </w:r>
      <w:r>
        <w:rPr>
          <w:rFonts w:eastAsiaTheme="minorEastAsia"/>
          <w:color w:val="0070C0"/>
          <w:u w:val="single"/>
          <w:lang w:eastAsia="ko-KR"/>
        </w:rPr>
        <w:t>within a preamble</w:t>
      </w:r>
    </w:p>
    <w:p w14:paraId="520AE4CA"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Repetition of preambles</w:t>
      </w:r>
    </w:p>
    <w:p w14:paraId="06F7E85C"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Code spreading of preamble sequences</w:t>
      </w:r>
    </w:p>
    <w:p w14:paraId="6F99D621"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Retransmissions or reptition of transmissions signals and channels corresponding to Msg 2, 3, 4, and/or 5</w:t>
      </w:r>
    </w:p>
    <w:p w14:paraId="7BB89F7A"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Transmit diversity schemes for PRACH</w:t>
      </w:r>
    </w:p>
    <w:p w14:paraId="74CB164F"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Multi-slot repetition or TBoMS with UL DMRS bundling for Msg3, 5</w:t>
      </w:r>
    </w:p>
    <w:p w14:paraId="2E23D2CE"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Dynamic waveform switching for Msg3, 5</w:t>
      </w:r>
    </w:p>
    <w:p w14:paraId="2F5AF74A"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Narrow beam preamble</w:t>
      </w:r>
    </w:p>
    <w:p w14:paraId="4FCD8C2D"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Narrow band preamble</w:t>
      </w:r>
    </w:p>
    <w:p w14:paraId="1B878054" w14:textId="77777777" w:rsidR="00744D6F" w:rsidRDefault="00EC4398">
      <w:pPr>
        <w:pStyle w:val="ListParagraph"/>
        <w:numPr>
          <w:ilvl w:val="0"/>
          <w:numId w:val="13"/>
        </w:numPr>
        <w:rPr>
          <w:rFonts w:eastAsiaTheme="minorEastAsia"/>
          <w:color w:val="0070C0"/>
          <w:u w:val="single"/>
          <w:lang w:eastAsia="ko-KR"/>
        </w:rPr>
      </w:pPr>
      <w:r>
        <w:rPr>
          <w:rFonts w:eastAsiaTheme="minorEastAsia"/>
          <w:lang w:eastAsia="ko-KR"/>
        </w:rPr>
        <w:t xml:space="preserve">Support of random access for diverse device types </w:t>
      </w:r>
      <w:r>
        <w:rPr>
          <w:rFonts w:eastAsiaTheme="minorEastAsia"/>
          <w:color w:val="C00000"/>
          <w:u w:val="single"/>
          <w:lang w:eastAsia="ko-KR"/>
        </w:rPr>
        <w:t>and capabilities (supporting SID objective 1g)</w:t>
      </w:r>
      <w:r>
        <w:rPr>
          <w:rFonts w:eastAsiaTheme="minorEastAsia"/>
          <w:color w:val="0070C0"/>
          <w:u w:val="single"/>
          <w:lang w:eastAsia="ko-KR"/>
        </w:rPr>
        <w:t>;</w:t>
      </w:r>
      <w:r>
        <w:rPr>
          <w:rFonts w:eastAsiaTheme="minorEastAsia"/>
          <w:color w:val="0070C0"/>
          <w:lang w:eastAsia="ko-KR"/>
        </w:rPr>
        <w:t xml:space="preserve"> </w:t>
      </w:r>
      <w:r>
        <w:rPr>
          <w:rFonts w:eastAsiaTheme="minorEastAsia"/>
          <w:color w:val="0070C0"/>
          <w:u w:val="single"/>
          <w:lang w:eastAsia="ko-KR"/>
        </w:rPr>
        <w:t>Some examples of considerations that may aid this design goal are:</w:t>
      </w:r>
    </w:p>
    <w:p w14:paraId="3852D229"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Early UE capability report without too many preamble partitions.</w:t>
      </w:r>
    </w:p>
    <w:p w14:paraId="5C5538D9" w14:textId="77777777" w:rsidR="00744D6F" w:rsidRDefault="00EC4398">
      <w:pPr>
        <w:numPr>
          <w:ilvl w:val="0"/>
          <w:numId w:val="13"/>
        </w:numPr>
        <w:overflowPunct w:val="0"/>
        <w:spacing w:after="0"/>
        <w:jc w:val="left"/>
        <w:textAlignment w:val="center"/>
        <w:rPr>
          <w:rFonts w:ascii="Calibri" w:eastAsia="Times New Roman" w:hAnsi="Calibri" w:cs="Calibri"/>
          <w:color w:val="0070C0"/>
          <w:szCs w:val="22"/>
          <w:lang w:val="en-US"/>
        </w:rPr>
      </w:pPr>
      <w:r>
        <w:rPr>
          <w:rFonts w:eastAsia="Times New Roman"/>
          <w:color w:val="C00000"/>
          <w:szCs w:val="22"/>
          <w:u w:val="single"/>
          <w:lang w:val="en-US"/>
        </w:rPr>
        <w:t>System performance improvement</w:t>
      </w:r>
      <w:r>
        <w:rPr>
          <w:rFonts w:eastAsiaTheme="minorEastAsia"/>
          <w:color w:val="C00000"/>
          <w:szCs w:val="22"/>
          <w:u w:val="single"/>
          <w:lang w:val="en-US" w:eastAsia="ko-KR"/>
        </w:rPr>
        <w:t xml:space="preserve"> (supporting SID objective 1k)</w:t>
      </w:r>
      <w:r>
        <w:rPr>
          <w:rFonts w:eastAsia="Times New Roman"/>
          <w:color w:val="0070C0"/>
          <w:szCs w:val="22"/>
          <w:lang w:val="en-US"/>
        </w:rPr>
        <w:t xml:space="preserve">; </w:t>
      </w:r>
      <w:r>
        <w:rPr>
          <w:rFonts w:eastAsia="Times New Roman"/>
          <w:color w:val="0070C0"/>
          <w:szCs w:val="22"/>
          <w:u w:val="single"/>
          <w:lang w:val="en-US"/>
        </w:rPr>
        <w:t>Some examples of considerations that may aid this design goal are:</w:t>
      </w:r>
    </w:p>
    <w:p w14:paraId="4C72C163" w14:textId="77777777" w:rsidR="00744D6F" w:rsidRDefault="00EC4398">
      <w:pPr>
        <w:numPr>
          <w:ilvl w:val="1"/>
          <w:numId w:val="13"/>
        </w:numPr>
        <w:overflowPunct w:val="0"/>
        <w:spacing w:after="0"/>
        <w:jc w:val="left"/>
        <w:textAlignment w:val="center"/>
        <w:rPr>
          <w:rFonts w:ascii="Calibri" w:eastAsia="Times New Roman" w:hAnsi="Calibri" w:cs="Calibri"/>
          <w:color w:val="0070C0"/>
          <w:szCs w:val="22"/>
          <w:lang w:val="en-US"/>
        </w:rPr>
      </w:pPr>
      <w:r>
        <w:rPr>
          <w:rFonts w:eastAsia="Times New Roman"/>
          <w:color w:val="0070C0"/>
          <w:szCs w:val="22"/>
          <w:u w:val="single"/>
          <w:lang w:val="en-US"/>
        </w:rPr>
        <w:t>Resource overhead reduction</w:t>
      </w:r>
    </w:p>
    <w:p w14:paraId="6971C3A9"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Additionally consider following aspects, including whether/how to consider the aspects:</w:t>
      </w:r>
    </w:p>
    <w:p w14:paraId="4C6C1C49" w14:textId="77777777" w:rsidR="00744D6F" w:rsidRDefault="00EC4398">
      <w:pPr>
        <w:pStyle w:val="ListParagraph"/>
        <w:numPr>
          <w:ilvl w:val="1"/>
          <w:numId w:val="13"/>
        </w:numPr>
        <w:rPr>
          <w:rFonts w:eastAsiaTheme="minorEastAsia"/>
          <w:strike/>
          <w:color w:val="0070C0"/>
          <w:lang w:eastAsia="ko-KR"/>
        </w:rPr>
      </w:pPr>
      <w:r>
        <w:rPr>
          <w:rFonts w:eastAsiaTheme="minorEastAsia"/>
          <w:lang w:eastAsia="ko-KR"/>
        </w:rPr>
        <w:t xml:space="preserve">Reducing random access </w:t>
      </w:r>
      <w:r>
        <w:rPr>
          <w:rFonts w:eastAsiaTheme="minorEastAsia"/>
          <w:color w:val="C00000"/>
          <w:u w:val="single"/>
          <w:lang w:eastAsia="ko-KR"/>
        </w:rPr>
        <w:t>latency</w:t>
      </w:r>
      <w:r>
        <w:rPr>
          <w:rFonts w:eastAsiaTheme="minorEastAsia"/>
          <w:lang w:eastAsia="ko-KR"/>
        </w:rPr>
        <w:t xml:space="preserve">; </w:t>
      </w:r>
      <w:r>
        <w:rPr>
          <w:rFonts w:eastAsiaTheme="minorEastAsia"/>
          <w:color w:val="0070C0"/>
          <w:lang w:eastAsia="ko-KR"/>
        </w:rPr>
        <w:t>Some examples of considerations that may aid this design goal are:</w:t>
      </w:r>
    </w:p>
    <w:p w14:paraId="6A85F9F4"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RACH-less operations</w:t>
      </w:r>
    </w:p>
    <w:p w14:paraId="30D2F2E3"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2-step random access</w:t>
      </w:r>
    </w:p>
    <w:p w14:paraId="27BCC1DD"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enabling fast transition of UE RRC states</w:t>
      </w:r>
    </w:p>
    <w:p w14:paraId="0F65F522"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collision impact mitigation (such as fast Msg1 retrans, paging triggered CFRA);</w:t>
      </w:r>
    </w:p>
    <w:p w14:paraId="5579D585" w14:textId="77777777" w:rsidR="00744D6F" w:rsidRDefault="00EC4398">
      <w:pPr>
        <w:pStyle w:val="ListParagraph"/>
        <w:numPr>
          <w:ilvl w:val="2"/>
          <w:numId w:val="13"/>
        </w:numPr>
        <w:rPr>
          <w:rFonts w:eastAsiaTheme="minorEastAsia"/>
          <w:color w:val="C00000"/>
          <w:u w:val="single"/>
          <w:lang w:eastAsia="ko-KR"/>
        </w:rPr>
      </w:pPr>
      <w:r>
        <w:rPr>
          <w:rFonts w:eastAsiaTheme="minorEastAsia"/>
          <w:color w:val="0070C0"/>
          <w:u w:val="single"/>
          <w:lang w:eastAsia="ko-KR"/>
        </w:rPr>
        <w:t>Contention based transmission</w:t>
      </w:r>
    </w:p>
    <w:p w14:paraId="3E0123B0"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C00000"/>
          <w:u w:val="single"/>
          <w:lang w:eastAsia="ko-KR"/>
        </w:rPr>
        <w:t xml:space="preserve">Capacity improvement; </w:t>
      </w:r>
      <w:r>
        <w:rPr>
          <w:rFonts w:eastAsiaTheme="minorEastAsia"/>
          <w:color w:val="0070C0"/>
          <w:u w:val="single"/>
          <w:lang w:eastAsia="ko-KR"/>
        </w:rPr>
        <w:t>Some examples of considerations that may aid this design goal are:</w:t>
      </w:r>
    </w:p>
    <w:p w14:paraId="4CC2DEA5" w14:textId="77777777" w:rsidR="00744D6F" w:rsidRDefault="00EC4398">
      <w:pPr>
        <w:pStyle w:val="ListParagraph"/>
        <w:numPr>
          <w:ilvl w:val="2"/>
          <w:numId w:val="13"/>
        </w:numPr>
        <w:rPr>
          <w:rFonts w:eastAsiaTheme="minorEastAsia"/>
          <w:color w:val="0070C0"/>
          <w:u w:val="single"/>
          <w:lang w:eastAsia="ko-KR"/>
        </w:rPr>
      </w:pPr>
      <w:r>
        <w:rPr>
          <w:rFonts w:eastAsiaTheme="minorEastAsia"/>
          <w:color w:val="0070C0"/>
          <w:u w:val="single"/>
          <w:lang w:eastAsia="ko-KR"/>
        </w:rPr>
        <w:t>PRACH false detection caused by PRACH preamble transmitted in neighbouring cell</w:t>
      </w:r>
    </w:p>
    <w:p w14:paraId="6AE43342" w14:textId="77777777" w:rsidR="00744D6F" w:rsidRDefault="00EC4398">
      <w:pPr>
        <w:pStyle w:val="ListParagraph"/>
        <w:numPr>
          <w:ilvl w:val="0"/>
          <w:numId w:val="13"/>
        </w:numPr>
        <w:rPr>
          <w:rFonts w:eastAsiaTheme="minorEastAsia"/>
          <w:lang w:eastAsia="ko-KR"/>
        </w:rPr>
      </w:pPr>
      <w:r>
        <w:rPr>
          <w:rFonts w:eastAsiaTheme="minorEastAsia"/>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4F8F6A94"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Note: Any new design targets identified during future discussions are not excluded.</w:t>
      </w:r>
    </w:p>
    <w:p w14:paraId="4BF8967E" w14:textId="77777777" w:rsidR="00744D6F" w:rsidRDefault="00EC4398">
      <w:pPr>
        <w:rPr>
          <w:rFonts w:eastAsiaTheme="minorEastAsia"/>
          <w:lang w:eastAsia="ko-KR"/>
        </w:rPr>
      </w:pPr>
      <w:r>
        <w:rPr>
          <w:rFonts w:eastAsiaTheme="minorEastAsia"/>
          <w:lang w:eastAsia="ko-KR"/>
        </w:rPr>
        <w:lastRenderedPageBreak/>
        <w:t xml:space="preserve">The above random access framework study to considering the following </w:t>
      </w:r>
      <w:r>
        <w:rPr>
          <w:rFonts w:eastAsiaTheme="minorEastAsia"/>
          <w:strike/>
          <w:color w:val="C00000"/>
          <w:lang w:eastAsia="ko-KR"/>
        </w:rPr>
        <w:t>(usage/deployment)</w:t>
      </w:r>
      <w:r>
        <w:rPr>
          <w:rFonts w:eastAsiaTheme="minorEastAsia"/>
          <w:lang w:eastAsia="ko-KR"/>
        </w:rPr>
        <w:t xml:space="preserve"> scenarios </w:t>
      </w:r>
      <w:r>
        <w:rPr>
          <w:rFonts w:eastAsiaTheme="minorEastAsia"/>
          <w:color w:val="C00000"/>
          <w:u w:val="single"/>
          <w:lang w:eastAsia="ko-KR"/>
        </w:rPr>
        <w:t>and assumptions beyond single cell/carrier/TRP</w:t>
      </w:r>
      <w:r>
        <w:rPr>
          <w:rFonts w:eastAsiaTheme="minorEastAsia"/>
          <w:lang w:eastAsia="ko-KR"/>
        </w:rPr>
        <w:t>:</w:t>
      </w:r>
    </w:p>
    <w:p w14:paraId="1AB23ABD"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42842BC4"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638FE680"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228AB6B6"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3E902169"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 which scenarios to support, including whether any special handling or functionality needs to be introduced in support of the scenarios is part of the study.</w:t>
      </w:r>
    </w:p>
    <w:p w14:paraId="3A5E82F3" w14:textId="77777777" w:rsidR="00744D6F" w:rsidRDefault="00744D6F">
      <w:pPr>
        <w:rPr>
          <w:rFonts w:eastAsiaTheme="minorEastAsia"/>
          <w:lang w:val="en-US" w:eastAsia="ko-KR"/>
        </w:rPr>
      </w:pPr>
    </w:p>
    <w:p w14:paraId="56D27AE5" w14:textId="77777777" w:rsidR="00744D6F" w:rsidRDefault="00744D6F">
      <w:pPr>
        <w:rPr>
          <w:rFonts w:eastAsiaTheme="minorEastAsia"/>
          <w:lang w:val="en-US" w:eastAsia="ko-KR"/>
        </w:rPr>
      </w:pPr>
    </w:p>
    <w:p w14:paraId="63C17C21"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C</w:t>
      </w:r>
      <w:r>
        <w:rPr>
          <w:lang w:val="en-US" w:eastAsia="ko-KR"/>
        </w:rPr>
        <w:t>:</w:t>
      </w:r>
    </w:p>
    <w:p w14:paraId="10C3EF22" w14:textId="77777777" w:rsidR="00744D6F" w:rsidRDefault="00EC4398">
      <w:pPr>
        <w:rPr>
          <w:rFonts w:eastAsiaTheme="minorEastAsia"/>
          <w:lang w:eastAsia="ko-KR"/>
        </w:rPr>
      </w:pPr>
      <w:r>
        <w:rPr>
          <w:rFonts w:eastAsiaTheme="minorEastAsia"/>
          <w:lang w:eastAsia="ko-KR"/>
        </w:rPr>
        <w:t>Study random access framework that consider the following design target aspects:</w:t>
      </w:r>
    </w:p>
    <w:p w14:paraId="47B9A978" w14:textId="77777777" w:rsidR="00744D6F" w:rsidRDefault="00EC4398">
      <w:pPr>
        <w:pStyle w:val="ListParagraph"/>
        <w:numPr>
          <w:ilvl w:val="0"/>
          <w:numId w:val="13"/>
        </w:numPr>
        <w:rPr>
          <w:rFonts w:eastAsiaTheme="minorEastAsia"/>
          <w:color w:val="0070C0"/>
          <w:u w:val="single"/>
          <w:lang w:eastAsia="ko-KR"/>
        </w:rPr>
      </w:pPr>
      <w:r>
        <w:rPr>
          <w:rFonts w:eastAsiaTheme="minorEastAsia"/>
          <w:lang w:eastAsia="ko-KR"/>
        </w:rPr>
        <w:t xml:space="preserve">Enablement of energy efficient random access procedures </w:t>
      </w:r>
      <w:r>
        <w:rPr>
          <w:rFonts w:eastAsiaTheme="minorEastAsia"/>
          <w:color w:val="C00000"/>
          <w:u w:val="single"/>
          <w:lang w:eastAsia="ko-KR"/>
        </w:rPr>
        <w:t>(supporting SID objective 1b)</w:t>
      </w:r>
      <w:r>
        <w:rPr>
          <w:rFonts w:eastAsiaTheme="minorEastAsia"/>
          <w:color w:val="0070C0"/>
          <w:lang w:eastAsia="ko-KR"/>
        </w:rPr>
        <w:t>;</w:t>
      </w:r>
    </w:p>
    <w:p w14:paraId="38A72A53" w14:textId="77777777" w:rsidR="00744D6F" w:rsidRDefault="00EC4398">
      <w:pPr>
        <w:pStyle w:val="ListParagraph"/>
        <w:numPr>
          <w:ilvl w:val="0"/>
          <w:numId w:val="13"/>
        </w:numPr>
        <w:rPr>
          <w:rFonts w:eastAsiaTheme="minorEastAsia"/>
          <w:color w:val="0070C0"/>
          <w:u w:val="single"/>
          <w:lang w:eastAsia="ko-KR"/>
        </w:rPr>
      </w:pPr>
      <w:r>
        <w:rPr>
          <w:rFonts w:eastAsiaTheme="minorEastAsia"/>
          <w:lang w:eastAsia="ko-KR"/>
        </w:rPr>
        <w:t xml:space="preserve">Coverage improvement </w:t>
      </w:r>
      <w:r>
        <w:rPr>
          <w:rFonts w:eastAsiaTheme="minorEastAsia"/>
          <w:color w:val="C00000"/>
          <w:u w:val="single"/>
          <w:lang w:eastAsia="ko-KR"/>
        </w:rPr>
        <w:t>(supporting SID objective 1d)</w:t>
      </w:r>
      <w:r>
        <w:rPr>
          <w:rFonts w:eastAsiaTheme="minorEastAsia"/>
          <w:color w:val="0070C0"/>
          <w:lang w:eastAsia="ko-KR"/>
        </w:rPr>
        <w:t xml:space="preserve">; </w:t>
      </w:r>
    </w:p>
    <w:p w14:paraId="000F81CE" w14:textId="77777777" w:rsidR="00744D6F" w:rsidRDefault="00EC4398">
      <w:pPr>
        <w:pStyle w:val="ListParagraph"/>
        <w:numPr>
          <w:ilvl w:val="0"/>
          <w:numId w:val="13"/>
        </w:numPr>
        <w:rPr>
          <w:rFonts w:eastAsiaTheme="minorEastAsia"/>
          <w:color w:val="0070C0"/>
          <w:u w:val="single"/>
          <w:lang w:eastAsia="ko-KR"/>
        </w:rPr>
      </w:pPr>
      <w:r>
        <w:rPr>
          <w:rFonts w:eastAsiaTheme="minorEastAsia"/>
          <w:lang w:eastAsia="ko-KR"/>
        </w:rPr>
        <w:t xml:space="preserve">Support of random access for diverse device types </w:t>
      </w:r>
      <w:r>
        <w:rPr>
          <w:rFonts w:eastAsiaTheme="minorEastAsia"/>
          <w:color w:val="C00000"/>
          <w:u w:val="single"/>
          <w:lang w:eastAsia="ko-KR"/>
        </w:rPr>
        <w:t>and capabilities (supporting SID objective 1g)</w:t>
      </w:r>
      <w:r>
        <w:rPr>
          <w:rFonts w:eastAsiaTheme="minorEastAsia"/>
          <w:color w:val="0070C0"/>
          <w:u w:val="single"/>
          <w:lang w:eastAsia="ko-KR"/>
        </w:rPr>
        <w:t>;</w:t>
      </w:r>
      <w:r>
        <w:rPr>
          <w:rFonts w:eastAsiaTheme="minorEastAsia"/>
          <w:color w:val="0070C0"/>
          <w:lang w:eastAsia="ko-KR"/>
        </w:rPr>
        <w:t xml:space="preserve"> </w:t>
      </w:r>
    </w:p>
    <w:p w14:paraId="6DF37288" w14:textId="77777777" w:rsidR="00744D6F" w:rsidRDefault="00EC4398">
      <w:pPr>
        <w:numPr>
          <w:ilvl w:val="0"/>
          <w:numId w:val="13"/>
        </w:numPr>
        <w:overflowPunct w:val="0"/>
        <w:spacing w:after="0"/>
        <w:jc w:val="left"/>
        <w:textAlignment w:val="center"/>
        <w:rPr>
          <w:rFonts w:ascii="Calibri" w:eastAsia="Times New Roman" w:hAnsi="Calibri" w:cs="Calibri"/>
          <w:color w:val="0070C0"/>
          <w:szCs w:val="22"/>
          <w:lang w:val="en-US"/>
        </w:rPr>
      </w:pPr>
      <w:r>
        <w:rPr>
          <w:rFonts w:eastAsia="Times New Roman"/>
          <w:color w:val="C00000"/>
          <w:szCs w:val="22"/>
          <w:u w:val="single"/>
          <w:lang w:val="en-US"/>
        </w:rPr>
        <w:t>System performance improvement</w:t>
      </w:r>
      <w:r>
        <w:rPr>
          <w:rFonts w:eastAsiaTheme="minorEastAsia"/>
          <w:color w:val="C00000"/>
          <w:szCs w:val="22"/>
          <w:u w:val="single"/>
          <w:lang w:val="en-US" w:eastAsia="ko-KR"/>
        </w:rPr>
        <w:t xml:space="preserve"> from overhead reduction, simplification of signaling/configurations (supporting SID objective 1k)</w:t>
      </w:r>
      <w:r>
        <w:rPr>
          <w:rFonts w:eastAsiaTheme="minorEastAsia"/>
          <w:color w:val="0070C0"/>
          <w:szCs w:val="22"/>
          <w:lang w:val="en-US" w:eastAsia="ko-KR"/>
        </w:rPr>
        <w:t>;</w:t>
      </w:r>
    </w:p>
    <w:p w14:paraId="2F7DBC2D"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Additionally consider following aspects, including whether/how to consider the aspects:</w:t>
      </w:r>
    </w:p>
    <w:p w14:paraId="05A8D9B3" w14:textId="77777777" w:rsidR="00744D6F" w:rsidRDefault="00EC4398">
      <w:pPr>
        <w:pStyle w:val="ListParagraph"/>
        <w:numPr>
          <w:ilvl w:val="1"/>
          <w:numId w:val="13"/>
        </w:numPr>
        <w:rPr>
          <w:rFonts w:eastAsiaTheme="minorEastAsia"/>
          <w:color w:val="C00000"/>
          <w:u w:val="single"/>
          <w:lang w:eastAsia="ko-KR"/>
        </w:rPr>
      </w:pPr>
      <w:r>
        <w:rPr>
          <w:rFonts w:eastAsiaTheme="minorEastAsia"/>
          <w:lang w:eastAsia="ko-KR"/>
        </w:rPr>
        <w:t xml:space="preserve">Reducing random access </w:t>
      </w:r>
      <w:r>
        <w:rPr>
          <w:rFonts w:eastAsiaTheme="minorEastAsia"/>
          <w:color w:val="C00000"/>
          <w:u w:val="single"/>
          <w:lang w:eastAsia="ko-KR"/>
        </w:rPr>
        <w:t>latency</w:t>
      </w:r>
      <w:r>
        <w:rPr>
          <w:rFonts w:eastAsiaTheme="minorEastAsia"/>
          <w:lang w:eastAsia="ko-KR"/>
        </w:rPr>
        <w:t>;</w:t>
      </w:r>
    </w:p>
    <w:p w14:paraId="39B4693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C00000"/>
          <w:u w:val="single"/>
          <w:lang w:eastAsia="ko-KR"/>
        </w:rPr>
        <w:t>Capacity improvement;</w:t>
      </w:r>
    </w:p>
    <w:p w14:paraId="59353DDE"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Note: Any new design targets identified during future discussions are not excluded.</w:t>
      </w:r>
    </w:p>
    <w:p w14:paraId="6A935426" w14:textId="77777777" w:rsidR="00744D6F" w:rsidRDefault="00EC4398">
      <w:pPr>
        <w:rPr>
          <w:rFonts w:eastAsiaTheme="minorEastAsia"/>
          <w:lang w:eastAsia="ko-KR"/>
        </w:rPr>
      </w:pPr>
      <w:r>
        <w:rPr>
          <w:rFonts w:eastAsiaTheme="minorEastAsia"/>
          <w:lang w:eastAsia="ko-KR"/>
        </w:rPr>
        <w:t xml:space="preserve">The above random access framework study to considering the following </w:t>
      </w:r>
      <w:r>
        <w:rPr>
          <w:rFonts w:eastAsiaTheme="minorEastAsia"/>
          <w:strike/>
          <w:color w:val="C00000"/>
          <w:lang w:eastAsia="ko-KR"/>
        </w:rPr>
        <w:t>(usage/deployment)</w:t>
      </w:r>
      <w:r>
        <w:rPr>
          <w:rFonts w:eastAsiaTheme="minorEastAsia"/>
          <w:lang w:eastAsia="ko-KR"/>
        </w:rPr>
        <w:t xml:space="preserve"> scenarios </w:t>
      </w:r>
      <w:r>
        <w:rPr>
          <w:rFonts w:eastAsiaTheme="minorEastAsia"/>
          <w:color w:val="C00000"/>
          <w:u w:val="single"/>
          <w:lang w:eastAsia="ko-KR"/>
        </w:rPr>
        <w:t>and assumptions</w:t>
      </w:r>
      <w:r>
        <w:rPr>
          <w:rFonts w:eastAsiaTheme="minorEastAsia"/>
          <w:lang w:eastAsia="ko-KR"/>
        </w:rPr>
        <w:t xml:space="preserve"> beyond single cell/carrier/TRP:</w:t>
      </w:r>
    </w:p>
    <w:p w14:paraId="3110223A"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52FDDE8A"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704F3B4E"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2AA3241C"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4FAD1AEA"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 which scenarios to support, including whether any special handling or functionality needs to be introduced in support of the scenarios is part of the study.</w:t>
      </w:r>
    </w:p>
    <w:p w14:paraId="3EEE6D8E" w14:textId="77777777" w:rsidR="00744D6F" w:rsidRDefault="00744D6F">
      <w:pPr>
        <w:rPr>
          <w:rFonts w:eastAsiaTheme="minorEastAsia"/>
          <w:lang w:val="en-US" w:eastAsia="ko-KR"/>
        </w:rPr>
      </w:pPr>
    </w:p>
    <w:p w14:paraId="5BEDC5AA" w14:textId="77777777" w:rsidR="00744D6F" w:rsidRDefault="00744D6F">
      <w:pPr>
        <w:rPr>
          <w:rFonts w:eastAsiaTheme="minorEastAsia"/>
          <w:lang w:val="en-US" w:eastAsia="ko-KR"/>
        </w:rPr>
      </w:pPr>
    </w:p>
    <w:p w14:paraId="4BC4E5DF"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1C98E08" w14:textId="77777777">
        <w:tc>
          <w:tcPr>
            <w:tcW w:w="1345" w:type="dxa"/>
            <w:shd w:val="clear" w:color="auto" w:fill="FBE4D5" w:themeFill="accent2" w:themeFillTint="33"/>
          </w:tcPr>
          <w:p w14:paraId="5BB3710E"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0E050626" w14:textId="77777777" w:rsidR="00744D6F" w:rsidRDefault="00EC4398">
            <w:pPr>
              <w:rPr>
                <w:rFonts w:eastAsiaTheme="minorEastAsia"/>
                <w:lang w:val="en-US" w:eastAsia="ko-KR"/>
              </w:rPr>
            </w:pPr>
            <w:r>
              <w:rPr>
                <w:rFonts w:eastAsiaTheme="minorEastAsia"/>
                <w:lang w:val="en-US" w:eastAsia="ko-KR"/>
              </w:rPr>
              <w:t>Comments</w:t>
            </w:r>
          </w:p>
        </w:tc>
      </w:tr>
      <w:tr w:rsidR="00744D6F" w14:paraId="63DF1C7C" w14:textId="77777777">
        <w:tc>
          <w:tcPr>
            <w:tcW w:w="1345" w:type="dxa"/>
          </w:tcPr>
          <w:p w14:paraId="5C5ACBE1" w14:textId="77777777" w:rsidR="00744D6F" w:rsidRDefault="00EC4398">
            <w:pPr>
              <w:rPr>
                <w:rFonts w:eastAsia="DengXian"/>
                <w:lang w:val="en-US"/>
              </w:rPr>
            </w:pPr>
            <w:r>
              <w:rPr>
                <w:rFonts w:eastAsia="DengXian"/>
                <w:lang w:val="en-US"/>
              </w:rPr>
              <w:t>Apple</w:t>
            </w:r>
          </w:p>
        </w:tc>
        <w:tc>
          <w:tcPr>
            <w:tcW w:w="8283" w:type="dxa"/>
          </w:tcPr>
          <w:p w14:paraId="224C6410" w14:textId="77777777" w:rsidR="00744D6F" w:rsidRDefault="00EC4398">
            <w:pPr>
              <w:rPr>
                <w:rFonts w:eastAsia="DengXian"/>
                <w:lang w:val="en-US"/>
              </w:rPr>
            </w:pPr>
            <w:r>
              <w:rPr>
                <w:rFonts w:eastAsia="DengXian"/>
                <w:lang w:val="en-US"/>
              </w:rPr>
              <w:t>1/ On the following:</w:t>
            </w:r>
          </w:p>
          <w:p w14:paraId="67A76DD0" w14:textId="77777777" w:rsidR="00744D6F" w:rsidRDefault="00EC4398">
            <w:pPr>
              <w:pStyle w:val="ListParagraph"/>
              <w:numPr>
                <w:ilvl w:val="0"/>
                <w:numId w:val="13"/>
              </w:numPr>
              <w:rPr>
                <w:rFonts w:eastAsiaTheme="minorEastAsia"/>
                <w:color w:val="0070C0"/>
                <w:lang w:eastAsia="ko-KR"/>
              </w:rPr>
            </w:pPr>
            <w:r>
              <w:rPr>
                <w:rFonts w:eastAsiaTheme="minorEastAsia"/>
                <w:lang w:eastAsia="ko-KR"/>
              </w:rPr>
              <w:t xml:space="preserve">Enablement of energy efficient random access procedures </w:t>
            </w:r>
            <w:r>
              <w:rPr>
                <w:rFonts w:eastAsiaTheme="minorEastAsia"/>
                <w:strike/>
                <w:color w:val="C00000"/>
                <w:lang w:eastAsia="ko-KR"/>
              </w:rPr>
              <w:t>including consideration of base station discontinuous transmission and reception, use of wake-up signals to enable change of power states of the network and device</w:t>
            </w:r>
            <w:r>
              <w:rPr>
                <w:rFonts w:eastAsiaTheme="minorEastAsia"/>
                <w:lang w:eastAsia="ko-KR"/>
              </w:rPr>
              <w:t xml:space="preserve">; </w:t>
            </w:r>
            <w:r>
              <w:rPr>
                <w:rFonts w:eastAsiaTheme="minorEastAsia"/>
                <w:color w:val="0070C0"/>
                <w:u w:val="single"/>
                <w:lang w:eastAsia="ko-KR"/>
              </w:rPr>
              <w:t>Some examples of considerations that may aid this design goal are:</w:t>
            </w:r>
          </w:p>
          <w:p w14:paraId="1D2CA0A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lang w:eastAsia="ko-KR"/>
              </w:rPr>
              <w:t>interworking of random access with base station discontinuous transmission and reception</w:t>
            </w:r>
          </w:p>
          <w:p w14:paraId="541BE336"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wake-up-signals to enable change of power states of network and/or devices</w:t>
            </w:r>
          </w:p>
          <w:p w14:paraId="4CE85F77" w14:textId="77777777" w:rsidR="00744D6F" w:rsidRDefault="00744D6F">
            <w:pPr>
              <w:rPr>
                <w:rFonts w:eastAsia="DengXian"/>
                <w:lang w:val="en-US"/>
              </w:rPr>
            </w:pPr>
          </w:p>
          <w:p w14:paraId="09A331B3" w14:textId="77777777" w:rsidR="00744D6F" w:rsidRDefault="00EC4398">
            <w:pPr>
              <w:rPr>
                <w:rFonts w:eastAsia="DengXian"/>
                <w:lang w:val="en-US"/>
              </w:rPr>
            </w:pPr>
            <w:r>
              <w:rPr>
                <w:rFonts w:eastAsia="DengXian"/>
                <w:lang w:val="en-US"/>
              </w:rPr>
              <w:t>The example ‘change of power states’ is not clear for us. One of our top consideration to use UL WUS is to trigger OD-SSB in transition from RRC IDLE to RRC Connected. I suggest the following (</w:t>
            </w:r>
            <w:r>
              <w:rPr>
                <w:rFonts w:eastAsia="DengXian"/>
                <w:b/>
                <w:bCs/>
                <w:lang w:val="en-US"/>
              </w:rPr>
              <w:t>‘power state’ – could you clarify what it means?</w:t>
            </w:r>
            <w:r>
              <w:rPr>
                <w:rFonts w:eastAsia="DengXian"/>
                <w:lang w:val="en-US"/>
              </w:rPr>
              <w:t>):</w:t>
            </w:r>
          </w:p>
          <w:p w14:paraId="54B64EDB" w14:textId="77777777" w:rsidR="00744D6F" w:rsidRDefault="00744D6F">
            <w:pPr>
              <w:rPr>
                <w:rFonts w:eastAsia="DengXian"/>
                <w:lang w:val="en-US"/>
              </w:rPr>
            </w:pPr>
          </w:p>
          <w:p w14:paraId="70FC158D"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 xml:space="preserve">wake-up-signals to enable change of </w:t>
            </w:r>
            <w:r>
              <w:rPr>
                <w:rFonts w:eastAsiaTheme="minorEastAsia"/>
                <w:color w:val="EE0000"/>
                <w:u w:val="single"/>
                <w:lang w:eastAsia="ko-KR"/>
              </w:rPr>
              <w:t>[</w:t>
            </w:r>
            <w:r>
              <w:rPr>
                <w:rFonts w:eastAsiaTheme="minorEastAsia"/>
                <w:color w:val="0070C0"/>
                <w:u w:val="single"/>
                <w:lang w:eastAsia="ko-KR"/>
              </w:rPr>
              <w:t>power</w:t>
            </w:r>
            <w:r>
              <w:rPr>
                <w:rFonts w:eastAsiaTheme="minorEastAsia"/>
                <w:color w:val="EE0000"/>
                <w:u w:val="single"/>
                <w:lang w:eastAsia="ko-KR"/>
              </w:rPr>
              <w:t>/]RRC</w:t>
            </w:r>
            <w:r>
              <w:rPr>
                <w:rFonts w:eastAsiaTheme="minorEastAsia"/>
                <w:color w:val="0070C0"/>
                <w:u w:val="single"/>
                <w:lang w:eastAsia="ko-KR"/>
              </w:rPr>
              <w:t xml:space="preserve"> states of network and/or devices</w:t>
            </w:r>
          </w:p>
          <w:p w14:paraId="11D3B4F1" w14:textId="77777777" w:rsidR="00744D6F" w:rsidRDefault="00EC4398">
            <w:pPr>
              <w:rPr>
                <w:rFonts w:eastAsia="DengXian"/>
                <w:lang w:val="en-US"/>
              </w:rPr>
            </w:pPr>
            <w:r>
              <w:rPr>
                <w:rFonts w:eastAsia="DengXian"/>
                <w:lang w:val="en-US"/>
              </w:rPr>
              <w:t>or</w:t>
            </w:r>
          </w:p>
          <w:p w14:paraId="01D138A1"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 xml:space="preserve">wake-up-signals to enable change of </w:t>
            </w:r>
            <w:r>
              <w:rPr>
                <w:rFonts w:eastAsiaTheme="minorEastAsia"/>
                <w:strike/>
                <w:color w:val="EE0000"/>
                <w:u w:val="single"/>
                <w:lang w:eastAsia="ko-KR"/>
              </w:rPr>
              <w:t xml:space="preserve">power </w:t>
            </w:r>
            <w:r>
              <w:rPr>
                <w:rFonts w:eastAsiaTheme="minorEastAsia"/>
                <w:color w:val="EE0000"/>
                <w:u w:val="single"/>
                <w:lang w:eastAsia="ko-KR"/>
              </w:rPr>
              <w:t xml:space="preserve">UE </w:t>
            </w:r>
            <w:r>
              <w:rPr>
                <w:rFonts w:eastAsiaTheme="minorEastAsia"/>
                <w:color w:val="0070C0"/>
                <w:u w:val="single"/>
                <w:lang w:eastAsia="ko-KR"/>
              </w:rPr>
              <w:t>states of network and/or devices</w:t>
            </w:r>
          </w:p>
          <w:p w14:paraId="52761902" w14:textId="77777777" w:rsidR="00744D6F" w:rsidRDefault="00744D6F">
            <w:pPr>
              <w:rPr>
                <w:rFonts w:eastAsia="DengXian"/>
                <w:lang w:val="en-US"/>
              </w:rPr>
            </w:pPr>
          </w:p>
          <w:p w14:paraId="17AA3520" w14:textId="77777777" w:rsidR="00744D6F" w:rsidRDefault="00EC4398">
            <w:pPr>
              <w:rPr>
                <w:rFonts w:eastAsia="DengXian"/>
                <w:lang w:val="en-US"/>
              </w:rPr>
            </w:pPr>
            <w:r>
              <w:rPr>
                <w:rFonts w:eastAsia="DengXian"/>
                <w:lang w:val="en-US"/>
              </w:rPr>
              <w:t>2/ Coverage improvement can be achieved by transmit diversity. We suggest the following update for example.</w:t>
            </w:r>
          </w:p>
          <w:p w14:paraId="77C4DD78" w14:textId="77777777" w:rsidR="00744D6F" w:rsidRDefault="00744D6F">
            <w:pPr>
              <w:rPr>
                <w:rFonts w:eastAsia="DengXian"/>
                <w:lang w:val="en-US"/>
              </w:rPr>
            </w:pPr>
          </w:p>
          <w:p w14:paraId="5671446C"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t xml:space="preserve">Coverage improvement; </w:t>
            </w:r>
            <w:r>
              <w:rPr>
                <w:rFonts w:eastAsiaTheme="minorEastAsia"/>
                <w:color w:val="0070C0"/>
                <w:u w:val="single"/>
                <w:lang w:eastAsia="ko-KR"/>
              </w:rPr>
              <w:t>Some examples of considerations that may aid this design goal are:</w:t>
            </w:r>
          </w:p>
          <w:p w14:paraId="525AB894"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Preambles that include repetition of PRACH sequences</w:t>
            </w:r>
          </w:p>
          <w:p w14:paraId="7D67DB55"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Repetition of preambles</w:t>
            </w:r>
          </w:p>
          <w:p w14:paraId="1456365B"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Code spreading of preamble sequences</w:t>
            </w:r>
          </w:p>
          <w:p w14:paraId="4A6FF8E1"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Retransmissions or reptition of transmissions signals and channels corresponding to Msg 2, 3, 4, and/or 5</w:t>
            </w:r>
          </w:p>
          <w:p w14:paraId="44ABB5F1" w14:textId="77777777" w:rsidR="00744D6F" w:rsidRDefault="00EC4398">
            <w:pPr>
              <w:pStyle w:val="ListParagraph"/>
              <w:numPr>
                <w:ilvl w:val="1"/>
                <w:numId w:val="13"/>
              </w:numPr>
              <w:rPr>
                <w:rFonts w:eastAsiaTheme="minorEastAsia"/>
                <w:color w:val="EE0000"/>
                <w:u w:val="single"/>
                <w:lang w:eastAsia="ko-KR"/>
              </w:rPr>
            </w:pPr>
            <w:r>
              <w:rPr>
                <w:rFonts w:eastAsiaTheme="minorEastAsia"/>
                <w:color w:val="EE0000"/>
                <w:u w:val="single"/>
                <w:lang w:eastAsia="ko-KR"/>
              </w:rPr>
              <w:t>Transmit diversity scheme for PRACH</w:t>
            </w:r>
          </w:p>
          <w:p w14:paraId="0A6FAF1A" w14:textId="77777777" w:rsidR="00744D6F" w:rsidRDefault="00744D6F">
            <w:pPr>
              <w:rPr>
                <w:rFonts w:eastAsia="DengXian"/>
                <w:lang w:val="en-US"/>
              </w:rPr>
            </w:pPr>
          </w:p>
          <w:p w14:paraId="799D3608" w14:textId="77777777" w:rsidR="00744D6F" w:rsidRDefault="00744D6F">
            <w:pPr>
              <w:rPr>
                <w:rFonts w:eastAsia="DengXian"/>
                <w:lang w:val="en-US"/>
              </w:rPr>
            </w:pPr>
          </w:p>
          <w:p w14:paraId="1F2EDCF3" w14:textId="77777777" w:rsidR="00744D6F" w:rsidRDefault="00744D6F">
            <w:pPr>
              <w:rPr>
                <w:rFonts w:eastAsia="DengXian"/>
                <w:lang w:val="en-US"/>
              </w:rPr>
            </w:pPr>
          </w:p>
        </w:tc>
      </w:tr>
      <w:tr w:rsidR="00744D6F" w14:paraId="75C64B79" w14:textId="77777777">
        <w:tc>
          <w:tcPr>
            <w:tcW w:w="1345" w:type="dxa"/>
          </w:tcPr>
          <w:p w14:paraId="0154A275" w14:textId="77777777" w:rsidR="00744D6F" w:rsidRDefault="00EC4398">
            <w:pPr>
              <w:rPr>
                <w:rFonts w:eastAsia="DengXian"/>
                <w:lang w:val="en-US"/>
              </w:rPr>
            </w:pPr>
            <w:r>
              <w:rPr>
                <w:rFonts w:eastAsia="DengXian"/>
                <w:lang w:val="en-US"/>
              </w:rPr>
              <w:lastRenderedPageBreak/>
              <w:t>OPPO</w:t>
            </w:r>
          </w:p>
        </w:tc>
        <w:tc>
          <w:tcPr>
            <w:tcW w:w="8283" w:type="dxa"/>
          </w:tcPr>
          <w:p w14:paraId="26E91B14" w14:textId="77777777" w:rsidR="00744D6F" w:rsidRDefault="00EC4398">
            <w:pPr>
              <w:rPr>
                <w:rFonts w:eastAsia="DengXian"/>
                <w:lang w:val="en-US"/>
              </w:rPr>
            </w:pPr>
            <w:r>
              <w:rPr>
                <w:rFonts w:eastAsia="DengXian"/>
                <w:lang w:val="en-US"/>
              </w:rPr>
              <w:t>Thanks for the update. For general aspect, I think we can collect examples somewhere in FL summary, but seems not necessary to add examples into Proposal #1-1A.</w:t>
            </w:r>
          </w:p>
          <w:p w14:paraId="57C08710" w14:textId="77777777" w:rsidR="00744D6F" w:rsidRDefault="00EC4398">
            <w:pPr>
              <w:rPr>
                <w:rFonts w:eastAsia="DengXian"/>
                <w:lang w:val="en-US"/>
              </w:rPr>
            </w:pPr>
            <w:r>
              <w:rPr>
                <w:rFonts w:eastAsia="DengXian"/>
                <w:lang w:val="en-US"/>
              </w:rPr>
              <w:t xml:space="preserve">Regarding coverage improvement, we can use similar wording as moderator adds in Proposal #2-1A, i.e., Coverage improvement; </w:t>
            </w:r>
            <w:r>
              <w:rPr>
                <w:rFonts w:eastAsia="DengXian"/>
                <w:color w:val="FF0000"/>
                <w:lang w:val="en-US"/>
              </w:rPr>
              <w:t>including whether to introduce coverage enhancement.</w:t>
            </w:r>
          </w:p>
          <w:p w14:paraId="100A4A05" w14:textId="77777777" w:rsidR="00744D6F" w:rsidRDefault="00EC4398">
            <w:pPr>
              <w:rPr>
                <w:rFonts w:eastAsia="DengXian"/>
                <w:lang w:val="en-US"/>
              </w:rPr>
            </w:pPr>
            <w:r>
              <w:rPr>
                <w:rFonts w:eastAsia="DengXian"/>
                <w:lang w:val="en-US"/>
              </w:rPr>
              <w:t>It can be further discussed whether Transmit diversity scheme can improve coverage.</w:t>
            </w:r>
          </w:p>
        </w:tc>
      </w:tr>
      <w:tr w:rsidR="00744D6F" w14:paraId="078E12E7" w14:textId="77777777">
        <w:tc>
          <w:tcPr>
            <w:tcW w:w="1345" w:type="dxa"/>
          </w:tcPr>
          <w:p w14:paraId="534A60DC" w14:textId="77777777" w:rsidR="00744D6F" w:rsidRDefault="00EC4398">
            <w:pPr>
              <w:rPr>
                <w:rFonts w:eastAsia="DengXian"/>
                <w:lang w:val="en-US"/>
              </w:rPr>
            </w:pPr>
            <w:r>
              <w:rPr>
                <w:rFonts w:eastAsia="DengXian"/>
                <w:lang w:val="en-US"/>
              </w:rPr>
              <w:t>Nokia2</w:t>
            </w:r>
          </w:p>
        </w:tc>
        <w:tc>
          <w:tcPr>
            <w:tcW w:w="8283" w:type="dxa"/>
          </w:tcPr>
          <w:p w14:paraId="6772B428" w14:textId="77777777" w:rsidR="00744D6F" w:rsidRDefault="00EC4398">
            <w:pPr>
              <w:rPr>
                <w:rFonts w:eastAsia="DengXian"/>
                <w:lang w:val="en-US"/>
              </w:rPr>
            </w:pPr>
            <w:r>
              <w:rPr>
                <w:rFonts w:eastAsia="DengXian"/>
                <w:lang w:val="en-US"/>
              </w:rPr>
              <w:t>As commented earlier, this proposal may not be absolutely needed, but this type of agreements seem to be the trend. Quite many of the points are missing inputs currently and also some of the topics may be more RAN2 topics than RAN1 (bullet considering RACH latency). In addition, proposal is collecting topics from different areas of random access that we have specific proposal. Thus, we would propose to consider following:</w:t>
            </w:r>
          </w:p>
          <w:p w14:paraId="36765360" w14:textId="77777777" w:rsidR="00744D6F" w:rsidRDefault="00EC4398">
            <w:pPr>
              <w:pStyle w:val="ListParagraph"/>
              <w:numPr>
                <w:ilvl w:val="0"/>
                <w:numId w:val="24"/>
              </w:numPr>
              <w:rPr>
                <w:rFonts w:eastAsia="DengXian"/>
              </w:rPr>
            </w:pPr>
            <w:r>
              <w:rPr>
                <w:rFonts w:eastAsia="DengXian"/>
              </w:rPr>
              <w:t>Remove bullet on “Reducing random access”, this would be covered by 5-1A in my reading</w:t>
            </w:r>
          </w:p>
          <w:p w14:paraId="7469527A" w14:textId="77777777" w:rsidR="00744D6F" w:rsidRDefault="00EC4398">
            <w:pPr>
              <w:pStyle w:val="ListParagraph"/>
              <w:numPr>
                <w:ilvl w:val="0"/>
                <w:numId w:val="24"/>
              </w:numPr>
              <w:rPr>
                <w:rFonts w:eastAsia="DengXian"/>
              </w:rPr>
            </w:pPr>
            <w:r>
              <w:rPr>
                <w:rFonts w:eastAsia="DengXian"/>
              </w:rPr>
              <w:t>Remove “Coverage improvement”, this seems to be covered by 5-2A</w:t>
            </w:r>
          </w:p>
        </w:tc>
      </w:tr>
      <w:tr w:rsidR="00744D6F" w14:paraId="0DDF1BC1" w14:textId="77777777">
        <w:tc>
          <w:tcPr>
            <w:tcW w:w="1345" w:type="dxa"/>
          </w:tcPr>
          <w:p w14:paraId="7077CFB4" w14:textId="77777777" w:rsidR="00744D6F" w:rsidRDefault="00EC4398">
            <w:pPr>
              <w:rPr>
                <w:rFonts w:eastAsia="DengXian"/>
                <w:lang w:val="en-US"/>
              </w:rPr>
            </w:pPr>
            <w:r>
              <w:rPr>
                <w:rFonts w:eastAsia="DengXian"/>
                <w:lang w:val="en-US"/>
              </w:rPr>
              <w:t>Ericsson</w:t>
            </w:r>
          </w:p>
        </w:tc>
        <w:tc>
          <w:tcPr>
            <w:tcW w:w="8283" w:type="dxa"/>
          </w:tcPr>
          <w:p w14:paraId="3F68178A" w14:textId="77777777" w:rsidR="00744D6F" w:rsidRDefault="00EC4398">
            <w:pPr>
              <w:rPr>
                <w:rFonts w:eastAsiaTheme="minorEastAsia"/>
                <w:lang w:val="en-US" w:eastAsia="ko-KR"/>
              </w:rPr>
            </w:pPr>
            <w:r>
              <w:rPr>
                <w:rFonts w:eastAsiaTheme="minorEastAsia"/>
                <w:lang w:val="en-US" w:eastAsia="ko-KR"/>
              </w:rPr>
              <w:t xml:space="preserve">We are supportive of the spirit of a unified RACH framework, which aims to support different scenarios (e.g., NTN) and meet some requirements/design goals, which in our view include solving NR PRACH issues. In addition to those listed in the proposal, other design goals include </w:t>
            </w:r>
          </w:p>
          <w:p w14:paraId="175BD962" w14:textId="77777777" w:rsidR="00744D6F" w:rsidRDefault="00EC4398">
            <w:pPr>
              <w:pStyle w:val="ListParagraph"/>
              <w:numPr>
                <w:ilvl w:val="1"/>
                <w:numId w:val="14"/>
              </w:numPr>
              <w:rPr>
                <w:rFonts w:eastAsiaTheme="minorEastAsia"/>
                <w:lang w:eastAsia="ko-KR"/>
              </w:rPr>
            </w:pPr>
            <w:r>
              <w:rPr>
                <w:rFonts w:eastAsiaTheme="minorEastAsia"/>
                <w:lang w:eastAsia="ko-KR"/>
              </w:rPr>
              <w:lastRenderedPageBreak/>
              <w:t>PRACH false detection caused by PRACH preamble transmitted in neighbouring cell</w:t>
            </w:r>
          </w:p>
          <w:p w14:paraId="39AF4CAF" w14:textId="77777777" w:rsidR="00744D6F" w:rsidRDefault="00EC4398">
            <w:pPr>
              <w:pStyle w:val="ListParagraph"/>
              <w:numPr>
                <w:ilvl w:val="1"/>
                <w:numId w:val="14"/>
              </w:numPr>
              <w:rPr>
                <w:rFonts w:eastAsiaTheme="minorEastAsia"/>
                <w:lang w:eastAsia="ko-KR"/>
              </w:rPr>
            </w:pPr>
            <w:r>
              <w:rPr>
                <w:rFonts w:eastAsiaTheme="minorEastAsia"/>
                <w:lang w:eastAsia="ko-KR"/>
              </w:rPr>
              <w:t>Support of flexible time-domain RO configuration</w:t>
            </w:r>
          </w:p>
          <w:p w14:paraId="151DA560" w14:textId="77777777" w:rsidR="00744D6F" w:rsidRDefault="00EC4398">
            <w:pPr>
              <w:pStyle w:val="ListParagraph"/>
              <w:numPr>
                <w:ilvl w:val="1"/>
                <w:numId w:val="14"/>
              </w:numPr>
              <w:rPr>
                <w:rFonts w:eastAsiaTheme="minorEastAsia"/>
                <w:lang w:eastAsia="ko-KR"/>
              </w:rPr>
            </w:pPr>
            <w:r>
              <w:rPr>
                <w:rFonts w:eastAsiaTheme="minorEastAsia"/>
                <w:lang w:eastAsia="ko-KR"/>
              </w:rPr>
              <w:t xml:space="preserve">Early UE capability report without too many preamble partitions. </w:t>
            </w:r>
          </w:p>
          <w:p w14:paraId="2D5E1883" w14:textId="77777777" w:rsidR="00744D6F" w:rsidRDefault="00744D6F">
            <w:pPr>
              <w:rPr>
                <w:rFonts w:eastAsia="DengXian"/>
                <w:lang w:val="en-US"/>
              </w:rPr>
            </w:pPr>
          </w:p>
        </w:tc>
      </w:tr>
      <w:tr w:rsidR="00744D6F" w14:paraId="7B5531EB" w14:textId="77777777">
        <w:tc>
          <w:tcPr>
            <w:tcW w:w="1345" w:type="dxa"/>
          </w:tcPr>
          <w:p w14:paraId="43387D80" w14:textId="77777777" w:rsidR="00744D6F" w:rsidRDefault="00EC4398">
            <w:pPr>
              <w:rPr>
                <w:rFonts w:eastAsia="DengXian"/>
                <w:lang w:val="en-US"/>
              </w:rPr>
            </w:pPr>
            <w:r>
              <w:rPr>
                <w:rFonts w:eastAsia="DengXian"/>
                <w:lang w:val="en-US"/>
              </w:rPr>
              <w:lastRenderedPageBreak/>
              <w:t>NEC</w:t>
            </w:r>
          </w:p>
        </w:tc>
        <w:tc>
          <w:tcPr>
            <w:tcW w:w="8283" w:type="dxa"/>
          </w:tcPr>
          <w:p w14:paraId="69336ECA" w14:textId="77777777" w:rsidR="00744D6F" w:rsidRDefault="00EC4398">
            <w:pPr>
              <w:rPr>
                <w:rFonts w:eastAsia="DengXian"/>
                <w:lang w:val="en-US"/>
              </w:rPr>
            </w:pPr>
            <w:r>
              <w:rPr>
                <w:rFonts w:eastAsia="DengXian"/>
                <w:lang w:val="en-US"/>
              </w:rPr>
              <w:t>For the examples for “energy efficient random access procedures”, we do not understand how “wake-up-signals” works, does this used for on-demand SIB1 request? Since this is not quite clear, we prefer to use the following example instead:</w:t>
            </w:r>
          </w:p>
          <w:p w14:paraId="752E2CAC"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lang w:eastAsia="ko-KR"/>
              </w:rPr>
              <w:t>interworking of random access with base station discontinuous transmission and reception</w:t>
            </w:r>
          </w:p>
          <w:p w14:paraId="0774B4E7" w14:textId="77777777" w:rsidR="00744D6F" w:rsidRDefault="00EC4398">
            <w:pPr>
              <w:pStyle w:val="ListParagraph"/>
              <w:numPr>
                <w:ilvl w:val="1"/>
                <w:numId w:val="13"/>
              </w:numPr>
              <w:rPr>
                <w:rFonts w:eastAsiaTheme="minorEastAsia"/>
                <w:strike/>
                <w:color w:val="FF0000"/>
                <w:u w:val="single"/>
                <w:lang w:eastAsia="ko-KR"/>
              </w:rPr>
            </w:pPr>
            <w:r>
              <w:rPr>
                <w:rFonts w:eastAsiaTheme="minorEastAsia"/>
                <w:strike/>
                <w:color w:val="FF0000"/>
                <w:u w:val="single"/>
                <w:lang w:eastAsia="ko-KR"/>
              </w:rPr>
              <w:t>wake-up-signals to enable change of power states of network and/or devices</w:t>
            </w:r>
          </w:p>
          <w:p w14:paraId="234CC37B" w14:textId="77777777" w:rsidR="00744D6F" w:rsidRDefault="00EC4398">
            <w:pPr>
              <w:pStyle w:val="ListParagraph"/>
              <w:numPr>
                <w:ilvl w:val="1"/>
                <w:numId w:val="13"/>
              </w:numPr>
              <w:rPr>
                <w:rFonts w:eastAsia="DengXian"/>
              </w:rPr>
            </w:pPr>
            <w:r>
              <w:rPr>
                <w:rFonts w:eastAsiaTheme="minorEastAsia"/>
                <w:color w:val="FF0000"/>
                <w:lang w:eastAsia="ko-KR"/>
              </w:rPr>
              <w:t>On demand RO and RO adaptation</w:t>
            </w:r>
            <w:r>
              <w:rPr>
                <w:rFonts w:eastAsiaTheme="minorEastAsia"/>
                <w:color w:val="0070C0"/>
                <w:lang w:eastAsia="ko-KR"/>
              </w:rPr>
              <w:t xml:space="preserve"> </w:t>
            </w:r>
          </w:p>
          <w:p w14:paraId="52F41D0D" w14:textId="77777777" w:rsidR="00744D6F" w:rsidRDefault="00EC4398">
            <w:pPr>
              <w:rPr>
                <w:rFonts w:eastAsia="DengXian"/>
              </w:rPr>
            </w:pPr>
            <w:r>
              <w:rPr>
                <w:rFonts w:eastAsia="DengXian"/>
              </w:rPr>
              <w:t>And we also do not understand what is the difference b/w the following two examples, more clarifications are needed.</w:t>
            </w:r>
          </w:p>
          <w:p w14:paraId="7A0B4D9E"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Preambles that include repetition of PRACH sequences</w:t>
            </w:r>
          </w:p>
          <w:p w14:paraId="1EAD94B2"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Repetition of preambles</w:t>
            </w:r>
          </w:p>
          <w:p w14:paraId="042E3288" w14:textId="77777777" w:rsidR="00744D6F" w:rsidRDefault="00744D6F">
            <w:pPr>
              <w:rPr>
                <w:rFonts w:eastAsia="DengXian"/>
              </w:rPr>
            </w:pPr>
          </w:p>
        </w:tc>
      </w:tr>
      <w:tr w:rsidR="00744D6F" w14:paraId="0FE1FAD1" w14:textId="77777777">
        <w:tc>
          <w:tcPr>
            <w:tcW w:w="1345" w:type="dxa"/>
          </w:tcPr>
          <w:p w14:paraId="0E68EC26" w14:textId="77777777" w:rsidR="00744D6F" w:rsidRDefault="00EC4398">
            <w:pPr>
              <w:rPr>
                <w:rFonts w:eastAsia="DengXian"/>
                <w:lang w:val="en-US"/>
              </w:rPr>
            </w:pPr>
            <w:r>
              <w:rPr>
                <w:rFonts w:eastAsia="DengXian"/>
                <w:lang w:val="en-US"/>
              </w:rPr>
              <w:t>ZTE</w:t>
            </w:r>
          </w:p>
        </w:tc>
        <w:tc>
          <w:tcPr>
            <w:tcW w:w="8283" w:type="dxa"/>
          </w:tcPr>
          <w:p w14:paraId="6A38374F" w14:textId="77777777" w:rsidR="00744D6F" w:rsidRDefault="00EC4398">
            <w:pPr>
              <w:rPr>
                <w:lang w:val="en-US"/>
              </w:rPr>
            </w:pPr>
            <w:r>
              <w:rPr>
                <w:rFonts w:eastAsia="DengXian"/>
                <w:lang w:val="en-US"/>
              </w:rPr>
              <w:t xml:space="preserve">We support to collect the </w:t>
            </w:r>
            <w:r>
              <w:rPr>
                <w:rFonts w:eastAsiaTheme="minorEastAsia"/>
                <w:lang w:eastAsia="ko-KR"/>
              </w:rPr>
              <w:t>design target</w:t>
            </w:r>
            <w:r>
              <w:rPr>
                <w:lang w:val="en-US"/>
              </w:rPr>
              <w:t xml:space="preserve"> first. Just some suggestions</w:t>
            </w:r>
            <w:r>
              <w:rPr>
                <w:lang w:val="en-US"/>
              </w:rPr>
              <w:t>：</w:t>
            </w:r>
          </w:p>
          <w:p w14:paraId="09AEB2CF" w14:textId="77777777" w:rsidR="00744D6F" w:rsidRDefault="00EC4398">
            <w:pPr>
              <w:pStyle w:val="ListParagraph"/>
              <w:numPr>
                <w:ilvl w:val="0"/>
                <w:numId w:val="13"/>
              </w:numPr>
              <w:rPr>
                <w:rFonts w:eastAsiaTheme="minorEastAsia"/>
                <w:lang w:eastAsia="ko-KR"/>
              </w:rPr>
            </w:pPr>
            <w:r>
              <w:rPr>
                <w:rFonts w:eastAsia="SimSun"/>
                <w:lang w:eastAsia="zh-CN"/>
              </w:rPr>
              <w:t xml:space="preserve">Capacity improvement should be one of the design target. As the increasing requirements of capacity caused by different scenarios and </w:t>
            </w:r>
            <w:r>
              <w:rPr>
                <w:rFonts w:eastAsiaTheme="minorEastAsia"/>
                <w:lang w:eastAsia="ko-KR"/>
              </w:rPr>
              <w:t>partitioning</w:t>
            </w:r>
            <w:r>
              <w:rPr>
                <w:rFonts w:eastAsia="SimSun"/>
                <w:lang w:eastAsia="zh-CN"/>
              </w:rPr>
              <w:t>.</w:t>
            </w:r>
          </w:p>
          <w:p w14:paraId="0E0E7243" w14:textId="77777777" w:rsidR="00744D6F" w:rsidRDefault="00EC4398">
            <w:pPr>
              <w:pStyle w:val="ListParagraph"/>
              <w:numPr>
                <w:ilvl w:val="0"/>
                <w:numId w:val="13"/>
              </w:numPr>
              <w:rPr>
                <w:lang w:eastAsia="zh-CN"/>
              </w:rPr>
            </w:pPr>
            <w:r>
              <w:rPr>
                <w:rFonts w:eastAsia="SimSun"/>
                <w:lang w:eastAsia="zh-CN"/>
              </w:rPr>
              <w:t xml:space="preserve">For the second bullet, from our understanding, ‘enabling fast transition of UE RRC states’ is not a specific </w:t>
            </w:r>
            <w:r>
              <w:rPr>
                <w:rFonts w:eastAsia="DengXian"/>
              </w:rPr>
              <w:t xml:space="preserve">technical </w:t>
            </w:r>
            <w:r>
              <w:rPr>
                <w:rFonts w:eastAsia="DengXian"/>
                <w:lang w:eastAsia="zh-CN"/>
              </w:rPr>
              <w:t>scheme, is a target or requirement, instead we can add ‘Contention based transmission’ in the sub bullet.</w:t>
            </w:r>
          </w:p>
          <w:p w14:paraId="5B423D9E" w14:textId="77777777" w:rsidR="00744D6F" w:rsidRDefault="00EC4398">
            <w:pPr>
              <w:pStyle w:val="ListParagraph"/>
              <w:numPr>
                <w:ilvl w:val="0"/>
                <w:numId w:val="13"/>
              </w:numPr>
              <w:rPr>
                <w:lang w:eastAsia="zh-CN"/>
              </w:rPr>
            </w:pPr>
            <w:r>
              <w:rPr>
                <w:lang w:eastAsia="zh-CN"/>
              </w:rPr>
              <w:t>We need some clarification of ‘</w:t>
            </w:r>
            <w:r>
              <w:rPr>
                <w:rFonts w:eastAsiaTheme="minorEastAsia"/>
                <w:lang w:eastAsia="ko-KR"/>
              </w:rPr>
              <w:t>Reducing random access</w:t>
            </w:r>
            <w:r>
              <w:rPr>
                <w:lang w:eastAsia="zh-CN"/>
              </w:rPr>
              <w:t>’. What's the meaning of ‘</w:t>
            </w:r>
            <w:r>
              <w:rPr>
                <w:rFonts w:eastAsiaTheme="minorEastAsia"/>
                <w:lang w:eastAsia="ko-KR"/>
              </w:rPr>
              <w:t>Reducing random access</w:t>
            </w:r>
            <w:r>
              <w:rPr>
                <w:lang w:eastAsia="zh-CN"/>
              </w:rPr>
              <w:t xml:space="preserve">’, is that means </w:t>
            </w:r>
            <w:r>
              <w:rPr>
                <w:rFonts w:eastAsiaTheme="minorEastAsia"/>
                <w:lang w:eastAsia="ko-KR"/>
              </w:rPr>
              <w:t>Reducing random access</w:t>
            </w:r>
            <w:r>
              <w:rPr>
                <w:rFonts w:eastAsia="SimSun"/>
                <w:lang w:eastAsia="zh-CN"/>
              </w:rPr>
              <w:t xml:space="preserve"> latency of </w:t>
            </w:r>
            <w:r>
              <w:rPr>
                <w:rFonts w:eastAsiaTheme="minorEastAsia"/>
                <w:lang w:eastAsia="ko-KR"/>
              </w:rPr>
              <w:t>Reducing random access</w:t>
            </w:r>
            <w:r>
              <w:rPr>
                <w:rFonts w:eastAsia="SimSun"/>
                <w:lang w:eastAsia="zh-CN"/>
              </w:rPr>
              <w:t xml:space="preserve"> procedure?</w:t>
            </w:r>
          </w:p>
          <w:p w14:paraId="1742C8F7" w14:textId="77777777" w:rsidR="00744D6F" w:rsidRDefault="00EC4398">
            <w:pPr>
              <w:rPr>
                <w:lang w:val="en-US"/>
              </w:rPr>
            </w:pPr>
            <w:r>
              <w:rPr>
                <w:rFonts w:eastAsia="DengXian"/>
                <w:lang w:val="en-US"/>
              </w:rPr>
              <w:t>Then, we prefer to update the proposal as:</w:t>
            </w:r>
          </w:p>
          <w:p w14:paraId="78247B27" w14:textId="77777777" w:rsidR="00744D6F" w:rsidRDefault="00EC4398">
            <w:pPr>
              <w:keepNext/>
              <w:keepLines/>
              <w:spacing w:before="120" w:after="180"/>
              <w:outlineLvl w:val="4"/>
              <w:rPr>
                <w:rFonts w:ascii="Arial" w:hAnsi="Arial" w:cs="Arial"/>
                <w:szCs w:val="22"/>
                <w:lang w:val="en-US" w:eastAsia="ko-KR"/>
              </w:rPr>
            </w:pPr>
            <w:r>
              <w:rPr>
                <w:rFonts w:ascii="Arial" w:hAnsi="Arial" w:cs="Arial"/>
                <w:szCs w:val="22"/>
                <w:lang w:val="en-US" w:eastAsia="ko-KR"/>
              </w:rPr>
              <w:t>Proposal #1-1</w:t>
            </w:r>
            <w:r>
              <w:rPr>
                <w:rFonts w:ascii="Arial" w:eastAsiaTheme="minorEastAsia" w:hAnsi="Arial" w:cs="Arial"/>
                <w:szCs w:val="22"/>
                <w:lang w:val="en-US" w:eastAsia="ko-KR"/>
              </w:rPr>
              <w:t>A</w:t>
            </w:r>
            <w:r>
              <w:rPr>
                <w:rFonts w:ascii="Arial" w:hAnsi="Arial" w:cs="Arial"/>
                <w:szCs w:val="22"/>
                <w:lang w:val="en-US" w:eastAsia="ko-KR"/>
              </w:rPr>
              <w:t>:</w:t>
            </w:r>
          </w:p>
          <w:p w14:paraId="2A9575B0" w14:textId="77777777" w:rsidR="00744D6F" w:rsidRDefault="00EC4398">
            <w:pPr>
              <w:rPr>
                <w:rFonts w:eastAsiaTheme="minorEastAsia"/>
                <w:lang w:eastAsia="ko-KR"/>
              </w:rPr>
            </w:pPr>
            <w:r>
              <w:rPr>
                <w:rFonts w:eastAsiaTheme="minorEastAsia"/>
                <w:lang w:eastAsia="ko-KR"/>
              </w:rPr>
              <w:t>Study random access framework that consider the following design target aspects:</w:t>
            </w:r>
          </w:p>
          <w:p w14:paraId="42D0B7C8"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Some examples of considerations that may aid this design goal are:</w:t>
            </w:r>
          </w:p>
          <w:p w14:paraId="5C273B23" w14:textId="77777777" w:rsidR="00744D6F" w:rsidRDefault="00EC4398">
            <w:pPr>
              <w:pStyle w:val="ListParagraph"/>
              <w:numPr>
                <w:ilvl w:val="1"/>
                <w:numId w:val="13"/>
              </w:numPr>
              <w:rPr>
                <w:rFonts w:eastAsiaTheme="minorEastAsia"/>
                <w:lang w:eastAsia="ko-KR"/>
              </w:rPr>
            </w:pPr>
            <w:r>
              <w:rPr>
                <w:rFonts w:eastAsiaTheme="minorEastAsia"/>
                <w:lang w:eastAsia="ko-KR"/>
              </w:rPr>
              <w:t>interworking of random access with base station discontinuous transmission and reception</w:t>
            </w:r>
          </w:p>
          <w:p w14:paraId="6814927E" w14:textId="77777777" w:rsidR="00744D6F" w:rsidRDefault="00EC4398">
            <w:pPr>
              <w:pStyle w:val="ListParagraph"/>
              <w:numPr>
                <w:ilvl w:val="1"/>
                <w:numId w:val="13"/>
              </w:numPr>
              <w:rPr>
                <w:rFonts w:eastAsiaTheme="minorEastAsia"/>
                <w:lang w:eastAsia="ko-KR"/>
              </w:rPr>
            </w:pPr>
            <w:r>
              <w:rPr>
                <w:rFonts w:eastAsiaTheme="minorEastAsia"/>
                <w:lang w:eastAsia="ko-KR"/>
              </w:rPr>
              <w:t>wake-up-signals to enable change of power states of network and/or devices</w:t>
            </w:r>
          </w:p>
          <w:p w14:paraId="7844D160" w14:textId="77777777" w:rsidR="00744D6F" w:rsidRDefault="00EC4398">
            <w:pPr>
              <w:pStyle w:val="ListParagraph"/>
              <w:numPr>
                <w:ilvl w:val="0"/>
                <w:numId w:val="13"/>
              </w:numPr>
              <w:rPr>
                <w:rFonts w:eastAsiaTheme="minorEastAsia"/>
                <w:lang w:eastAsia="ko-KR"/>
              </w:rPr>
            </w:pPr>
            <w:r>
              <w:rPr>
                <w:rFonts w:eastAsiaTheme="minorEastAsia"/>
                <w:lang w:eastAsia="ko-KR"/>
              </w:rPr>
              <w:t>Reducing random access ; Some examples of considerations that may aid this design goal are:</w:t>
            </w:r>
          </w:p>
          <w:p w14:paraId="03213568" w14:textId="77777777" w:rsidR="00744D6F" w:rsidRDefault="00EC4398">
            <w:pPr>
              <w:pStyle w:val="ListParagraph"/>
              <w:numPr>
                <w:ilvl w:val="1"/>
                <w:numId w:val="13"/>
              </w:numPr>
              <w:rPr>
                <w:rFonts w:eastAsiaTheme="minorEastAsia"/>
                <w:lang w:eastAsia="ko-KR"/>
              </w:rPr>
            </w:pPr>
            <w:r>
              <w:rPr>
                <w:rFonts w:eastAsiaTheme="minorEastAsia"/>
                <w:lang w:eastAsia="ko-KR"/>
              </w:rPr>
              <w:t>RACH-less operations</w:t>
            </w:r>
          </w:p>
          <w:p w14:paraId="2C0A8F0E" w14:textId="77777777" w:rsidR="00744D6F" w:rsidRDefault="00EC4398">
            <w:pPr>
              <w:pStyle w:val="ListParagraph"/>
              <w:numPr>
                <w:ilvl w:val="1"/>
                <w:numId w:val="13"/>
              </w:numPr>
              <w:rPr>
                <w:rFonts w:eastAsiaTheme="minorEastAsia"/>
                <w:lang w:eastAsia="ko-KR"/>
              </w:rPr>
            </w:pPr>
            <w:r>
              <w:rPr>
                <w:rFonts w:eastAsiaTheme="minorEastAsia"/>
                <w:lang w:eastAsia="ko-KR"/>
              </w:rPr>
              <w:t>2-step random access</w:t>
            </w:r>
          </w:p>
          <w:p w14:paraId="2C1ECF60" w14:textId="77777777" w:rsidR="00744D6F" w:rsidRDefault="00EC4398">
            <w:pPr>
              <w:pStyle w:val="ListParagraph"/>
              <w:numPr>
                <w:ilvl w:val="1"/>
                <w:numId w:val="13"/>
              </w:numPr>
              <w:rPr>
                <w:rFonts w:eastAsiaTheme="minorEastAsia"/>
                <w:color w:val="FF0000"/>
                <w:lang w:eastAsia="ko-KR"/>
              </w:rPr>
            </w:pPr>
            <w:r>
              <w:rPr>
                <w:rFonts w:eastAsia="SimSun"/>
                <w:color w:val="FF0000"/>
                <w:lang w:eastAsia="zh-CN"/>
              </w:rPr>
              <w:t>Contention based transmission</w:t>
            </w:r>
          </w:p>
          <w:p w14:paraId="350664B3"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enabling fast transition of UE RRC states</w:t>
            </w:r>
          </w:p>
          <w:p w14:paraId="5152042A" w14:textId="77777777" w:rsidR="00744D6F" w:rsidRDefault="00EC4398">
            <w:pPr>
              <w:pStyle w:val="ListParagraph"/>
              <w:numPr>
                <w:ilvl w:val="0"/>
                <w:numId w:val="13"/>
              </w:numPr>
              <w:rPr>
                <w:rFonts w:eastAsiaTheme="minorEastAsia"/>
                <w:lang w:eastAsia="ko-KR"/>
              </w:rPr>
            </w:pPr>
            <w:r>
              <w:rPr>
                <w:rFonts w:eastAsiaTheme="minorEastAsia"/>
                <w:lang w:eastAsia="ko-KR"/>
              </w:rPr>
              <w:t>Coverage improvement; Some examples of considerations that may aid this design goal are:</w:t>
            </w:r>
          </w:p>
          <w:p w14:paraId="527690A1" w14:textId="77777777" w:rsidR="00744D6F" w:rsidRDefault="00EC4398">
            <w:pPr>
              <w:pStyle w:val="ListParagraph"/>
              <w:numPr>
                <w:ilvl w:val="1"/>
                <w:numId w:val="13"/>
              </w:numPr>
              <w:rPr>
                <w:rFonts w:eastAsiaTheme="minorEastAsia"/>
                <w:lang w:eastAsia="ko-KR"/>
              </w:rPr>
            </w:pPr>
            <w:r>
              <w:rPr>
                <w:rFonts w:eastAsiaTheme="minorEastAsia"/>
                <w:lang w:eastAsia="ko-KR"/>
              </w:rPr>
              <w:t>Preambles that include repetition of PRACH sequences</w:t>
            </w:r>
          </w:p>
          <w:p w14:paraId="2997545F" w14:textId="77777777" w:rsidR="00744D6F" w:rsidRDefault="00EC4398">
            <w:pPr>
              <w:pStyle w:val="ListParagraph"/>
              <w:numPr>
                <w:ilvl w:val="1"/>
                <w:numId w:val="13"/>
              </w:numPr>
              <w:rPr>
                <w:rFonts w:eastAsiaTheme="minorEastAsia"/>
                <w:lang w:eastAsia="ko-KR"/>
              </w:rPr>
            </w:pPr>
            <w:r>
              <w:rPr>
                <w:rFonts w:eastAsiaTheme="minorEastAsia"/>
                <w:lang w:eastAsia="ko-KR"/>
              </w:rPr>
              <w:lastRenderedPageBreak/>
              <w:t>Repetition of preambles</w:t>
            </w:r>
          </w:p>
          <w:p w14:paraId="2D8C78DC" w14:textId="77777777" w:rsidR="00744D6F" w:rsidRDefault="00EC4398">
            <w:pPr>
              <w:pStyle w:val="ListParagraph"/>
              <w:numPr>
                <w:ilvl w:val="1"/>
                <w:numId w:val="13"/>
              </w:numPr>
              <w:rPr>
                <w:rFonts w:eastAsiaTheme="minorEastAsia"/>
                <w:lang w:eastAsia="ko-KR"/>
              </w:rPr>
            </w:pPr>
            <w:r>
              <w:rPr>
                <w:rFonts w:eastAsiaTheme="minorEastAsia"/>
                <w:lang w:eastAsia="ko-KR"/>
              </w:rPr>
              <w:t>Code spreading of preamble sequences</w:t>
            </w:r>
          </w:p>
          <w:p w14:paraId="01055A2E" w14:textId="77777777" w:rsidR="00744D6F" w:rsidRDefault="00EC4398">
            <w:pPr>
              <w:pStyle w:val="ListParagraph"/>
              <w:numPr>
                <w:ilvl w:val="1"/>
                <w:numId w:val="13"/>
              </w:numPr>
              <w:rPr>
                <w:rFonts w:eastAsiaTheme="minorEastAsia"/>
                <w:lang w:eastAsia="ko-KR"/>
              </w:rPr>
            </w:pPr>
            <w:r>
              <w:rPr>
                <w:rFonts w:eastAsiaTheme="minorEastAsia"/>
                <w:lang w:eastAsia="ko-KR"/>
              </w:rPr>
              <w:t>Retransmissions or reptition of transmissions signals and channels corresponding to Msg 2, 3, 4, and/or 5</w:t>
            </w:r>
          </w:p>
          <w:p w14:paraId="45614A69" w14:textId="77777777" w:rsidR="00744D6F" w:rsidRDefault="00EC4398">
            <w:pPr>
              <w:pStyle w:val="ListParagraph"/>
              <w:numPr>
                <w:ilvl w:val="0"/>
                <w:numId w:val="13"/>
              </w:numPr>
              <w:rPr>
                <w:rFonts w:eastAsiaTheme="minorEastAsia"/>
                <w:color w:val="FF0000"/>
                <w:lang w:eastAsia="ko-KR"/>
              </w:rPr>
            </w:pPr>
            <w:r>
              <w:rPr>
                <w:rFonts w:eastAsia="SimSun"/>
                <w:color w:val="FF0000"/>
                <w:lang w:eastAsia="zh-CN"/>
              </w:rPr>
              <w:t>Capacity improvement</w:t>
            </w:r>
          </w:p>
          <w:p w14:paraId="407084B9" w14:textId="77777777" w:rsidR="00744D6F" w:rsidRDefault="00EC4398">
            <w:pPr>
              <w:pStyle w:val="ListParagraph"/>
              <w:numPr>
                <w:ilvl w:val="0"/>
                <w:numId w:val="13"/>
              </w:numPr>
              <w:rPr>
                <w:rFonts w:eastAsiaTheme="minorEastAsia"/>
                <w:lang w:eastAsia="ko-KR"/>
              </w:rPr>
            </w:pPr>
            <w:r>
              <w:rPr>
                <w:rFonts w:eastAsiaTheme="minorEastAsia"/>
                <w:lang w:eastAsia="ko-KR"/>
              </w:rPr>
              <w:t>Support of random access for diverse device types</w:t>
            </w:r>
          </w:p>
          <w:p w14:paraId="37A085B3" w14:textId="77777777" w:rsidR="00744D6F" w:rsidRDefault="00EC4398">
            <w:pPr>
              <w:pStyle w:val="ListParagraph"/>
              <w:numPr>
                <w:ilvl w:val="0"/>
                <w:numId w:val="13"/>
              </w:numPr>
              <w:rPr>
                <w:rFonts w:eastAsiaTheme="minorEastAsia"/>
                <w:lang w:eastAsia="ko-KR"/>
              </w:rPr>
            </w:pPr>
            <w:r>
              <w:rPr>
                <w:rFonts w:eastAsiaTheme="minorEastAsia"/>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2435EB5C" w14:textId="77777777" w:rsidR="00744D6F" w:rsidRDefault="00EC4398">
            <w:pPr>
              <w:rPr>
                <w:rFonts w:eastAsiaTheme="minorEastAsia"/>
                <w:lang w:eastAsia="ko-KR"/>
              </w:rPr>
            </w:pPr>
            <w:r>
              <w:rPr>
                <w:rFonts w:eastAsiaTheme="minorEastAsia"/>
                <w:lang w:eastAsia="ko-KR"/>
              </w:rPr>
              <w:t>The above random access framework study to considering the following (usage/deployment) scenarios:</w:t>
            </w:r>
          </w:p>
          <w:p w14:paraId="4392FF44"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79579B2E"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30E93EDB"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7F1D16DF"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1A035583"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 which scenarios to support, including whether any special handling or functionality needs to be introduced in support of the scenarios is part of the study.</w:t>
            </w:r>
          </w:p>
          <w:p w14:paraId="0CF436AB" w14:textId="77777777" w:rsidR="00744D6F" w:rsidRDefault="00744D6F">
            <w:pPr>
              <w:rPr>
                <w:rFonts w:eastAsia="DengXian"/>
              </w:rPr>
            </w:pPr>
          </w:p>
        </w:tc>
      </w:tr>
      <w:tr w:rsidR="00744D6F" w14:paraId="1EC5AD55" w14:textId="77777777">
        <w:tc>
          <w:tcPr>
            <w:tcW w:w="1345" w:type="dxa"/>
          </w:tcPr>
          <w:p w14:paraId="6B5FDC58" w14:textId="77777777" w:rsidR="00744D6F" w:rsidRDefault="00EC4398">
            <w:pPr>
              <w:rPr>
                <w:rFonts w:eastAsia="DengXian"/>
                <w:lang w:val="en-US"/>
              </w:rPr>
            </w:pPr>
            <w:r>
              <w:rPr>
                <w:rFonts w:eastAsia="DengXian"/>
                <w:lang w:val="en-US"/>
              </w:rPr>
              <w:lastRenderedPageBreak/>
              <w:t>MTK</w:t>
            </w:r>
          </w:p>
        </w:tc>
        <w:tc>
          <w:tcPr>
            <w:tcW w:w="8283" w:type="dxa"/>
          </w:tcPr>
          <w:p w14:paraId="5795138E" w14:textId="77777777" w:rsidR="00744D6F" w:rsidRDefault="00EC4398" w:rsidP="00EC4398">
            <w:pPr>
              <w:numPr>
                <w:ilvl w:val="0"/>
                <w:numId w:val="55"/>
              </w:numPr>
              <w:overflowPunct w:val="0"/>
              <w:spacing w:after="0"/>
              <w:jc w:val="left"/>
              <w:textAlignment w:val="center"/>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It seems there is an editorial error, the word “latency” in the 2</w:t>
            </w:r>
            <w:r>
              <w:rPr>
                <w:rFonts w:ascii="Microsoft YaHei UI" w:eastAsia="Microsoft YaHei UI" w:hAnsi="Microsoft YaHei UI" w:cs="Calibri"/>
                <w:sz w:val="18"/>
                <w:szCs w:val="18"/>
                <w:vertAlign w:val="superscript"/>
                <w:lang w:val="en-US"/>
              </w:rPr>
              <w:t>nd</w:t>
            </w:r>
            <w:r>
              <w:rPr>
                <w:rFonts w:ascii="Microsoft YaHei UI" w:eastAsia="Microsoft YaHei UI" w:hAnsi="Microsoft YaHei UI" w:cs="Calibri"/>
                <w:sz w:val="18"/>
                <w:szCs w:val="18"/>
                <w:lang w:val="en-US"/>
              </w:rPr>
              <w:t xml:space="preserve"> bullet is mistakenly removed</w:t>
            </w:r>
          </w:p>
          <w:p w14:paraId="0D1C0488" w14:textId="77777777" w:rsidR="00744D6F" w:rsidRDefault="00EC4398" w:rsidP="00EC4398">
            <w:pPr>
              <w:numPr>
                <w:ilvl w:val="0"/>
                <w:numId w:val="56"/>
              </w:numPr>
              <w:overflowPunct w:val="0"/>
              <w:spacing w:after="0"/>
              <w:jc w:val="left"/>
              <w:textAlignment w:val="center"/>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For the coverage improvement bullet, we think the narrow band preamble design and narrow beam preamble design should also be included in the examples, as we have demonstrated in our Tdoc.</w:t>
            </w:r>
          </w:p>
          <w:p w14:paraId="06E69600" w14:textId="77777777" w:rsidR="00744D6F" w:rsidRDefault="00EC4398" w:rsidP="00EC4398">
            <w:pPr>
              <w:numPr>
                <w:ilvl w:val="0"/>
                <w:numId w:val="37"/>
              </w:numPr>
              <w:overflowPunct w:val="0"/>
              <w:spacing w:after="0"/>
              <w:jc w:val="left"/>
              <w:textAlignment w:val="center"/>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Aside from the design targets above, we also suggest to add "system performance" into consideration. According to the SID, reducing cost is also demonstrated. So we suggest resource overhead reduction can be added.</w:t>
            </w:r>
          </w:p>
          <w:p w14:paraId="57152124" w14:textId="77777777" w:rsidR="00744D6F" w:rsidRDefault="00EC4398" w:rsidP="00EC4398">
            <w:pPr>
              <w:numPr>
                <w:ilvl w:val="0"/>
                <w:numId w:val="37"/>
              </w:numPr>
              <w:overflowPunct w:val="0"/>
              <w:spacing w:after="0"/>
              <w:jc w:val="left"/>
              <w:textAlignment w:val="center"/>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We are generally open for the possible studying aspects, however, the new design target that may be found during the future meetings should not be precluded. So we suggest to add a bullet to include this possibility.</w:t>
            </w:r>
          </w:p>
          <w:p w14:paraId="60A5432F" w14:textId="77777777" w:rsidR="00744D6F" w:rsidRDefault="00EC4398">
            <w:pPr>
              <w:overflowPunct w:val="0"/>
              <w:spacing w:after="0"/>
              <w:ind w:left="540"/>
              <w:jc w:val="left"/>
              <w:textAlignment w:val="auto"/>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 </w:t>
            </w:r>
          </w:p>
          <w:p w14:paraId="3F0F4B80" w14:textId="77777777" w:rsidR="00744D6F" w:rsidRDefault="00EC4398">
            <w:pPr>
              <w:overflowPunct w:val="0"/>
              <w:spacing w:after="0"/>
              <w:ind w:left="540"/>
              <w:jc w:val="left"/>
              <w:textAlignment w:val="auto"/>
              <w:rPr>
                <w:rFonts w:ascii="Microsoft YaHei UI" w:eastAsia="Microsoft YaHei UI" w:hAnsi="Microsoft YaHei UI" w:cs="Calibri"/>
                <w:b/>
                <w:bCs/>
                <w:sz w:val="18"/>
                <w:szCs w:val="18"/>
                <w:lang w:val="en-US"/>
              </w:rPr>
            </w:pPr>
            <w:r>
              <w:rPr>
                <w:rFonts w:ascii="Microsoft YaHei UI" w:eastAsia="Microsoft YaHei UI" w:hAnsi="Microsoft YaHei UI" w:cs="Calibri"/>
                <w:b/>
                <w:bCs/>
                <w:sz w:val="18"/>
                <w:szCs w:val="18"/>
                <w:lang w:val="en-US"/>
              </w:rPr>
              <w:t>Modified version:</w:t>
            </w:r>
          </w:p>
          <w:p w14:paraId="48D036C8" w14:textId="77777777" w:rsidR="00744D6F" w:rsidRDefault="00EC4398">
            <w:pPr>
              <w:overflowPunct w:val="0"/>
              <w:spacing w:after="0"/>
              <w:ind w:left="540"/>
              <w:jc w:val="left"/>
              <w:textAlignment w:val="auto"/>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 </w:t>
            </w:r>
          </w:p>
          <w:p w14:paraId="76D262DB" w14:textId="77777777" w:rsidR="00744D6F" w:rsidRDefault="00EC4398">
            <w:pPr>
              <w:overflowPunct w:val="0"/>
              <w:ind w:left="540"/>
              <w:jc w:val="left"/>
              <w:textAlignment w:val="auto"/>
              <w:rPr>
                <w:rFonts w:eastAsia="Times New Roman"/>
                <w:szCs w:val="22"/>
              </w:rPr>
            </w:pPr>
            <w:r>
              <w:rPr>
                <w:rFonts w:eastAsia="Times New Roman"/>
                <w:szCs w:val="22"/>
              </w:rPr>
              <w:t xml:space="preserve">Study </w:t>
            </w:r>
            <w:r>
              <w:rPr>
                <w:rFonts w:eastAsia="Times New Roman"/>
                <w:strike/>
                <w:szCs w:val="22"/>
              </w:rPr>
              <w:t xml:space="preserve">unified </w:t>
            </w:r>
            <w:r>
              <w:rPr>
                <w:rFonts w:eastAsia="Times New Roman"/>
                <w:szCs w:val="22"/>
                <w:u w:val="single"/>
              </w:rPr>
              <w:t xml:space="preserve">random access </w:t>
            </w:r>
            <w:r>
              <w:rPr>
                <w:rFonts w:eastAsia="Times New Roman"/>
                <w:strike/>
                <w:szCs w:val="22"/>
              </w:rPr>
              <w:t>RACH</w:t>
            </w:r>
            <w:r>
              <w:rPr>
                <w:rFonts w:eastAsia="Times New Roman"/>
                <w:szCs w:val="22"/>
              </w:rPr>
              <w:t xml:space="preserve"> framework that consider </w:t>
            </w:r>
            <w:r>
              <w:rPr>
                <w:rFonts w:eastAsia="Times New Roman"/>
                <w:strike/>
                <w:szCs w:val="22"/>
              </w:rPr>
              <w:t xml:space="preserve">one or more of </w:t>
            </w:r>
            <w:r>
              <w:rPr>
                <w:rFonts w:eastAsia="Times New Roman"/>
                <w:szCs w:val="22"/>
              </w:rPr>
              <w:t xml:space="preserve">the following </w:t>
            </w:r>
            <w:r>
              <w:rPr>
                <w:rFonts w:eastAsia="Times New Roman"/>
                <w:szCs w:val="22"/>
                <w:u w:val="single"/>
              </w:rPr>
              <w:t xml:space="preserve">design target </w:t>
            </w:r>
            <w:r>
              <w:rPr>
                <w:rFonts w:eastAsia="Times New Roman"/>
                <w:szCs w:val="22"/>
              </w:rPr>
              <w:t>aspects:</w:t>
            </w:r>
          </w:p>
          <w:p w14:paraId="0027615A" w14:textId="77777777" w:rsidR="00744D6F" w:rsidRDefault="00EC4398" w:rsidP="00EC4398">
            <w:pPr>
              <w:numPr>
                <w:ilvl w:val="0"/>
                <w:numId w:val="38"/>
              </w:numPr>
              <w:overflowPunct w:val="0"/>
              <w:spacing w:after="0"/>
              <w:jc w:val="left"/>
              <w:textAlignment w:val="center"/>
              <w:rPr>
                <w:rFonts w:ascii="Calibri" w:eastAsia="Times New Roman" w:hAnsi="Calibri" w:cs="Calibri"/>
                <w:szCs w:val="22"/>
                <w:lang w:val="en-US"/>
              </w:rPr>
            </w:pPr>
            <w:r>
              <w:rPr>
                <w:rFonts w:eastAsia="Times New Roman"/>
                <w:strike/>
                <w:szCs w:val="22"/>
                <w:lang w:val="en-US"/>
              </w:rPr>
              <w:t>Day-1 integration of NTN, SBFD, multi-carrier, and/or multi-TRP operations;</w:t>
            </w:r>
          </w:p>
          <w:p w14:paraId="01CE5B7E" w14:textId="77777777" w:rsidR="00744D6F" w:rsidRDefault="00EC4398" w:rsidP="00EC4398">
            <w:pPr>
              <w:numPr>
                <w:ilvl w:val="0"/>
                <w:numId w:val="38"/>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Enablement of energy efficient random access procedures </w:t>
            </w:r>
            <w:r>
              <w:rPr>
                <w:rFonts w:eastAsia="Times New Roman"/>
                <w:strike/>
                <w:szCs w:val="22"/>
                <w:lang w:val="en-US"/>
              </w:rPr>
              <w:t>including consideration of base station discontinuous transmission and reception, use of wake-up signals to enable change of power states of the network and device</w:t>
            </w:r>
            <w:r>
              <w:rPr>
                <w:rFonts w:eastAsia="Times New Roman"/>
                <w:szCs w:val="22"/>
                <w:lang w:val="en-US"/>
              </w:rPr>
              <w:t xml:space="preserve">; </w:t>
            </w:r>
            <w:r>
              <w:rPr>
                <w:rFonts w:eastAsia="Times New Roman"/>
                <w:szCs w:val="22"/>
                <w:u w:val="single"/>
                <w:lang w:val="en-US"/>
              </w:rPr>
              <w:t>Some examples of considerations that may aid this design goal are:</w:t>
            </w:r>
          </w:p>
          <w:p w14:paraId="6498A12D"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lang w:val="en-US"/>
              </w:rPr>
              <w:t>interworking of random access with base station discontinuous transmission and reception</w:t>
            </w:r>
          </w:p>
          <w:p w14:paraId="4E6C3099"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lastRenderedPageBreak/>
              <w:t>wake-up-signals to enable change of power states of network and/or devices</w:t>
            </w:r>
          </w:p>
          <w:p w14:paraId="279141C3" w14:textId="77777777" w:rsidR="00744D6F" w:rsidRDefault="00EC4398" w:rsidP="00EC4398">
            <w:pPr>
              <w:numPr>
                <w:ilvl w:val="0"/>
                <w:numId w:val="38"/>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Reducing random access </w:t>
            </w:r>
            <w:r>
              <w:rPr>
                <w:rFonts w:eastAsia="Times New Roman"/>
                <w:color w:val="FA0000"/>
                <w:szCs w:val="22"/>
                <w:lang w:val="en-US"/>
              </w:rPr>
              <w:t>latency</w:t>
            </w:r>
            <w:r>
              <w:rPr>
                <w:rFonts w:eastAsia="Times New Roman"/>
                <w:strike/>
                <w:szCs w:val="22"/>
                <w:lang w:val="en-US"/>
              </w:rPr>
              <w:t xml:space="preserve"> including consideration of RACH-less operations, enabling fast transition of UE </w:t>
            </w:r>
            <w:r>
              <w:rPr>
                <w:rFonts w:eastAsia="Times New Roman"/>
                <w:strike/>
                <w:szCs w:val="22"/>
                <w:u w:val="single"/>
                <w:lang w:val="en-US"/>
              </w:rPr>
              <w:t xml:space="preserve">RRC </w:t>
            </w:r>
            <w:r>
              <w:rPr>
                <w:rFonts w:eastAsia="Times New Roman"/>
                <w:strike/>
                <w:szCs w:val="22"/>
                <w:lang w:val="en-US"/>
              </w:rPr>
              <w:t>states (such as IDLE, INACTIVE, and CONNECTED modes)</w:t>
            </w:r>
            <w:r>
              <w:rPr>
                <w:rFonts w:eastAsia="Times New Roman"/>
                <w:szCs w:val="22"/>
                <w:lang w:val="en-US"/>
              </w:rPr>
              <w:t xml:space="preserve">; </w:t>
            </w:r>
            <w:r>
              <w:rPr>
                <w:rFonts w:eastAsia="Times New Roman"/>
                <w:szCs w:val="22"/>
                <w:u w:val="single"/>
                <w:lang w:val="en-US"/>
              </w:rPr>
              <w:t>Some examples of considerations that may aid this design goal are:</w:t>
            </w:r>
          </w:p>
          <w:p w14:paraId="0A94AA10"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RACH-less operations</w:t>
            </w:r>
          </w:p>
          <w:p w14:paraId="044CE196"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2-step random access</w:t>
            </w:r>
          </w:p>
          <w:p w14:paraId="1476ECB2"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enabling fast transition of UE RRC states</w:t>
            </w:r>
          </w:p>
          <w:p w14:paraId="31631ACB" w14:textId="77777777" w:rsidR="00744D6F" w:rsidRDefault="00EC4398" w:rsidP="00EC4398">
            <w:pPr>
              <w:numPr>
                <w:ilvl w:val="0"/>
                <w:numId w:val="38"/>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Coverage improvement; </w:t>
            </w:r>
            <w:r>
              <w:rPr>
                <w:rFonts w:eastAsia="Times New Roman"/>
                <w:szCs w:val="22"/>
                <w:u w:val="single"/>
                <w:lang w:val="en-US"/>
              </w:rPr>
              <w:t>Some examples of considerations that may aid this design goal are:</w:t>
            </w:r>
          </w:p>
          <w:p w14:paraId="4207A514"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Preambles that include repetition of PRACH sequences</w:t>
            </w:r>
          </w:p>
          <w:p w14:paraId="3A54C71C"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Repetition of preambles</w:t>
            </w:r>
          </w:p>
          <w:p w14:paraId="616744A7"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Code spreading of preamble sequences</w:t>
            </w:r>
          </w:p>
          <w:p w14:paraId="51C19F72" w14:textId="77777777" w:rsidR="00744D6F" w:rsidRDefault="00EC4398" w:rsidP="00EC4398">
            <w:pPr>
              <w:numPr>
                <w:ilvl w:val="1"/>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Retransmissions or reptition of transmissions signals and channels corresponding to Msg 2, 3, 4, and/or 5</w:t>
            </w:r>
          </w:p>
          <w:p w14:paraId="0C0EBE05" w14:textId="77777777" w:rsidR="00744D6F" w:rsidRDefault="00EC4398" w:rsidP="00EC4398">
            <w:pPr>
              <w:numPr>
                <w:ilvl w:val="1"/>
                <w:numId w:val="38"/>
              </w:numPr>
              <w:overflowPunct w:val="0"/>
              <w:spacing w:after="0"/>
              <w:jc w:val="left"/>
              <w:textAlignment w:val="center"/>
              <w:rPr>
                <w:rFonts w:ascii="Calibri" w:eastAsia="Times New Roman" w:hAnsi="Calibri" w:cs="Calibri"/>
                <w:color w:val="FA0000"/>
                <w:szCs w:val="22"/>
                <w:lang w:val="en-US"/>
              </w:rPr>
            </w:pPr>
            <w:r>
              <w:rPr>
                <w:rFonts w:eastAsia="Times New Roman"/>
                <w:color w:val="FA0000"/>
                <w:szCs w:val="22"/>
                <w:u w:val="single"/>
                <w:lang w:val="en-US"/>
              </w:rPr>
              <w:t>Narrow beam preamble</w:t>
            </w:r>
          </w:p>
          <w:p w14:paraId="2C9C84FC" w14:textId="77777777" w:rsidR="00744D6F" w:rsidRDefault="00EC4398" w:rsidP="00EC4398">
            <w:pPr>
              <w:numPr>
                <w:ilvl w:val="1"/>
                <w:numId w:val="38"/>
              </w:numPr>
              <w:overflowPunct w:val="0"/>
              <w:spacing w:after="0"/>
              <w:jc w:val="left"/>
              <w:textAlignment w:val="center"/>
              <w:rPr>
                <w:rFonts w:ascii="Calibri" w:eastAsia="Times New Roman" w:hAnsi="Calibri" w:cs="Calibri"/>
                <w:color w:val="FA0000"/>
                <w:szCs w:val="22"/>
                <w:lang w:val="en-US"/>
              </w:rPr>
            </w:pPr>
            <w:r>
              <w:rPr>
                <w:rFonts w:eastAsia="Times New Roman"/>
                <w:color w:val="FA0000"/>
                <w:szCs w:val="22"/>
                <w:u w:val="single"/>
                <w:lang w:val="en-US"/>
              </w:rPr>
              <w:t>Narrow band preamble</w:t>
            </w:r>
          </w:p>
          <w:p w14:paraId="0BA66FBF" w14:textId="77777777" w:rsidR="00744D6F" w:rsidRDefault="00EC4398" w:rsidP="00EC4398">
            <w:pPr>
              <w:numPr>
                <w:ilvl w:val="0"/>
                <w:numId w:val="38"/>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Support of random access for diverse device types</w:t>
            </w:r>
          </w:p>
          <w:p w14:paraId="0B19AEB5" w14:textId="77777777" w:rsidR="00744D6F" w:rsidRDefault="00EC4398" w:rsidP="00EC4398">
            <w:pPr>
              <w:numPr>
                <w:ilvl w:val="0"/>
                <w:numId w:val="39"/>
              </w:numPr>
              <w:overflowPunct w:val="0"/>
              <w:spacing w:after="0"/>
              <w:jc w:val="left"/>
              <w:textAlignment w:val="center"/>
              <w:rPr>
                <w:rFonts w:ascii="Calibri" w:eastAsia="Times New Roman" w:hAnsi="Calibri" w:cs="Calibri"/>
                <w:color w:val="FA0000"/>
                <w:szCs w:val="22"/>
                <w:lang w:val="en-US"/>
              </w:rPr>
            </w:pPr>
            <w:r>
              <w:rPr>
                <w:rFonts w:eastAsia="Times New Roman"/>
                <w:color w:val="FA0000"/>
                <w:szCs w:val="22"/>
                <w:u w:val="single"/>
                <w:lang w:val="en-US"/>
              </w:rPr>
              <w:t>System performance improvement</w:t>
            </w:r>
            <w:r>
              <w:rPr>
                <w:rFonts w:eastAsia="Times New Roman"/>
                <w:color w:val="FA0000"/>
                <w:szCs w:val="22"/>
                <w:lang w:val="en-US"/>
              </w:rPr>
              <w:t xml:space="preserve">; </w:t>
            </w:r>
            <w:r>
              <w:rPr>
                <w:rFonts w:eastAsia="Times New Roman"/>
                <w:color w:val="FA0000"/>
                <w:szCs w:val="22"/>
                <w:u w:val="single"/>
                <w:lang w:val="en-US"/>
              </w:rPr>
              <w:t>Some examples of considerations that may aid this design goal are:</w:t>
            </w:r>
          </w:p>
          <w:p w14:paraId="735011B2" w14:textId="77777777" w:rsidR="00744D6F" w:rsidRDefault="00EC4398" w:rsidP="00EC4398">
            <w:pPr>
              <w:numPr>
                <w:ilvl w:val="1"/>
                <w:numId w:val="39"/>
              </w:numPr>
              <w:overflowPunct w:val="0"/>
              <w:spacing w:after="0"/>
              <w:jc w:val="left"/>
              <w:textAlignment w:val="center"/>
              <w:rPr>
                <w:rFonts w:ascii="Calibri" w:eastAsia="Times New Roman" w:hAnsi="Calibri" w:cs="Calibri"/>
                <w:color w:val="FA0000"/>
                <w:szCs w:val="22"/>
                <w:lang w:val="en-US"/>
              </w:rPr>
            </w:pPr>
            <w:r>
              <w:rPr>
                <w:rFonts w:eastAsia="Times New Roman"/>
                <w:color w:val="FA0000"/>
                <w:szCs w:val="22"/>
                <w:u w:val="single"/>
                <w:lang w:val="en-US"/>
              </w:rPr>
              <w:t>Resource overhead reduction</w:t>
            </w:r>
          </w:p>
          <w:p w14:paraId="61C3BF7D" w14:textId="77777777" w:rsidR="00744D6F" w:rsidRDefault="00EC4398">
            <w:pPr>
              <w:overflowPunct w:val="0"/>
              <w:spacing w:after="0"/>
              <w:ind w:left="1080"/>
              <w:jc w:val="left"/>
              <w:textAlignment w:val="auto"/>
              <w:rPr>
                <w:rFonts w:eastAsia="Times New Roman"/>
                <w:szCs w:val="22"/>
                <w:lang w:val="en-US"/>
              </w:rPr>
            </w:pPr>
            <w:r>
              <w:rPr>
                <w:rFonts w:eastAsia="Times New Roman"/>
                <w:szCs w:val="22"/>
                <w:lang w:val="en-US"/>
              </w:rPr>
              <w:t> </w:t>
            </w:r>
          </w:p>
          <w:p w14:paraId="2D9618EB" w14:textId="77777777" w:rsidR="00744D6F" w:rsidRDefault="00EC4398" w:rsidP="00EC4398">
            <w:pPr>
              <w:numPr>
                <w:ilvl w:val="0"/>
                <w:numId w:val="40"/>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7246C888" w14:textId="77777777" w:rsidR="00744D6F" w:rsidRDefault="00EC4398" w:rsidP="00EC4398">
            <w:pPr>
              <w:numPr>
                <w:ilvl w:val="0"/>
                <w:numId w:val="41"/>
              </w:numPr>
              <w:overflowPunct w:val="0"/>
              <w:spacing w:after="0"/>
              <w:jc w:val="left"/>
              <w:textAlignment w:val="center"/>
              <w:rPr>
                <w:rFonts w:ascii="Calibri" w:eastAsia="Times New Roman" w:hAnsi="Calibri" w:cs="Calibri"/>
                <w:color w:val="FA0000"/>
                <w:szCs w:val="22"/>
                <w:lang w:val="en-US"/>
              </w:rPr>
            </w:pPr>
            <w:r>
              <w:rPr>
                <w:rFonts w:ascii="Microsoft YaHei UI" w:eastAsia="Microsoft YaHei UI" w:hAnsi="Microsoft YaHei UI" w:cs="Calibri"/>
                <w:color w:val="FA0000"/>
                <w:sz w:val="18"/>
                <w:szCs w:val="18"/>
                <w:u w:val="single"/>
                <w:lang w:val="en-US"/>
              </w:rPr>
              <w:t>Note: Any new design targets identified during future discussions are not excluded.</w:t>
            </w:r>
          </w:p>
          <w:p w14:paraId="20880F75" w14:textId="77777777" w:rsidR="00744D6F" w:rsidRDefault="00744D6F">
            <w:pPr>
              <w:rPr>
                <w:rFonts w:eastAsia="DengXian"/>
                <w:lang w:val="en-US"/>
              </w:rPr>
            </w:pPr>
          </w:p>
        </w:tc>
      </w:tr>
      <w:tr w:rsidR="00744D6F" w14:paraId="1C2CA4A6" w14:textId="77777777">
        <w:tc>
          <w:tcPr>
            <w:tcW w:w="1345" w:type="dxa"/>
          </w:tcPr>
          <w:p w14:paraId="209767B4" w14:textId="77777777" w:rsidR="00744D6F" w:rsidRDefault="00EC4398">
            <w:pPr>
              <w:rPr>
                <w:rFonts w:eastAsia="DengXian"/>
                <w:lang w:val="en-US"/>
              </w:rPr>
            </w:pPr>
            <w:r>
              <w:rPr>
                <w:rFonts w:eastAsia="Yu Mincho"/>
                <w:lang w:val="en-US" w:eastAsia="ja-JP"/>
              </w:rPr>
              <w:lastRenderedPageBreak/>
              <w:t>DCM</w:t>
            </w:r>
          </w:p>
        </w:tc>
        <w:tc>
          <w:tcPr>
            <w:tcW w:w="8283" w:type="dxa"/>
          </w:tcPr>
          <w:p w14:paraId="6B72255A" w14:textId="77777777" w:rsidR="00744D6F" w:rsidRDefault="00EC4398">
            <w:pPr>
              <w:rPr>
                <w:rFonts w:eastAsia="Yu Mincho"/>
                <w:lang w:val="en-US" w:eastAsia="ja-JP"/>
              </w:rPr>
            </w:pPr>
            <w:r>
              <w:rPr>
                <w:rFonts w:eastAsia="Yu Mincho"/>
                <w:lang w:val="en-US" w:eastAsia="ja-JP"/>
              </w:rPr>
              <w:t xml:space="preserve">We are general fine with the updated proposal. </w:t>
            </w:r>
          </w:p>
          <w:p w14:paraId="150FDA0B" w14:textId="77777777" w:rsidR="00744D6F" w:rsidRDefault="00EC4398">
            <w:pPr>
              <w:overflowPunct w:val="0"/>
              <w:spacing w:after="0"/>
              <w:jc w:val="left"/>
              <w:textAlignment w:val="center"/>
              <w:rPr>
                <w:rFonts w:ascii="Microsoft YaHei UI" w:eastAsia="Microsoft YaHei UI" w:hAnsi="Microsoft YaHei UI" w:cs="Calibri"/>
                <w:sz w:val="18"/>
                <w:szCs w:val="18"/>
                <w:lang w:val="en-US"/>
              </w:rPr>
            </w:pPr>
            <w:r>
              <w:rPr>
                <w:rFonts w:eastAsia="Yu Mincho"/>
                <w:lang w:val="en-US" w:eastAsia="ja-JP"/>
              </w:rPr>
              <w:t xml:space="preserve">Regarding the example of wake-up-signal for energy efficiency purpose, clarification is needed for wake-up-signals to enable </w:t>
            </w:r>
            <w:r>
              <w:rPr>
                <w:rFonts w:eastAsia="Yu Mincho"/>
                <w:b/>
                <w:bCs/>
                <w:lang w:val="en-US" w:eastAsia="ja-JP"/>
              </w:rPr>
              <w:t>device</w:t>
            </w:r>
            <w:r>
              <w:rPr>
                <w:rFonts w:eastAsia="Yu Mincho"/>
                <w:lang w:val="en-US" w:eastAsia="ja-JP"/>
              </w:rPr>
              <w:t xml:space="preserve"> power</w:t>
            </w:r>
            <w:r>
              <w:rPr>
                <w:rFonts w:eastAsia="Yu Mincho"/>
                <w:lang w:val="en-US" w:eastAsia="ja-JP"/>
              </w:rPr>
              <w:noBreakHyphen/>
              <w:t>state change. Does this refer to the DL-WUS waking up UE to perform RA procedure? If so, whether it should be discussed in this agenda item or DL WUS agenda item needs to be clarified.</w:t>
            </w:r>
          </w:p>
        </w:tc>
      </w:tr>
      <w:tr w:rsidR="00744D6F" w14:paraId="2AB8691E" w14:textId="77777777">
        <w:tc>
          <w:tcPr>
            <w:tcW w:w="1345" w:type="dxa"/>
          </w:tcPr>
          <w:p w14:paraId="77B5472C" w14:textId="77777777" w:rsidR="00744D6F" w:rsidRDefault="00EC4398">
            <w:pPr>
              <w:rPr>
                <w:rFonts w:eastAsia="Yu Mincho"/>
                <w:lang w:val="en-US" w:eastAsia="ja-JP"/>
              </w:rPr>
            </w:pPr>
            <w:r>
              <w:rPr>
                <w:rFonts w:eastAsia="DengXian"/>
                <w:lang w:val="en-US"/>
              </w:rPr>
              <w:t>QC</w:t>
            </w:r>
          </w:p>
        </w:tc>
        <w:tc>
          <w:tcPr>
            <w:tcW w:w="8283" w:type="dxa"/>
          </w:tcPr>
          <w:p w14:paraId="00785F25" w14:textId="77777777" w:rsidR="00744D6F" w:rsidRDefault="00EC4398">
            <w:pPr>
              <w:rPr>
                <w:rFonts w:eastAsiaTheme="minorEastAsia"/>
                <w:lang w:eastAsia="ko-KR"/>
              </w:rPr>
            </w:pPr>
            <w:r>
              <w:rPr>
                <w:rFonts w:eastAsiaTheme="minorEastAsia"/>
                <w:lang w:eastAsia="ko-KR"/>
              </w:rPr>
              <w:t>Thanks for the comprehensive list. Suggest to add a few additional examples, since we were not able to upload our initial view before yesterday’s online discussion</w:t>
            </w:r>
          </w:p>
          <w:p w14:paraId="24E6C12B" w14:textId="77777777" w:rsidR="00744D6F" w:rsidRDefault="00EC4398" w:rsidP="00EC4398">
            <w:pPr>
              <w:numPr>
                <w:ilvl w:val="0"/>
                <w:numId w:val="42"/>
              </w:numPr>
              <w:overflowPunct w:val="0"/>
              <w:spacing w:after="0"/>
              <w:jc w:val="left"/>
              <w:textAlignment w:val="auto"/>
              <w:rPr>
                <w:rFonts w:eastAsia="Malgun Gothic"/>
                <w:szCs w:val="22"/>
                <w:lang w:val="en-US" w:eastAsia="ko-KR"/>
              </w:rPr>
            </w:pPr>
            <w:r>
              <w:rPr>
                <w:rFonts w:eastAsia="Malgun Gothic"/>
                <w:szCs w:val="22"/>
                <w:lang w:val="en-US" w:eastAsia="ko-KR"/>
              </w:rPr>
              <w:t>For EE RACH procedure, suggest to also include paging in addition to wake-up signals, since paging can also be used to inform UE the power status change of the the NW and is supported by all UEs and generally has better coverage than DL WUS</w:t>
            </w:r>
          </w:p>
          <w:p w14:paraId="438D6756" w14:textId="77777777" w:rsidR="00744D6F" w:rsidRDefault="00EC4398" w:rsidP="00EC4398">
            <w:pPr>
              <w:numPr>
                <w:ilvl w:val="0"/>
                <w:numId w:val="42"/>
              </w:numPr>
              <w:overflowPunct w:val="0"/>
              <w:spacing w:after="0"/>
              <w:jc w:val="left"/>
              <w:textAlignment w:val="auto"/>
              <w:rPr>
                <w:rFonts w:eastAsia="Malgun Gothic"/>
                <w:szCs w:val="22"/>
                <w:lang w:val="en-US" w:eastAsia="ko-KR"/>
              </w:rPr>
            </w:pPr>
            <w:r>
              <w:rPr>
                <w:rFonts w:eastAsia="Malgun Gothic"/>
                <w:szCs w:val="22"/>
                <w:lang w:val="en-US" w:eastAsia="ko-KR"/>
              </w:rPr>
              <w:t>For RACH latency reduction, suggest to also consider from the aspect of collision impact mitigation, with a few examples added from proposals in our Tdoc</w:t>
            </w:r>
          </w:p>
          <w:p w14:paraId="22C235FC" w14:textId="77777777" w:rsidR="00744D6F" w:rsidRDefault="00EC4398" w:rsidP="00EC4398">
            <w:pPr>
              <w:numPr>
                <w:ilvl w:val="0"/>
                <w:numId w:val="42"/>
              </w:numPr>
              <w:overflowPunct w:val="0"/>
              <w:spacing w:after="0"/>
              <w:jc w:val="left"/>
              <w:textAlignment w:val="auto"/>
              <w:rPr>
                <w:rFonts w:eastAsia="Malgun Gothic"/>
                <w:szCs w:val="22"/>
                <w:lang w:val="en-US" w:eastAsia="ko-KR"/>
              </w:rPr>
            </w:pPr>
            <w:r>
              <w:rPr>
                <w:rFonts w:eastAsia="Malgun Gothic"/>
                <w:szCs w:val="22"/>
                <w:lang w:val="en-US" w:eastAsia="ko-KR"/>
              </w:rPr>
              <w:t>For coverage enhancement, added a few examples as highlighted</w:t>
            </w:r>
          </w:p>
          <w:p w14:paraId="0F9DB75A" w14:textId="77777777" w:rsidR="00744D6F" w:rsidRDefault="00744D6F">
            <w:pPr>
              <w:rPr>
                <w:rFonts w:eastAsiaTheme="minorEastAsia"/>
                <w:lang w:eastAsia="ko-KR"/>
              </w:rPr>
            </w:pPr>
          </w:p>
          <w:p w14:paraId="308FB104" w14:textId="77777777" w:rsidR="00744D6F" w:rsidRDefault="00EC4398">
            <w:pPr>
              <w:rPr>
                <w:rFonts w:eastAsiaTheme="minorEastAsia"/>
                <w:lang w:eastAsia="ko-KR"/>
              </w:rPr>
            </w:pPr>
            <w:r>
              <w:rPr>
                <w:rFonts w:eastAsiaTheme="minorEastAsia"/>
                <w:lang w:eastAsia="ko-KR"/>
              </w:rPr>
              <w:t xml:space="preserve">Study </w:t>
            </w:r>
            <w:r>
              <w:rPr>
                <w:rFonts w:eastAsiaTheme="minorEastAsia"/>
                <w:strike/>
                <w:color w:val="C00000"/>
                <w:lang w:eastAsia="ko-KR"/>
              </w:rPr>
              <w:t>unified</w:t>
            </w:r>
            <w:r>
              <w:rPr>
                <w:rFonts w:eastAsiaTheme="minorEastAsia"/>
                <w:color w:val="C00000"/>
                <w:lang w:eastAsia="ko-KR"/>
              </w:rPr>
              <w:t xml:space="preserve"> </w:t>
            </w:r>
            <w:r>
              <w:rPr>
                <w:rFonts w:eastAsiaTheme="minorEastAsia"/>
                <w:color w:val="C00000"/>
                <w:u w:val="single"/>
                <w:lang w:eastAsia="ko-KR"/>
              </w:rPr>
              <w:t>random access</w:t>
            </w:r>
            <w:r>
              <w:rPr>
                <w:rFonts w:eastAsiaTheme="minorEastAsia"/>
                <w:color w:val="C00000"/>
                <w:lang w:eastAsia="ko-KR"/>
              </w:rPr>
              <w:t xml:space="preserve"> </w:t>
            </w:r>
            <w:r>
              <w:rPr>
                <w:rFonts w:eastAsiaTheme="minorEastAsia"/>
                <w:strike/>
                <w:color w:val="C00000"/>
                <w:lang w:eastAsia="ko-KR"/>
              </w:rPr>
              <w:t>RACH</w:t>
            </w:r>
            <w:r>
              <w:rPr>
                <w:rFonts w:eastAsiaTheme="minorEastAsia"/>
                <w:lang w:eastAsia="ko-KR"/>
              </w:rPr>
              <w:t xml:space="preserve"> framework that consider </w:t>
            </w:r>
            <w:r>
              <w:rPr>
                <w:rFonts w:eastAsiaTheme="minorEastAsia"/>
                <w:strike/>
                <w:color w:val="C00000"/>
                <w:lang w:eastAsia="ko-KR"/>
              </w:rPr>
              <w:t>one or more of</w:t>
            </w:r>
            <w:r>
              <w:rPr>
                <w:rFonts w:eastAsiaTheme="minorEastAsia"/>
                <w:color w:val="C00000"/>
                <w:lang w:eastAsia="ko-KR"/>
              </w:rPr>
              <w:t xml:space="preserve"> </w:t>
            </w:r>
            <w:r>
              <w:rPr>
                <w:rFonts w:eastAsiaTheme="minorEastAsia"/>
                <w:lang w:eastAsia="ko-KR"/>
              </w:rPr>
              <w:t xml:space="preserve">the following </w:t>
            </w:r>
            <w:r>
              <w:rPr>
                <w:rFonts w:eastAsiaTheme="minorEastAsia"/>
                <w:color w:val="C00000"/>
                <w:u w:val="single"/>
                <w:lang w:eastAsia="ko-KR"/>
              </w:rPr>
              <w:t xml:space="preserve">design target </w:t>
            </w:r>
            <w:r>
              <w:rPr>
                <w:rFonts w:eastAsiaTheme="minorEastAsia"/>
                <w:lang w:eastAsia="ko-KR"/>
              </w:rPr>
              <w:t>aspects:</w:t>
            </w:r>
          </w:p>
          <w:p w14:paraId="1386BE92" w14:textId="77777777" w:rsidR="00744D6F" w:rsidRDefault="00EC4398">
            <w:pPr>
              <w:pStyle w:val="ListParagraph"/>
              <w:numPr>
                <w:ilvl w:val="0"/>
                <w:numId w:val="13"/>
              </w:numPr>
              <w:rPr>
                <w:rFonts w:eastAsiaTheme="minorEastAsia"/>
                <w:strike/>
                <w:color w:val="C00000"/>
                <w:lang w:eastAsia="ko-KR"/>
              </w:rPr>
            </w:pPr>
            <w:r>
              <w:rPr>
                <w:rFonts w:eastAsiaTheme="minorEastAsia"/>
                <w:strike/>
                <w:color w:val="C00000"/>
                <w:lang w:eastAsia="ko-KR"/>
              </w:rPr>
              <w:lastRenderedPageBreak/>
              <w:t>Day-1 integration of NTN, SBFD, multi-carrier, and/or multi-TRP operations;</w:t>
            </w:r>
          </w:p>
          <w:p w14:paraId="3349B1E5" w14:textId="77777777" w:rsidR="00744D6F" w:rsidRDefault="00EC4398">
            <w:pPr>
              <w:pStyle w:val="ListParagraph"/>
              <w:numPr>
                <w:ilvl w:val="0"/>
                <w:numId w:val="13"/>
              </w:numPr>
              <w:rPr>
                <w:rFonts w:eastAsiaTheme="minorEastAsia"/>
                <w:color w:val="0070C0"/>
                <w:lang w:eastAsia="ko-KR"/>
              </w:rPr>
            </w:pPr>
            <w:r>
              <w:rPr>
                <w:rFonts w:eastAsiaTheme="minorEastAsia"/>
                <w:lang w:eastAsia="ko-KR"/>
              </w:rPr>
              <w:t xml:space="preserve">Enablement of energy efficient random access procedures </w:t>
            </w:r>
            <w:r>
              <w:rPr>
                <w:rFonts w:eastAsiaTheme="minorEastAsia"/>
                <w:strike/>
                <w:color w:val="C00000"/>
                <w:lang w:eastAsia="ko-KR"/>
              </w:rPr>
              <w:t>including consideration of base station discontinuous transmission and reception, use of wake-up signals to enable change of power states of the network and device</w:t>
            </w:r>
            <w:r>
              <w:rPr>
                <w:rFonts w:eastAsiaTheme="minorEastAsia"/>
                <w:lang w:eastAsia="ko-KR"/>
              </w:rPr>
              <w:t xml:space="preserve">; </w:t>
            </w:r>
            <w:r>
              <w:rPr>
                <w:rFonts w:eastAsiaTheme="minorEastAsia"/>
                <w:color w:val="0070C0"/>
                <w:u w:val="single"/>
                <w:lang w:eastAsia="ko-KR"/>
              </w:rPr>
              <w:t>Some examples of considerations that may aid this design goal are:</w:t>
            </w:r>
          </w:p>
          <w:p w14:paraId="2D3A634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lang w:eastAsia="ko-KR"/>
              </w:rPr>
              <w:t>interworking of random access with base station discontinuous transmission and reception</w:t>
            </w:r>
          </w:p>
          <w:p w14:paraId="33FF6067"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 xml:space="preserve">wake-up-signals </w:t>
            </w:r>
            <w:r>
              <w:rPr>
                <w:rFonts w:eastAsiaTheme="minorEastAsia"/>
                <w:color w:val="0070C0"/>
                <w:highlight w:val="yellow"/>
                <w:u w:val="single"/>
                <w:lang w:eastAsia="ko-KR"/>
              </w:rPr>
              <w:t>or paging</w:t>
            </w:r>
            <w:r>
              <w:rPr>
                <w:rFonts w:eastAsiaTheme="minorEastAsia"/>
                <w:color w:val="0070C0"/>
                <w:u w:val="single"/>
                <w:lang w:eastAsia="ko-KR"/>
              </w:rPr>
              <w:t xml:space="preserve"> to enable change of power states of network and/or devices</w:t>
            </w:r>
          </w:p>
          <w:p w14:paraId="67221F70"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t xml:space="preserve">Reducing random access </w:t>
            </w:r>
            <w:r>
              <w:rPr>
                <w:rFonts w:eastAsiaTheme="minorEastAsia"/>
                <w:strike/>
                <w:color w:val="C00000"/>
                <w:lang w:eastAsia="ko-KR"/>
              </w:rPr>
              <w:t xml:space="preserve">latency including consideration of RACH-less operations, enabling fast transition of UE </w:t>
            </w:r>
            <w:r>
              <w:rPr>
                <w:rFonts w:eastAsiaTheme="minorEastAsia"/>
                <w:strike/>
                <w:color w:val="C00000"/>
                <w:u w:val="single"/>
                <w:lang w:eastAsia="ko-KR"/>
              </w:rPr>
              <w:t xml:space="preserve">RRC </w:t>
            </w:r>
            <w:r>
              <w:rPr>
                <w:rFonts w:eastAsiaTheme="minorEastAsia"/>
                <w:strike/>
                <w:color w:val="C00000"/>
                <w:lang w:eastAsia="ko-KR"/>
              </w:rPr>
              <w:t>states (such as IDLE, INACTIVE, and CONNECTED modes)</w:t>
            </w:r>
            <w:r>
              <w:rPr>
                <w:rFonts w:eastAsiaTheme="minorEastAsia"/>
                <w:lang w:eastAsia="ko-KR"/>
              </w:rPr>
              <w:t>;</w:t>
            </w:r>
            <w:r>
              <w:rPr>
                <w:rFonts w:eastAsiaTheme="minorEastAsia"/>
                <w:color w:val="C00000"/>
                <w:u w:val="single"/>
                <w:lang w:eastAsia="ko-KR"/>
              </w:rPr>
              <w:t xml:space="preserve"> </w:t>
            </w:r>
            <w:r>
              <w:rPr>
                <w:rFonts w:eastAsiaTheme="minorEastAsia"/>
                <w:color w:val="0070C0"/>
                <w:u w:val="single"/>
                <w:lang w:eastAsia="ko-KR"/>
              </w:rPr>
              <w:t>Some examples of considerations that may aid this design goal are:</w:t>
            </w:r>
          </w:p>
          <w:p w14:paraId="231D0B98"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RACH-less operations</w:t>
            </w:r>
          </w:p>
          <w:p w14:paraId="2C527C05"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2-step random access</w:t>
            </w:r>
          </w:p>
          <w:p w14:paraId="736C8F53"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enabling fast transition of UE RRC states</w:t>
            </w:r>
          </w:p>
          <w:p w14:paraId="26C3563E" w14:textId="77777777" w:rsidR="00744D6F" w:rsidRDefault="00EC4398">
            <w:pPr>
              <w:pStyle w:val="ListParagraph"/>
              <w:numPr>
                <w:ilvl w:val="1"/>
                <w:numId w:val="13"/>
              </w:numPr>
              <w:rPr>
                <w:rFonts w:eastAsiaTheme="minorEastAsia"/>
                <w:color w:val="0070C0"/>
                <w:highlight w:val="yellow"/>
                <w:u w:val="single"/>
                <w:lang w:eastAsia="ko-KR"/>
              </w:rPr>
            </w:pPr>
            <w:r>
              <w:rPr>
                <w:rFonts w:eastAsiaTheme="minorEastAsia"/>
                <w:color w:val="0070C0"/>
                <w:highlight w:val="yellow"/>
                <w:u w:val="single"/>
                <w:lang w:eastAsia="ko-KR"/>
              </w:rPr>
              <w:t>collision impact mitigation (such as fast Msg1 retrans, paging triggered CFRA);</w:t>
            </w:r>
          </w:p>
          <w:p w14:paraId="2ED0625D" w14:textId="77777777" w:rsidR="00744D6F" w:rsidRDefault="00EC4398">
            <w:pPr>
              <w:pStyle w:val="ListParagraph"/>
              <w:numPr>
                <w:ilvl w:val="0"/>
                <w:numId w:val="13"/>
              </w:numPr>
              <w:rPr>
                <w:rFonts w:eastAsiaTheme="minorEastAsia"/>
                <w:strike/>
                <w:color w:val="0070C0"/>
                <w:lang w:eastAsia="ko-KR"/>
              </w:rPr>
            </w:pPr>
            <w:r>
              <w:rPr>
                <w:rFonts w:eastAsiaTheme="minorEastAsia"/>
                <w:lang w:eastAsia="ko-KR"/>
              </w:rPr>
              <w:t xml:space="preserve">Coverage improvement; </w:t>
            </w:r>
            <w:r>
              <w:rPr>
                <w:rFonts w:eastAsiaTheme="minorEastAsia"/>
                <w:color w:val="0070C0"/>
                <w:u w:val="single"/>
                <w:lang w:eastAsia="ko-KR"/>
              </w:rPr>
              <w:t>Some examples of considerations that may aid this design goal are:</w:t>
            </w:r>
          </w:p>
          <w:p w14:paraId="0B5A5B76"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Preambles that include repetition of PRACH sequences</w:t>
            </w:r>
          </w:p>
          <w:p w14:paraId="247370E5"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Repetition of preambles</w:t>
            </w:r>
          </w:p>
          <w:p w14:paraId="7BBECF6A"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Code spreading of preamble sequences</w:t>
            </w:r>
          </w:p>
          <w:p w14:paraId="6228079F" w14:textId="77777777" w:rsidR="00744D6F" w:rsidRDefault="00EC4398">
            <w:pPr>
              <w:pStyle w:val="ListParagraph"/>
              <w:numPr>
                <w:ilvl w:val="1"/>
                <w:numId w:val="13"/>
              </w:numPr>
              <w:rPr>
                <w:rFonts w:eastAsiaTheme="minorEastAsia"/>
                <w:color w:val="0070C0"/>
                <w:u w:val="single"/>
                <w:lang w:eastAsia="ko-KR"/>
              </w:rPr>
            </w:pPr>
            <w:r>
              <w:rPr>
                <w:rFonts w:eastAsiaTheme="minorEastAsia"/>
                <w:color w:val="0070C0"/>
                <w:u w:val="single"/>
                <w:lang w:eastAsia="ko-KR"/>
              </w:rPr>
              <w:t>Retransmissions or reptition of transmissions signals and channels corresponding to Msg 2, 3, 4, and/or 5</w:t>
            </w:r>
          </w:p>
          <w:p w14:paraId="34B9512E" w14:textId="77777777" w:rsidR="00744D6F" w:rsidRDefault="00EC4398">
            <w:pPr>
              <w:pStyle w:val="ListParagraph"/>
              <w:numPr>
                <w:ilvl w:val="1"/>
                <w:numId w:val="13"/>
              </w:numPr>
              <w:rPr>
                <w:rFonts w:eastAsiaTheme="minorEastAsia"/>
                <w:color w:val="0070C0"/>
                <w:highlight w:val="yellow"/>
                <w:u w:val="single"/>
                <w:lang w:eastAsia="ko-KR"/>
              </w:rPr>
            </w:pPr>
            <w:r>
              <w:rPr>
                <w:rFonts w:eastAsiaTheme="minorEastAsia"/>
                <w:color w:val="0070C0"/>
                <w:highlight w:val="yellow"/>
                <w:u w:val="single"/>
                <w:lang w:eastAsia="ko-KR"/>
              </w:rPr>
              <w:t>Multi-slot repetition or TBoMS with UL DMRS bundling for Msg3, 5</w:t>
            </w:r>
          </w:p>
          <w:p w14:paraId="446C1333" w14:textId="77777777" w:rsidR="00744D6F" w:rsidRDefault="00EC4398">
            <w:pPr>
              <w:pStyle w:val="ListParagraph"/>
              <w:numPr>
                <w:ilvl w:val="1"/>
                <w:numId w:val="13"/>
              </w:numPr>
              <w:rPr>
                <w:rFonts w:eastAsiaTheme="minorEastAsia"/>
                <w:color w:val="0070C0"/>
                <w:highlight w:val="yellow"/>
                <w:u w:val="single"/>
                <w:lang w:eastAsia="ko-KR"/>
              </w:rPr>
            </w:pPr>
            <w:r>
              <w:rPr>
                <w:rFonts w:eastAsiaTheme="minorEastAsia"/>
                <w:color w:val="0070C0"/>
                <w:highlight w:val="yellow"/>
                <w:u w:val="single"/>
                <w:lang w:eastAsia="ko-KR"/>
              </w:rPr>
              <w:t>Dynamic waveform switching for Msg3, 5</w:t>
            </w:r>
          </w:p>
          <w:p w14:paraId="01295BEE" w14:textId="77777777" w:rsidR="00744D6F" w:rsidRDefault="00744D6F">
            <w:pPr>
              <w:rPr>
                <w:rFonts w:eastAsia="Yu Mincho"/>
                <w:lang w:val="en-US" w:eastAsia="ja-JP"/>
              </w:rPr>
            </w:pPr>
          </w:p>
        </w:tc>
      </w:tr>
      <w:tr w:rsidR="00744D6F" w14:paraId="08183865" w14:textId="77777777">
        <w:tc>
          <w:tcPr>
            <w:tcW w:w="9628" w:type="dxa"/>
            <w:gridSpan w:val="2"/>
          </w:tcPr>
          <w:p w14:paraId="7FA56B74" w14:textId="77777777" w:rsidR="00744D6F" w:rsidRDefault="00EC4398">
            <w:pPr>
              <w:rPr>
                <w:rFonts w:eastAsiaTheme="minorEastAsia"/>
                <w:lang w:eastAsia="ko-KR"/>
              </w:rPr>
            </w:pPr>
            <w:r>
              <w:rPr>
                <w:rFonts w:eastAsiaTheme="minorEastAsia"/>
                <w:lang w:eastAsia="ko-KR"/>
              </w:rPr>
              <w:lastRenderedPageBreak/>
              <w:t>End of Comments</w:t>
            </w:r>
          </w:p>
        </w:tc>
      </w:tr>
    </w:tbl>
    <w:p w14:paraId="24381E22" w14:textId="77777777" w:rsidR="00744D6F" w:rsidRDefault="00744D6F">
      <w:pPr>
        <w:rPr>
          <w:rFonts w:eastAsiaTheme="minorEastAsia"/>
          <w:lang w:eastAsia="ko-KR"/>
        </w:rPr>
      </w:pPr>
    </w:p>
    <w:p w14:paraId="17E8D4F9"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5A3F0708" w14:textId="77777777" w:rsidR="00744D6F" w:rsidRDefault="00EC4398">
      <w:pPr>
        <w:rPr>
          <w:rFonts w:eastAsiaTheme="minorEastAsia"/>
          <w:lang w:val="en-US" w:eastAsia="ko-KR"/>
        </w:rPr>
      </w:pPr>
      <w:r>
        <w:rPr>
          <w:rFonts w:eastAsiaTheme="minorEastAsia"/>
          <w:lang w:val="en-US" w:eastAsia="ko-KR"/>
        </w:rPr>
        <w:t>Based on inputs from the offline session on Tuesday. Moderator has update the proposal #1-1A to #1-1C.</w:t>
      </w:r>
    </w:p>
    <w:p w14:paraId="3EFDAF0C" w14:textId="77777777" w:rsidR="00744D6F" w:rsidRDefault="00EC4398">
      <w:pPr>
        <w:rPr>
          <w:rFonts w:eastAsiaTheme="minorEastAsia"/>
          <w:lang w:val="en-US" w:eastAsia="ko-KR"/>
        </w:rPr>
      </w:pPr>
      <w:r>
        <w:rPr>
          <w:rFonts w:eastAsiaTheme="minorEastAsia"/>
          <w:lang w:val="en-US" w:eastAsia="ko-KR"/>
        </w:rPr>
        <w:t>Moderator intends to try to further add additional details to Proposal #1-1C, even after agreement, so that further progress can be made.</w:t>
      </w:r>
    </w:p>
    <w:p w14:paraId="253143D7" w14:textId="77777777" w:rsidR="00744D6F" w:rsidRDefault="00744D6F">
      <w:pPr>
        <w:rPr>
          <w:rFonts w:eastAsiaTheme="minorEastAsia"/>
          <w:lang w:val="en-US" w:eastAsia="ko-KR"/>
        </w:rPr>
      </w:pPr>
    </w:p>
    <w:p w14:paraId="6E0458D5" w14:textId="77777777" w:rsidR="00744D6F" w:rsidRDefault="00744D6F">
      <w:pPr>
        <w:rPr>
          <w:rFonts w:eastAsiaTheme="minorEastAsia"/>
          <w:lang w:val="en-US" w:eastAsia="ko-KR"/>
        </w:rPr>
      </w:pPr>
    </w:p>
    <w:p w14:paraId="37D0D964" w14:textId="77777777" w:rsidR="00744D6F" w:rsidRDefault="00EC4398">
      <w:pPr>
        <w:pStyle w:val="Heading4"/>
        <w:numPr>
          <w:ilvl w:val="0"/>
          <w:numId w:val="0"/>
        </w:numPr>
        <w:ind w:left="864" w:hanging="864"/>
        <w:rPr>
          <w:rFonts w:eastAsiaTheme="minorEastAsia"/>
          <w:lang w:val="en-US" w:eastAsia="ko-KR"/>
        </w:rPr>
      </w:pPr>
      <w:r>
        <w:rPr>
          <w:rFonts w:eastAsiaTheme="minorEastAsia"/>
          <w:lang w:val="en-US" w:eastAsia="ko-KR"/>
        </w:rPr>
        <w:t>Outcome of Tuesday Session</w:t>
      </w:r>
    </w:p>
    <w:p w14:paraId="6230AE76" w14:textId="77777777" w:rsidR="00744D6F" w:rsidRDefault="00EC4398">
      <w:pPr>
        <w:rPr>
          <w:rFonts w:eastAsiaTheme="minorEastAsia"/>
          <w:lang w:val="en-US" w:eastAsia="ko-KR"/>
        </w:rPr>
      </w:pPr>
      <w:r>
        <w:rPr>
          <w:rFonts w:eastAsiaTheme="minorEastAsia"/>
          <w:lang w:val="en-US" w:eastAsia="ko-KR"/>
        </w:rPr>
        <w:t>The following proposal was discussed during the online session. Chairman has help make updates to make the proposal based on discussion during the online session. Moderator asks to continue discussion.</w:t>
      </w:r>
    </w:p>
    <w:p w14:paraId="00A1DC9B" w14:textId="77777777" w:rsidR="00744D6F" w:rsidRDefault="00744D6F">
      <w:pPr>
        <w:rPr>
          <w:rFonts w:eastAsiaTheme="minorEastAsia"/>
          <w:lang w:val="en-US" w:eastAsia="ko-KR"/>
        </w:rPr>
      </w:pPr>
    </w:p>
    <w:p w14:paraId="5C98E3D3"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D</w:t>
      </w:r>
      <w:r>
        <w:rPr>
          <w:lang w:val="en-US" w:eastAsia="ko-KR"/>
        </w:rPr>
        <w:t>:</w:t>
      </w:r>
    </w:p>
    <w:p w14:paraId="7068F45C" w14:textId="77777777" w:rsidR="00744D6F" w:rsidRDefault="00EC4398">
      <w:pPr>
        <w:rPr>
          <w:rFonts w:eastAsiaTheme="minorEastAsia"/>
          <w:lang w:eastAsia="ko-KR"/>
        </w:rPr>
      </w:pPr>
      <w:r>
        <w:rPr>
          <w:rFonts w:eastAsiaTheme="minorEastAsia"/>
          <w:lang w:eastAsia="ko-KR"/>
        </w:rPr>
        <w:t xml:space="preserve">Study random access framework </w:t>
      </w:r>
      <w:r>
        <w:rPr>
          <w:rFonts w:eastAsiaTheme="minorEastAsia"/>
        </w:rPr>
        <w:t>with</w:t>
      </w:r>
      <w:r>
        <w:rPr>
          <w:rFonts w:eastAsiaTheme="minorEastAsia"/>
          <w:lang w:eastAsia="ko-KR"/>
        </w:rPr>
        <w:t xml:space="preserve"> the following </w:t>
      </w:r>
      <w:r>
        <w:rPr>
          <w:rFonts w:eastAsiaTheme="minorEastAsia"/>
        </w:rPr>
        <w:t>aspects</w:t>
      </w:r>
      <w:r>
        <w:rPr>
          <w:rFonts w:eastAsiaTheme="minorEastAsia"/>
          <w:lang w:eastAsia="ko-KR"/>
        </w:rPr>
        <w:t>:</w:t>
      </w:r>
    </w:p>
    <w:p w14:paraId="05736982"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Enablement of energy efficient random access procedures (supporting SID objective 1b);</w:t>
      </w:r>
    </w:p>
    <w:p w14:paraId="37A34BE9" w14:textId="77777777" w:rsidR="00744D6F" w:rsidRDefault="00EC4398">
      <w:pPr>
        <w:pStyle w:val="ListParagraph"/>
        <w:numPr>
          <w:ilvl w:val="1"/>
          <w:numId w:val="13"/>
        </w:numPr>
        <w:rPr>
          <w:rFonts w:eastAsiaTheme="minorEastAsia"/>
          <w:lang w:eastAsia="ko-KR"/>
        </w:rPr>
      </w:pPr>
      <w:r>
        <w:rPr>
          <w:rFonts w:eastAsiaTheme="minorEastAsia"/>
          <w:lang w:eastAsia="zh-CN"/>
        </w:rPr>
        <w:t>Including both network and UE power saving</w:t>
      </w:r>
    </w:p>
    <w:p w14:paraId="0EA3FF84"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Coverage improvement (supporting SID objective 1d); </w:t>
      </w:r>
    </w:p>
    <w:p w14:paraId="448E2493"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Support of random access for diverse device types and capabilities (supporting SID objective 1g); </w:t>
      </w:r>
    </w:p>
    <w:p w14:paraId="1C1DE908" w14:textId="77777777" w:rsidR="00744D6F" w:rsidRDefault="00EC4398">
      <w:pPr>
        <w:numPr>
          <w:ilvl w:val="0"/>
          <w:numId w:val="13"/>
        </w:numPr>
        <w:overflowPunct w:val="0"/>
        <w:spacing w:after="0"/>
        <w:jc w:val="left"/>
        <w:textAlignment w:val="center"/>
        <w:rPr>
          <w:rFonts w:ascii="Calibri" w:eastAsia="Times New Roman" w:hAnsi="Calibri" w:cs="Calibri"/>
          <w:szCs w:val="22"/>
          <w:lang w:val="en-US"/>
        </w:rPr>
      </w:pPr>
      <w:r>
        <w:rPr>
          <w:rFonts w:eastAsia="Times New Roman"/>
          <w:szCs w:val="22"/>
          <w:lang w:val="en-US"/>
        </w:rPr>
        <w:t>System performance improvement</w:t>
      </w:r>
      <w:r>
        <w:rPr>
          <w:rFonts w:eastAsiaTheme="minorEastAsia"/>
          <w:szCs w:val="22"/>
          <w:lang w:val="en-US" w:eastAsia="ko-KR"/>
        </w:rPr>
        <w:t xml:space="preserve"> from overhead reduction, simplification of signaling/configurations (supporting SID objective 1k);</w:t>
      </w:r>
    </w:p>
    <w:p w14:paraId="42819247" w14:textId="77777777" w:rsidR="00744D6F" w:rsidRDefault="00EC4398">
      <w:pPr>
        <w:pStyle w:val="ListParagraph"/>
        <w:numPr>
          <w:ilvl w:val="0"/>
          <w:numId w:val="13"/>
        </w:numPr>
        <w:rPr>
          <w:rFonts w:eastAsiaTheme="minorEastAsia"/>
          <w:lang w:eastAsia="ko-KR"/>
        </w:rPr>
      </w:pPr>
      <w:r>
        <w:rPr>
          <w:rFonts w:eastAsiaTheme="minorEastAsia"/>
          <w:lang w:eastAsia="ko-KR"/>
        </w:rPr>
        <w:t>Additionally consider following aspects</w:t>
      </w:r>
    </w:p>
    <w:p w14:paraId="7FD5745F" w14:textId="77777777" w:rsidR="00744D6F" w:rsidRDefault="00EC4398">
      <w:pPr>
        <w:pStyle w:val="ListParagraph"/>
        <w:numPr>
          <w:ilvl w:val="1"/>
          <w:numId w:val="13"/>
        </w:numPr>
        <w:rPr>
          <w:rFonts w:eastAsiaTheme="minorEastAsia"/>
          <w:lang w:eastAsia="ko-KR"/>
        </w:rPr>
      </w:pPr>
      <w:r>
        <w:rPr>
          <w:rFonts w:eastAsiaTheme="minorEastAsia"/>
          <w:lang w:eastAsia="ko-KR"/>
        </w:rPr>
        <w:t>random access latency;</w:t>
      </w:r>
    </w:p>
    <w:p w14:paraId="3ADE64C3" w14:textId="77777777" w:rsidR="00744D6F" w:rsidRDefault="00EC4398">
      <w:pPr>
        <w:pStyle w:val="ListParagraph"/>
        <w:numPr>
          <w:ilvl w:val="1"/>
          <w:numId w:val="13"/>
        </w:numPr>
        <w:rPr>
          <w:rFonts w:eastAsiaTheme="minorEastAsia"/>
          <w:lang w:eastAsia="ko-KR"/>
        </w:rPr>
      </w:pPr>
      <w:r>
        <w:rPr>
          <w:rFonts w:eastAsiaTheme="minorEastAsia"/>
          <w:lang w:eastAsia="ko-KR"/>
        </w:rPr>
        <w:t>Capacity;</w:t>
      </w:r>
    </w:p>
    <w:p w14:paraId="00CC573F" w14:textId="77777777" w:rsidR="00744D6F" w:rsidRDefault="00EC4398">
      <w:pPr>
        <w:pStyle w:val="ListParagraph"/>
        <w:numPr>
          <w:ilvl w:val="1"/>
          <w:numId w:val="13"/>
        </w:numPr>
        <w:rPr>
          <w:rFonts w:eastAsiaTheme="minorEastAsia"/>
          <w:lang w:eastAsia="ko-KR"/>
        </w:rPr>
      </w:pPr>
      <w:r>
        <w:rPr>
          <w:rFonts w:eastAsiaTheme="minorEastAsia"/>
          <w:lang w:eastAsia="zh-CN"/>
        </w:rPr>
        <w:t>High speed mobility;</w:t>
      </w:r>
    </w:p>
    <w:p w14:paraId="3A3BCD86" w14:textId="77777777" w:rsidR="00744D6F" w:rsidRDefault="00EC4398">
      <w:pPr>
        <w:pStyle w:val="ListParagraph"/>
        <w:numPr>
          <w:ilvl w:val="0"/>
          <w:numId w:val="13"/>
        </w:numPr>
        <w:rPr>
          <w:rFonts w:eastAsiaTheme="minorEastAsia"/>
          <w:lang w:eastAsia="ko-KR"/>
        </w:rPr>
      </w:pPr>
      <w:r>
        <w:rPr>
          <w:rFonts w:eastAsiaTheme="minorEastAsia"/>
          <w:lang w:eastAsia="ko-KR"/>
        </w:rPr>
        <w:t>Note: Any new design targets identified during future discussions are not excluded.</w:t>
      </w:r>
    </w:p>
    <w:p w14:paraId="23486C05" w14:textId="77777777" w:rsidR="00744D6F" w:rsidRDefault="00EC4398">
      <w:pPr>
        <w:rPr>
          <w:rFonts w:eastAsiaTheme="minorEastAsia"/>
          <w:lang w:eastAsia="ko-KR"/>
        </w:rPr>
      </w:pPr>
      <w:r>
        <w:rPr>
          <w:rFonts w:eastAsiaTheme="minorEastAsia"/>
          <w:lang w:eastAsia="ko-KR"/>
        </w:rPr>
        <w:t>The above random access framework study to considering the following scenarios and assumptions beyond single cell/carrier/TRP:</w:t>
      </w:r>
    </w:p>
    <w:p w14:paraId="2C64AEB2"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2D8EA2F4"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540E3EA2"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4185BE71"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42E7DCFA"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 which scenarios to support, including whether any special handling or functionality needs to be introduced in support of the scenarios is part of the study.</w:t>
      </w:r>
    </w:p>
    <w:p w14:paraId="54153A30" w14:textId="77777777" w:rsidR="00744D6F" w:rsidRDefault="00744D6F">
      <w:pPr>
        <w:rPr>
          <w:rFonts w:eastAsiaTheme="minorEastAsia"/>
          <w:lang w:val="en-US" w:eastAsia="ko-KR"/>
        </w:rPr>
      </w:pPr>
    </w:p>
    <w:p w14:paraId="4D661555"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604D4C2C"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10701C36" w14:textId="77777777" w:rsidR="00744D6F" w:rsidRDefault="00744D6F">
      <w:pPr>
        <w:rPr>
          <w:rFonts w:eastAsiaTheme="minorEastAsia"/>
          <w:lang w:val="en-US" w:eastAsia="ko-KR"/>
        </w:rPr>
      </w:pPr>
    </w:p>
    <w:p w14:paraId="37F7107F"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E</w:t>
      </w:r>
      <w:r>
        <w:rPr>
          <w:lang w:val="en-US" w:eastAsia="ko-KR"/>
        </w:rPr>
        <w:t>:</w:t>
      </w:r>
    </w:p>
    <w:p w14:paraId="1C40998D" w14:textId="77777777" w:rsidR="00744D6F" w:rsidRDefault="00EC4398">
      <w:pPr>
        <w:rPr>
          <w:rFonts w:eastAsiaTheme="minorEastAsia"/>
          <w:lang w:eastAsia="ko-KR"/>
        </w:rPr>
      </w:pPr>
      <w:r>
        <w:rPr>
          <w:rFonts w:eastAsiaTheme="minorEastAsia"/>
          <w:lang w:eastAsia="ko-KR"/>
        </w:rPr>
        <w:t xml:space="preserve">Study random access framework </w:t>
      </w:r>
      <w:r>
        <w:rPr>
          <w:rFonts w:eastAsiaTheme="minorEastAsia"/>
        </w:rPr>
        <w:t>with</w:t>
      </w:r>
      <w:r>
        <w:rPr>
          <w:rFonts w:eastAsiaTheme="minorEastAsia"/>
          <w:lang w:eastAsia="ko-KR"/>
        </w:rPr>
        <w:t xml:space="preserve"> the following </w:t>
      </w:r>
      <w:r>
        <w:rPr>
          <w:rFonts w:eastAsiaTheme="minorEastAsia"/>
        </w:rPr>
        <w:t>aspects</w:t>
      </w:r>
      <w:r>
        <w:rPr>
          <w:rFonts w:eastAsiaTheme="minorEastAsia"/>
          <w:lang w:eastAsia="ko-KR"/>
        </w:rPr>
        <w:t>:</w:t>
      </w:r>
    </w:p>
    <w:p w14:paraId="754F7FA6"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(supporting SID objective 1b);</w:t>
      </w:r>
    </w:p>
    <w:p w14:paraId="05E103D0" w14:textId="77777777" w:rsidR="00744D6F" w:rsidRDefault="00EC4398">
      <w:pPr>
        <w:pStyle w:val="ListParagraph"/>
        <w:numPr>
          <w:ilvl w:val="1"/>
          <w:numId w:val="13"/>
        </w:numPr>
        <w:rPr>
          <w:rFonts w:eastAsiaTheme="minorEastAsia"/>
          <w:lang w:eastAsia="ko-KR"/>
        </w:rPr>
      </w:pPr>
      <w:r>
        <w:rPr>
          <w:rFonts w:eastAsiaTheme="minorEastAsia"/>
          <w:lang w:eastAsia="zh-CN"/>
        </w:rPr>
        <w:t>Including both network and UE power saving</w:t>
      </w:r>
    </w:p>
    <w:p w14:paraId="245BE375"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Coverage improvement (supporting SID objective 1d); </w:t>
      </w:r>
    </w:p>
    <w:p w14:paraId="7431CF60"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Support of random access for diverse device types and capabilities (supporting SID objective 1g); </w:t>
      </w:r>
    </w:p>
    <w:p w14:paraId="35ED87D8" w14:textId="77777777" w:rsidR="00744D6F" w:rsidRDefault="00EC4398">
      <w:pPr>
        <w:numPr>
          <w:ilvl w:val="0"/>
          <w:numId w:val="13"/>
        </w:numPr>
        <w:overflowPunct w:val="0"/>
        <w:spacing w:after="0"/>
        <w:jc w:val="left"/>
        <w:textAlignment w:val="center"/>
        <w:rPr>
          <w:rFonts w:ascii="Calibri" w:eastAsia="Times New Roman" w:hAnsi="Calibri" w:cs="Calibri"/>
          <w:szCs w:val="22"/>
          <w:lang w:val="en-US"/>
        </w:rPr>
      </w:pPr>
      <w:r>
        <w:rPr>
          <w:rFonts w:eastAsia="Times New Roman"/>
          <w:szCs w:val="22"/>
          <w:lang w:val="en-US"/>
        </w:rPr>
        <w:t>System performance improvement</w:t>
      </w:r>
      <w:r>
        <w:rPr>
          <w:rFonts w:eastAsiaTheme="minorEastAsia"/>
          <w:szCs w:val="22"/>
          <w:lang w:val="en-US" w:eastAsia="ko-KR"/>
        </w:rPr>
        <w:t xml:space="preserve"> from overhead reduction, simplification of signaling/configurations (supporting SID objective 1k);</w:t>
      </w:r>
    </w:p>
    <w:p w14:paraId="74812795" w14:textId="77777777" w:rsidR="00744D6F" w:rsidRDefault="00EC4398">
      <w:pPr>
        <w:pStyle w:val="ListParagraph"/>
        <w:numPr>
          <w:ilvl w:val="0"/>
          <w:numId w:val="13"/>
        </w:numPr>
        <w:rPr>
          <w:rFonts w:eastAsiaTheme="minorEastAsia"/>
          <w:lang w:eastAsia="ko-KR"/>
        </w:rPr>
      </w:pPr>
      <w:r>
        <w:rPr>
          <w:rFonts w:eastAsiaTheme="minorEastAsia"/>
          <w:lang w:eastAsia="ko-KR"/>
        </w:rPr>
        <w:t>Additionally consider following aspects</w:t>
      </w:r>
    </w:p>
    <w:p w14:paraId="19D86F39" w14:textId="77777777" w:rsidR="00744D6F" w:rsidRDefault="00EC4398">
      <w:pPr>
        <w:pStyle w:val="ListParagraph"/>
        <w:numPr>
          <w:ilvl w:val="1"/>
          <w:numId w:val="13"/>
        </w:numPr>
        <w:rPr>
          <w:rFonts w:eastAsiaTheme="minorEastAsia"/>
          <w:lang w:eastAsia="ko-KR"/>
        </w:rPr>
      </w:pPr>
      <w:r>
        <w:rPr>
          <w:rFonts w:eastAsiaTheme="minorEastAsia"/>
          <w:lang w:eastAsia="ko-KR"/>
        </w:rPr>
        <w:t>random access latency;</w:t>
      </w:r>
    </w:p>
    <w:p w14:paraId="1F2FAD5C" w14:textId="77777777" w:rsidR="00744D6F" w:rsidRDefault="00EC4398">
      <w:pPr>
        <w:pStyle w:val="ListParagraph"/>
        <w:numPr>
          <w:ilvl w:val="1"/>
          <w:numId w:val="13"/>
        </w:numPr>
        <w:rPr>
          <w:rFonts w:eastAsiaTheme="minorEastAsia"/>
          <w:lang w:eastAsia="ko-KR"/>
        </w:rPr>
      </w:pPr>
      <w:r>
        <w:rPr>
          <w:rFonts w:eastAsiaTheme="minorEastAsia"/>
          <w:color w:val="C00000"/>
          <w:u w:val="single"/>
          <w:lang w:eastAsia="ko-KR"/>
        </w:rPr>
        <w:t xml:space="preserve">single cell/multi-cell </w:t>
      </w:r>
      <w:r>
        <w:rPr>
          <w:rFonts w:eastAsiaTheme="minorEastAsia"/>
          <w:lang w:eastAsia="ko-KR"/>
        </w:rPr>
        <w:t>Capacity</w:t>
      </w:r>
      <w:r>
        <w:rPr>
          <w:rFonts w:eastAsiaTheme="minorEastAsia"/>
          <w:color w:val="C00000"/>
          <w:u w:val="single"/>
          <w:lang w:eastAsia="ko-KR"/>
        </w:rPr>
        <w:t>/Reliability</w:t>
      </w:r>
      <w:r>
        <w:rPr>
          <w:rFonts w:eastAsiaTheme="minorEastAsia"/>
          <w:lang w:eastAsia="ko-KR"/>
        </w:rPr>
        <w:t>;</w:t>
      </w:r>
    </w:p>
    <w:p w14:paraId="031A5920" w14:textId="77777777" w:rsidR="00744D6F" w:rsidRDefault="00EC4398">
      <w:pPr>
        <w:pStyle w:val="ListParagraph"/>
        <w:numPr>
          <w:ilvl w:val="1"/>
          <w:numId w:val="13"/>
        </w:numPr>
        <w:rPr>
          <w:rFonts w:eastAsiaTheme="minorEastAsia"/>
          <w:lang w:eastAsia="ko-KR"/>
        </w:rPr>
      </w:pPr>
      <w:r>
        <w:rPr>
          <w:rFonts w:eastAsiaTheme="minorEastAsia"/>
          <w:lang w:eastAsia="zh-CN"/>
        </w:rPr>
        <w:t>High speed mobility;</w:t>
      </w:r>
    </w:p>
    <w:p w14:paraId="24D9C4AB" w14:textId="77777777" w:rsidR="00744D6F" w:rsidRDefault="00EC4398">
      <w:pPr>
        <w:pStyle w:val="ListParagraph"/>
        <w:numPr>
          <w:ilvl w:val="0"/>
          <w:numId w:val="13"/>
        </w:numPr>
        <w:rPr>
          <w:rFonts w:eastAsiaTheme="minorEastAsia"/>
          <w:lang w:eastAsia="ko-KR"/>
        </w:rPr>
      </w:pPr>
      <w:r>
        <w:rPr>
          <w:rFonts w:eastAsiaTheme="minorEastAsia"/>
          <w:lang w:eastAsia="ko-KR"/>
        </w:rPr>
        <w:t>Note: Any new design targets</w:t>
      </w:r>
      <w:r>
        <w:rPr>
          <w:rFonts w:eastAsiaTheme="minorEastAsia"/>
          <w:color w:val="C00000"/>
          <w:u w:val="single"/>
          <w:lang w:eastAsia="ko-KR"/>
        </w:rPr>
        <w:t>/considerations</w:t>
      </w:r>
      <w:r>
        <w:rPr>
          <w:rFonts w:eastAsiaTheme="minorEastAsia"/>
          <w:lang w:eastAsia="ko-KR"/>
        </w:rPr>
        <w:t xml:space="preserve"> identified during future discussions are not excluded.</w:t>
      </w:r>
    </w:p>
    <w:p w14:paraId="515A95C3" w14:textId="77777777" w:rsidR="00744D6F" w:rsidRDefault="00EC4398">
      <w:pPr>
        <w:rPr>
          <w:rFonts w:eastAsiaTheme="minorEastAsia"/>
          <w:lang w:eastAsia="ko-KR"/>
        </w:rPr>
      </w:pPr>
      <w:r>
        <w:rPr>
          <w:rFonts w:eastAsiaTheme="minorEastAsia"/>
          <w:lang w:eastAsia="ko-KR"/>
        </w:rPr>
        <w:t>The above random access framework study to considering the following scenarios and assumptions beyond single cell/carrier/TRP:</w:t>
      </w:r>
    </w:p>
    <w:p w14:paraId="1B3028D1"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219A9EA3"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43C49C58"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68AEC098"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131F8540" w14:textId="77777777" w:rsidR="00744D6F" w:rsidRDefault="00EC4398">
      <w:pPr>
        <w:pStyle w:val="ListParagraph"/>
        <w:numPr>
          <w:ilvl w:val="0"/>
          <w:numId w:val="23"/>
        </w:numPr>
        <w:rPr>
          <w:rFonts w:eastAsiaTheme="minorEastAsia"/>
          <w:lang w:eastAsia="ko-KR"/>
        </w:rPr>
      </w:pPr>
      <w:r>
        <w:rPr>
          <w:rFonts w:eastAsiaTheme="minorEastAsia"/>
          <w:lang w:eastAsia="ko-KR"/>
        </w:rPr>
        <w:lastRenderedPageBreak/>
        <w:t>Note: how to support the scenarios and which scenarios to support, including whether any special handling or functionality needs to be introduced in support of the scenarios is part of the study.</w:t>
      </w:r>
    </w:p>
    <w:p w14:paraId="3B47AFA8" w14:textId="77777777" w:rsidR="00744D6F" w:rsidRDefault="00744D6F">
      <w:pPr>
        <w:rPr>
          <w:rFonts w:eastAsiaTheme="minorEastAsia"/>
          <w:lang w:val="en-US" w:eastAsia="ko-KR"/>
        </w:rPr>
      </w:pPr>
    </w:p>
    <w:p w14:paraId="72F0BACC" w14:textId="77777777" w:rsidR="00874685" w:rsidRDefault="00874685">
      <w:pPr>
        <w:rPr>
          <w:rFonts w:eastAsiaTheme="minorEastAsia"/>
          <w:lang w:val="en-US" w:eastAsia="ko-KR"/>
        </w:rPr>
      </w:pPr>
    </w:p>
    <w:p w14:paraId="2CB1080E" w14:textId="77777777" w:rsidR="00874685" w:rsidRDefault="00874685">
      <w:pPr>
        <w:rPr>
          <w:rFonts w:eastAsiaTheme="minorEastAsia"/>
          <w:lang w:val="en-US" w:eastAsia="ko-KR"/>
        </w:rPr>
      </w:pPr>
    </w:p>
    <w:p w14:paraId="482A9DD7"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CD20FB3" w14:textId="77777777" w:rsidTr="00E9534E">
        <w:tc>
          <w:tcPr>
            <w:tcW w:w="1345" w:type="dxa"/>
            <w:shd w:val="clear" w:color="auto" w:fill="FBE4D5" w:themeFill="accent2" w:themeFillTint="33"/>
          </w:tcPr>
          <w:p w14:paraId="25F62AD5"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6FD5EC2B" w14:textId="77777777" w:rsidR="00744D6F" w:rsidRDefault="00EC4398">
            <w:pPr>
              <w:rPr>
                <w:rFonts w:eastAsiaTheme="minorEastAsia"/>
                <w:lang w:val="en-US" w:eastAsia="ko-KR"/>
              </w:rPr>
            </w:pPr>
            <w:r>
              <w:rPr>
                <w:rFonts w:eastAsiaTheme="minorEastAsia"/>
                <w:lang w:val="en-US" w:eastAsia="ko-KR"/>
              </w:rPr>
              <w:t>Comments</w:t>
            </w:r>
          </w:p>
        </w:tc>
      </w:tr>
      <w:tr w:rsidR="00744D6F" w14:paraId="67FC1C4D" w14:textId="77777777" w:rsidTr="00E9534E">
        <w:tc>
          <w:tcPr>
            <w:tcW w:w="1345" w:type="dxa"/>
          </w:tcPr>
          <w:p w14:paraId="21B13D64" w14:textId="77777777" w:rsidR="00744D6F" w:rsidRDefault="00EC4398">
            <w:pPr>
              <w:rPr>
                <w:rFonts w:eastAsia="DengXian"/>
                <w:lang w:val="en-US"/>
              </w:rPr>
            </w:pPr>
            <w:r>
              <w:rPr>
                <w:rFonts w:eastAsia="DengXian"/>
                <w:lang w:val="en-US"/>
              </w:rPr>
              <w:t>China Telecom</w:t>
            </w:r>
          </w:p>
        </w:tc>
        <w:tc>
          <w:tcPr>
            <w:tcW w:w="8284" w:type="dxa"/>
          </w:tcPr>
          <w:p w14:paraId="278CE671" w14:textId="77777777" w:rsidR="00744D6F" w:rsidRDefault="00EC4398">
            <w:pPr>
              <w:rPr>
                <w:rFonts w:eastAsia="DengXian"/>
                <w:lang w:val="en-US"/>
              </w:rPr>
            </w:pPr>
            <w:r>
              <w:rPr>
                <w:rFonts w:eastAsia="DengXian"/>
                <w:lang w:val="en-US"/>
              </w:rPr>
              <w:t>Thanks FL for the great effort. But we’re very uncomfortable about the located position of the updated proposals when the FL summary is updated. We think the updated proposals should be put after the companies’ comment to maintain a correct timeline. For example, in Round #2 Discussion, when you update FL summary in V42, we think Proposal #1-1 B and #1-1 C should not be put right after Proposal #1-1 A, cause companies’ comments listed below are for Proposal #1-1A, not for the other 2.</w:t>
            </w:r>
          </w:p>
          <w:p w14:paraId="637150F8" w14:textId="77777777" w:rsidR="00744D6F" w:rsidRDefault="00EC4398">
            <w:pPr>
              <w:rPr>
                <w:rFonts w:eastAsia="DengXian"/>
                <w:lang w:val="en-US"/>
              </w:rPr>
            </w:pPr>
            <w:r>
              <w:rPr>
                <w:rFonts w:eastAsia="DengXian"/>
                <w:lang w:val="en-US"/>
              </w:rPr>
              <w:t>We think the correct timeline is very important, which reflects the real discussion process, and people when review the FL summary, they’ll know it better.</w:t>
            </w:r>
          </w:p>
          <w:p w14:paraId="0D3C24B8" w14:textId="77777777" w:rsidR="00744D6F" w:rsidRDefault="00EC4398">
            <w:pPr>
              <w:rPr>
                <w:rFonts w:eastAsia="DengXian"/>
                <w:lang w:val="en-US"/>
              </w:rPr>
            </w:pPr>
            <w:r>
              <w:rPr>
                <w:rFonts w:eastAsia="DengXian"/>
                <w:lang w:val="en-US"/>
              </w:rPr>
              <w:t>For this proposal, we understand that some study aspects are prioritized since it directly reflect the requirement in SID. But, this is RACH, random access latency is also vety important, we think it should be considered with high priority. In addition, for the second part, we understand the intention, but we think the wording needs to be refiened. Our suggestion is as follows:</w:t>
            </w:r>
          </w:p>
          <w:p w14:paraId="57596C87" w14:textId="77777777" w:rsidR="00744D6F" w:rsidRDefault="00744D6F">
            <w:pPr>
              <w:rPr>
                <w:rFonts w:eastAsia="DengXian"/>
                <w:lang w:val="en-US"/>
              </w:rPr>
            </w:pPr>
          </w:p>
          <w:p w14:paraId="1CA54E0A" w14:textId="77777777" w:rsidR="00744D6F" w:rsidRDefault="00EC4398">
            <w:pPr>
              <w:pStyle w:val="Heading5"/>
              <w:numPr>
                <w:ilvl w:val="0"/>
                <w:numId w:val="0"/>
              </w:numPr>
              <w:rPr>
                <w:lang w:val="en-US" w:eastAsia="ko-KR"/>
              </w:rPr>
            </w:pPr>
            <w:r>
              <w:rPr>
                <w:lang w:val="en-US" w:eastAsia="ko-KR"/>
              </w:rPr>
              <w:t>Proposal #1-1</w:t>
            </w:r>
            <w:r>
              <w:rPr>
                <w:rFonts w:eastAsiaTheme="minorEastAsia"/>
                <w:lang w:val="en-US" w:eastAsia="ko-KR"/>
              </w:rPr>
              <w:t>E</w:t>
            </w:r>
            <w:r>
              <w:rPr>
                <w:lang w:val="en-US" w:eastAsia="ko-KR"/>
              </w:rPr>
              <w:t>:</w:t>
            </w:r>
          </w:p>
          <w:p w14:paraId="0CAF84B1" w14:textId="77777777" w:rsidR="00744D6F" w:rsidRDefault="00EC4398">
            <w:pPr>
              <w:rPr>
                <w:rFonts w:eastAsiaTheme="minorEastAsia"/>
                <w:lang w:eastAsia="ko-KR"/>
              </w:rPr>
            </w:pPr>
            <w:r>
              <w:rPr>
                <w:rFonts w:eastAsiaTheme="minorEastAsia"/>
                <w:lang w:eastAsia="ko-KR"/>
              </w:rPr>
              <w:t xml:space="preserve">Study random access framework </w:t>
            </w:r>
            <w:r>
              <w:rPr>
                <w:rFonts w:eastAsiaTheme="minorEastAsia"/>
              </w:rPr>
              <w:t>with</w:t>
            </w:r>
            <w:r>
              <w:rPr>
                <w:rFonts w:eastAsiaTheme="minorEastAsia"/>
                <w:lang w:eastAsia="ko-KR"/>
              </w:rPr>
              <w:t xml:space="preserve"> the following </w:t>
            </w:r>
            <w:r>
              <w:rPr>
                <w:rFonts w:eastAsiaTheme="minorEastAsia"/>
              </w:rPr>
              <w:t>aspects</w:t>
            </w:r>
            <w:r>
              <w:rPr>
                <w:rFonts w:eastAsiaTheme="minorEastAsia"/>
                <w:lang w:eastAsia="ko-KR"/>
              </w:rPr>
              <w:t>:</w:t>
            </w:r>
          </w:p>
          <w:p w14:paraId="44823079"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w:t>
            </w:r>
            <w:r>
              <w:rPr>
                <w:rFonts w:eastAsiaTheme="minorEastAsia"/>
                <w:strike/>
                <w:color w:val="EE0000"/>
                <w:lang w:eastAsia="ko-KR"/>
              </w:rPr>
              <w:t xml:space="preserve"> (supporting SID objective 1b)</w:t>
            </w:r>
            <w:r>
              <w:rPr>
                <w:rFonts w:eastAsiaTheme="minorEastAsia"/>
                <w:lang w:eastAsia="ko-KR"/>
              </w:rPr>
              <w:t>;</w:t>
            </w:r>
          </w:p>
          <w:p w14:paraId="518A784F" w14:textId="77777777" w:rsidR="00744D6F" w:rsidRDefault="00EC4398">
            <w:pPr>
              <w:pStyle w:val="ListParagraph"/>
              <w:numPr>
                <w:ilvl w:val="1"/>
                <w:numId w:val="13"/>
              </w:numPr>
              <w:rPr>
                <w:rFonts w:eastAsiaTheme="minorEastAsia"/>
                <w:lang w:eastAsia="ko-KR"/>
              </w:rPr>
            </w:pPr>
            <w:r>
              <w:rPr>
                <w:rFonts w:eastAsiaTheme="minorEastAsia"/>
                <w:lang w:eastAsia="zh-CN"/>
              </w:rPr>
              <w:t>Including both network and UE power saving</w:t>
            </w:r>
          </w:p>
          <w:p w14:paraId="48364D2F"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Coverage improvement </w:t>
            </w:r>
            <w:r>
              <w:rPr>
                <w:rFonts w:eastAsiaTheme="minorEastAsia"/>
                <w:strike/>
                <w:color w:val="EE0000"/>
                <w:lang w:eastAsia="ko-KR"/>
              </w:rPr>
              <w:t>(supporting SID objective 1d)</w:t>
            </w:r>
            <w:r>
              <w:rPr>
                <w:rFonts w:eastAsiaTheme="minorEastAsia"/>
                <w:lang w:eastAsia="ko-KR"/>
              </w:rPr>
              <w:t xml:space="preserve">; </w:t>
            </w:r>
          </w:p>
          <w:p w14:paraId="663BDFC9"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Support of random access for diverse device types and capabilities </w:t>
            </w:r>
            <w:r>
              <w:rPr>
                <w:rFonts w:eastAsiaTheme="minorEastAsia"/>
                <w:strike/>
                <w:color w:val="EE0000"/>
                <w:lang w:eastAsia="ko-KR"/>
              </w:rPr>
              <w:t>(supporting SID objective 1g)</w:t>
            </w:r>
            <w:r>
              <w:rPr>
                <w:rFonts w:eastAsiaTheme="minorEastAsia"/>
                <w:lang w:eastAsia="ko-KR"/>
              </w:rPr>
              <w:t xml:space="preserve">; </w:t>
            </w:r>
          </w:p>
          <w:p w14:paraId="22050873" w14:textId="77777777" w:rsidR="00744D6F" w:rsidRDefault="00EC4398">
            <w:pPr>
              <w:numPr>
                <w:ilvl w:val="0"/>
                <w:numId w:val="13"/>
              </w:numPr>
              <w:overflowPunct w:val="0"/>
              <w:spacing w:after="0"/>
              <w:jc w:val="left"/>
              <w:textAlignment w:val="center"/>
              <w:rPr>
                <w:rFonts w:ascii="Calibri" w:eastAsia="Times New Roman" w:hAnsi="Calibri" w:cs="Calibri"/>
                <w:szCs w:val="22"/>
                <w:lang w:val="en-US"/>
              </w:rPr>
            </w:pPr>
            <w:r>
              <w:rPr>
                <w:rFonts w:eastAsia="Times New Roman"/>
                <w:szCs w:val="22"/>
                <w:lang w:val="en-US"/>
              </w:rPr>
              <w:t>System performance improvement</w:t>
            </w:r>
            <w:r>
              <w:rPr>
                <w:rFonts w:eastAsiaTheme="minorEastAsia"/>
                <w:szCs w:val="22"/>
                <w:lang w:val="en-US" w:eastAsia="ko-KR"/>
              </w:rPr>
              <w:t xml:space="preserve"> from overhead reduction, simplification of signaling/configurations </w:t>
            </w:r>
            <w:r>
              <w:rPr>
                <w:rFonts w:eastAsiaTheme="minorEastAsia"/>
                <w:strike/>
                <w:color w:val="EE0000"/>
                <w:szCs w:val="22"/>
                <w:lang w:val="en-US" w:eastAsia="ko-KR"/>
              </w:rPr>
              <w:t>(supporting SID objective 1k)</w:t>
            </w:r>
            <w:r>
              <w:rPr>
                <w:rFonts w:eastAsiaTheme="minorEastAsia"/>
                <w:szCs w:val="22"/>
                <w:lang w:val="en-US" w:eastAsia="ko-KR"/>
              </w:rPr>
              <w:t>;</w:t>
            </w:r>
          </w:p>
          <w:p w14:paraId="3621E2DE" w14:textId="77777777" w:rsidR="00744D6F" w:rsidRDefault="00EC4398">
            <w:pPr>
              <w:numPr>
                <w:ilvl w:val="0"/>
                <w:numId w:val="13"/>
              </w:numPr>
              <w:overflowPunct w:val="0"/>
              <w:spacing w:after="0"/>
              <w:jc w:val="left"/>
              <w:textAlignment w:val="center"/>
              <w:rPr>
                <w:rFonts w:eastAsia="Times New Roman"/>
                <w:color w:val="EE0000"/>
                <w:szCs w:val="22"/>
                <w:lang w:val="en-US"/>
              </w:rPr>
            </w:pPr>
            <w:r>
              <w:rPr>
                <w:rFonts w:eastAsia="DengXian"/>
                <w:color w:val="EE0000"/>
                <w:szCs w:val="22"/>
                <w:lang w:val="en-US"/>
              </w:rPr>
              <w:t>Random access latency;</w:t>
            </w:r>
          </w:p>
          <w:p w14:paraId="4D09363D" w14:textId="77777777" w:rsidR="00744D6F" w:rsidRDefault="00EC4398">
            <w:pPr>
              <w:pStyle w:val="ListParagraph"/>
              <w:numPr>
                <w:ilvl w:val="0"/>
                <w:numId w:val="13"/>
              </w:numPr>
              <w:rPr>
                <w:rFonts w:eastAsiaTheme="minorEastAsia"/>
                <w:lang w:eastAsia="ko-KR"/>
              </w:rPr>
            </w:pPr>
            <w:r>
              <w:rPr>
                <w:rFonts w:eastAsiaTheme="minorEastAsia"/>
                <w:lang w:eastAsia="ko-KR"/>
              </w:rPr>
              <w:t>Additionally consider following aspects</w:t>
            </w:r>
          </w:p>
          <w:p w14:paraId="7572A8F5" w14:textId="77777777" w:rsidR="00744D6F" w:rsidRDefault="00EC4398">
            <w:pPr>
              <w:pStyle w:val="ListParagraph"/>
              <w:numPr>
                <w:ilvl w:val="1"/>
                <w:numId w:val="13"/>
              </w:numPr>
              <w:rPr>
                <w:rFonts w:eastAsiaTheme="minorEastAsia"/>
                <w:lang w:eastAsia="ko-KR"/>
              </w:rPr>
            </w:pPr>
            <w:r>
              <w:rPr>
                <w:rFonts w:eastAsiaTheme="minorEastAsia"/>
                <w:strike/>
                <w:color w:val="EE0000"/>
                <w:lang w:eastAsia="ko-KR"/>
              </w:rPr>
              <w:t>random access latency</w:t>
            </w:r>
            <w:r>
              <w:rPr>
                <w:rFonts w:eastAsiaTheme="minorEastAsia"/>
                <w:lang w:eastAsia="ko-KR"/>
              </w:rPr>
              <w:t>;</w:t>
            </w:r>
          </w:p>
          <w:p w14:paraId="4AC8C74C" w14:textId="77777777" w:rsidR="00744D6F" w:rsidRDefault="00EC4398">
            <w:pPr>
              <w:pStyle w:val="ListParagraph"/>
              <w:numPr>
                <w:ilvl w:val="1"/>
                <w:numId w:val="13"/>
              </w:numPr>
              <w:rPr>
                <w:rFonts w:eastAsiaTheme="minorEastAsia"/>
                <w:lang w:eastAsia="ko-KR"/>
              </w:rPr>
            </w:pPr>
            <w:r>
              <w:rPr>
                <w:rFonts w:eastAsiaTheme="minorEastAsia"/>
                <w:color w:val="C00000"/>
                <w:u w:val="single"/>
                <w:lang w:eastAsia="ko-KR"/>
              </w:rPr>
              <w:t xml:space="preserve">single cell/multi-cell </w:t>
            </w:r>
            <w:r>
              <w:rPr>
                <w:rFonts w:eastAsiaTheme="minorEastAsia"/>
                <w:lang w:eastAsia="ko-KR"/>
              </w:rPr>
              <w:t>Capacity</w:t>
            </w:r>
            <w:r>
              <w:rPr>
                <w:rFonts w:eastAsiaTheme="minorEastAsia"/>
                <w:color w:val="C00000"/>
                <w:u w:val="single"/>
                <w:lang w:eastAsia="ko-KR"/>
              </w:rPr>
              <w:t>/Reliability</w:t>
            </w:r>
            <w:r>
              <w:rPr>
                <w:rFonts w:eastAsiaTheme="minorEastAsia"/>
                <w:lang w:eastAsia="ko-KR"/>
              </w:rPr>
              <w:t>;</w:t>
            </w:r>
          </w:p>
          <w:p w14:paraId="13929809" w14:textId="77777777" w:rsidR="00744D6F" w:rsidRDefault="00EC4398">
            <w:pPr>
              <w:pStyle w:val="ListParagraph"/>
              <w:numPr>
                <w:ilvl w:val="1"/>
                <w:numId w:val="13"/>
              </w:numPr>
              <w:rPr>
                <w:rFonts w:eastAsiaTheme="minorEastAsia"/>
                <w:lang w:eastAsia="ko-KR"/>
              </w:rPr>
            </w:pPr>
            <w:r>
              <w:rPr>
                <w:rFonts w:eastAsiaTheme="minorEastAsia"/>
                <w:lang w:eastAsia="zh-CN"/>
              </w:rPr>
              <w:t>High speed mobility;</w:t>
            </w:r>
          </w:p>
          <w:p w14:paraId="79DF5A8C"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Note: </w:t>
            </w:r>
            <w:r>
              <w:rPr>
                <w:rFonts w:eastAsiaTheme="minorEastAsia"/>
                <w:strike/>
                <w:color w:val="EE0000"/>
                <w:lang w:eastAsia="ko-KR"/>
              </w:rPr>
              <w:t>Any new design targets</w:t>
            </w:r>
            <w:r>
              <w:rPr>
                <w:rFonts w:eastAsiaTheme="minorEastAsia"/>
                <w:strike/>
                <w:color w:val="EE0000"/>
                <w:u w:val="single"/>
                <w:lang w:eastAsia="ko-KR"/>
              </w:rPr>
              <w:t>/considerations</w:t>
            </w:r>
            <w:r>
              <w:rPr>
                <w:rFonts w:eastAsiaTheme="minorEastAsia"/>
                <w:color w:val="EE0000"/>
                <w:lang w:eastAsia="ko-KR"/>
              </w:rPr>
              <w:t xml:space="preserve"> </w:t>
            </w:r>
            <w:r>
              <w:rPr>
                <w:rFonts w:eastAsia="DengXian"/>
                <w:color w:val="EE0000"/>
                <w:lang w:eastAsia="zh-CN"/>
              </w:rPr>
              <w:t>Other aspects</w:t>
            </w:r>
            <w:r>
              <w:rPr>
                <w:rFonts w:eastAsia="DengXian"/>
                <w:lang w:eastAsia="zh-CN"/>
              </w:rPr>
              <w:t xml:space="preserve"> </w:t>
            </w:r>
            <w:r>
              <w:rPr>
                <w:rFonts w:eastAsiaTheme="minorEastAsia"/>
                <w:lang w:eastAsia="ko-KR"/>
              </w:rPr>
              <w:t>identified during future discussions are not excluded.</w:t>
            </w:r>
          </w:p>
          <w:p w14:paraId="08A19F6E" w14:textId="77777777" w:rsidR="00744D6F" w:rsidRDefault="00EC4398">
            <w:pPr>
              <w:rPr>
                <w:rFonts w:eastAsiaTheme="minorEastAsia"/>
                <w:lang w:eastAsia="ko-KR"/>
              </w:rPr>
            </w:pPr>
            <w:r>
              <w:rPr>
                <w:rFonts w:eastAsiaTheme="minorEastAsia"/>
                <w:strike/>
                <w:color w:val="EE0000"/>
                <w:lang w:eastAsia="ko-KR"/>
              </w:rPr>
              <w:t xml:space="preserve">The above random access framework study to considering </w:t>
            </w:r>
            <w:r>
              <w:rPr>
                <w:rFonts w:eastAsia="DengXian"/>
              </w:rPr>
              <w:t>T</w:t>
            </w:r>
            <w:r>
              <w:rPr>
                <w:rFonts w:eastAsiaTheme="minorEastAsia"/>
                <w:lang w:eastAsia="ko-KR"/>
              </w:rPr>
              <w:t>he following scenarios and assumptions beyond single cell/carrier/TRP</w:t>
            </w:r>
            <w:r>
              <w:rPr>
                <w:rFonts w:eastAsia="DengXian"/>
              </w:rPr>
              <w:t xml:space="preserve"> </w:t>
            </w:r>
            <w:r>
              <w:rPr>
                <w:rFonts w:eastAsia="DengXian"/>
                <w:color w:val="EE0000"/>
              </w:rPr>
              <w:t xml:space="preserve">are considered for the study of </w:t>
            </w:r>
            <w:r>
              <w:rPr>
                <w:rFonts w:eastAsiaTheme="minorEastAsia"/>
                <w:color w:val="EE0000"/>
                <w:lang w:eastAsia="ko-KR"/>
              </w:rPr>
              <w:t>above random access framework</w:t>
            </w:r>
            <w:r>
              <w:rPr>
                <w:rFonts w:eastAsiaTheme="minorEastAsia"/>
                <w:lang w:eastAsia="ko-KR"/>
              </w:rPr>
              <w:t>:</w:t>
            </w:r>
          </w:p>
          <w:p w14:paraId="3B6DE819"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026DD636"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4ABF81E6" w14:textId="77777777" w:rsidR="00744D6F" w:rsidRDefault="00EC4398">
            <w:pPr>
              <w:pStyle w:val="ListParagraph"/>
              <w:numPr>
                <w:ilvl w:val="0"/>
                <w:numId w:val="23"/>
              </w:numPr>
              <w:rPr>
                <w:rFonts w:eastAsiaTheme="minorEastAsia"/>
                <w:lang w:eastAsia="ko-KR"/>
              </w:rPr>
            </w:pPr>
            <w:r>
              <w:rPr>
                <w:rFonts w:eastAsiaTheme="minorEastAsia"/>
                <w:lang w:eastAsia="ko-KR"/>
              </w:rPr>
              <w:lastRenderedPageBreak/>
              <w:t>multi-carrier</w:t>
            </w:r>
          </w:p>
          <w:p w14:paraId="2FE73BCF"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54EE4A37" w14:textId="77777777" w:rsidR="00744D6F" w:rsidRDefault="00EC4398">
            <w:pPr>
              <w:pStyle w:val="ListParagraph"/>
              <w:numPr>
                <w:ilvl w:val="0"/>
                <w:numId w:val="23"/>
              </w:numPr>
              <w:rPr>
                <w:rFonts w:eastAsiaTheme="minorEastAsia"/>
                <w:lang w:eastAsia="ko-KR"/>
              </w:rPr>
            </w:pPr>
            <w:r>
              <w:rPr>
                <w:rFonts w:eastAsiaTheme="minorEastAsia"/>
                <w:lang w:eastAsia="ko-KR"/>
              </w:rPr>
              <w:t>Note:</w:t>
            </w:r>
            <w:r>
              <w:rPr>
                <w:rFonts w:eastAsiaTheme="minorEastAsia"/>
                <w:color w:val="EE0000"/>
                <w:lang w:eastAsia="ko-KR"/>
              </w:rPr>
              <w:t xml:space="preserve"> </w:t>
            </w:r>
            <w:r>
              <w:rPr>
                <w:rFonts w:eastAsia="DengXian"/>
                <w:color w:val="EE0000"/>
                <w:lang w:eastAsia="zh-CN"/>
              </w:rPr>
              <w:t>Whether/</w:t>
            </w:r>
            <w:r>
              <w:rPr>
                <w:rFonts w:eastAsiaTheme="minorEastAsia"/>
                <w:lang w:eastAsia="ko-KR"/>
              </w:rPr>
              <w:t>how to support</w:t>
            </w:r>
            <w:r>
              <w:rPr>
                <w:rFonts w:eastAsia="DengXian"/>
                <w:color w:val="EE0000"/>
                <w:lang w:eastAsia="zh-CN"/>
              </w:rPr>
              <w:t xml:space="preserve"> one or more of</w:t>
            </w:r>
            <w:r>
              <w:rPr>
                <w:rFonts w:eastAsiaTheme="minorEastAsia"/>
                <w:color w:val="EE0000"/>
                <w:lang w:eastAsia="ko-KR"/>
              </w:rPr>
              <w:t xml:space="preserve"> </w:t>
            </w:r>
            <w:r>
              <w:rPr>
                <w:rFonts w:eastAsiaTheme="minorEastAsia"/>
                <w:lang w:eastAsia="ko-KR"/>
              </w:rPr>
              <w:t>the scenarios</w:t>
            </w:r>
            <w:r>
              <w:rPr>
                <w:rFonts w:eastAsiaTheme="minorEastAsia"/>
                <w:strike/>
                <w:color w:val="EE0000"/>
                <w:lang w:eastAsia="ko-KR"/>
              </w:rPr>
              <w:t xml:space="preserve"> and which scenarios to support</w:t>
            </w:r>
            <w:r>
              <w:rPr>
                <w:rFonts w:eastAsiaTheme="minorEastAsia"/>
                <w:lang w:eastAsia="ko-KR"/>
              </w:rPr>
              <w:t>, including whether any special handling or functionality needs to be introduced in support of the scenarios is part of the study.</w:t>
            </w:r>
          </w:p>
          <w:p w14:paraId="54A20DE6" w14:textId="77777777" w:rsidR="00744D6F" w:rsidRDefault="00744D6F">
            <w:pPr>
              <w:rPr>
                <w:rFonts w:eastAsia="DengXian"/>
                <w:lang w:val="en-US"/>
              </w:rPr>
            </w:pPr>
          </w:p>
        </w:tc>
      </w:tr>
      <w:tr w:rsidR="00744D6F" w14:paraId="4FA6459D" w14:textId="77777777" w:rsidTr="00E9534E">
        <w:tc>
          <w:tcPr>
            <w:tcW w:w="1345" w:type="dxa"/>
          </w:tcPr>
          <w:p w14:paraId="4DD69774" w14:textId="77777777" w:rsidR="00744D6F" w:rsidRDefault="00EC4398">
            <w:pPr>
              <w:rPr>
                <w:rFonts w:eastAsia="DengXian"/>
                <w:lang w:val="en-US"/>
              </w:rPr>
            </w:pPr>
            <w:r>
              <w:rPr>
                <w:rFonts w:eastAsia="DengXian"/>
                <w:lang w:val="en-US"/>
              </w:rPr>
              <w:lastRenderedPageBreak/>
              <w:t>OPPO</w:t>
            </w:r>
          </w:p>
        </w:tc>
        <w:tc>
          <w:tcPr>
            <w:tcW w:w="8284" w:type="dxa"/>
          </w:tcPr>
          <w:p w14:paraId="3C7D230B" w14:textId="77777777" w:rsidR="00744D6F" w:rsidRDefault="00EC4398">
            <w:pPr>
              <w:rPr>
                <w:rFonts w:eastAsia="DengXian"/>
                <w:lang w:val="en-US"/>
              </w:rPr>
            </w:pPr>
            <w:r>
              <w:rPr>
                <w:rFonts w:eastAsia="DengXian"/>
                <w:lang w:val="en-US"/>
              </w:rPr>
              <w:t xml:space="preserve">Thanks for the update of proposal#1-1. </w:t>
            </w:r>
          </w:p>
          <w:p w14:paraId="27B63809" w14:textId="77777777" w:rsidR="00744D6F" w:rsidRDefault="00EC4398">
            <w:pPr>
              <w:rPr>
                <w:rFonts w:eastAsia="DengXian"/>
                <w:lang w:val="en-US"/>
              </w:rPr>
            </w:pPr>
            <w:r>
              <w:rPr>
                <w:rFonts w:eastAsia="DengXian"/>
                <w:lang w:val="en-US"/>
              </w:rPr>
              <w:t>Basically we think proposal#1-1E is agreeable with further clarification to the overall design targets.</w:t>
            </w:r>
          </w:p>
          <w:p w14:paraId="14907F59" w14:textId="77777777" w:rsidR="00744D6F" w:rsidRDefault="00EC4398">
            <w:pPr>
              <w:rPr>
                <w:rFonts w:eastAsia="DengXian"/>
                <w:lang w:val="en-US"/>
              </w:rPr>
            </w:pPr>
            <w:r>
              <w:rPr>
                <w:rFonts w:eastAsia="DengXian"/>
                <w:lang w:val="en-US"/>
              </w:rPr>
              <w:t xml:space="preserve">For </w:t>
            </w:r>
            <w:r>
              <w:rPr>
                <w:rFonts w:eastAsiaTheme="minorEastAsia"/>
                <w:lang w:eastAsia="ko-KR"/>
              </w:rPr>
              <w:t>energy efficiency aspect,</w:t>
            </w:r>
            <w:r>
              <w:rPr>
                <w:rFonts w:eastAsia="DengXian"/>
                <w:lang w:val="en-US"/>
              </w:rPr>
              <w:t xml:space="preserve"> we agreed during RAN1#123 to study and evaluate NW energy savings and the </w:t>
            </w:r>
            <w:r>
              <w:rPr>
                <w:rFonts w:eastAsia="DengXian"/>
                <w:b/>
                <w:bCs/>
                <w:lang w:val="en-US"/>
              </w:rPr>
              <w:t>impact on UE performance and user experience</w:t>
            </w:r>
            <w:r>
              <w:rPr>
                <w:rFonts w:eastAsia="DengXian"/>
                <w:lang w:val="en-US"/>
              </w:rPr>
              <w:t>. And “random access latency” really matters to user experience and may also affect UE power saving.</w:t>
            </w:r>
          </w:p>
          <w:p w14:paraId="06723727" w14:textId="77777777" w:rsidR="00744D6F" w:rsidRDefault="00EC4398">
            <w:pPr>
              <w:rPr>
                <w:rFonts w:eastAsia="DengXian"/>
                <w:lang w:val="en-US"/>
              </w:rPr>
            </w:pPr>
            <w:r>
              <w:rPr>
                <w:noProof/>
              </w:rPr>
              <w:drawing>
                <wp:inline distT="0" distB="0" distL="0" distR="0" wp14:anchorId="1DA173AB" wp14:editId="55DF24DC">
                  <wp:extent cx="4030345" cy="5829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stretch>
                            <a:fillRect/>
                          </a:stretch>
                        </pic:blipFill>
                        <pic:spPr bwMode="auto">
                          <a:xfrm>
                            <a:off x="0" y="0"/>
                            <a:ext cx="4030345" cy="582930"/>
                          </a:xfrm>
                          <a:prstGeom prst="rect">
                            <a:avLst/>
                          </a:prstGeom>
                        </pic:spPr>
                      </pic:pic>
                    </a:graphicData>
                  </a:graphic>
                </wp:inline>
              </w:drawing>
            </w:r>
          </w:p>
          <w:p w14:paraId="66BA8106" w14:textId="77777777" w:rsidR="00744D6F" w:rsidRDefault="00EC4398">
            <w:pPr>
              <w:rPr>
                <w:rFonts w:eastAsia="DengXian"/>
                <w:lang w:val="en-US"/>
              </w:rPr>
            </w:pPr>
            <w:r>
              <w:rPr>
                <w:rFonts w:eastAsia="DengXian"/>
                <w:lang w:val="en-US"/>
              </w:rPr>
              <w:t>Thus, we’d like to revise the note as follows:</w:t>
            </w:r>
          </w:p>
          <w:p w14:paraId="1BF4A351"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Note: </w:t>
            </w:r>
            <w:r>
              <w:rPr>
                <w:rFonts w:eastAsiaTheme="minorEastAsia"/>
                <w:color w:val="FF0000"/>
                <w:lang w:eastAsia="ko-KR"/>
              </w:rPr>
              <w:t xml:space="preserve">above additional considerations don’t mean secondary priority of study. </w:t>
            </w:r>
            <w:r>
              <w:rPr>
                <w:rFonts w:eastAsiaTheme="minorEastAsia"/>
                <w:lang w:eastAsia="ko-KR"/>
              </w:rPr>
              <w:t>Any new design targets</w:t>
            </w:r>
            <w:r>
              <w:rPr>
                <w:rFonts w:eastAsiaTheme="minorEastAsia"/>
                <w:u w:val="single"/>
                <w:lang w:eastAsia="ko-KR"/>
              </w:rPr>
              <w:t>/considerations</w:t>
            </w:r>
            <w:r>
              <w:rPr>
                <w:rFonts w:eastAsiaTheme="minorEastAsia"/>
                <w:lang w:eastAsia="ko-KR"/>
              </w:rPr>
              <w:t xml:space="preserve"> identified during future discussions are not excluded. </w:t>
            </w:r>
          </w:p>
          <w:p w14:paraId="132A0FA1" w14:textId="77777777" w:rsidR="00744D6F" w:rsidRDefault="00744D6F">
            <w:pPr>
              <w:rPr>
                <w:rFonts w:eastAsia="DengXian"/>
                <w:lang w:val="en-US"/>
              </w:rPr>
            </w:pPr>
          </w:p>
        </w:tc>
      </w:tr>
      <w:tr w:rsidR="00744D6F" w14:paraId="121A575C" w14:textId="77777777" w:rsidTr="00E9534E">
        <w:tc>
          <w:tcPr>
            <w:tcW w:w="1345" w:type="dxa"/>
          </w:tcPr>
          <w:p w14:paraId="38C985BB" w14:textId="77777777" w:rsidR="00744D6F" w:rsidRDefault="00EC4398">
            <w:pPr>
              <w:rPr>
                <w:rFonts w:eastAsia="DengXian"/>
                <w:lang w:val="en-US"/>
              </w:rPr>
            </w:pPr>
            <w:r>
              <w:rPr>
                <w:rFonts w:eastAsia="DengXian"/>
                <w:lang w:val="en-US"/>
              </w:rPr>
              <w:t>QC</w:t>
            </w:r>
          </w:p>
        </w:tc>
        <w:tc>
          <w:tcPr>
            <w:tcW w:w="8284" w:type="dxa"/>
          </w:tcPr>
          <w:p w14:paraId="261C2DC7" w14:textId="77777777" w:rsidR="00744D6F" w:rsidRDefault="00EC4398">
            <w:pPr>
              <w:rPr>
                <w:rFonts w:eastAsia="DengXian"/>
                <w:lang w:val="en-US"/>
              </w:rPr>
            </w:pPr>
            <w:r>
              <w:rPr>
                <w:rFonts w:eastAsia="DengXian"/>
                <w:lang w:val="en-US"/>
              </w:rPr>
              <w:t>Suggest to directly use the detailed performance metric, which can better motivate the solution. Increasing preamble # is one solution. Reliabilty can be improved by other means, e.g. spatial filter, frequency hopping.</w:t>
            </w:r>
          </w:p>
          <w:p w14:paraId="2214F2C7" w14:textId="77777777" w:rsidR="00744D6F" w:rsidRDefault="00EC4398">
            <w:pPr>
              <w:pStyle w:val="ListParagraph"/>
              <w:numPr>
                <w:ilvl w:val="1"/>
                <w:numId w:val="13"/>
              </w:numPr>
              <w:rPr>
                <w:rFonts w:eastAsiaTheme="minorEastAsia"/>
                <w:lang w:eastAsia="ko-KR"/>
              </w:rPr>
            </w:pPr>
            <w:r>
              <w:rPr>
                <w:rFonts w:eastAsiaTheme="minorEastAsia"/>
                <w:u w:val="single"/>
                <w:lang w:eastAsia="ko-KR"/>
              </w:rPr>
              <w:t>single cell/multi-cell</w:t>
            </w:r>
            <w:r>
              <w:rPr>
                <w:rFonts w:eastAsiaTheme="minorEastAsia"/>
                <w:color w:val="FF0000"/>
                <w:u w:val="single"/>
                <w:lang w:eastAsia="ko-KR"/>
              </w:rPr>
              <w:t xml:space="preserve"> </w:t>
            </w:r>
            <w:r>
              <w:rPr>
                <w:rFonts w:eastAsiaTheme="minorEastAsia"/>
                <w:strike/>
                <w:color w:val="FF0000"/>
                <w:lang w:eastAsia="ko-KR"/>
              </w:rPr>
              <w:t>Capacity</w:t>
            </w:r>
            <w:r>
              <w:rPr>
                <w:rFonts w:eastAsiaTheme="minorEastAsia"/>
                <w:strike/>
                <w:color w:val="FF0000"/>
                <w:u w:val="single"/>
                <w:lang w:eastAsia="ko-KR"/>
              </w:rPr>
              <w:t>/</w:t>
            </w:r>
            <w:r>
              <w:rPr>
                <w:rFonts w:eastAsiaTheme="minorEastAsia"/>
                <w:color w:val="FF0000"/>
                <w:u w:val="single"/>
                <w:lang w:eastAsia="ko-KR"/>
              </w:rPr>
              <w:t xml:space="preserve"> PRACH detection </w:t>
            </w:r>
            <w:r>
              <w:rPr>
                <w:rFonts w:eastAsiaTheme="minorEastAsia"/>
                <w:u w:val="single"/>
                <w:lang w:eastAsia="ko-KR"/>
              </w:rPr>
              <w:t>Reliability</w:t>
            </w:r>
            <w:r>
              <w:rPr>
                <w:rFonts w:eastAsiaTheme="minorEastAsia"/>
                <w:lang w:eastAsia="ko-KR"/>
              </w:rPr>
              <w:t>;</w:t>
            </w:r>
          </w:p>
          <w:p w14:paraId="18B27AB6" w14:textId="77777777" w:rsidR="00744D6F" w:rsidRDefault="00EC4398">
            <w:pPr>
              <w:pStyle w:val="ListParagraph"/>
              <w:numPr>
                <w:ilvl w:val="1"/>
                <w:numId w:val="13"/>
              </w:numPr>
              <w:rPr>
                <w:rFonts w:eastAsiaTheme="minorEastAsia"/>
                <w:lang w:eastAsia="ko-KR"/>
              </w:rPr>
            </w:pPr>
            <w:r>
              <w:rPr>
                <w:rFonts w:eastAsiaTheme="minorEastAsia"/>
                <w:color w:val="FF0000"/>
                <w:lang w:eastAsia="ko-KR"/>
              </w:rPr>
              <w:t xml:space="preserve">PRACH detection robustness in </w:t>
            </w:r>
            <w:r>
              <w:rPr>
                <w:rFonts w:eastAsiaTheme="minorEastAsia"/>
                <w:lang w:eastAsia="ko-KR"/>
              </w:rPr>
              <w:t>High speed mobility;</w:t>
            </w:r>
          </w:p>
        </w:tc>
      </w:tr>
      <w:tr w:rsidR="00744D6F" w14:paraId="2355A602" w14:textId="77777777" w:rsidTr="00E9534E">
        <w:tc>
          <w:tcPr>
            <w:tcW w:w="1345" w:type="dxa"/>
          </w:tcPr>
          <w:p w14:paraId="17962397" w14:textId="77777777" w:rsidR="00744D6F" w:rsidRDefault="00EC4398">
            <w:pPr>
              <w:rPr>
                <w:rFonts w:eastAsia="DengXian"/>
                <w:lang w:val="en-US"/>
              </w:rPr>
            </w:pPr>
            <w:r>
              <w:rPr>
                <w:rFonts w:eastAsia="DengXian"/>
                <w:lang w:val="en-US"/>
              </w:rPr>
              <w:t>Samsung</w:t>
            </w:r>
          </w:p>
        </w:tc>
        <w:tc>
          <w:tcPr>
            <w:tcW w:w="8284" w:type="dxa"/>
          </w:tcPr>
          <w:p w14:paraId="75E0100C" w14:textId="77777777" w:rsidR="00744D6F" w:rsidRDefault="00EC4398">
            <w:pPr>
              <w:rPr>
                <w:rFonts w:eastAsiaTheme="minorEastAsia"/>
                <w:lang w:eastAsia="ko-KR"/>
              </w:rPr>
            </w:pPr>
            <w:r>
              <w:rPr>
                <w:rFonts w:eastAsiaTheme="minorEastAsia"/>
                <w:lang w:eastAsia="ko-KR"/>
              </w:rPr>
              <w:t xml:space="preserve">Since we are discussin the aspects, </w:t>
            </w:r>
          </w:p>
          <w:p w14:paraId="2FD4A568" w14:textId="77777777" w:rsidR="00744D6F" w:rsidRDefault="00EC4398" w:rsidP="00EC4398">
            <w:pPr>
              <w:pStyle w:val="ListParagraph"/>
              <w:numPr>
                <w:ilvl w:val="0"/>
                <w:numId w:val="47"/>
              </w:numPr>
              <w:rPr>
                <w:rFonts w:eastAsiaTheme="minorEastAsia"/>
                <w:lang w:eastAsia="ko-KR"/>
              </w:rPr>
            </w:pPr>
            <w:r>
              <w:rPr>
                <w:rFonts w:eastAsiaTheme="minorEastAsia"/>
                <w:lang w:eastAsia="ko-KR"/>
              </w:rPr>
              <w:t>For the change in the note, it should be “new aspects”, rather than design targets now.</w:t>
            </w:r>
          </w:p>
          <w:p w14:paraId="0BDA42CD" w14:textId="77777777" w:rsidR="00744D6F" w:rsidRDefault="00EC4398" w:rsidP="00EC4398">
            <w:pPr>
              <w:pStyle w:val="ListParagraph"/>
              <w:numPr>
                <w:ilvl w:val="0"/>
                <w:numId w:val="47"/>
              </w:numPr>
              <w:rPr>
                <w:rFonts w:eastAsia="DengXian"/>
                <w:lang w:eastAsia="zh-CN"/>
              </w:rPr>
            </w:pPr>
            <w:r>
              <w:rPr>
                <w:rFonts w:eastAsia="DengXian"/>
                <w:lang w:eastAsia="zh-CN"/>
              </w:rPr>
              <w:t>What does the addition of “</w:t>
            </w:r>
            <w:r>
              <w:rPr>
                <w:rFonts w:eastAsiaTheme="minorEastAsia"/>
                <w:color w:val="C00000"/>
                <w:u w:val="single"/>
                <w:lang w:eastAsia="ko-KR"/>
              </w:rPr>
              <w:t>single cell/multi-cell</w:t>
            </w:r>
            <w:r>
              <w:rPr>
                <w:rFonts w:eastAsia="DengXian"/>
                <w:lang w:eastAsia="zh-CN"/>
              </w:rPr>
              <w:t xml:space="preserve">”, and </w:t>
            </w:r>
            <w:r>
              <w:rPr>
                <w:rFonts w:eastAsiaTheme="minorEastAsia"/>
                <w:color w:val="C00000"/>
                <w:u w:val="single"/>
                <w:lang w:eastAsia="ko-KR"/>
              </w:rPr>
              <w:t>/Reliability</w:t>
            </w:r>
            <w:r>
              <w:rPr>
                <w:rFonts w:eastAsia="DengXian"/>
                <w:lang w:eastAsia="zh-CN"/>
              </w:rPr>
              <w:t xml:space="preserve"> targeting to? If it’s motivated by E///’s comments online, I think it’s more clear to just add one aspect as inter-cell inference.</w:t>
            </w:r>
          </w:p>
          <w:p w14:paraId="4F4178E8" w14:textId="77777777" w:rsidR="00744D6F" w:rsidRDefault="00EC4398" w:rsidP="00EC4398">
            <w:pPr>
              <w:pStyle w:val="ListParagraph"/>
              <w:numPr>
                <w:ilvl w:val="0"/>
                <w:numId w:val="47"/>
              </w:numPr>
              <w:rPr>
                <w:rFonts w:eastAsia="DengXian"/>
                <w:lang w:eastAsia="zh-CN"/>
              </w:rPr>
            </w:pPr>
            <w:r>
              <w:rPr>
                <w:rFonts w:eastAsia="DengXian"/>
                <w:lang w:eastAsia="zh-CN"/>
              </w:rPr>
              <w:t>Again, the NTN is not as same level as the other scenarios. We suggest to remove it and add one note saying, “</w:t>
            </w:r>
            <w:r>
              <w:rPr>
                <w:rFonts w:eastAsia="DengXian"/>
                <w:b/>
                <w:bCs/>
                <w:color w:val="0070C0"/>
                <w:lang w:eastAsia="zh-CN"/>
              </w:rPr>
              <w:t xml:space="preserve">Note: The applicability of </w:t>
            </w:r>
            <w:r>
              <w:rPr>
                <w:rFonts w:eastAsiaTheme="minorEastAsia"/>
                <w:b/>
                <w:bCs/>
                <w:color w:val="0070C0"/>
                <w:lang w:eastAsia="ko-KR"/>
              </w:rPr>
              <w:t>the above random access framework study to NTN is discussed in NTN session.</w:t>
            </w:r>
            <w:r>
              <w:rPr>
                <w:rFonts w:eastAsia="DengXian"/>
                <w:lang w:eastAsia="zh-CN"/>
              </w:rPr>
              <w:t>”</w:t>
            </w:r>
          </w:p>
          <w:p w14:paraId="1DC82C3B" w14:textId="77777777" w:rsidR="00744D6F" w:rsidRDefault="00744D6F">
            <w:pPr>
              <w:rPr>
                <w:rFonts w:eastAsia="DengXian"/>
                <w:lang w:val="en-US"/>
              </w:rPr>
            </w:pPr>
          </w:p>
        </w:tc>
      </w:tr>
      <w:tr w:rsidR="00744D6F" w14:paraId="1BC16CE3" w14:textId="77777777" w:rsidTr="00E9534E">
        <w:tc>
          <w:tcPr>
            <w:tcW w:w="1345" w:type="dxa"/>
          </w:tcPr>
          <w:p w14:paraId="27CE54A6" w14:textId="77777777" w:rsidR="00744D6F" w:rsidRDefault="00EC4398">
            <w:pPr>
              <w:rPr>
                <w:rFonts w:eastAsia="DengXian"/>
              </w:rPr>
            </w:pPr>
            <w:r>
              <w:rPr>
                <w:rFonts w:eastAsia="DengXian"/>
                <w:lang w:val="en-US"/>
              </w:rPr>
              <w:t>Huawei, HiSilicon</w:t>
            </w:r>
          </w:p>
        </w:tc>
        <w:tc>
          <w:tcPr>
            <w:tcW w:w="8284" w:type="dxa"/>
          </w:tcPr>
          <w:p w14:paraId="31922771" w14:textId="77777777" w:rsidR="00744D6F" w:rsidRDefault="00EC4398">
            <w:pPr>
              <w:rPr>
                <w:rFonts w:eastAsia="DengXian"/>
                <w:lang w:val="en-US"/>
              </w:rPr>
            </w:pPr>
            <w:r>
              <w:rPr>
                <w:rFonts w:eastAsia="DengXian"/>
                <w:lang w:val="en-US"/>
              </w:rPr>
              <w:t>The modification to an agreement does not seem to add something critical. If it’s considered necessary to remind that capacity is single and multicell relevant for PRACH, that change is OK. Rest are not really needed.</w:t>
            </w:r>
          </w:p>
          <w:p w14:paraId="4EFFEA4C" w14:textId="77777777" w:rsidR="00744D6F" w:rsidRDefault="00744D6F">
            <w:pPr>
              <w:rPr>
                <w:rFonts w:eastAsia="DengXian"/>
                <w:lang w:val="en-US"/>
              </w:rPr>
            </w:pPr>
          </w:p>
          <w:p w14:paraId="4ACC540E" w14:textId="77777777" w:rsidR="00744D6F" w:rsidRDefault="00EC4398">
            <w:pPr>
              <w:rPr>
                <w:rFonts w:eastAsiaTheme="minorEastAsia"/>
                <w:lang w:eastAsia="ko-KR"/>
              </w:rPr>
            </w:pPr>
            <w:r>
              <w:rPr>
                <w:rFonts w:eastAsia="DengXian"/>
                <w:lang w:val="en-US"/>
              </w:rPr>
              <w:t>We would not agree to generalized text revisions of agreements after they are made as proposed in various of the preceding comments.</w:t>
            </w:r>
          </w:p>
        </w:tc>
      </w:tr>
      <w:tr w:rsidR="00744D6F" w14:paraId="44BD5A31" w14:textId="77777777" w:rsidTr="00E9534E">
        <w:tc>
          <w:tcPr>
            <w:tcW w:w="1345" w:type="dxa"/>
          </w:tcPr>
          <w:p w14:paraId="667B0519" w14:textId="77777777" w:rsidR="00744D6F" w:rsidRDefault="00EC4398">
            <w:pPr>
              <w:rPr>
                <w:rFonts w:eastAsia="DengXian"/>
              </w:rPr>
            </w:pPr>
            <w:r>
              <w:rPr>
                <w:rFonts w:eastAsia="DengXian"/>
                <w:lang w:val="en-US"/>
              </w:rPr>
              <w:t>CMCC</w:t>
            </w:r>
          </w:p>
        </w:tc>
        <w:tc>
          <w:tcPr>
            <w:tcW w:w="8284" w:type="dxa"/>
          </w:tcPr>
          <w:p w14:paraId="187F789C" w14:textId="77777777" w:rsidR="00744D6F" w:rsidRDefault="00EC4398">
            <w:pPr>
              <w:rPr>
                <w:rFonts w:eastAsia="DengXian"/>
              </w:rPr>
            </w:pPr>
            <w:r>
              <w:rPr>
                <w:rFonts w:eastAsia="DengXian"/>
                <w:lang w:val="en-US"/>
              </w:rPr>
              <w:t>Regarding the last note, we think there is ambugity about the meaning of “</w:t>
            </w:r>
            <w:r>
              <w:rPr>
                <w:rFonts w:eastAsiaTheme="minorEastAsia"/>
                <w:lang w:eastAsia="ko-KR"/>
              </w:rPr>
              <w:t>which scenarios to support</w:t>
            </w:r>
            <w:r>
              <w:rPr>
                <w:rFonts w:eastAsia="DengXian"/>
              </w:rPr>
              <w:t xml:space="preserve">”, for example, if we say “not support” for NTN/SBFD, does it mean thre is no </w:t>
            </w:r>
            <w:r>
              <w:rPr>
                <w:rFonts w:eastAsia="DengXian"/>
              </w:rPr>
              <w:lastRenderedPageBreak/>
              <w:t>radom access procedure in NTN/SBFD/multi-TRP/multi-carrier? or just the the above “</w:t>
            </w:r>
            <w:r>
              <w:rPr>
                <w:rFonts w:eastAsiaTheme="minorEastAsia"/>
                <w:lang w:eastAsia="ko-KR"/>
              </w:rPr>
              <w:t>above random access framework</w:t>
            </w:r>
            <w:r>
              <w:rPr>
                <w:rFonts w:eastAsia="DengXian"/>
              </w:rPr>
              <w:t>” can not be applied to NTN/SBFD/multi-TRP/multi-carrier?</w:t>
            </w:r>
          </w:p>
          <w:p w14:paraId="6D42BB0E" w14:textId="77777777" w:rsidR="00744D6F" w:rsidRDefault="00EC4398">
            <w:pPr>
              <w:rPr>
                <w:rFonts w:eastAsia="DengXian"/>
              </w:rPr>
            </w:pPr>
            <w:r>
              <w:rPr>
                <w:rFonts w:eastAsia="DengXian"/>
              </w:rPr>
              <w:t xml:space="preserve">From our undertading, the baselind random access framework can be applied to all these scenarios as the fallback scheme, and the main discussion aspect of these scenraios is whether need additional design/special handling, we suggest to modify the wording as the following: </w:t>
            </w:r>
          </w:p>
          <w:p w14:paraId="340F05BE" w14:textId="77777777" w:rsidR="00744D6F" w:rsidRDefault="00744D6F">
            <w:pPr>
              <w:rPr>
                <w:rFonts w:eastAsia="DengXian"/>
              </w:rPr>
            </w:pPr>
          </w:p>
          <w:p w14:paraId="3F5C1507" w14:textId="77777777" w:rsidR="00744D6F" w:rsidRDefault="00EC4398">
            <w:pPr>
              <w:rPr>
                <w:rFonts w:eastAsiaTheme="minorEastAsia"/>
                <w:lang w:eastAsia="ko-KR"/>
              </w:rPr>
            </w:pPr>
            <w:r>
              <w:rPr>
                <w:rFonts w:eastAsiaTheme="minorEastAsia"/>
                <w:lang w:eastAsia="ko-KR"/>
              </w:rPr>
              <w:t>The above random access framework study to considering the following scenarios and assumptions beyond single cell/carrier/TRP:</w:t>
            </w:r>
          </w:p>
          <w:p w14:paraId="4A9F8090"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6413F80A"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6D1F8EC4"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6EB4EE0F" w14:textId="77777777" w:rsidR="00744D6F" w:rsidRDefault="00EC4398">
            <w:pPr>
              <w:pStyle w:val="ListParagraph"/>
              <w:numPr>
                <w:ilvl w:val="0"/>
                <w:numId w:val="23"/>
              </w:numPr>
              <w:rPr>
                <w:rFonts w:eastAsiaTheme="minorEastAsia"/>
                <w:lang w:eastAsia="ko-KR"/>
              </w:rPr>
            </w:pPr>
            <w:r>
              <w:rPr>
                <w:rFonts w:eastAsiaTheme="minorEastAsia"/>
                <w:lang w:eastAsia="ko-KR"/>
              </w:rPr>
              <w:t>multi-TRP</w:t>
            </w:r>
          </w:p>
          <w:p w14:paraId="2E1DB534"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w:t>
            </w:r>
            <w:r>
              <w:rPr>
                <w:rFonts w:eastAsiaTheme="minorEastAsia"/>
                <w:strike/>
                <w:color w:val="EE0000"/>
                <w:lang w:eastAsia="ko-KR"/>
              </w:rPr>
              <w:t xml:space="preserve"> which scenarios to support, including</w:t>
            </w:r>
            <w:r>
              <w:rPr>
                <w:rFonts w:eastAsiaTheme="minorEastAsia"/>
                <w:lang w:eastAsia="ko-KR"/>
              </w:rPr>
              <w:t xml:space="preserve"> whether any special handling or functionality needs to be introduced</w:t>
            </w:r>
            <w:r>
              <w:rPr>
                <w:rFonts w:eastAsiaTheme="minorEastAsia"/>
                <w:strike/>
                <w:color w:val="EE0000"/>
                <w:lang w:eastAsia="ko-KR"/>
              </w:rPr>
              <w:t xml:space="preserve"> in support of the scenarios </w:t>
            </w:r>
            <w:r>
              <w:rPr>
                <w:rFonts w:eastAsiaTheme="minorEastAsia"/>
                <w:lang w:eastAsia="ko-KR"/>
              </w:rPr>
              <w:t>is part of the study.</w:t>
            </w:r>
          </w:p>
        </w:tc>
      </w:tr>
      <w:tr w:rsidR="00744D6F" w14:paraId="3735B7B4" w14:textId="77777777" w:rsidTr="00E9534E">
        <w:tc>
          <w:tcPr>
            <w:tcW w:w="1345" w:type="dxa"/>
          </w:tcPr>
          <w:p w14:paraId="2F39DC86" w14:textId="77777777" w:rsidR="00744D6F" w:rsidRDefault="00EC4398">
            <w:pPr>
              <w:rPr>
                <w:rFonts w:eastAsia="DengXian"/>
                <w:lang w:val="en-US"/>
              </w:rPr>
            </w:pPr>
            <w:r>
              <w:rPr>
                <w:rFonts w:eastAsia="Yu Mincho"/>
                <w:lang w:val="en-US" w:eastAsia="ja-JP"/>
              </w:rPr>
              <w:lastRenderedPageBreak/>
              <w:t>DCM</w:t>
            </w:r>
          </w:p>
        </w:tc>
        <w:tc>
          <w:tcPr>
            <w:tcW w:w="8284" w:type="dxa"/>
          </w:tcPr>
          <w:p w14:paraId="59CDC889" w14:textId="77777777" w:rsidR="00744D6F" w:rsidRDefault="00EC4398">
            <w:pPr>
              <w:rPr>
                <w:rFonts w:eastAsia="Yu Mincho"/>
                <w:lang w:val="en-US" w:eastAsia="ja-JP"/>
              </w:rPr>
            </w:pPr>
            <w:r>
              <w:rPr>
                <w:rFonts w:eastAsia="Yu Mincho"/>
                <w:lang w:eastAsia="ja-JP"/>
              </w:rPr>
              <w:t>A</w:t>
            </w:r>
            <w:r>
              <w:rPr>
                <w:rFonts w:eastAsia="DengXian"/>
              </w:rPr>
              <w:t>ccording to the wording</w:t>
            </w:r>
            <w:r>
              <w:rPr>
                <w:rFonts w:eastAsia="Yu Mincho"/>
                <w:lang w:eastAsia="ja-JP"/>
              </w:rPr>
              <w:t xml:space="preserve"> bellow</w:t>
            </w:r>
            <w:r>
              <w:rPr>
                <w:rFonts w:eastAsia="DengXian"/>
              </w:rPr>
              <w:t xml:space="preserve">, </w:t>
            </w:r>
            <w:r>
              <w:rPr>
                <w:rFonts w:eastAsia="Yu Mincho"/>
                <w:lang w:eastAsia="ja-JP"/>
              </w:rPr>
              <w:t xml:space="preserve">it implies that </w:t>
            </w:r>
            <w:r>
              <w:rPr>
                <w:rFonts w:eastAsia="Yu Mincho"/>
                <w:lang w:val="en-US" w:eastAsia="ja-JP"/>
              </w:rPr>
              <w:t xml:space="preserve">the aspects described in the upper part </w:t>
            </w:r>
            <w:r>
              <w:rPr>
                <w:rFonts w:eastAsia="Yu Mincho"/>
                <w:lang w:eastAsia="ja-JP"/>
              </w:rPr>
              <w:t xml:space="preserve">are limited to single cell/carrier/TRP. In that case, it appears </w:t>
            </w:r>
            <w:r>
              <w:rPr>
                <w:rFonts w:eastAsia="Yu Mincho"/>
                <w:lang w:val="en-US" w:eastAsia="ja-JP"/>
              </w:rPr>
              <w:t xml:space="preserve">to contradict </w:t>
            </w:r>
            <w:r>
              <w:rPr>
                <w:rFonts w:eastAsia="Yu Mincho"/>
                <w:lang w:eastAsia="ja-JP"/>
              </w:rPr>
              <w:t>the buller of “multi-cell” capacity</w:t>
            </w:r>
          </w:p>
          <w:p w14:paraId="46931107" w14:textId="77777777" w:rsidR="00744D6F" w:rsidRDefault="00EC4398">
            <w:pPr>
              <w:rPr>
                <w:rFonts w:eastAsia="Yu Mincho"/>
                <w:i/>
                <w:iCs/>
                <w:lang w:eastAsia="ja-JP"/>
              </w:rPr>
            </w:pPr>
            <w:r>
              <w:rPr>
                <w:rFonts w:eastAsia="Yu Mincho"/>
                <w:i/>
                <w:iCs/>
                <w:lang w:eastAsia="ja-JP"/>
              </w:rPr>
              <w:t>“</w:t>
            </w:r>
            <w:r>
              <w:rPr>
                <w:rFonts w:eastAsiaTheme="minorEastAsia"/>
                <w:i/>
                <w:iCs/>
                <w:lang w:eastAsia="ko-KR"/>
              </w:rPr>
              <w:t>The above random access framework study to considering the following scenarios and assumptions beyond single cell/carrier/TRP</w:t>
            </w:r>
            <w:r>
              <w:rPr>
                <w:rFonts w:eastAsia="Yu Mincho"/>
                <w:i/>
                <w:iCs/>
                <w:lang w:eastAsia="ja-JP"/>
              </w:rPr>
              <w:t>”</w:t>
            </w:r>
          </w:p>
          <w:p w14:paraId="13010A8B" w14:textId="77777777" w:rsidR="00744D6F" w:rsidRDefault="00744D6F">
            <w:pPr>
              <w:rPr>
                <w:rFonts w:eastAsia="Yu Mincho"/>
                <w:lang w:eastAsia="ja-JP"/>
              </w:rPr>
            </w:pPr>
          </w:p>
          <w:p w14:paraId="29FE3789" w14:textId="77777777" w:rsidR="00744D6F" w:rsidRDefault="00EC4398">
            <w:pPr>
              <w:rPr>
                <w:rFonts w:eastAsia="Yu Mincho"/>
                <w:lang w:eastAsia="ja-JP"/>
              </w:rPr>
            </w:pPr>
            <w:r>
              <w:rPr>
                <w:rFonts w:eastAsia="DengXian"/>
              </w:rPr>
              <w:t>Therefore, we propose</w:t>
            </w:r>
            <w:r>
              <w:rPr>
                <w:rFonts w:eastAsia="Yu Mincho"/>
                <w:lang w:eastAsia="ja-JP"/>
              </w:rPr>
              <w:t xml:space="preserve"> updating the proposal as follows:</w:t>
            </w:r>
          </w:p>
          <w:p w14:paraId="18A54FB9" w14:textId="77777777" w:rsidR="00744D6F" w:rsidRDefault="00EC4398">
            <w:pPr>
              <w:rPr>
                <w:rFonts w:eastAsiaTheme="minorEastAsia"/>
                <w:lang w:eastAsia="ko-KR"/>
              </w:rPr>
            </w:pPr>
            <w:r>
              <w:rPr>
                <w:rFonts w:eastAsiaTheme="minorEastAsia"/>
                <w:lang w:eastAsia="ko-KR"/>
              </w:rPr>
              <w:t xml:space="preserve">Study random access framework </w:t>
            </w:r>
            <w:r>
              <w:rPr>
                <w:rFonts w:eastAsiaTheme="minorEastAsia"/>
              </w:rPr>
              <w:t>with</w:t>
            </w:r>
            <w:r>
              <w:rPr>
                <w:rFonts w:eastAsiaTheme="minorEastAsia"/>
                <w:lang w:eastAsia="ko-KR"/>
              </w:rPr>
              <w:t xml:space="preserve"> the following </w:t>
            </w:r>
            <w:r>
              <w:rPr>
                <w:rFonts w:eastAsiaTheme="minorEastAsia"/>
              </w:rPr>
              <w:t>aspects</w:t>
            </w:r>
            <w:r>
              <w:rPr>
                <w:rFonts w:eastAsiaTheme="minorEastAsia"/>
                <w:lang w:eastAsia="ko-KR"/>
              </w:rPr>
              <w:t>:</w:t>
            </w:r>
          </w:p>
          <w:p w14:paraId="18F03497" w14:textId="77777777" w:rsidR="00744D6F" w:rsidRDefault="00EC4398">
            <w:pPr>
              <w:pStyle w:val="ListParagraph"/>
              <w:numPr>
                <w:ilvl w:val="0"/>
                <w:numId w:val="13"/>
              </w:numPr>
              <w:rPr>
                <w:rFonts w:eastAsiaTheme="minorEastAsia"/>
                <w:lang w:eastAsia="ko-KR"/>
              </w:rPr>
            </w:pPr>
            <w:r>
              <w:rPr>
                <w:rFonts w:eastAsiaTheme="minorEastAsia"/>
                <w:lang w:eastAsia="ko-KR"/>
              </w:rPr>
              <w:t>Enablement of energy efficient random access procedures (supporting SID objective 1b);</w:t>
            </w:r>
          </w:p>
          <w:p w14:paraId="521E4A2A" w14:textId="77777777" w:rsidR="00744D6F" w:rsidRDefault="00EC4398">
            <w:pPr>
              <w:pStyle w:val="ListParagraph"/>
              <w:numPr>
                <w:ilvl w:val="1"/>
                <w:numId w:val="13"/>
              </w:numPr>
              <w:rPr>
                <w:rFonts w:eastAsiaTheme="minorEastAsia"/>
                <w:lang w:eastAsia="ko-KR"/>
              </w:rPr>
            </w:pPr>
            <w:r>
              <w:rPr>
                <w:rFonts w:eastAsiaTheme="minorEastAsia"/>
                <w:lang w:eastAsia="zh-CN"/>
              </w:rPr>
              <w:t>Including both network and UE power saving</w:t>
            </w:r>
          </w:p>
          <w:p w14:paraId="6F1007C5"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Coverage improvement (supporting SID objective 1d); </w:t>
            </w:r>
          </w:p>
          <w:p w14:paraId="5506FA97"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Support of random access for diverse device types and capabilities (supporting SID objective 1g); </w:t>
            </w:r>
          </w:p>
          <w:p w14:paraId="07C84D99" w14:textId="77777777" w:rsidR="00744D6F" w:rsidRDefault="00EC4398">
            <w:pPr>
              <w:numPr>
                <w:ilvl w:val="0"/>
                <w:numId w:val="13"/>
              </w:numPr>
              <w:overflowPunct w:val="0"/>
              <w:spacing w:after="0"/>
              <w:jc w:val="left"/>
              <w:textAlignment w:val="center"/>
              <w:rPr>
                <w:rFonts w:ascii="Calibri" w:eastAsia="Times New Roman" w:hAnsi="Calibri" w:cs="Calibri"/>
                <w:szCs w:val="22"/>
                <w:lang w:val="en-US"/>
              </w:rPr>
            </w:pPr>
            <w:r>
              <w:rPr>
                <w:rFonts w:eastAsia="Times New Roman"/>
                <w:szCs w:val="22"/>
                <w:lang w:val="en-US"/>
              </w:rPr>
              <w:t>System performance improvement</w:t>
            </w:r>
            <w:r>
              <w:rPr>
                <w:rFonts w:eastAsiaTheme="minorEastAsia"/>
                <w:szCs w:val="22"/>
                <w:lang w:val="en-US" w:eastAsia="ko-KR"/>
              </w:rPr>
              <w:t xml:space="preserve"> from overhead reduction, simplification of signaling/configurations (supporting SID objective 1k);</w:t>
            </w:r>
          </w:p>
          <w:p w14:paraId="2A5598C9" w14:textId="77777777" w:rsidR="00744D6F" w:rsidRDefault="00EC4398">
            <w:pPr>
              <w:pStyle w:val="ListParagraph"/>
              <w:numPr>
                <w:ilvl w:val="0"/>
                <w:numId w:val="13"/>
              </w:numPr>
              <w:rPr>
                <w:rFonts w:eastAsiaTheme="minorEastAsia"/>
                <w:lang w:eastAsia="ko-KR"/>
              </w:rPr>
            </w:pPr>
            <w:r>
              <w:rPr>
                <w:rFonts w:eastAsiaTheme="minorEastAsia"/>
                <w:lang w:eastAsia="ko-KR"/>
              </w:rPr>
              <w:t>Additionally consider following aspects</w:t>
            </w:r>
          </w:p>
          <w:p w14:paraId="30D32552" w14:textId="77777777" w:rsidR="00744D6F" w:rsidRDefault="00EC4398">
            <w:pPr>
              <w:pStyle w:val="ListParagraph"/>
              <w:numPr>
                <w:ilvl w:val="1"/>
                <w:numId w:val="13"/>
              </w:numPr>
              <w:rPr>
                <w:rFonts w:eastAsiaTheme="minorEastAsia"/>
                <w:lang w:eastAsia="ko-KR"/>
              </w:rPr>
            </w:pPr>
            <w:r>
              <w:rPr>
                <w:rFonts w:eastAsiaTheme="minorEastAsia"/>
                <w:lang w:eastAsia="ko-KR"/>
              </w:rPr>
              <w:t>random access latency;</w:t>
            </w:r>
          </w:p>
          <w:p w14:paraId="2F4B8D83" w14:textId="77777777" w:rsidR="00744D6F" w:rsidRDefault="00EC4398">
            <w:pPr>
              <w:pStyle w:val="ListParagraph"/>
              <w:numPr>
                <w:ilvl w:val="1"/>
                <w:numId w:val="13"/>
              </w:numPr>
              <w:rPr>
                <w:rFonts w:eastAsiaTheme="minorEastAsia"/>
                <w:lang w:eastAsia="ko-KR"/>
              </w:rPr>
            </w:pPr>
            <w:r>
              <w:rPr>
                <w:rFonts w:eastAsiaTheme="minorEastAsia"/>
                <w:color w:val="C00000"/>
                <w:u w:val="single"/>
                <w:lang w:eastAsia="ko-KR"/>
              </w:rPr>
              <w:t xml:space="preserve">single cell/multi-cell </w:t>
            </w:r>
            <w:r>
              <w:rPr>
                <w:rFonts w:eastAsiaTheme="minorEastAsia"/>
                <w:lang w:eastAsia="ko-KR"/>
              </w:rPr>
              <w:t>Capacity</w:t>
            </w:r>
            <w:r>
              <w:rPr>
                <w:rFonts w:eastAsiaTheme="minorEastAsia"/>
                <w:color w:val="C00000"/>
                <w:u w:val="single"/>
                <w:lang w:eastAsia="ko-KR"/>
              </w:rPr>
              <w:t>/Reliability</w:t>
            </w:r>
            <w:r>
              <w:rPr>
                <w:rFonts w:eastAsiaTheme="minorEastAsia"/>
                <w:lang w:eastAsia="ko-KR"/>
              </w:rPr>
              <w:t>;</w:t>
            </w:r>
          </w:p>
          <w:p w14:paraId="0080A273" w14:textId="77777777" w:rsidR="00744D6F" w:rsidRDefault="00EC4398">
            <w:pPr>
              <w:pStyle w:val="ListParagraph"/>
              <w:numPr>
                <w:ilvl w:val="1"/>
                <w:numId w:val="13"/>
              </w:numPr>
              <w:rPr>
                <w:rFonts w:eastAsiaTheme="minorEastAsia"/>
                <w:lang w:eastAsia="ko-KR"/>
              </w:rPr>
            </w:pPr>
            <w:r>
              <w:rPr>
                <w:rFonts w:eastAsiaTheme="minorEastAsia"/>
                <w:lang w:eastAsia="zh-CN"/>
              </w:rPr>
              <w:t>High speed mobility;</w:t>
            </w:r>
          </w:p>
          <w:p w14:paraId="61E4D0AB" w14:textId="77777777" w:rsidR="00744D6F" w:rsidRDefault="00EC4398">
            <w:pPr>
              <w:pStyle w:val="ListParagraph"/>
              <w:numPr>
                <w:ilvl w:val="0"/>
                <w:numId w:val="13"/>
              </w:numPr>
              <w:rPr>
                <w:rFonts w:eastAsiaTheme="minorEastAsia"/>
                <w:lang w:eastAsia="ko-KR"/>
              </w:rPr>
            </w:pPr>
            <w:r>
              <w:rPr>
                <w:rFonts w:eastAsiaTheme="minorEastAsia"/>
                <w:lang w:eastAsia="ko-KR"/>
              </w:rPr>
              <w:t>Note: Any new design targets</w:t>
            </w:r>
            <w:r>
              <w:rPr>
                <w:rFonts w:eastAsiaTheme="minorEastAsia"/>
                <w:color w:val="C00000"/>
                <w:u w:val="single"/>
                <w:lang w:eastAsia="ko-KR"/>
              </w:rPr>
              <w:t>/considerations</w:t>
            </w:r>
            <w:r>
              <w:rPr>
                <w:rFonts w:eastAsiaTheme="minorEastAsia"/>
                <w:lang w:eastAsia="ko-KR"/>
              </w:rPr>
              <w:t xml:space="preserve"> identified during future discussions are not excluded.</w:t>
            </w:r>
          </w:p>
          <w:p w14:paraId="2226277C" w14:textId="77777777" w:rsidR="00744D6F" w:rsidRDefault="00EC4398">
            <w:pPr>
              <w:rPr>
                <w:rFonts w:eastAsiaTheme="minorEastAsia"/>
                <w:lang w:eastAsia="ko-KR"/>
              </w:rPr>
            </w:pPr>
            <w:r>
              <w:rPr>
                <w:rFonts w:eastAsiaTheme="minorEastAsia"/>
                <w:lang w:eastAsia="ko-KR"/>
              </w:rPr>
              <w:t xml:space="preserve">The above random access framework study to considering the following scenarios and assumptions beyond single </w:t>
            </w:r>
            <w:r>
              <w:rPr>
                <w:rFonts w:eastAsiaTheme="minorEastAsia"/>
                <w:strike/>
                <w:color w:val="C00000"/>
                <w:highlight w:val="yellow"/>
                <w:lang w:eastAsia="ko-KR"/>
              </w:rPr>
              <w:t>cell/</w:t>
            </w:r>
            <w:r>
              <w:rPr>
                <w:rFonts w:eastAsiaTheme="minorEastAsia"/>
                <w:lang w:eastAsia="ko-KR"/>
              </w:rPr>
              <w:t>carrier/TRP:</w:t>
            </w:r>
          </w:p>
          <w:p w14:paraId="2CC58C8D" w14:textId="77777777" w:rsidR="00744D6F" w:rsidRDefault="00EC4398">
            <w:pPr>
              <w:pStyle w:val="ListParagraph"/>
              <w:numPr>
                <w:ilvl w:val="0"/>
                <w:numId w:val="23"/>
              </w:numPr>
              <w:rPr>
                <w:rFonts w:eastAsiaTheme="minorEastAsia"/>
                <w:lang w:eastAsia="ko-KR"/>
              </w:rPr>
            </w:pPr>
            <w:r>
              <w:rPr>
                <w:rFonts w:eastAsiaTheme="minorEastAsia"/>
                <w:lang w:eastAsia="ko-KR"/>
              </w:rPr>
              <w:t>NTN</w:t>
            </w:r>
          </w:p>
          <w:p w14:paraId="31ADC228" w14:textId="77777777" w:rsidR="00744D6F" w:rsidRDefault="00EC4398">
            <w:pPr>
              <w:pStyle w:val="ListParagraph"/>
              <w:numPr>
                <w:ilvl w:val="0"/>
                <w:numId w:val="23"/>
              </w:numPr>
              <w:rPr>
                <w:rFonts w:eastAsiaTheme="minorEastAsia"/>
                <w:lang w:eastAsia="ko-KR"/>
              </w:rPr>
            </w:pPr>
            <w:r>
              <w:rPr>
                <w:rFonts w:eastAsiaTheme="minorEastAsia"/>
                <w:lang w:eastAsia="ko-KR"/>
              </w:rPr>
              <w:t>SBFD</w:t>
            </w:r>
          </w:p>
          <w:p w14:paraId="71FE5690" w14:textId="77777777" w:rsidR="00744D6F" w:rsidRDefault="00EC4398">
            <w:pPr>
              <w:pStyle w:val="ListParagraph"/>
              <w:numPr>
                <w:ilvl w:val="0"/>
                <w:numId w:val="23"/>
              </w:numPr>
              <w:rPr>
                <w:rFonts w:eastAsiaTheme="minorEastAsia"/>
                <w:lang w:eastAsia="ko-KR"/>
              </w:rPr>
            </w:pPr>
            <w:r>
              <w:rPr>
                <w:rFonts w:eastAsiaTheme="minorEastAsia"/>
                <w:lang w:eastAsia="ko-KR"/>
              </w:rPr>
              <w:t>multi-carrier</w:t>
            </w:r>
          </w:p>
          <w:p w14:paraId="454BD0F1" w14:textId="77777777" w:rsidR="00744D6F" w:rsidRDefault="00EC4398">
            <w:pPr>
              <w:pStyle w:val="ListParagraph"/>
              <w:numPr>
                <w:ilvl w:val="0"/>
                <w:numId w:val="23"/>
              </w:numPr>
              <w:rPr>
                <w:rFonts w:eastAsiaTheme="minorEastAsia"/>
                <w:lang w:eastAsia="ko-KR"/>
              </w:rPr>
            </w:pPr>
            <w:r>
              <w:rPr>
                <w:rFonts w:eastAsiaTheme="minorEastAsia"/>
                <w:lang w:eastAsia="ko-KR"/>
              </w:rPr>
              <w:lastRenderedPageBreak/>
              <w:t>multi-TRP</w:t>
            </w:r>
          </w:p>
          <w:p w14:paraId="089B867F" w14:textId="77777777" w:rsidR="00744D6F" w:rsidRDefault="00EC4398">
            <w:pPr>
              <w:pStyle w:val="ListParagraph"/>
              <w:numPr>
                <w:ilvl w:val="0"/>
                <w:numId w:val="23"/>
              </w:numPr>
              <w:rPr>
                <w:rFonts w:eastAsiaTheme="minorEastAsia"/>
                <w:lang w:eastAsia="ko-KR"/>
              </w:rPr>
            </w:pPr>
            <w:r>
              <w:rPr>
                <w:rFonts w:eastAsiaTheme="minorEastAsia"/>
                <w:lang w:eastAsia="ko-KR"/>
              </w:rPr>
              <w:t>Note: how to support the scenarios and which scenarios to support, including whether any special handling or functionality needs to be introduced in support of the scenarios is part of the study.</w:t>
            </w:r>
          </w:p>
          <w:p w14:paraId="51835A8D" w14:textId="77777777" w:rsidR="00744D6F" w:rsidRDefault="00744D6F">
            <w:pPr>
              <w:rPr>
                <w:rFonts w:eastAsia="DengXian"/>
                <w:lang w:val="en-US"/>
              </w:rPr>
            </w:pPr>
          </w:p>
        </w:tc>
      </w:tr>
      <w:tr w:rsidR="00744D6F" w14:paraId="11F299B5" w14:textId="77777777" w:rsidTr="00E9534E">
        <w:tc>
          <w:tcPr>
            <w:tcW w:w="1345" w:type="dxa"/>
          </w:tcPr>
          <w:p w14:paraId="22D53E1F" w14:textId="77777777" w:rsidR="00744D6F" w:rsidRDefault="00EC4398">
            <w:pPr>
              <w:rPr>
                <w:rFonts w:eastAsia="Yu Mincho"/>
                <w:lang w:val="en-US" w:eastAsia="ja-JP"/>
              </w:rPr>
            </w:pPr>
            <w:r>
              <w:rPr>
                <w:rFonts w:eastAsia="Yu Mincho"/>
                <w:lang w:val="en-US" w:eastAsia="ja-JP"/>
              </w:rPr>
              <w:lastRenderedPageBreak/>
              <w:t>InterDigital</w:t>
            </w:r>
          </w:p>
        </w:tc>
        <w:tc>
          <w:tcPr>
            <w:tcW w:w="8284" w:type="dxa"/>
          </w:tcPr>
          <w:p w14:paraId="69BCFAE9" w14:textId="77777777" w:rsidR="00744D6F" w:rsidRDefault="00EC4398">
            <w:pPr>
              <w:rPr>
                <w:rFonts w:eastAsia="Yu Mincho"/>
                <w:lang w:eastAsia="ja-JP"/>
              </w:rPr>
            </w:pPr>
            <w:r>
              <w:rPr>
                <w:rFonts w:eastAsia="DengXian"/>
                <w:lang w:val="en-US"/>
              </w:rPr>
              <w:t xml:space="preserve">If companies have concern about the details about the fifth bullet, our proposal is to remove the bullet. </w:t>
            </w:r>
          </w:p>
        </w:tc>
      </w:tr>
      <w:tr w:rsidR="00744D6F" w14:paraId="64E8D545" w14:textId="77777777" w:rsidTr="00E9534E">
        <w:tc>
          <w:tcPr>
            <w:tcW w:w="1345" w:type="dxa"/>
          </w:tcPr>
          <w:p w14:paraId="22FF7F29" w14:textId="77777777" w:rsidR="00744D6F" w:rsidRDefault="00EC4398">
            <w:pPr>
              <w:rPr>
                <w:rFonts w:eastAsia="Yu Mincho"/>
                <w:lang w:val="en-US" w:eastAsia="ja-JP"/>
              </w:rPr>
            </w:pPr>
            <w:r>
              <w:rPr>
                <w:rFonts w:eastAsia="DengXian"/>
                <w:lang w:val="en-US"/>
              </w:rPr>
              <w:t>Apple</w:t>
            </w:r>
          </w:p>
        </w:tc>
        <w:tc>
          <w:tcPr>
            <w:tcW w:w="8284" w:type="dxa"/>
          </w:tcPr>
          <w:p w14:paraId="3EBE0988" w14:textId="77777777" w:rsidR="00744D6F" w:rsidRDefault="00EC4398">
            <w:pPr>
              <w:rPr>
                <w:rFonts w:eastAsia="DengXian"/>
                <w:lang w:val="en-US"/>
              </w:rPr>
            </w:pPr>
            <w:r>
              <w:rPr>
                <w:rFonts w:eastAsia="DengXian"/>
                <w:lang w:val="en-US"/>
              </w:rPr>
              <w:t>The proposal looks good.</w:t>
            </w:r>
          </w:p>
          <w:p w14:paraId="1B8084BE" w14:textId="77777777" w:rsidR="00744D6F" w:rsidRDefault="00EC4398">
            <w:pPr>
              <w:rPr>
                <w:rFonts w:eastAsia="DengXian"/>
                <w:lang w:val="en-US"/>
              </w:rPr>
            </w:pPr>
            <w:r>
              <w:rPr>
                <w:rFonts w:eastAsia="DengXian"/>
                <w:lang w:val="en-US"/>
              </w:rPr>
              <w:t>To clarify, we think both random access latencyand capacity/reliability are needed.</w:t>
            </w:r>
          </w:p>
          <w:p w14:paraId="2C713ACD" w14:textId="77777777" w:rsidR="00744D6F" w:rsidRDefault="00EC4398">
            <w:pPr>
              <w:rPr>
                <w:rFonts w:eastAsia="DengXian"/>
                <w:lang w:val="en-US"/>
              </w:rPr>
            </w:pPr>
            <w:r>
              <w:rPr>
                <w:rFonts w:eastAsia="DengXian"/>
                <w:lang w:val="en-US"/>
              </w:rPr>
              <w:t>The latency is not only related to PRACH capacity but also related to overall RA procedure.</w:t>
            </w:r>
          </w:p>
          <w:p w14:paraId="0EE992C8" w14:textId="77777777" w:rsidR="00744D6F" w:rsidRDefault="00EC4398">
            <w:pPr>
              <w:rPr>
                <w:rFonts w:eastAsia="DengXian"/>
                <w:lang w:val="en-US"/>
              </w:rPr>
            </w:pPr>
            <w:r>
              <w:rPr>
                <w:rFonts w:eastAsia="DengXian"/>
                <w:lang w:val="en-US"/>
              </w:rPr>
              <w:t>The capacity is not only related to latency but also related to impact due to preamble partitioning.</w:t>
            </w:r>
          </w:p>
          <w:p w14:paraId="31B0C0FF" w14:textId="77777777" w:rsidR="00744D6F" w:rsidRDefault="00EC4398">
            <w:pPr>
              <w:rPr>
                <w:rFonts w:eastAsia="DengXian"/>
                <w:lang w:val="en-US"/>
              </w:rPr>
            </w:pPr>
            <w:r>
              <w:rPr>
                <w:rFonts w:eastAsia="DengXian"/>
                <w:lang w:val="en-US"/>
              </w:rPr>
              <w:t>Therefore, we think both descriptions are nedded for our future study.</w:t>
            </w:r>
          </w:p>
        </w:tc>
      </w:tr>
      <w:tr w:rsidR="00E9534E" w14:paraId="5136A8AB" w14:textId="77777777" w:rsidTr="00E9534E">
        <w:tc>
          <w:tcPr>
            <w:tcW w:w="1345" w:type="dxa"/>
          </w:tcPr>
          <w:p w14:paraId="3E9C1034" w14:textId="6C638EE8" w:rsidR="00E9534E" w:rsidRDefault="00E9534E" w:rsidP="00E9534E">
            <w:pPr>
              <w:rPr>
                <w:rFonts w:eastAsia="DengXian"/>
                <w:lang w:val="en-US"/>
              </w:rPr>
            </w:pPr>
            <w:r>
              <w:rPr>
                <w:rFonts w:eastAsia="DengXian"/>
                <w:lang w:val="en-US"/>
              </w:rPr>
              <w:t>Tejas</w:t>
            </w:r>
          </w:p>
        </w:tc>
        <w:tc>
          <w:tcPr>
            <w:tcW w:w="8284" w:type="dxa"/>
          </w:tcPr>
          <w:p w14:paraId="04266D2A" w14:textId="426E3C83" w:rsidR="00E9534E" w:rsidRDefault="00E9534E" w:rsidP="00E9534E">
            <w:pPr>
              <w:rPr>
                <w:rFonts w:eastAsia="DengXian"/>
                <w:lang w:val="en-US"/>
              </w:rPr>
            </w:pPr>
            <w:r>
              <w:rPr>
                <w:rFonts w:eastAsia="DengXian"/>
                <w:lang w:val="en-US"/>
              </w:rPr>
              <w:t>The current proposal captures the design targets well. Support the proposal in its current form.</w:t>
            </w:r>
          </w:p>
        </w:tc>
      </w:tr>
      <w:tr w:rsidR="008A1C17" w14:paraId="6A75D6B8" w14:textId="77777777" w:rsidTr="00E9534E">
        <w:tc>
          <w:tcPr>
            <w:tcW w:w="1345" w:type="dxa"/>
          </w:tcPr>
          <w:p w14:paraId="2FDA9EA6" w14:textId="73879A7B" w:rsidR="008A1C17" w:rsidRDefault="008A1C17" w:rsidP="00E9534E">
            <w:pPr>
              <w:rPr>
                <w:rFonts w:eastAsia="DengXian"/>
                <w:lang w:val="en-US"/>
              </w:rPr>
            </w:pPr>
            <w:r>
              <w:rPr>
                <w:rFonts w:eastAsia="DengXian"/>
                <w:lang w:val="en-US"/>
              </w:rPr>
              <w:t>Fraunhofer</w:t>
            </w:r>
          </w:p>
        </w:tc>
        <w:tc>
          <w:tcPr>
            <w:tcW w:w="8284" w:type="dxa"/>
          </w:tcPr>
          <w:p w14:paraId="7105114E" w14:textId="192CEDA6" w:rsidR="008A1C17" w:rsidRDefault="008A1C17" w:rsidP="00E9534E">
            <w:pPr>
              <w:rPr>
                <w:rFonts w:eastAsia="DengXian"/>
                <w:lang w:val="en-US"/>
              </w:rPr>
            </w:pPr>
            <w:r>
              <w:rPr>
                <w:rFonts w:eastAsia="Yu Mincho"/>
                <w:lang w:eastAsia="ja-JP"/>
              </w:rPr>
              <w:t xml:space="preserve">The changes do not seem to contribute much to the proposal. Capacity and reliability might be related but these are not equivalent. </w:t>
            </w:r>
            <w:r w:rsidR="00D47950">
              <w:rPr>
                <w:rFonts w:eastAsia="Yu Mincho"/>
                <w:lang w:eastAsia="ja-JP"/>
              </w:rPr>
              <w:t>We think it is</w:t>
            </w:r>
            <w:r w:rsidR="00D4193E">
              <w:rPr>
                <w:rFonts w:eastAsia="Yu Mincho"/>
                <w:lang w:eastAsia="ja-JP"/>
              </w:rPr>
              <w:t xml:space="preserve"> very </w:t>
            </w:r>
            <w:r w:rsidR="00D47950">
              <w:rPr>
                <w:rFonts w:eastAsia="Yu Mincho"/>
                <w:lang w:eastAsia="ja-JP"/>
              </w:rPr>
              <w:t>important to study the capacity aspect</w:t>
            </w:r>
            <w:r w:rsidR="00D4193E">
              <w:rPr>
                <w:rFonts w:eastAsia="Yu Mincho"/>
                <w:lang w:eastAsia="ja-JP"/>
              </w:rPr>
              <w:t xml:space="preserve">, </w:t>
            </w:r>
            <w:r w:rsidR="005910EE">
              <w:rPr>
                <w:rFonts w:eastAsia="Yu Mincho"/>
                <w:lang w:eastAsia="ja-JP"/>
              </w:rPr>
              <w:t>and hence, are ok to agree</w:t>
            </w:r>
            <w:r w:rsidR="00B161E7">
              <w:rPr>
                <w:rFonts w:eastAsia="Yu Mincho"/>
                <w:lang w:eastAsia="ja-JP"/>
              </w:rPr>
              <w:t xml:space="preserve"> to the proposal</w:t>
            </w:r>
            <w:r w:rsidR="005910EE">
              <w:rPr>
                <w:rFonts w:eastAsia="Yu Mincho"/>
                <w:lang w:eastAsia="ja-JP"/>
              </w:rPr>
              <w:t>.</w:t>
            </w:r>
          </w:p>
        </w:tc>
      </w:tr>
      <w:tr w:rsidR="00941C61" w14:paraId="6A431EFF" w14:textId="77777777" w:rsidTr="00E9534E">
        <w:tc>
          <w:tcPr>
            <w:tcW w:w="1345" w:type="dxa"/>
          </w:tcPr>
          <w:p w14:paraId="7F2B8710" w14:textId="41B78810" w:rsidR="00941C61" w:rsidRPr="00941C61" w:rsidRDefault="00941C61" w:rsidP="00941C61">
            <w:pPr>
              <w:rPr>
                <w:rFonts w:eastAsia="DengXian"/>
              </w:rPr>
            </w:pPr>
            <w:r>
              <w:rPr>
                <w:rFonts w:eastAsia="DengXian" w:hint="eastAsia"/>
                <w:lang w:val="en-US"/>
              </w:rPr>
              <w:t>Ericsson</w:t>
            </w:r>
          </w:p>
        </w:tc>
        <w:tc>
          <w:tcPr>
            <w:tcW w:w="8284" w:type="dxa"/>
          </w:tcPr>
          <w:p w14:paraId="38EBABD9" w14:textId="77777777" w:rsidR="00941C61" w:rsidRPr="00E20E25" w:rsidRDefault="00941C61" w:rsidP="00941C61">
            <w:pPr>
              <w:rPr>
                <w:rFonts w:eastAsia="DengXian"/>
              </w:rPr>
            </w:pPr>
            <w:r>
              <w:rPr>
                <w:rFonts w:eastAsia="DengXian"/>
              </w:rPr>
              <w:t xml:space="preserve">We really appreciate </w:t>
            </w:r>
            <w:r w:rsidRPr="00E20E25">
              <w:rPr>
                <w:rFonts w:eastAsia="DengXian" w:hint="eastAsia"/>
              </w:rPr>
              <w:t>FL</w:t>
            </w:r>
            <w:r>
              <w:rPr>
                <w:rFonts w:eastAsia="DengXian"/>
              </w:rPr>
              <w:t>’s effort</w:t>
            </w:r>
            <w:r w:rsidRPr="00E20E25">
              <w:rPr>
                <w:rFonts w:eastAsia="DengXian" w:hint="eastAsia"/>
              </w:rPr>
              <w:t xml:space="preserve"> for the update.</w:t>
            </w:r>
          </w:p>
          <w:p w14:paraId="442C7C19" w14:textId="77777777" w:rsidR="00941C61" w:rsidRPr="00E20E25" w:rsidRDefault="00941C61" w:rsidP="00941C61">
            <w:pPr>
              <w:rPr>
                <w:rFonts w:eastAsia="DengXian"/>
              </w:rPr>
            </w:pPr>
            <w:r>
              <w:rPr>
                <w:rFonts w:eastAsia="DengXian"/>
              </w:rPr>
              <w:t xml:space="preserve">In our view, the most common </w:t>
            </w:r>
            <w:r w:rsidRPr="00E20E25">
              <w:rPr>
                <w:rFonts w:eastAsia="DengXian" w:hint="eastAsia"/>
              </w:rPr>
              <w:t xml:space="preserve">understanding of PRACH capacity is how many PRACH preambles can be </w:t>
            </w:r>
            <w:r w:rsidRPr="00E20E25">
              <w:rPr>
                <w:rFonts w:eastAsia="DengXian"/>
              </w:rPr>
              <w:t>simultaneously</w:t>
            </w:r>
            <w:r w:rsidRPr="00E20E25">
              <w:rPr>
                <w:rFonts w:eastAsia="DengXian" w:hint="eastAsia"/>
              </w:rPr>
              <w:t xml:space="preserve"> detected by a BS given </w:t>
            </w:r>
            <w:r>
              <w:rPr>
                <w:rFonts w:eastAsia="DengXian"/>
              </w:rPr>
              <w:t xml:space="preserve">a </w:t>
            </w:r>
            <w:r w:rsidRPr="00E20E25">
              <w:rPr>
                <w:rFonts w:eastAsia="DengXian" w:hint="eastAsia"/>
              </w:rPr>
              <w:t xml:space="preserve">certain </w:t>
            </w:r>
            <w:r>
              <w:rPr>
                <w:rFonts w:eastAsia="DengXian"/>
              </w:rPr>
              <w:t xml:space="preserve">number of </w:t>
            </w:r>
            <w:r w:rsidRPr="00E20E25">
              <w:rPr>
                <w:rFonts w:eastAsia="DengXian" w:hint="eastAsia"/>
              </w:rPr>
              <w:t xml:space="preserve">PRACH resources. The </w:t>
            </w:r>
            <w:r>
              <w:rPr>
                <w:rFonts w:eastAsia="DengXian"/>
              </w:rPr>
              <w:t xml:space="preserve">configuration of </w:t>
            </w:r>
            <w:r w:rsidRPr="00E20E25">
              <w:rPr>
                <w:rFonts w:eastAsia="DengXian" w:hint="eastAsia"/>
              </w:rPr>
              <w:t xml:space="preserve">insufficient PRACH </w:t>
            </w:r>
            <w:r>
              <w:rPr>
                <w:rFonts w:eastAsia="DengXian"/>
              </w:rPr>
              <w:t>resources leads to limited PRACH capacity, which further results in RACH collision. Thus, RACH collision is the problem, while insufficient PRACH resources/capability is the reason.</w:t>
            </w:r>
          </w:p>
          <w:p w14:paraId="79A1A3DE" w14:textId="77777777" w:rsidR="00941C61" w:rsidRDefault="00941C61" w:rsidP="00941C61">
            <w:pPr>
              <w:rPr>
                <w:rFonts w:eastAsia="DengXian"/>
              </w:rPr>
            </w:pPr>
            <w:r w:rsidRPr="00E20E25">
              <w:rPr>
                <w:rFonts w:eastAsia="DengXian" w:hint="eastAsia"/>
              </w:rPr>
              <w:t xml:space="preserve">The RACH collision </w:t>
            </w:r>
            <w:r>
              <w:rPr>
                <w:rFonts w:eastAsia="DengXian"/>
              </w:rPr>
              <w:t>issue</w:t>
            </w:r>
            <w:r w:rsidRPr="00E20E25">
              <w:rPr>
                <w:rFonts w:eastAsia="DengXian" w:hint="eastAsia"/>
              </w:rPr>
              <w:t xml:space="preserve"> </w:t>
            </w:r>
            <w:r>
              <w:rPr>
                <w:rFonts w:eastAsia="DengXian" w:hint="eastAsia"/>
              </w:rPr>
              <w:t>becomes more obvious in high cell load than in low load. However</w:t>
            </w:r>
            <w:r>
              <w:rPr>
                <w:rFonts w:eastAsia="DengXian"/>
              </w:rPr>
              <w:t xml:space="preserve">, </w:t>
            </w:r>
            <w:r>
              <w:rPr>
                <w:rFonts w:eastAsia="DengXian" w:hint="eastAsia"/>
              </w:rPr>
              <w:t>false alarm/</w:t>
            </w:r>
            <w:r w:rsidRPr="001E03B0">
              <w:rPr>
                <w:rFonts w:eastAsia="DengXian"/>
              </w:rPr>
              <w:t>detection of sequences from neighboring cells</w:t>
            </w:r>
            <w:r>
              <w:rPr>
                <w:rFonts w:eastAsia="DengXian" w:hint="eastAsia"/>
              </w:rPr>
              <w:t xml:space="preserve"> is independent from cell load.</w:t>
            </w:r>
            <w:r>
              <w:rPr>
                <w:rFonts w:eastAsia="DengXian"/>
              </w:rPr>
              <w:t xml:space="preserve"> It may happen even if there is only one PRACH transmitted in the whole cell layout.</w:t>
            </w:r>
            <w:r>
              <w:rPr>
                <w:rFonts w:eastAsia="DengXian" w:hint="eastAsia"/>
              </w:rPr>
              <w:t xml:space="preserve"> Therefore, we think </w:t>
            </w:r>
            <w:r>
              <w:rPr>
                <w:rFonts w:eastAsia="DengXian"/>
              </w:rPr>
              <w:t>PRACH capacity, as the reason of RACH collision, and false detection are not the same issue</w:t>
            </w:r>
            <w:r>
              <w:rPr>
                <w:rFonts w:eastAsia="DengXian" w:hint="eastAsia"/>
              </w:rPr>
              <w:t xml:space="preserve">. We suggest </w:t>
            </w:r>
            <w:r>
              <w:rPr>
                <w:rFonts w:eastAsia="DengXian"/>
              </w:rPr>
              <w:t>dividing ‘</w:t>
            </w:r>
            <w:r w:rsidRPr="00F64210">
              <w:rPr>
                <w:rFonts w:eastAsiaTheme="minorEastAsia" w:hint="eastAsia"/>
                <w:color w:val="C00000"/>
                <w:u w:val="single"/>
                <w:lang w:eastAsia="ko-KR"/>
              </w:rPr>
              <w:t xml:space="preserve">single cell/multi-cell </w:t>
            </w:r>
            <w:r w:rsidRPr="00474A18">
              <w:rPr>
                <w:rFonts w:eastAsiaTheme="minorEastAsia" w:hint="eastAsia"/>
                <w:lang w:eastAsia="ko-KR"/>
              </w:rPr>
              <w:t>Capacity</w:t>
            </w:r>
            <w:r w:rsidRPr="003A7453">
              <w:rPr>
                <w:rFonts w:eastAsiaTheme="minorEastAsia" w:hint="eastAsia"/>
                <w:color w:val="C00000"/>
                <w:u w:val="single"/>
                <w:lang w:eastAsia="ko-KR"/>
              </w:rPr>
              <w:t>/</w:t>
            </w:r>
            <w:r w:rsidRPr="00F64210">
              <w:rPr>
                <w:rFonts w:eastAsiaTheme="minorEastAsia" w:hint="eastAsia"/>
                <w:color w:val="C00000"/>
                <w:u w:val="single"/>
                <w:lang w:eastAsia="ko-KR"/>
              </w:rPr>
              <w:t>Reliability</w:t>
            </w:r>
            <w:r>
              <w:rPr>
                <w:rFonts w:eastAsia="DengXian"/>
              </w:rPr>
              <w:t>’ into two bullets:</w:t>
            </w:r>
          </w:p>
          <w:p w14:paraId="49188537" w14:textId="77777777" w:rsidR="00941C61" w:rsidRPr="001E03B0" w:rsidRDefault="00941C61" w:rsidP="00941C61">
            <w:pPr>
              <w:pStyle w:val="ListParagraph"/>
              <w:numPr>
                <w:ilvl w:val="1"/>
                <w:numId w:val="58"/>
              </w:numPr>
              <w:suppressAutoHyphens w:val="0"/>
              <w:overflowPunct/>
              <w:spacing w:line="240" w:lineRule="auto"/>
              <w:rPr>
                <w:rFonts w:eastAsiaTheme="minorEastAsia"/>
                <w:lang w:eastAsia="ko-KR"/>
              </w:rPr>
            </w:pPr>
            <w:bookmarkStart w:id="4" w:name="_Hlk221715273"/>
            <w:r w:rsidRPr="001E03B0">
              <w:rPr>
                <w:rFonts w:eastAsia="DengXian"/>
                <w:lang w:eastAsia="zh-CN"/>
              </w:rPr>
              <w:t xml:space="preserve">RACH collision </w:t>
            </w:r>
          </w:p>
          <w:p w14:paraId="4CBB7BB3" w14:textId="77777777" w:rsidR="00941C61" w:rsidRPr="001E03B0" w:rsidRDefault="00941C61" w:rsidP="00941C61">
            <w:pPr>
              <w:pStyle w:val="ListParagraph"/>
              <w:numPr>
                <w:ilvl w:val="1"/>
                <w:numId w:val="58"/>
              </w:numPr>
              <w:suppressAutoHyphens w:val="0"/>
              <w:overflowPunct/>
              <w:spacing w:line="240" w:lineRule="auto"/>
              <w:rPr>
                <w:rFonts w:eastAsia="DengXian"/>
                <w:lang w:eastAsia="zh-CN"/>
              </w:rPr>
            </w:pPr>
            <w:r w:rsidRPr="001E03B0">
              <w:rPr>
                <w:rFonts w:eastAsia="DengXian"/>
                <w:lang w:eastAsia="zh-CN"/>
              </w:rPr>
              <w:t>false alarm/detection of sequences from neighboring cells</w:t>
            </w:r>
          </w:p>
          <w:bookmarkEnd w:id="4"/>
          <w:p w14:paraId="4F85715F" w14:textId="77777777" w:rsidR="00941C61" w:rsidRPr="001E03B0" w:rsidRDefault="00941C61" w:rsidP="00941C61">
            <w:pPr>
              <w:rPr>
                <w:rFonts w:eastAsia="DengXian"/>
                <w:color w:val="000000" w:themeColor="text1"/>
              </w:rPr>
            </w:pPr>
          </w:p>
          <w:p w14:paraId="4D5B2034" w14:textId="77777777" w:rsidR="00941C61" w:rsidRPr="001E03B0" w:rsidRDefault="00941C61" w:rsidP="00941C61">
            <w:pPr>
              <w:rPr>
                <w:rFonts w:eastAsia="DengXian"/>
                <w:color w:val="000000" w:themeColor="text1"/>
                <w:lang w:val="en-US"/>
              </w:rPr>
            </w:pPr>
            <w:r w:rsidRPr="001E03B0">
              <w:rPr>
                <w:rFonts w:eastAsia="DengXian"/>
                <w:color w:val="000000" w:themeColor="text1"/>
              </w:rPr>
              <w:t>The mapping between the two sub-bullets and the aspects in Proposal #2-1D is as follows.</w:t>
            </w:r>
            <w:r>
              <w:rPr>
                <w:rFonts w:eastAsia="DengXian"/>
                <w:color w:val="000000" w:themeColor="text1"/>
              </w:rPr>
              <w:t xml:space="preserve"> </w:t>
            </w:r>
          </w:p>
          <w:p w14:paraId="3BEF4ACD" w14:textId="77777777" w:rsidR="00941C61" w:rsidRPr="001E03B0" w:rsidRDefault="00941C61" w:rsidP="00941C61">
            <w:pPr>
              <w:pStyle w:val="ListParagraph"/>
              <w:numPr>
                <w:ilvl w:val="1"/>
                <w:numId w:val="58"/>
              </w:numPr>
              <w:suppressAutoHyphens w:val="0"/>
              <w:overflowPunct/>
              <w:spacing w:line="240" w:lineRule="auto"/>
              <w:rPr>
                <w:rFonts w:eastAsiaTheme="minorEastAsia"/>
                <w:lang w:eastAsia="ko-KR"/>
              </w:rPr>
            </w:pPr>
            <w:r w:rsidRPr="001E03B0">
              <w:rPr>
                <w:rFonts w:eastAsia="DengXian"/>
                <w:lang w:eastAsia="zh-CN"/>
              </w:rPr>
              <w:t xml:space="preserve">RACH collision </w:t>
            </w:r>
          </w:p>
          <w:p w14:paraId="66156121" w14:textId="77777777" w:rsidR="00941C61" w:rsidRPr="001E03B0" w:rsidRDefault="00941C61" w:rsidP="00941C61">
            <w:pPr>
              <w:pStyle w:val="ListParagraph"/>
              <w:numPr>
                <w:ilvl w:val="2"/>
                <w:numId w:val="58"/>
              </w:numPr>
              <w:suppressAutoHyphens w:val="0"/>
              <w:overflowPunct/>
              <w:spacing w:line="240" w:lineRule="auto"/>
              <w:rPr>
                <w:rFonts w:eastAsiaTheme="minorEastAsia"/>
                <w:lang w:eastAsia="ko-KR"/>
              </w:rPr>
            </w:pPr>
            <w:r w:rsidRPr="001E03B0">
              <w:rPr>
                <w:rFonts w:eastAsiaTheme="minorEastAsia"/>
                <w:lang w:eastAsia="ko-KR"/>
              </w:rPr>
              <w:t xml:space="preserve">number of sequences available for a cell </w:t>
            </w:r>
            <w:r w:rsidRPr="001E03B0">
              <w:rPr>
                <w:rFonts w:eastAsiaTheme="minorEastAsia"/>
                <w:u w:val="single"/>
                <w:lang w:eastAsia="ko-KR"/>
              </w:rPr>
              <w:t>or RO</w:t>
            </w:r>
            <w:r w:rsidRPr="001E03B0">
              <w:rPr>
                <w:rFonts w:eastAsiaTheme="minorEastAsia"/>
                <w:lang w:eastAsia="ko-KR"/>
              </w:rPr>
              <w:t>,</w:t>
            </w:r>
          </w:p>
          <w:p w14:paraId="5D3C13D7" w14:textId="77777777" w:rsidR="00941C61" w:rsidRPr="001E03B0" w:rsidRDefault="00941C61" w:rsidP="00941C61">
            <w:pPr>
              <w:pStyle w:val="ListParagraph"/>
              <w:numPr>
                <w:ilvl w:val="2"/>
                <w:numId w:val="58"/>
              </w:numPr>
              <w:suppressAutoHyphens w:val="0"/>
              <w:overflowPunct/>
              <w:spacing w:line="240" w:lineRule="auto"/>
              <w:rPr>
                <w:rFonts w:eastAsiaTheme="minorEastAsia"/>
                <w:lang w:eastAsia="ko-KR"/>
              </w:rPr>
            </w:pPr>
            <w:r w:rsidRPr="001E03B0">
              <w:rPr>
                <w:rFonts w:eastAsiaTheme="minorEastAsia"/>
                <w:lang w:eastAsia="ko-KR"/>
              </w:rPr>
              <w:t>sequence/preamble collision between users within a cell,</w:t>
            </w:r>
          </w:p>
          <w:p w14:paraId="64D20BAD" w14:textId="77777777" w:rsidR="00941C61" w:rsidRPr="001E03B0" w:rsidRDefault="00941C61" w:rsidP="00941C61">
            <w:pPr>
              <w:pStyle w:val="ListParagraph"/>
              <w:numPr>
                <w:ilvl w:val="1"/>
                <w:numId w:val="58"/>
              </w:numPr>
              <w:suppressAutoHyphens w:val="0"/>
              <w:overflowPunct/>
              <w:spacing w:line="240" w:lineRule="auto"/>
              <w:rPr>
                <w:rFonts w:eastAsia="DengXian"/>
                <w:lang w:eastAsia="zh-CN"/>
              </w:rPr>
            </w:pPr>
            <w:r w:rsidRPr="001E03B0">
              <w:rPr>
                <w:rFonts w:eastAsia="DengXian"/>
                <w:lang w:eastAsia="zh-CN"/>
              </w:rPr>
              <w:t>false alarm/detection of sequences from neighboring cells</w:t>
            </w:r>
          </w:p>
          <w:p w14:paraId="6916CD41" w14:textId="77777777" w:rsidR="00941C61" w:rsidRPr="001E03B0" w:rsidRDefault="00941C61" w:rsidP="00941C61">
            <w:pPr>
              <w:pStyle w:val="ListParagraph"/>
              <w:numPr>
                <w:ilvl w:val="2"/>
                <w:numId w:val="58"/>
              </w:numPr>
              <w:suppressAutoHyphens w:val="0"/>
              <w:overflowPunct/>
              <w:spacing w:line="240" w:lineRule="auto"/>
              <w:rPr>
                <w:rFonts w:eastAsiaTheme="minorEastAsia"/>
                <w:color w:val="000000" w:themeColor="text1"/>
                <w:lang w:eastAsia="ko-KR"/>
              </w:rPr>
            </w:pPr>
            <w:r w:rsidRPr="001E03B0">
              <w:rPr>
                <w:rFonts w:eastAsiaTheme="minorEastAsia"/>
                <w:color w:val="000000" w:themeColor="text1"/>
                <w:lang w:eastAsia="ko-KR"/>
              </w:rPr>
              <w:t>sequence/preamble collision between users from different cells,</w:t>
            </w:r>
          </w:p>
          <w:p w14:paraId="2ACD158D" w14:textId="77777777" w:rsidR="00941C61" w:rsidRDefault="00941C61" w:rsidP="00941C61">
            <w:pPr>
              <w:rPr>
                <w:rFonts w:eastAsia="DengXian"/>
                <w:lang w:val="en-US"/>
              </w:rPr>
            </w:pPr>
          </w:p>
          <w:p w14:paraId="43E95A89" w14:textId="18C07B05" w:rsidR="00941C61" w:rsidRDefault="00941C61" w:rsidP="00941C61">
            <w:pPr>
              <w:rPr>
                <w:rFonts w:eastAsia="Yu Mincho"/>
                <w:lang w:eastAsia="ja-JP"/>
              </w:rPr>
            </w:pPr>
            <w:r>
              <w:rPr>
                <w:rFonts w:eastAsia="DengXian"/>
                <w:color w:val="000000" w:themeColor="text1"/>
              </w:rPr>
              <w:t>RACH collision can be discussed in section 4.4 RO, because SSB-RO mapping affects the number of preambles in an RO associated with an SSB. F</w:t>
            </w:r>
            <w:r w:rsidRPr="00C33404">
              <w:rPr>
                <w:rFonts w:eastAsia="DengXian"/>
                <w:color w:val="000000" w:themeColor="text1"/>
              </w:rPr>
              <w:t xml:space="preserve">alse alarm/detection of sequences </w:t>
            </w:r>
            <w:r w:rsidRPr="00C33404">
              <w:rPr>
                <w:rFonts w:eastAsia="DengXian"/>
                <w:color w:val="000000" w:themeColor="text1"/>
              </w:rPr>
              <w:lastRenderedPageBreak/>
              <w:t>from neighboring cells</w:t>
            </w:r>
            <w:r>
              <w:rPr>
                <w:rFonts w:eastAsia="DengXian"/>
                <w:color w:val="000000" w:themeColor="text1"/>
              </w:rPr>
              <w:t xml:space="preserve"> can be discussed in section 4.3 PRACH format. This is also a reason to separate them into two bullets.</w:t>
            </w:r>
          </w:p>
        </w:tc>
      </w:tr>
      <w:tr w:rsidR="00FE7265" w14:paraId="65B4AB4E" w14:textId="77777777" w:rsidTr="00FE7265">
        <w:tc>
          <w:tcPr>
            <w:tcW w:w="1345" w:type="dxa"/>
            <w:shd w:val="clear" w:color="auto" w:fill="E2EFD9" w:themeFill="accent6" w:themeFillTint="33"/>
          </w:tcPr>
          <w:p w14:paraId="76B4A9AC" w14:textId="2E47D3C4" w:rsidR="00FE7265" w:rsidRDefault="00FE7265" w:rsidP="00FE7265">
            <w:pPr>
              <w:rPr>
                <w:rFonts w:eastAsia="DengXian"/>
                <w:lang w:val="en-US"/>
              </w:rPr>
            </w:pPr>
            <w:r>
              <w:rPr>
                <w:rFonts w:eastAsiaTheme="minorEastAsia" w:hint="eastAsia"/>
                <w:lang w:val="en-US" w:eastAsia="ko-KR"/>
              </w:rPr>
              <w:lastRenderedPageBreak/>
              <w:t>Moderator</w:t>
            </w:r>
          </w:p>
        </w:tc>
        <w:tc>
          <w:tcPr>
            <w:tcW w:w="8284" w:type="dxa"/>
            <w:shd w:val="clear" w:color="auto" w:fill="E2EFD9" w:themeFill="accent6" w:themeFillTint="33"/>
          </w:tcPr>
          <w:p w14:paraId="1493DBB3" w14:textId="77777777" w:rsidR="00FE7265" w:rsidRDefault="00FE7265" w:rsidP="00FE7265">
            <w:pPr>
              <w:rPr>
                <w:rFonts w:eastAsiaTheme="minorEastAsia"/>
                <w:lang w:val="en-US" w:eastAsia="ko-KR"/>
              </w:rPr>
            </w:pPr>
            <w:r>
              <w:rPr>
                <w:rFonts w:eastAsiaTheme="minorEastAsia" w:hint="eastAsia"/>
                <w:lang w:val="en-US" w:eastAsia="ko-KR"/>
              </w:rPr>
              <w:t>Updated to #1-1F based on comments received.</w:t>
            </w:r>
          </w:p>
          <w:p w14:paraId="07601F2C" w14:textId="07ADF7EB" w:rsidR="00FE7265" w:rsidRDefault="00FE7265" w:rsidP="00FE7265">
            <w:pPr>
              <w:rPr>
                <w:rFonts w:eastAsiaTheme="minorEastAsia"/>
                <w:lang w:val="en-US" w:eastAsia="ko-KR"/>
              </w:rPr>
            </w:pPr>
            <w:r>
              <w:rPr>
                <w:rFonts w:eastAsiaTheme="minorEastAsia" w:hint="eastAsia"/>
                <w:lang w:val="en-US" w:eastAsia="ko-KR"/>
              </w:rPr>
              <w:t xml:space="preserve">@China Telecom: Moderator agrees that for PRACH latency is of an importance. However, given the 6G SID and discussion in RAN2, it might be difficult to conclude latency needs to be treated with the same level of consideration as other </w:t>
            </w:r>
            <w:r>
              <w:rPr>
                <w:rFonts w:eastAsiaTheme="minorEastAsia"/>
                <w:lang w:val="en-US" w:eastAsia="ko-KR"/>
              </w:rPr>
              <w:t>explicitly</w:t>
            </w:r>
            <w:r>
              <w:rPr>
                <w:rFonts w:eastAsiaTheme="minorEastAsia" w:hint="eastAsia"/>
                <w:lang w:val="en-US" w:eastAsia="ko-KR"/>
              </w:rPr>
              <w:t xml:space="preserve"> written in the SID objective. For example, RAN2 has concluded to drop DAPS which was the mode of operation that enabled 0 ms interruption time. Moderator does not doubt the importance of latency, but the current formulation does necessarily state it is of less importance, although it could be interpreted as subtly different from the first four.</w:t>
            </w:r>
            <w:r w:rsidR="002972F7">
              <w:rPr>
                <w:rFonts w:eastAsiaTheme="minorEastAsia" w:hint="eastAsia"/>
                <w:lang w:val="en-US" w:eastAsia="ko-KR"/>
              </w:rPr>
              <w:t xml:space="preserve"> The currently formulation is intentionally </w:t>
            </w:r>
            <w:r w:rsidR="002972F7">
              <w:rPr>
                <w:rFonts w:eastAsiaTheme="minorEastAsia"/>
                <w:lang w:val="en-US" w:eastAsia="ko-KR"/>
              </w:rPr>
              <w:t>ambiguous</w:t>
            </w:r>
            <w:r w:rsidR="002972F7">
              <w:rPr>
                <w:rFonts w:eastAsiaTheme="minorEastAsia" w:hint="eastAsia"/>
                <w:lang w:val="en-US" w:eastAsia="ko-KR"/>
              </w:rPr>
              <w:t xml:space="preserve"> but allows companies to consider aspects as they see fit.</w:t>
            </w:r>
            <w:r>
              <w:rPr>
                <w:rFonts w:eastAsiaTheme="minorEastAsia" w:hint="eastAsia"/>
                <w:lang w:val="en-US" w:eastAsia="ko-KR"/>
              </w:rPr>
              <w:t xml:space="preserve"> </w:t>
            </w:r>
            <w:r w:rsidR="004F36F3">
              <w:rPr>
                <w:rFonts w:eastAsiaTheme="minorEastAsia" w:hint="eastAsia"/>
                <w:lang w:val="en-US" w:eastAsia="ko-KR"/>
              </w:rPr>
              <w:t xml:space="preserve">As the four first bullets </w:t>
            </w:r>
            <w:r>
              <w:rPr>
                <w:rFonts w:eastAsiaTheme="minorEastAsia" w:hint="eastAsia"/>
                <w:lang w:val="en-US" w:eastAsia="ko-KR"/>
              </w:rPr>
              <w:t>could be easily explained through the SID objectives</w:t>
            </w:r>
            <w:r w:rsidR="004F36F3">
              <w:rPr>
                <w:rFonts w:eastAsiaTheme="minorEastAsia" w:hint="eastAsia"/>
                <w:lang w:val="en-US" w:eastAsia="ko-KR"/>
              </w:rPr>
              <w:t xml:space="preserve">, </w:t>
            </w:r>
            <w:r>
              <w:rPr>
                <w:rFonts w:eastAsiaTheme="minorEastAsia" w:hint="eastAsia"/>
                <w:lang w:val="en-US" w:eastAsia="ko-KR"/>
              </w:rPr>
              <w:t>moderator suggest</w:t>
            </w:r>
            <w:r w:rsidR="00BC5F7A">
              <w:rPr>
                <w:rFonts w:eastAsiaTheme="minorEastAsia" w:hint="eastAsia"/>
                <w:lang w:val="en-US" w:eastAsia="ko-KR"/>
              </w:rPr>
              <w:t>s</w:t>
            </w:r>
            <w:r>
              <w:rPr>
                <w:rFonts w:eastAsiaTheme="minorEastAsia" w:hint="eastAsia"/>
                <w:lang w:val="en-US" w:eastAsia="ko-KR"/>
              </w:rPr>
              <w:t xml:space="preserve"> keep</w:t>
            </w:r>
            <w:r w:rsidR="00BC5F7A">
              <w:rPr>
                <w:rFonts w:eastAsiaTheme="minorEastAsia" w:hint="eastAsia"/>
                <w:lang w:val="en-US" w:eastAsia="ko-KR"/>
              </w:rPr>
              <w:t>ing</w:t>
            </w:r>
            <w:r>
              <w:rPr>
                <w:rFonts w:eastAsiaTheme="minorEastAsia" w:hint="eastAsia"/>
                <w:lang w:val="en-US" w:eastAsia="ko-KR"/>
              </w:rPr>
              <w:t xml:space="preserve"> the structure as is.</w:t>
            </w:r>
          </w:p>
          <w:p w14:paraId="0D9896DB" w14:textId="5AAB74C9" w:rsidR="00FE7265" w:rsidRDefault="00FE7265" w:rsidP="00FE7265">
            <w:pPr>
              <w:rPr>
                <w:rFonts w:eastAsiaTheme="minorEastAsia"/>
                <w:lang w:val="en-US" w:eastAsia="ko-KR"/>
              </w:rPr>
            </w:pPr>
            <w:r>
              <w:rPr>
                <w:rFonts w:eastAsiaTheme="minorEastAsia" w:hint="eastAsia"/>
                <w:lang w:val="en-US" w:eastAsia="ko-KR"/>
              </w:rPr>
              <w:t xml:space="preserve">@OPPO: Moderator thinks the additional considerations as it stands (which removes the </w:t>
            </w:r>
            <w:r>
              <w:rPr>
                <w:rFonts w:eastAsiaTheme="minorEastAsia"/>
                <w:lang w:val="en-US" w:eastAsia="ko-KR"/>
              </w:rPr>
              <w:t>“</w:t>
            </w:r>
            <w:r>
              <w:rPr>
                <w:rFonts w:eastAsiaTheme="minorEastAsia" w:hint="eastAsia"/>
                <w:lang w:val="en-US" w:eastAsia="ko-KR"/>
              </w:rPr>
              <w:t>whether to consider</w:t>
            </w:r>
            <w:r>
              <w:rPr>
                <w:rFonts w:eastAsiaTheme="minorEastAsia"/>
                <w:lang w:val="en-US" w:eastAsia="ko-KR"/>
              </w:rPr>
              <w:t>”</w:t>
            </w:r>
            <w:r>
              <w:rPr>
                <w:rFonts w:eastAsiaTheme="minorEastAsia" w:hint="eastAsia"/>
                <w:lang w:val="en-US" w:eastAsia="ko-KR"/>
              </w:rPr>
              <w:t xml:space="preserve"> text) does not </w:t>
            </w:r>
            <w:r>
              <w:rPr>
                <w:rFonts w:eastAsiaTheme="minorEastAsia"/>
                <w:lang w:val="en-US" w:eastAsia="ko-KR"/>
              </w:rPr>
              <w:t>explicitly</w:t>
            </w:r>
            <w:r>
              <w:rPr>
                <w:rFonts w:eastAsiaTheme="minorEastAsia" w:hint="eastAsia"/>
                <w:lang w:val="en-US" w:eastAsia="ko-KR"/>
              </w:rPr>
              <w:t xml:space="preserve"> </w:t>
            </w:r>
            <w:r w:rsidR="004F36F3">
              <w:rPr>
                <w:rFonts w:eastAsiaTheme="minorEastAsia" w:hint="eastAsia"/>
                <w:lang w:val="en-US" w:eastAsia="ko-KR"/>
              </w:rPr>
              <w:t>de-</w:t>
            </w:r>
            <w:r w:rsidR="004F36F3">
              <w:rPr>
                <w:rFonts w:eastAsiaTheme="minorEastAsia"/>
                <w:lang w:val="en-US" w:eastAsia="ko-KR"/>
              </w:rPr>
              <w:t>prioritize</w:t>
            </w:r>
            <w:r>
              <w:rPr>
                <w:rFonts w:eastAsiaTheme="minorEastAsia" w:hint="eastAsia"/>
                <w:lang w:val="en-US" w:eastAsia="ko-KR"/>
              </w:rPr>
              <w:t xml:space="preserve"> the issues. The main difference would be whether there is SID objective tied with the consideration or not. Moderator assume companies will provide further inputs on RA with additional consideration as companies see fit. Therefore, suggest to keep the note unchanged other than to clean up the text.</w:t>
            </w:r>
          </w:p>
          <w:p w14:paraId="31E0080E" w14:textId="23F0A4A4" w:rsidR="00FE7265" w:rsidRDefault="00FE7265" w:rsidP="00FE7265">
            <w:pPr>
              <w:rPr>
                <w:rFonts w:eastAsiaTheme="minorEastAsia"/>
                <w:lang w:val="en-US" w:eastAsia="ko-KR"/>
              </w:rPr>
            </w:pPr>
            <w:r>
              <w:rPr>
                <w:rFonts w:eastAsiaTheme="minorEastAsia" w:hint="eastAsia"/>
                <w:lang w:val="en-US" w:eastAsia="ko-KR"/>
              </w:rPr>
              <w:t xml:space="preserve">@Qualcomm: Moderator preference is to keep the consideration intentionally broad and let proponent companies to able to provide inputs as </w:t>
            </w:r>
            <w:r w:rsidR="00AF1518">
              <w:rPr>
                <w:rFonts w:eastAsiaTheme="minorEastAsia"/>
                <w:lang w:val="en-US" w:eastAsia="ko-KR"/>
              </w:rPr>
              <w:t>necessary</w:t>
            </w:r>
            <w:r>
              <w:rPr>
                <w:rFonts w:eastAsiaTheme="minorEastAsia" w:hint="eastAsia"/>
                <w:lang w:val="en-US" w:eastAsia="ko-KR"/>
              </w:rPr>
              <w:t>. It would not be possible to remove the capacity entirely as there are other companies who are directly proposing to review the 64 preamble per RO issue, which is not the same as what Ericsson was con</w:t>
            </w:r>
            <w:r w:rsidR="00AF1518">
              <w:rPr>
                <w:rFonts w:eastAsiaTheme="minorEastAsia" w:hint="eastAsia"/>
                <w:lang w:val="en-US" w:eastAsia="ko-KR"/>
              </w:rPr>
              <w:t>c</w:t>
            </w:r>
            <w:r>
              <w:rPr>
                <w:rFonts w:eastAsiaTheme="minorEastAsia" w:hint="eastAsia"/>
                <w:lang w:val="en-US" w:eastAsia="ko-KR"/>
              </w:rPr>
              <w:t xml:space="preserve">erned about. Therefore, </w:t>
            </w:r>
            <w:r w:rsidR="00AF1518">
              <w:rPr>
                <w:rFonts w:eastAsiaTheme="minorEastAsia" w:hint="eastAsia"/>
                <w:lang w:val="en-US" w:eastAsia="ko-KR"/>
              </w:rPr>
              <w:t>the text will be kept as is.</w:t>
            </w:r>
          </w:p>
          <w:p w14:paraId="7AA1D946" w14:textId="5ECCEFF0" w:rsidR="00FE7265" w:rsidRDefault="00FE7265" w:rsidP="00FE7265">
            <w:pPr>
              <w:rPr>
                <w:rFonts w:eastAsiaTheme="minorEastAsia"/>
                <w:lang w:val="en-US" w:eastAsia="ko-KR"/>
              </w:rPr>
            </w:pPr>
            <w:r>
              <w:rPr>
                <w:rFonts w:eastAsiaTheme="minorEastAsia" w:hint="eastAsia"/>
                <w:lang w:val="en-US" w:eastAsia="ko-KR"/>
              </w:rPr>
              <w:t xml:space="preserve">@Samsung: the word </w:t>
            </w:r>
            <w:r>
              <w:rPr>
                <w:rFonts w:eastAsiaTheme="minorEastAsia"/>
                <w:lang w:val="en-US" w:eastAsia="ko-KR"/>
              </w:rPr>
              <w:t>“</w:t>
            </w:r>
            <w:r>
              <w:rPr>
                <w:rFonts w:eastAsiaTheme="minorEastAsia" w:hint="eastAsia"/>
                <w:lang w:val="en-US" w:eastAsia="ko-KR"/>
              </w:rPr>
              <w:t>target design</w:t>
            </w:r>
            <w:r>
              <w:rPr>
                <w:rFonts w:eastAsiaTheme="minorEastAsia"/>
                <w:lang w:val="en-US" w:eastAsia="ko-KR"/>
              </w:rPr>
              <w:t>”</w:t>
            </w:r>
            <w:r>
              <w:rPr>
                <w:rFonts w:eastAsiaTheme="minorEastAsia" w:hint="eastAsia"/>
                <w:lang w:val="en-US" w:eastAsia="ko-KR"/>
              </w:rPr>
              <w:t xml:space="preserve"> was removed. The entire text is simply a consideration. As for the NTN note, </w:t>
            </w:r>
            <w:r w:rsidR="00AF1518">
              <w:rPr>
                <w:rFonts w:eastAsiaTheme="minorEastAsia" w:hint="eastAsia"/>
                <w:lang w:val="en-US" w:eastAsia="ko-KR"/>
              </w:rPr>
              <w:t xml:space="preserve">moderator feels Chair has given sufficient explanation and </w:t>
            </w:r>
            <w:r w:rsidR="00AF1518">
              <w:rPr>
                <w:rFonts w:eastAsiaTheme="minorEastAsia"/>
                <w:lang w:val="en-US" w:eastAsia="ko-KR"/>
              </w:rPr>
              <w:t>guidance</w:t>
            </w:r>
            <w:r w:rsidR="00AF1518">
              <w:rPr>
                <w:rFonts w:eastAsiaTheme="minorEastAsia" w:hint="eastAsia"/>
                <w:lang w:val="en-US" w:eastAsia="ko-KR"/>
              </w:rPr>
              <w:t>. Adding more text to do or not something simply causes more problems.</w:t>
            </w:r>
          </w:p>
          <w:p w14:paraId="2E194A9E" w14:textId="3E33F611" w:rsidR="00FE7265" w:rsidRDefault="00FE7265" w:rsidP="00FE7265">
            <w:pPr>
              <w:rPr>
                <w:rFonts w:eastAsiaTheme="minorEastAsia"/>
                <w:lang w:val="en-US" w:eastAsia="ko-KR"/>
              </w:rPr>
            </w:pPr>
            <w:r>
              <w:rPr>
                <w:rFonts w:eastAsiaTheme="minorEastAsia" w:hint="eastAsia"/>
                <w:lang w:val="en-US" w:eastAsia="ko-KR"/>
              </w:rPr>
              <w:t xml:space="preserve">@CMCC: </w:t>
            </w:r>
            <w:r w:rsidR="00A40D5D">
              <w:rPr>
                <w:rFonts w:eastAsiaTheme="minorEastAsia"/>
                <w:lang w:val="en-US" w:eastAsia="ko-KR"/>
              </w:rPr>
              <w:t>please</w:t>
            </w:r>
            <w:r w:rsidR="00A40D5D">
              <w:rPr>
                <w:rFonts w:eastAsiaTheme="minorEastAsia" w:hint="eastAsia"/>
                <w:lang w:val="en-US" w:eastAsia="ko-KR"/>
              </w:rPr>
              <w:t xml:space="preserve"> see </w:t>
            </w:r>
            <w:r>
              <w:rPr>
                <w:rFonts w:eastAsiaTheme="minorEastAsia" w:hint="eastAsia"/>
                <w:lang w:val="en-US" w:eastAsia="ko-KR"/>
              </w:rPr>
              <w:t xml:space="preserve">updated </w:t>
            </w:r>
            <w:r w:rsidR="00A40D5D">
              <w:rPr>
                <w:rFonts w:eastAsiaTheme="minorEastAsia" w:hint="eastAsia"/>
                <w:lang w:val="en-US" w:eastAsia="ko-KR"/>
              </w:rPr>
              <w:t xml:space="preserve">suggested by </w:t>
            </w:r>
            <w:r>
              <w:rPr>
                <w:rFonts w:eastAsiaTheme="minorEastAsia" w:hint="eastAsia"/>
                <w:lang w:val="en-US" w:eastAsia="ko-KR"/>
              </w:rPr>
              <w:t>China Telecom. Moderator thinks the change are more aligned with the original intent of the proposal.</w:t>
            </w:r>
          </w:p>
          <w:p w14:paraId="50B38216" w14:textId="77777777" w:rsidR="00FE7265" w:rsidRDefault="00FE7265" w:rsidP="00FE7265">
            <w:pPr>
              <w:rPr>
                <w:rFonts w:eastAsiaTheme="minorEastAsia"/>
                <w:lang w:val="en-US" w:eastAsia="ko-KR"/>
              </w:rPr>
            </w:pPr>
            <w:r>
              <w:rPr>
                <w:rFonts w:eastAsiaTheme="minorEastAsia" w:hint="eastAsia"/>
                <w:lang w:val="en-US" w:eastAsia="ko-KR"/>
              </w:rPr>
              <w:t>@Docomo: updated as suggested.</w:t>
            </w:r>
          </w:p>
          <w:p w14:paraId="0BDE2EC3" w14:textId="2666D628" w:rsidR="003A3BCE" w:rsidRPr="006D1227" w:rsidRDefault="003A3BCE" w:rsidP="00FE7265">
            <w:pPr>
              <w:rPr>
                <w:rFonts w:eastAsia="DengXian"/>
                <w:lang w:val="en-US"/>
              </w:rPr>
            </w:pPr>
            <w:r>
              <w:rPr>
                <w:rFonts w:eastAsiaTheme="minorEastAsia" w:hint="eastAsia"/>
                <w:lang w:val="en-US" w:eastAsia="ko-KR"/>
              </w:rPr>
              <w:t>@Ericsson: single cell/multiple capacity</w:t>
            </w:r>
            <w:r w:rsidR="006D1227">
              <w:rPr>
                <w:rFonts w:eastAsiaTheme="minorEastAsia" w:hint="eastAsia"/>
                <w:lang w:val="en-US" w:eastAsia="ko-KR"/>
              </w:rPr>
              <w:t xml:space="preserve"> and reliability </w:t>
            </w:r>
            <w:r w:rsidR="006D1227">
              <w:rPr>
                <w:rFonts w:eastAsiaTheme="minorEastAsia"/>
                <w:lang w:val="en-US" w:eastAsia="ko-KR"/>
              </w:rPr>
              <w:t>seems</w:t>
            </w:r>
            <w:r w:rsidR="006D1227">
              <w:rPr>
                <w:rFonts w:eastAsiaTheme="minorEastAsia" w:hint="eastAsia"/>
                <w:lang w:val="en-US" w:eastAsia="ko-KR"/>
              </w:rPr>
              <w:t xml:space="preserve"> to be something generic enough that would capture the concerns from collision and false alarm/detection. The proposal 2-1D does provide further clarity</w:t>
            </w:r>
            <w:r w:rsidR="009E4698">
              <w:rPr>
                <w:rFonts w:eastAsiaTheme="minorEastAsia" w:hint="eastAsia"/>
                <w:lang w:val="en-US" w:eastAsia="ko-KR"/>
              </w:rPr>
              <w:t>.</w:t>
            </w:r>
            <w:r w:rsidR="00A807A4">
              <w:rPr>
                <w:rFonts w:eastAsiaTheme="minorEastAsia" w:hint="eastAsia"/>
                <w:lang w:val="en-US" w:eastAsia="ko-KR"/>
              </w:rPr>
              <w:t xml:space="preserve"> Let</w:t>
            </w:r>
            <w:r w:rsidR="00A807A4">
              <w:rPr>
                <w:rFonts w:eastAsiaTheme="minorEastAsia"/>
                <w:lang w:val="en-US" w:eastAsia="ko-KR"/>
              </w:rPr>
              <w:t>’</w:t>
            </w:r>
            <w:r w:rsidR="00A807A4">
              <w:rPr>
                <w:rFonts w:eastAsiaTheme="minorEastAsia" w:hint="eastAsia"/>
                <w:lang w:val="en-US" w:eastAsia="ko-KR"/>
              </w:rPr>
              <w:t>s keep the text as single cell/multiple capacity and reliability.</w:t>
            </w:r>
          </w:p>
        </w:tc>
      </w:tr>
      <w:tr w:rsidR="00CC3C39" w14:paraId="5DF9E1D4" w14:textId="77777777" w:rsidTr="00CC3C39">
        <w:tc>
          <w:tcPr>
            <w:tcW w:w="1345" w:type="dxa"/>
          </w:tcPr>
          <w:p w14:paraId="0E83C0B8" w14:textId="6CD01D80" w:rsidR="00CC3C39" w:rsidRDefault="00CC3C39" w:rsidP="00FE7265">
            <w:pPr>
              <w:rPr>
                <w:rFonts w:eastAsiaTheme="minorEastAsia"/>
                <w:lang w:val="en-US" w:eastAsia="ko-KR"/>
              </w:rPr>
            </w:pPr>
            <w:r>
              <w:rPr>
                <w:rFonts w:eastAsiaTheme="minorEastAsia"/>
                <w:lang w:val="en-US" w:eastAsia="ko-KR"/>
              </w:rPr>
              <w:t>Ofinno</w:t>
            </w:r>
          </w:p>
        </w:tc>
        <w:tc>
          <w:tcPr>
            <w:tcW w:w="8284" w:type="dxa"/>
          </w:tcPr>
          <w:p w14:paraId="6F850ABD" w14:textId="04E156D7" w:rsidR="00CC3C39" w:rsidRDefault="00CC3C39" w:rsidP="00FE7265">
            <w:pPr>
              <w:rPr>
                <w:rFonts w:eastAsiaTheme="minorEastAsia"/>
                <w:lang w:val="en-US" w:eastAsia="ko-KR"/>
              </w:rPr>
            </w:pPr>
            <w:r>
              <w:rPr>
                <w:rFonts w:eastAsiaTheme="minorEastAsia"/>
                <w:lang w:val="en-US" w:eastAsia="ko-KR"/>
              </w:rPr>
              <w:t>We appreciate to FL’s great effort, and sorry for our late input. We are supportive of FL’s proposal.</w:t>
            </w:r>
          </w:p>
        </w:tc>
      </w:tr>
    </w:tbl>
    <w:p w14:paraId="534AA1B7" w14:textId="77777777" w:rsidR="00744D6F" w:rsidRDefault="00744D6F">
      <w:pPr>
        <w:rPr>
          <w:rFonts w:eastAsiaTheme="minorEastAsia"/>
          <w:lang w:val="en-US" w:eastAsia="ko-KR"/>
        </w:rPr>
      </w:pPr>
    </w:p>
    <w:p w14:paraId="712AC7AA"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37812CC1" w14:textId="7B26DAB4" w:rsidR="00EF471B" w:rsidRDefault="00EF471B" w:rsidP="00EF471B">
      <w:pPr>
        <w:rPr>
          <w:rFonts w:eastAsiaTheme="minorEastAsia"/>
          <w:lang w:val="en-US" w:eastAsia="ko-KR"/>
        </w:rPr>
      </w:pPr>
      <w:r>
        <w:rPr>
          <w:rFonts w:eastAsiaTheme="minorEastAsia" w:hint="eastAsia"/>
          <w:lang w:val="en-US" w:eastAsia="ko-KR"/>
        </w:rPr>
        <w:t>Moderator has updated the proposal based on comments as #1-1F.</w:t>
      </w:r>
    </w:p>
    <w:p w14:paraId="1A8BD4D4" w14:textId="77777777" w:rsidR="006431CB" w:rsidRDefault="006431CB" w:rsidP="006431CB">
      <w:pPr>
        <w:pStyle w:val="Heading5"/>
        <w:numPr>
          <w:ilvl w:val="0"/>
          <w:numId w:val="0"/>
        </w:numPr>
        <w:rPr>
          <w:lang w:val="en-US" w:eastAsia="ko-KR"/>
        </w:rPr>
      </w:pPr>
      <w:r>
        <w:rPr>
          <w:rFonts w:hint="eastAsia"/>
          <w:lang w:val="en-US" w:eastAsia="ko-KR"/>
        </w:rPr>
        <w:t>Proposal #1-1</w:t>
      </w:r>
      <w:r>
        <w:rPr>
          <w:rFonts w:eastAsiaTheme="minorEastAsia" w:hint="eastAsia"/>
          <w:lang w:val="en-US" w:eastAsia="ko-KR"/>
        </w:rPr>
        <w:t>F</w:t>
      </w:r>
      <w:r>
        <w:rPr>
          <w:rFonts w:hint="eastAsia"/>
          <w:lang w:val="en-US" w:eastAsia="ko-KR"/>
        </w:rPr>
        <w:t>:</w:t>
      </w:r>
    </w:p>
    <w:p w14:paraId="01707A79" w14:textId="77777777" w:rsidR="006431CB" w:rsidRPr="00474A18" w:rsidRDefault="006431CB" w:rsidP="006431CB">
      <w:pPr>
        <w:rPr>
          <w:rFonts w:eastAsiaTheme="minorEastAsia"/>
          <w:lang w:eastAsia="ko-KR"/>
        </w:rPr>
      </w:pPr>
      <w:r w:rsidRPr="00474A18">
        <w:rPr>
          <w:rFonts w:eastAsiaTheme="minorEastAsia" w:hint="eastAsia"/>
          <w:lang w:eastAsia="ko-KR"/>
        </w:rPr>
        <w:t xml:space="preserve">Study random access </w:t>
      </w:r>
      <w:r w:rsidRPr="00474A18">
        <w:rPr>
          <w:rFonts w:eastAsiaTheme="minorEastAsia"/>
          <w:lang w:eastAsia="ko-KR"/>
        </w:rPr>
        <w:t xml:space="preserve">framework </w:t>
      </w:r>
      <w:r w:rsidRPr="00474A18">
        <w:rPr>
          <w:rFonts w:eastAsiaTheme="minorEastAsia" w:hint="eastAsia"/>
        </w:rPr>
        <w:t>with</w:t>
      </w:r>
      <w:r w:rsidRPr="00474A18">
        <w:rPr>
          <w:rFonts w:eastAsiaTheme="minorEastAsia" w:hint="eastAsia"/>
          <w:lang w:eastAsia="ko-KR"/>
        </w:rPr>
        <w:t xml:space="preserve"> the following </w:t>
      </w:r>
      <w:r w:rsidRPr="00474A18">
        <w:rPr>
          <w:rFonts w:eastAsiaTheme="minorEastAsia" w:hint="eastAsia"/>
        </w:rPr>
        <w:t>aspects</w:t>
      </w:r>
      <w:r w:rsidRPr="00474A18">
        <w:rPr>
          <w:rFonts w:eastAsiaTheme="minorEastAsia" w:hint="eastAsia"/>
          <w:lang w:eastAsia="ko-KR"/>
        </w:rPr>
        <w:t>:</w:t>
      </w:r>
    </w:p>
    <w:p w14:paraId="531722F0" w14:textId="77777777" w:rsidR="006431CB" w:rsidRPr="00474A18" w:rsidRDefault="006431CB" w:rsidP="006431CB">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Enablement of e</w:t>
      </w:r>
      <w:r w:rsidRPr="00474A18">
        <w:rPr>
          <w:rFonts w:eastAsiaTheme="minorEastAsia"/>
          <w:lang w:eastAsia="ko-KR"/>
        </w:rPr>
        <w:t>nergy efficien</w:t>
      </w:r>
      <w:r w:rsidRPr="00474A18">
        <w:rPr>
          <w:rFonts w:eastAsiaTheme="minorEastAsia" w:hint="eastAsia"/>
          <w:lang w:eastAsia="ko-KR"/>
        </w:rPr>
        <w:t>t random access procedures (supporting SID objective 1b);</w:t>
      </w:r>
    </w:p>
    <w:p w14:paraId="39A426C2" w14:textId="77777777" w:rsidR="006431CB" w:rsidRPr="00474A18" w:rsidRDefault="006431CB" w:rsidP="006431CB">
      <w:pPr>
        <w:pStyle w:val="ListParagraph"/>
        <w:numPr>
          <w:ilvl w:val="1"/>
          <w:numId w:val="58"/>
        </w:numPr>
        <w:suppressAutoHyphens w:val="0"/>
        <w:overflowPunct/>
        <w:spacing w:line="240" w:lineRule="auto"/>
        <w:rPr>
          <w:rFonts w:eastAsiaTheme="minorEastAsia"/>
          <w:lang w:eastAsia="ko-KR"/>
        </w:rPr>
      </w:pPr>
      <w:r w:rsidRPr="00474A18">
        <w:rPr>
          <w:rFonts w:eastAsiaTheme="minorEastAsia"/>
          <w:lang w:eastAsia="zh-CN"/>
        </w:rPr>
        <w:t>I</w:t>
      </w:r>
      <w:r w:rsidRPr="00474A18">
        <w:rPr>
          <w:rFonts w:eastAsiaTheme="minorEastAsia" w:hint="eastAsia"/>
          <w:lang w:eastAsia="zh-CN"/>
        </w:rPr>
        <w:t>ncluding both network and UE power saving</w:t>
      </w:r>
    </w:p>
    <w:p w14:paraId="696FB00C" w14:textId="77777777" w:rsidR="006431CB" w:rsidRPr="00474A18" w:rsidRDefault="006431CB" w:rsidP="006431CB">
      <w:pPr>
        <w:pStyle w:val="ListParagraph"/>
        <w:numPr>
          <w:ilvl w:val="0"/>
          <w:numId w:val="58"/>
        </w:numPr>
        <w:suppressAutoHyphens w:val="0"/>
        <w:overflowPunct/>
        <w:spacing w:line="240" w:lineRule="auto"/>
        <w:rPr>
          <w:rFonts w:eastAsiaTheme="minorEastAsia"/>
          <w:lang w:eastAsia="ko-KR"/>
        </w:rPr>
      </w:pPr>
      <w:r w:rsidRPr="00474A18">
        <w:rPr>
          <w:rFonts w:eastAsiaTheme="minorEastAsia"/>
          <w:lang w:eastAsia="ko-KR"/>
        </w:rPr>
        <w:lastRenderedPageBreak/>
        <w:t xml:space="preserve">Coverage </w:t>
      </w:r>
      <w:r w:rsidRPr="00474A18">
        <w:rPr>
          <w:rFonts w:eastAsiaTheme="minorEastAsia" w:hint="eastAsia"/>
          <w:lang w:eastAsia="ko-KR"/>
        </w:rPr>
        <w:t xml:space="preserve">improvement (supporting SID objective 1d); </w:t>
      </w:r>
    </w:p>
    <w:p w14:paraId="7CC1B8D0" w14:textId="77777777" w:rsidR="006431CB" w:rsidRPr="00474A18" w:rsidRDefault="006431CB" w:rsidP="006431CB">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 xml:space="preserve">Support of random access for diverse device types and capabilities (supporting SID objective 1g); </w:t>
      </w:r>
    </w:p>
    <w:p w14:paraId="2EDBF874" w14:textId="77777777" w:rsidR="006431CB" w:rsidRPr="00474A18" w:rsidRDefault="006431CB" w:rsidP="006431CB">
      <w:pPr>
        <w:numPr>
          <w:ilvl w:val="0"/>
          <w:numId w:val="58"/>
        </w:numPr>
        <w:suppressAutoHyphens w:val="0"/>
        <w:spacing w:after="0" w:line="240" w:lineRule="auto"/>
        <w:jc w:val="left"/>
        <w:textAlignment w:val="center"/>
        <w:rPr>
          <w:rFonts w:ascii="Calibri" w:eastAsia="Times New Roman" w:hAnsi="Calibri" w:cs="Calibri"/>
          <w:szCs w:val="22"/>
          <w:lang w:val="en-US"/>
        </w:rPr>
      </w:pPr>
      <w:r w:rsidRPr="00474A18">
        <w:rPr>
          <w:rFonts w:eastAsia="Times New Roman"/>
          <w:szCs w:val="22"/>
          <w:lang w:val="en-US"/>
        </w:rPr>
        <w:t>System performance improvement</w:t>
      </w:r>
      <w:r w:rsidRPr="00474A18">
        <w:rPr>
          <w:rFonts w:eastAsiaTheme="minorEastAsia" w:hint="eastAsia"/>
          <w:szCs w:val="22"/>
          <w:lang w:val="en-US" w:eastAsia="ko-KR"/>
        </w:rPr>
        <w:t xml:space="preserve"> from overhead reduction, simplification of signaling/configurations (supporting SID objective 1k);</w:t>
      </w:r>
    </w:p>
    <w:p w14:paraId="47D73B67" w14:textId="77777777" w:rsidR="006431CB" w:rsidRPr="00474A18" w:rsidRDefault="006431CB" w:rsidP="006431CB">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Additionally consider following aspects</w:t>
      </w:r>
    </w:p>
    <w:p w14:paraId="270EC047" w14:textId="77777777" w:rsidR="006431CB" w:rsidRPr="00D55AE5" w:rsidRDefault="006431CB" w:rsidP="006431CB">
      <w:pPr>
        <w:pStyle w:val="ListParagraph"/>
        <w:numPr>
          <w:ilvl w:val="1"/>
          <w:numId w:val="58"/>
        </w:numPr>
        <w:suppressAutoHyphens w:val="0"/>
        <w:overflowPunct/>
        <w:spacing w:line="240" w:lineRule="auto"/>
        <w:rPr>
          <w:rFonts w:eastAsiaTheme="minorEastAsia"/>
          <w:lang w:eastAsia="ko-KR"/>
        </w:rPr>
      </w:pPr>
      <w:r w:rsidRPr="00D55AE5">
        <w:rPr>
          <w:rFonts w:eastAsiaTheme="minorEastAsia" w:hint="eastAsia"/>
          <w:lang w:eastAsia="ko-KR"/>
        </w:rPr>
        <w:t>random access latency;</w:t>
      </w:r>
    </w:p>
    <w:p w14:paraId="7BF31FCF" w14:textId="549E4713" w:rsidR="006431CB" w:rsidRPr="00D55AE5" w:rsidRDefault="006431CB" w:rsidP="006431CB">
      <w:pPr>
        <w:pStyle w:val="ListParagraph"/>
        <w:numPr>
          <w:ilvl w:val="1"/>
          <w:numId w:val="58"/>
        </w:numPr>
        <w:suppressAutoHyphens w:val="0"/>
        <w:overflowPunct/>
        <w:spacing w:line="240" w:lineRule="auto"/>
        <w:rPr>
          <w:rFonts w:eastAsiaTheme="minorEastAsia"/>
          <w:lang w:eastAsia="ko-KR"/>
        </w:rPr>
      </w:pPr>
      <w:r w:rsidRPr="00D55AE5">
        <w:rPr>
          <w:rFonts w:eastAsiaTheme="minorEastAsia" w:hint="eastAsia"/>
          <w:lang w:eastAsia="ko-KR"/>
        </w:rPr>
        <w:t xml:space="preserve">single cell/multi-cell </w:t>
      </w:r>
      <w:r w:rsidR="006D1227">
        <w:rPr>
          <w:rFonts w:eastAsiaTheme="minorEastAsia" w:hint="eastAsia"/>
          <w:lang w:eastAsia="ko-KR"/>
        </w:rPr>
        <w:t>c</w:t>
      </w:r>
      <w:r w:rsidRPr="00D55AE5">
        <w:rPr>
          <w:rFonts w:eastAsiaTheme="minorEastAsia" w:hint="eastAsia"/>
          <w:lang w:eastAsia="ko-KR"/>
        </w:rPr>
        <w:t>apacity</w:t>
      </w:r>
      <w:r w:rsidR="006D1227">
        <w:rPr>
          <w:rFonts w:eastAsiaTheme="minorEastAsia" w:hint="eastAsia"/>
          <w:lang w:eastAsia="ko-KR"/>
        </w:rPr>
        <w:t xml:space="preserve"> </w:t>
      </w:r>
      <w:r w:rsidR="006D1227" w:rsidRPr="006D1227">
        <w:rPr>
          <w:rFonts w:eastAsiaTheme="minorEastAsia" w:hint="eastAsia"/>
          <w:color w:val="C00000"/>
          <w:u w:val="single"/>
          <w:lang w:eastAsia="ko-KR"/>
        </w:rPr>
        <w:t>and</w:t>
      </w:r>
      <w:r w:rsidR="006D1227" w:rsidRPr="0091671C">
        <w:rPr>
          <w:rFonts w:eastAsiaTheme="minorEastAsia" w:hint="eastAsia"/>
          <w:color w:val="C00000"/>
          <w:u w:val="single"/>
          <w:lang w:eastAsia="ko-KR"/>
        </w:rPr>
        <w:t xml:space="preserve"> </w:t>
      </w:r>
      <w:r w:rsidR="0091671C" w:rsidRPr="0091671C">
        <w:rPr>
          <w:rFonts w:eastAsiaTheme="minorEastAsia" w:hint="eastAsia"/>
          <w:color w:val="C00000"/>
          <w:u w:val="single"/>
          <w:lang w:eastAsia="ko-KR"/>
        </w:rPr>
        <w:t>detection</w:t>
      </w:r>
      <w:r w:rsidR="0091671C">
        <w:rPr>
          <w:rFonts w:eastAsiaTheme="minorEastAsia" w:hint="eastAsia"/>
          <w:color w:val="C00000"/>
          <w:lang w:eastAsia="ko-KR"/>
        </w:rPr>
        <w:t xml:space="preserve"> </w:t>
      </w:r>
      <w:r w:rsidRPr="006D1227">
        <w:rPr>
          <w:rFonts w:eastAsiaTheme="minorEastAsia" w:hint="eastAsia"/>
          <w:strike/>
          <w:color w:val="C00000"/>
          <w:lang w:eastAsia="ko-KR"/>
        </w:rPr>
        <w:t>/</w:t>
      </w:r>
      <w:r w:rsidR="006D1227">
        <w:rPr>
          <w:rFonts w:eastAsiaTheme="minorEastAsia" w:hint="eastAsia"/>
          <w:lang w:eastAsia="ko-KR"/>
        </w:rPr>
        <w:t>r</w:t>
      </w:r>
      <w:r w:rsidRPr="00D55AE5">
        <w:rPr>
          <w:rFonts w:eastAsiaTheme="minorEastAsia" w:hint="eastAsia"/>
          <w:lang w:eastAsia="ko-KR"/>
        </w:rPr>
        <w:t>eliability;</w:t>
      </w:r>
    </w:p>
    <w:p w14:paraId="391834FF" w14:textId="220EB871" w:rsidR="006431CB" w:rsidRPr="00D55AE5" w:rsidRDefault="006D1227" w:rsidP="006431CB">
      <w:pPr>
        <w:pStyle w:val="ListParagraph"/>
        <w:numPr>
          <w:ilvl w:val="1"/>
          <w:numId w:val="58"/>
        </w:numPr>
        <w:suppressAutoHyphens w:val="0"/>
        <w:overflowPunct/>
        <w:spacing w:line="240" w:lineRule="auto"/>
        <w:rPr>
          <w:rFonts w:eastAsiaTheme="minorEastAsia"/>
          <w:lang w:eastAsia="ko-KR"/>
        </w:rPr>
      </w:pPr>
      <w:r>
        <w:rPr>
          <w:rFonts w:eastAsiaTheme="minorEastAsia" w:hint="eastAsia"/>
          <w:lang w:eastAsia="ko-KR"/>
        </w:rPr>
        <w:t>h</w:t>
      </w:r>
      <w:r w:rsidR="006431CB" w:rsidRPr="00D55AE5">
        <w:rPr>
          <w:rFonts w:eastAsiaTheme="minorEastAsia" w:hint="eastAsia"/>
          <w:lang w:eastAsia="zh-CN"/>
        </w:rPr>
        <w:t>igh speed mobility;</w:t>
      </w:r>
    </w:p>
    <w:p w14:paraId="70B5EA95" w14:textId="77777777" w:rsidR="006431CB" w:rsidRPr="00D55AE5" w:rsidRDefault="006431CB" w:rsidP="006431CB">
      <w:pPr>
        <w:pStyle w:val="ListParagraph"/>
        <w:numPr>
          <w:ilvl w:val="0"/>
          <w:numId w:val="58"/>
        </w:numPr>
        <w:suppressAutoHyphens w:val="0"/>
        <w:overflowPunct/>
        <w:spacing w:line="240" w:lineRule="auto"/>
        <w:rPr>
          <w:rFonts w:eastAsiaTheme="minorEastAsia"/>
          <w:lang w:eastAsia="ko-KR"/>
        </w:rPr>
      </w:pPr>
      <w:r w:rsidRPr="00D55AE5">
        <w:rPr>
          <w:rFonts w:eastAsiaTheme="minorEastAsia"/>
          <w:lang w:eastAsia="ko-KR"/>
        </w:rPr>
        <w:t xml:space="preserve">Note: </w:t>
      </w:r>
      <w:r w:rsidRPr="00D63B5B">
        <w:rPr>
          <w:rFonts w:eastAsiaTheme="minorEastAsia"/>
          <w:strike/>
          <w:color w:val="C00000"/>
          <w:lang w:eastAsia="ko-KR"/>
        </w:rPr>
        <w:t>Any new design targets</w:t>
      </w:r>
      <w:r w:rsidRPr="00D63B5B">
        <w:rPr>
          <w:rFonts w:eastAsiaTheme="minorEastAsia" w:hint="eastAsia"/>
          <w:strike/>
          <w:color w:val="C00000"/>
          <w:lang w:eastAsia="ko-KR"/>
        </w:rPr>
        <w:t>/considerations</w:t>
      </w:r>
      <w:r w:rsidRPr="00D63B5B">
        <w:rPr>
          <w:rFonts w:eastAsiaTheme="minorEastAsia"/>
          <w:color w:val="C00000"/>
          <w:lang w:eastAsia="ko-KR"/>
        </w:rPr>
        <w:t xml:space="preserve"> </w:t>
      </w:r>
      <w:r w:rsidRPr="00D63B5B">
        <w:rPr>
          <w:rFonts w:eastAsiaTheme="minorEastAsia" w:hint="eastAsia"/>
          <w:color w:val="C00000"/>
          <w:u w:val="single"/>
          <w:lang w:eastAsia="ko-KR"/>
        </w:rPr>
        <w:t>Other aspects</w:t>
      </w:r>
      <w:r>
        <w:rPr>
          <w:rFonts w:eastAsiaTheme="minorEastAsia" w:hint="eastAsia"/>
          <w:lang w:eastAsia="ko-KR"/>
        </w:rPr>
        <w:t xml:space="preserve"> </w:t>
      </w:r>
      <w:r w:rsidRPr="00D55AE5">
        <w:rPr>
          <w:rFonts w:eastAsiaTheme="minorEastAsia"/>
          <w:lang w:eastAsia="ko-KR"/>
        </w:rPr>
        <w:t>identified during future discussions are not excluded.</w:t>
      </w:r>
    </w:p>
    <w:p w14:paraId="0DF54F11" w14:textId="77777777" w:rsidR="006431CB" w:rsidRPr="00D2277E" w:rsidRDefault="006431CB" w:rsidP="006431CB">
      <w:pPr>
        <w:rPr>
          <w:rFonts w:eastAsiaTheme="minorEastAsia"/>
          <w:lang w:eastAsia="ko-KR"/>
        </w:rPr>
      </w:pPr>
      <w:r w:rsidRPr="00D55AE5">
        <w:rPr>
          <w:rFonts w:eastAsiaTheme="minorEastAsia" w:hint="eastAsia"/>
          <w:strike/>
          <w:color w:val="C00000"/>
          <w:lang w:eastAsia="ko-KR"/>
        </w:rPr>
        <w:t xml:space="preserve">The above random access </w:t>
      </w:r>
      <w:r w:rsidRPr="00D55AE5">
        <w:rPr>
          <w:rFonts w:eastAsiaTheme="minorEastAsia"/>
          <w:strike/>
          <w:color w:val="C00000"/>
          <w:lang w:eastAsia="ko-KR"/>
        </w:rPr>
        <w:t xml:space="preserve">framework </w:t>
      </w:r>
      <w:r w:rsidRPr="00D55AE5">
        <w:rPr>
          <w:rFonts w:eastAsiaTheme="minorEastAsia" w:hint="eastAsia"/>
          <w:strike/>
          <w:color w:val="C00000"/>
          <w:lang w:eastAsia="ko-KR"/>
        </w:rPr>
        <w:t>study to considering</w:t>
      </w:r>
      <w:r w:rsidRPr="00D55AE5">
        <w:rPr>
          <w:rFonts w:eastAsiaTheme="minorEastAsia" w:hint="eastAsia"/>
          <w:color w:val="C00000"/>
          <w:lang w:eastAsia="ko-KR"/>
        </w:rPr>
        <w:t xml:space="preserve"> </w:t>
      </w:r>
      <w:r>
        <w:rPr>
          <w:rFonts w:eastAsiaTheme="minorEastAsia" w:hint="eastAsia"/>
          <w:lang w:eastAsia="ko-KR"/>
        </w:rPr>
        <w:t>T</w:t>
      </w:r>
      <w:r w:rsidRPr="00743C99">
        <w:rPr>
          <w:rFonts w:eastAsiaTheme="minorEastAsia" w:hint="eastAsia"/>
          <w:lang w:eastAsia="ko-KR"/>
        </w:rPr>
        <w:t xml:space="preserve">he following </w:t>
      </w:r>
      <w:r w:rsidRPr="00D2277E">
        <w:rPr>
          <w:rFonts w:eastAsiaTheme="minorEastAsia" w:hint="eastAsia"/>
          <w:lang w:eastAsia="ko-KR"/>
        </w:rPr>
        <w:t xml:space="preserve">scenarios and assumptions beyond single </w:t>
      </w:r>
      <w:r w:rsidRPr="001F25A1">
        <w:rPr>
          <w:rFonts w:eastAsiaTheme="minorEastAsia" w:hint="eastAsia"/>
          <w:strike/>
          <w:color w:val="C00000"/>
          <w:lang w:eastAsia="ko-KR"/>
        </w:rPr>
        <w:t>cell/</w:t>
      </w:r>
      <w:r w:rsidRPr="00D2277E">
        <w:rPr>
          <w:rFonts w:eastAsiaTheme="minorEastAsia" w:hint="eastAsia"/>
          <w:lang w:eastAsia="ko-KR"/>
        </w:rPr>
        <w:t>carrier/TRP</w:t>
      </w:r>
      <w:r>
        <w:rPr>
          <w:rFonts w:eastAsiaTheme="minorEastAsia" w:hint="eastAsia"/>
          <w:lang w:eastAsia="ko-KR"/>
        </w:rPr>
        <w:t xml:space="preserve"> </w:t>
      </w:r>
      <w:r w:rsidRPr="001F25A1">
        <w:rPr>
          <w:rFonts w:eastAsiaTheme="minorEastAsia" w:hint="eastAsia"/>
          <w:color w:val="C00000"/>
          <w:u w:val="single"/>
          <w:lang w:eastAsia="ko-KR"/>
        </w:rPr>
        <w:t>are considered for the study of above random access framework</w:t>
      </w:r>
      <w:r w:rsidRPr="00D2277E">
        <w:rPr>
          <w:rFonts w:eastAsiaTheme="minorEastAsia" w:hint="eastAsia"/>
          <w:lang w:eastAsia="ko-KR"/>
        </w:rPr>
        <w:t>:</w:t>
      </w:r>
    </w:p>
    <w:p w14:paraId="16E6F93F" w14:textId="77777777" w:rsidR="006431CB" w:rsidRPr="00743C99" w:rsidRDefault="006431CB" w:rsidP="006431CB">
      <w:pPr>
        <w:pStyle w:val="ListParagraph"/>
        <w:numPr>
          <w:ilvl w:val="0"/>
          <w:numId w:val="60"/>
        </w:numPr>
        <w:suppressAutoHyphens w:val="0"/>
        <w:overflowPunct/>
        <w:spacing w:line="240" w:lineRule="auto"/>
        <w:rPr>
          <w:rFonts w:eastAsiaTheme="minorEastAsia"/>
          <w:lang w:eastAsia="ko-KR"/>
        </w:rPr>
      </w:pPr>
      <w:r w:rsidRPr="00743C99">
        <w:rPr>
          <w:rFonts w:eastAsiaTheme="minorEastAsia" w:hint="eastAsia"/>
          <w:lang w:eastAsia="ko-KR"/>
        </w:rPr>
        <w:t>NTN</w:t>
      </w:r>
    </w:p>
    <w:p w14:paraId="35F4B6F6" w14:textId="77777777" w:rsidR="006431CB" w:rsidRPr="00743C99" w:rsidRDefault="006431CB" w:rsidP="006431CB">
      <w:pPr>
        <w:pStyle w:val="ListParagraph"/>
        <w:numPr>
          <w:ilvl w:val="0"/>
          <w:numId w:val="60"/>
        </w:numPr>
        <w:suppressAutoHyphens w:val="0"/>
        <w:overflowPunct/>
        <w:spacing w:line="240" w:lineRule="auto"/>
        <w:rPr>
          <w:rFonts w:eastAsiaTheme="minorEastAsia"/>
          <w:lang w:eastAsia="ko-KR"/>
        </w:rPr>
      </w:pPr>
      <w:r w:rsidRPr="00743C99">
        <w:rPr>
          <w:rFonts w:eastAsiaTheme="minorEastAsia" w:hint="eastAsia"/>
          <w:lang w:eastAsia="ko-KR"/>
        </w:rPr>
        <w:t>SBFD</w:t>
      </w:r>
    </w:p>
    <w:p w14:paraId="081BC361" w14:textId="77777777" w:rsidR="006431CB" w:rsidRPr="00743C99" w:rsidRDefault="006431CB" w:rsidP="006431CB">
      <w:pPr>
        <w:pStyle w:val="ListParagraph"/>
        <w:numPr>
          <w:ilvl w:val="0"/>
          <w:numId w:val="60"/>
        </w:numPr>
        <w:suppressAutoHyphens w:val="0"/>
        <w:overflowPunct/>
        <w:spacing w:line="240" w:lineRule="auto"/>
        <w:rPr>
          <w:rFonts w:eastAsiaTheme="minorEastAsia"/>
          <w:lang w:eastAsia="ko-KR"/>
        </w:rPr>
      </w:pPr>
      <w:r w:rsidRPr="00743C99">
        <w:rPr>
          <w:rFonts w:eastAsiaTheme="minorEastAsia" w:hint="eastAsia"/>
          <w:lang w:eastAsia="ko-KR"/>
        </w:rPr>
        <w:t>multi-carrier</w:t>
      </w:r>
    </w:p>
    <w:p w14:paraId="2C2302B5" w14:textId="77777777" w:rsidR="006431CB" w:rsidRPr="00743C99" w:rsidRDefault="006431CB" w:rsidP="006431CB">
      <w:pPr>
        <w:pStyle w:val="ListParagraph"/>
        <w:numPr>
          <w:ilvl w:val="0"/>
          <w:numId w:val="60"/>
        </w:numPr>
        <w:suppressAutoHyphens w:val="0"/>
        <w:overflowPunct/>
        <w:spacing w:line="240" w:lineRule="auto"/>
        <w:rPr>
          <w:rFonts w:eastAsiaTheme="minorEastAsia"/>
          <w:lang w:eastAsia="ko-KR"/>
        </w:rPr>
      </w:pPr>
      <w:r w:rsidRPr="00743C99">
        <w:rPr>
          <w:rFonts w:eastAsiaTheme="minorEastAsia" w:hint="eastAsia"/>
          <w:lang w:eastAsia="ko-KR"/>
        </w:rPr>
        <w:t>multi-TRP</w:t>
      </w:r>
    </w:p>
    <w:p w14:paraId="562BA282" w14:textId="7F1D93BB" w:rsidR="006431CB" w:rsidRPr="00743C99" w:rsidRDefault="006431CB" w:rsidP="006431CB">
      <w:pPr>
        <w:pStyle w:val="ListParagraph"/>
        <w:numPr>
          <w:ilvl w:val="0"/>
          <w:numId w:val="60"/>
        </w:numPr>
        <w:suppressAutoHyphens w:val="0"/>
        <w:overflowPunct/>
        <w:spacing w:line="240" w:lineRule="auto"/>
        <w:rPr>
          <w:rFonts w:eastAsiaTheme="minorEastAsia"/>
          <w:lang w:eastAsia="ko-KR"/>
        </w:rPr>
      </w:pPr>
      <w:r w:rsidRPr="00743C99">
        <w:rPr>
          <w:rFonts w:eastAsiaTheme="minorEastAsia" w:hint="eastAsia"/>
          <w:lang w:eastAsia="ko-KR"/>
        </w:rPr>
        <w:t xml:space="preserve">Note: </w:t>
      </w:r>
      <w:r w:rsidRPr="001F25A1">
        <w:rPr>
          <w:rFonts w:eastAsiaTheme="minorEastAsia" w:hint="eastAsia"/>
          <w:color w:val="C00000"/>
          <w:u w:val="single"/>
          <w:lang w:eastAsia="ko-KR"/>
        </w:rPr>
        <w:t>whether/</w:t>
      </w:r>
      <w:r w:rsidRPr="00743C99">
        <w:rPr>
          <w:rFonts w:eastAsiaTheme="minorEastAsia" w:hint="eastAsia"/>
          <w:lang w:eastAsia="ko-KR"/>
        </w:rPr>
        <w:t xml:space="preserve">how to support </w:t>
      </w:r>
      <w:r w:rsidRPr="006D5A11">
        <w:rPr>
          <w:rFonts w:eastAsiaTheme="minorEastAsia" w:hint="eastAsia"/>
          <w:color w:val="C00000"/>
          <w:u w:val="single"/>
          <w:lang w:eastAsia="ko-KR"/>
        </w:rPr>
        <w:t>one or more of the</w:t>
      </w:r>
      <w:r>
        <w:rPr>
          <w:rFonts w:eastAsiaTheme="minorEastAsia" w:hint="eastAsia"/>
          <w:lang w:eastAsia="ko-KR"/>
        </w:rPr>
        <w:t xml:space="preserve"> </w:t>
      </w:r>
      <w:r w:rsidRPr="00743C99">
        <w:rPr>
          <w:rFonts w:eastAsiaTheme="minorEastAsia" w:hint="eastAsia"/>
          <w:lang w:eastAsia="ko-KR"/>
        </w:rPr>
        <w:t>scenarios</w:t>
      </w:r>
      <w:r w:rsidR="00E87C3D" w:rsidRPr="00E87C3D">
        <w:rPr>
          <w:rFonts w:eastAsiaTheme="minorEastAsia" w:hint="eastAsia"/>
          <w:color w:val="C00000"/>
          <w:u w:val="single"/>
          <w:lang w:eastAsia="ko-KR"/>
        </w:rPr>
        <w:t>/assumptions</w:t>
      </w:r>
      <w:r w:rsidRPr="00743C99">
        <w:rPr>
          <w:rFonts w:eastAsiaTheme="minorEastAsia" w:hint="eastAsia"/>
          <w:lang w:eastAsia="ko-KR"/>
        </w:rPr>
        <w:t xml:space="preserve"> </w:t>
      </w:r>
      <w:r w:rsidRPr="006D5A11">
        <w:rPr>
          <w:rFonts w:eastAsiaTheme="minorEastAsia" w:hint="eastAsia"/>
          <w:strike/>
          <w:color w:val="C00000"/>
          <w:lang w:eastAsia="ko-KR"/>
        </w:rPr>
        <w:t>and which scenarios to support</w:t>
      </w:r>
      <w:r w:rsidRPr="00743C99">
        <w:rPr>
          <w:rFonts w:eastAsiaTheme="minorEastAsia" w:hint="eastAsia"/>
          <w:lang w:eastAsia="ko-KR"/>
        </w:rPr>
        <w:t>, including whether any special handling or functionality needs to be introduced in support of the scenarios</w:t>
      </w:r>
      <w:r w:rsidR="00E87C3D" w:rsidRPr="00E87C3D">
        <w:rPr>
          <w:rFonts w:eastAsiaTheme="minorEastAsia" w:hint="eastAsia"/>
          <w:color w:val="C00000"/>
          <w:u w:val="single"/>
          <w:lang w:eastAsia="ko-KR"/>
        </w:rPr>
        <w:t>/assumptions</w:t>
      </w:r>
      <w:r w:rsidRPr="00743C99">
        <w:rPr>
          <w:rFonts w:eastAsiaTheme="minorEastAsia" w:hint="eastAsia"/>
          <w:lang w:eastAsia="ko-KR"/>
        </w:rPr>
        <w:t xml:space="preserve"> is part of the study.</w:t>
      </w:r>
    </w:p>
    <w:p w14:paraId="113AAAF7" w14:textId="321CEBB9" w:rsidR="00744D6F" w:rsidRDefault="00744D6F">
      <w:pPr>
        <w:rPr>
          <w:rFonts w:eastAsiaTheme="minorEastAsia"/>
          <w:lang w:val="en-US" w:eastAsia="ko-KR"/>
        </w:rPr>
      </w:pPr>
    </w:p>
    <w:p w14:paraId="12BD6FEB" w14:textId="77777777" w:rsidR="00744D6F" w:rsidRDefault="00744D6F">
      <w:pPr>
        <w:rPr>
          <w:rFonts w:eastAsiaTheme="minorEastAsia"/>
          <w:lang w:val="en-US" w:eastAsia="ko-KR"/>
        </w:rPr>
      </w:pPr>
    </w:p>
    <w:p w14:paraId="6B66FF95" w14:textId="2C92BCB0" w:rsidR="00177752" w:rsidRDefault="00177752" w:rsidP="00177752">
      <w:pPr>
        <w:pStyle w:val="Heading4"/>
        <w:numPr>
          <w:ilvl w:val="0"/>
          <w:numId w:val="0"/>
        </w:numPr>
        <w:ind w:left="864" w:hanging="864"/>
        <w:rPr>
          <w:rFonts w:eastAsiaTheme="minorEastAsia"/>
          <w:lang w:val="en-US" w:eastAsia="ko-KR"/>
        </w:rPr>
      </w:pPr>
      <w:r>
        <w:rPr>
          <w:rFonts w:eastAsiaTheme="minorEastAsia"/>
          <w:lang w:val="en-US" w:eastAsia="ko-KR"/>
        </w:rPr>
        <w:t xml:space="preserve">Outcome of </w:t>
      </w:r>
      <w:r>
        <w:rPr>
          <w:rFonts w:eastAsiaTheme="minorEastAsia" w:hint="eastAsia"/>
          <w:lang w:val="en-US" w:eastAsia="ko-KR"/>
        </w:rPr>
        <w:t>Thursday</w:t>
      </w:r>
      <w:r>
        <w:rPr>
          <w:rFonts w:eastAsiaTheme="minorEastAsia"/>
          <w:lang w:val="en-US" w:eastAsia="ko-KR"/>
        </w:rPr>
        <w:t xml:space="preserve"> Session</w:t>
      </w:r>
    </w:p>
    <w:p w14:paraId="6A06640B" w14:textId="77777777" w:rsidR="00177752" w:rsidRPr="000D25B2" w:rsidRDefault="00177752" w:rsidP="00177752">
      <w:pPr>
        <w:rPr>
          <w:rFonts w:eastAsia="DengXian"/>
          <w:highlight w:val="green"/>
        </w:rPr>
      </w:pPr>
      <w:r w:rsidRPr="000D25B2">
        <w:rPr>
          <w:rFonts w:eastAsia="DengXian" w:hint="eastAsia"/>
          <w:highlight w:val="green"/>
        </w:rPr>
        <w:t>Agreement</w:t>
      </w:r>
    </w:p>
    <w:p w14:paraId="1238F1F6" w14:textId="77777777" w:rsidR="00177752" w:rsidRPr="00474A18" w:rsidRDefault="00177752" w:rsidP="00177752">
      <w:pPr>
        <w:rPr>
          <w:rFonts w:eastAsiaTheme="minorEastAsia"/>
          <w:lang w:eastAsia="ko-KR"/>
        </w:rPr>
      </w:pPr>
      <w:r w:rsidRPr="00474A18">
        <w:rPr>
          <w:rFonts w:eastAsiaTheme="minorEastAsia" w:hint="eastAsia"/>
          <w:lang w:eastAsia="ko-KR"/>
        </w:rPr>
        <w:t xml:space="preserve">Study random access </w:t>
      </w:r>
      <w:r w:rsidRPr="00474A18">
        <w:rPr>
          <w:rFonts w:eastAsiaTheme="minorEastAsia"/>
          <w:lang w:eastAsia="ko-KR"/>
        </w:rPr>
        <w:t xml:space="preserve">framework </w:t>
      </w:r>
      <w:r w:rsidRPr="00474A18">
        <w:rPr>
          <w:rFonts w:eastAsiaTheme="minorEastAsia" w:hint="eastAsia"/>
        </w:rPr>
        <w:t>with</w:t>
      </w:r>
      <w:r w:rsidRPr="00474A18">
        <w:rPr>
          <w:rFonts w:eastAsiaTheme="minorEastAsia" w:hint="eastAsia"/>
          <w:lang w:eastAsia="ko-KR"/>
        </w:rPr>
        <w:t xml:space="preserve"> the following </w:t>
      </w:r>
      <w:r w:rsidRPr="00474A18">
        <w:rPr>
          <w:rFonts w:eastAsiaTheme="minorEastAsia" w:hint="eastAsia"/>
        </w:rPr>
        <w:t>aspects</w:t>
      </w:r>
      <w:r w:rsidRPr="00474A18">
        <w:rPr>
          <w:rFonts w:eastAsiaTheme="minorEastAsia" w:hint="eastAsia"/>
          <w:lang w:eastAsia="ko-KR"/>
        </w:rPr>
        <w:t>:</w:t>
      </w:r>
    </w:p>
    <w:p w14:paraId="2DA7166D" w14:textId="77777777" w:rsidR="00177752" w:rsidRPr="00474A18" w:rsidRDefault="00177752" w:rsidP="00177752">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Enablement of e</w:t>
      </w:r>
      <w:r w:rsidRPr="00474A18">
        <w:rPr>
          <w:rFonts w:eastAsiaTheme="minorEastAsia"/>
          <w:lang w:eastAsia="ko-KR"/>
        </w:rPr>
        <w:t>nergy efficien</w:t>
      </w:r>
      <w:r w:rsidRPr="00474A18">
        <w:rPr>
          <w:rFonts w:eastAsiaTheme="minorEastAsia" w:hint="eastAsia"/>
          <w:lang w:eastAsia="ko-KR"/>
        </w:rPr>
        <w:t>t random access procedures (supporting SID objective 1b);</w:t>
      </w:r>
    </w:p>
    <w:p w14:paraId="7E1425F1" w14:textId="77777777" w:rsidR="00177752" w:rsidRPr="00474A18" w:rsidRDefault="00177752" w:rsidP="00177752">
      <w:pPr>
        <w:pStyle w:val="ListParagraph"/>
        <w:numPr>
          <w:ilvl w:val="1"/>
          <w:numId w:val="58"/>
        </w:numPr>
        <w:suppressAutoHyphens w:val="0"/>
        <w:overflowPunct/>
        <w:spacing w:line="240" w:lineRule="auto"/>
        <w:rPr>
          <w:rFonts w:eastAsiaTheme="minorEastAsia"/>
          <w:lang w:eastAsia="ko-KR"/>
        </w:rPr>
      </w:pPr>
      <w:r w:rsidRPr="00474A18">
        <w:rPr>
          <w:rFonts w:eastAsiaTheme="minorEastAsia"/>
          <w:lang w:eastAsia="zh-CN"/>
        </w:rPr>
        <w:t>I</w:t>
      </w:r>
      <w:r w:rsidRPr="00474A18">
        <w:rPr>
          <w:rFonts w:eastAsiaTheme="minorEastAsia" w:hint="eastAsia"/>
          <w:lang w:eastAsia="zh-CN"/>
        </w:rPr>
        <w:t>ncluding both network and UE power saving</w:t>
      </w:r>
    </w:p>
    <w:p w14:paraId="6600804A" w14:textId="77777777" w:rsidR="00177752" w:rsidRPr="00474A18" w:rsidRDefault="00177752" w:rsidP="00177752">
      <w:pPr>
        <w:pStyle w:val="ListParagraph"/>
        <w:numPr>
          <w:ilvl w:val="0"/>
          <w:numId w:val="58"/>
        </w:numPr>
        <w:suppressAutoHyphens w:val="0"/>
        <w:overflowPunct/>
        <w:spacing w:line="240" w:lineRule="auto"/>
        <w:rPr>
          <w:rFonts w:eastAsiaTheme="minorEastAsia"/>
          <w:lang w:eastAsia="ko-KR"/>
        </w:rPr>
      </w:pPr>
      <w:r w:rsidRPr="00474A18">
        <w:rPr>
          <w:rFonts w:eastAsiaTheme="minorEastAsia"/>
          <w:lang w:eastAsia="ko-KR"/>
        </w:rPr>
        <w:t xml:space="preserve">Coverage </w:t>
      </w:r>
      <w:r w:rsidRPr="00474A18">
        <w:rPr>
          <w:rFonts w:eastAsiaTheme="minorEastAsia" w:hint="eastAsia"/>
          <w:lang w:eastAsia="ko-KR"/>
        </w:rPr>
        <w:t xml:space="preserve">improvement (supporting SID objective 1d); </w:t>
      </w:r>
    </w:p>
    <w:p w14:paraId="3C468CE5" w14:textId="77777777" w:rsidR="00177752" w:rsidRPr="00474A18" w:rsidRDefault="00177752" w:rsidP="00177752">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 xml:space="preserve">Support of random access for diverse device types and capabilities (supporting SID objective 1g); </w:t>
      </w:r>
    </w:p>
    <w:p w14:paraId="79980A40" w14:textId="77777777" w:rsidR="00177752" w:rsidRPr="00474A18" w:rsidRDefault="00177752" w:rsidP="00177752">
      <w:pPr>
        <w:numPr>
          <w:ilvl w:val="0"/>
          <w:numId w:val="58"/>
        </w:numPr>
        <w:suppressAutoHyphens w:val="0"/>
        <w:spacing w:after="0" w:line="240" w:lineRule="auto"/>
        <w:jc w:val="left"/>
        <w:textAlignment w:val="center"/>
        <w:rPr>
          <w:rFonts w:ascii="Calibri" w:eastAsia="Times New Roman" w:hAnsi="Calibri" w:cs="Calibri"/>
          <w:szCs w:val="22"/>
          <w:lang w:val="en-US"/>
        </w:rPr>
      </w:pPr>
      <w:r w:rsidRPr="00474A18">
        <w:rPr>
          <w:rFonts w:eastAsia="Times New Roman"/>
          <w:szCs w:val="22"/>
          <w:lang w:val="en-US"/>
        </w:rPr>
        <w:t>System performance improvement</w:t>
      </w:r>
      <w:r w:rsidRPr="00474A18">
        <w:rPr>
          <w:rFonts w:eastAsiaTheme="minorEastAsia" w:hint="eastAsia"/>
          <w:szCs w:val="22"/>
          <w:lang w:val="en-US" w:eastAsia="ko-KR"/>
        </w:rPr>
        <w:t xml:space="preserve"> from overhead reduction, simplification of signaling/configurations (supporting SID objective 1k);</w:t>
      </w:r>
    </w:p>
    <w:p w14:paraId="58CE2A04" w14:textId="77777777" w:rsidR="00177752" w:rsidRPr="00474A18" w:rsidRDefault="00177752" w:rsidP="00177752">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Additionally consider following aspects</w:t>
      </w:r>
    </w:p>
    <w:p w14:paraId="782EC387" w14:textId="77777777" w:rsidR="00177752" w:rsidRPr="00D55AE5" w:rsidRDefault="00177752" w:rsidP="00177752">
      <w:pPr>
        <w:pStyle w:val="ListParagraph"/>
        <w:numPr>
          <w:ilvl w:val="1"/>
          <w:numId w:val="58"/>
        </w:numPr>
        <w:suppressAutoHyphens w:val="0"/>
        <w:overflowPunct/>
        <w:spacing w:line="240" w:lineRule="auto"/>
        <w:rPr>
          <w:rFonts w:eastAsiaTheme="minorEastAsia"/>
          <w:lang w:eastAsia="ko-KR"/>
        </w:rPr>
      </w:pPr>
      <w:r w:rsidRPr="00D55AE5">
        <w:rPr>
          <w:rFonts w:eastAsiaTheme="minorEastAsia" w:hint="eastAsia"/>
          <w:lang w:eastAsia="ko-KR"/>
        </w:rPr>
        <w:t>random access latency;</w:t>
      </w:r>
    </w:p>
    <w:p w14:paraId="350FF759" w14:textId="77777777" w:rsidR="00177752" w:rsidRDefault="00177752" w:rsidP="00177752">
      <w:pPr>
        <w:pStyle w:val="ListParagraph"/>
        <w:numPr>
          <w:ilvl w:val="1"/>
          <w:numId w:val="58"/>
        </w:numPr>
        <w:suppressAutoHyphens w:val="0"/>
        <w:overflowPunct/>
        <w:spacing w:line="240" w:lineRule="auto"/>
        <w:rPr>
          <w:rFonts w:eastAsiaTheme="minorEastAsia"/>
          <w:lang w:eastAsia="ko-KR"/>
        </w:rPr>
      </w:pPr>
      <w:r>
        <w:rPr>
          <w:rFonts w:eastAsiaTheme="minorEastAsia" w:hint="eastAsia"/>
          <w:lang w:eastAsia="zh-CN"/>
        </w:rPr>
        <w:t>c</w:t>
      </w:r>
      <w:r w:rsidRPr="00A807A4">
        <w:rPr>
          <w:rFonts w:eastAsiaTheme="minorEastAsia" w:hint="eastAsia"/>
          <w:lang w:eastAsia="ko-KR"/>
        </w:rPr>
        <w:t>apacit</w:t>
      </w:r>
      <w:r>
        <w:rPr>
          <w:rFonts w:eastAsiaTheme="minorEastAsia" w:hint="eastAsia"/>
          <w:lang w:eastAsia="zh-CN"/>
        </w:rPr>
        <w:t>y</w:t>
      </w:r>
    </w:p>
    <w:p w14:paraId="4090DAFD" w14:textId="77777777" w:rsidR="00177752" w:rsidRPr="00A807A4" w:rsidRDefault="00177752" w:rsidP="00177752">
      <w:pPr>
        <w:pStyle w:val="ListParagraph"/>
        <w:numPr>
          <w:ilvl w:val="1"/>
          <w:numId w:val="58"/>
        </w:numPr>
        <w:suppressAutoHyphens w:val="0"/>
        <w:overflowPunct/>
        <w:spacing w:line="240" w:lineRule="auto"/>
        <w:rPr>
          <w:rFonts w:eastAsiaTheme="minorEastAsia"/>
          <w:lang w:eastAsia="ko-KR"/>
        </w:rPr>
      </w:pPr>
      <w:r>
        <w:rPr>
          <w:rFonts w:eastAsiaTheme="minorEastAsia" w:hint="eastAsia"/>
          <w:lang w:eastAsia="ko-KR"/>
        </w:rPr>
        <w:t xml:space="preserve">detection </w:t>
      </w:r>
      <w:r w:rsidRPr="00A807A4">
        <w:rPr>
          <w:rFonts w:eastAsiaTheme="minorEastAsia" w:hint="eastAsia"/>
          <w:lang w:eastAsia="ko-KR"/>
        </w:rPr>
        <w:t>reliability;</w:t>
      </w:r>
    </w:p>
    <w:p w14:paraId="102DE498" w14:textId="77777777" w:rsidR="00177752" w:rsidRPr="00A807A4" w:rsidRDefault="00177752" w:rsidP="00177752">
      <w:pPr>
        <w:pStyle w:val="ListParagraph"/>
        <w:numPr>
          <w:ilvl w:val="1"/>
          <w:numId w:val="58"/>
        </w:numPr>
        <w:suppressAutoHyphens w:val="0"/>
        <w:overflowPunct/>
        <w:spacing w:line="240" w:lineRule="auto"/>
        <w:rPr>
          <w:rFonts w:eastAsiaTheme="minorEastAsia"/>
          <w:lang w:eastAsia="ko-KR"/>
        </w:rPr>
      </w:pPr>
      <w:r w:rsidRPr="00A807A4">
        <w:rPr>
          <w:rFonts w:eastAsiaTheme="minorEastAsia" w:hint="eastAsia"/>
          <w:lang w:eastAsia="ko-KR"/>
        </w:rPr>
        <w:t>h</w:t>
      </w:r>
      <w:r w:rsidRPr="00A807A4">
        <w:rPr>
          <w:rFonts w:eastAsiaTheme="minorEastAsia" w:hint="eastAsia"/>
          <w:lang w:eastAsia="zh-CN"/>
        </w:rPr>
        <w:t>igh speed mobility;</w:t>
      </w:r>
    </w:p>
    <w:p w14:paraId="4BA75609" w14:textId="77777777" w:rsidR="00177752" w:rsidRPr="00A807A4" w:rsidRDefault="00177752" w:rsidP="00177752">
      <w:pPr>
        <w:pStyle w:val="ListParagraph"/>
        <w:numPr>
          <w:ilvl w:val="0"/>
          <w:numId w:val="58"/>
        </w:numPr>
        <w:suppressAutoHyphens w:val="0"/>
        <w:overflowPunct/>
        <w:spacing w:line="240" w:lineRule="auto"/>
        <w:rPr>
          <w:rFonts w:eastAsiaTheme="minorEastAsia"/>
          <w:lang w:eastAsia="ko-KR"/>
        </w:rPr>
      </w:pPr>
      <w:r w:rsidRPr="00A807A4">
        <w:rPr>
          <w:rFonts w:eastAsiaTheme="minorEastAsia"/>
          <w:lang w:eastAsia="ko-KR"/>
        </w:rPr>
        <w:t xml:space="preserve">Note: </w:t>
      </w:r>
      <w:r w:rsidRPr="00A807A4">
        <w:rPr>
          <w:rFonts w:eastAsiaTheme="minorEastAsia" w:hint="eastAsia"/>
          <w:lang w:eastAsia="ko-KR"/>
        </w:rPr>
        <w:t xml:space="preserve">Other aspects </w:t>
      </w:r>
      <w:r w:rsidRPr="00A807A4">
        <w:rPr>
          <w:rFonts w:eastAsiaTheme="minorEastAsia"/>
          <w:lang w:eastAsia="ko-KR"/>
        </w:rPr>
        <w:t>identified during future discussions are not excluded.</w:t>
      </w:r>
    </w:p>
    <w:p w14:paraId="6D9C87A9" w14:textId="77777777" w:rsidR="00177752" w:rsidRPr="00A807A4" w:rsidRDefault="00177752" w:rsidP="00177752">
      <w:pPr>
        <w:rPr>
          <w:rFonts w:eastAsiaTheme="minorEastAsia"/>
          <w:lang w:eastAsia="ko-KR"/>
        </w:rPr>
      </w:pPr>
      <w:r w:rsidRPr="00A807A4">
        <w:rPr>
          <w:rFonts w:eastAsiaTheme="minorEastAsia" w:hint="eastAsia"/>
          <w:lang w:eastAsia="ko-KR"/>
        </w:rPr>
        <w:t>The following scenarios and assumptions beyond single carrier/TRP are considered for the study of above random access framework:</w:t>
      </w:r>
    </w:p>
    <w:p w14:paraId="290D49EB" w14:textId="77777777" w:rsidR="00177752" w:rsidRPr="00A807A4" w:rsidRDefault="00177752" w:rsidP="00177752">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NTN</w:t>
      </w:r>
    </w:p>
    <w:p w14:paraId="7DD98905" w14:textId="77777777" w:rsidR="00177752" w:rsidRPr="00A807A4" w:rsidRDefault="00177752" w:rsidP="00177752">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SBFD</w:t>
      </w:r>
    </w:p>
    <w:p w14:paraId="1D6A7E0E" w14:textId="77777777" w:rsidR="00177752" w:rsidRPr="00A807A4" w:rsidRDefault="00177752" w:rsidP="00177752">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multi-carrier</w:t>
      </w:r>
    </w:p>
    <w:p w14:paraId="19728EAB" w14:textId="77777777" w:rsidR="00177752" w:rsidRPr="00A807A4" w:rsidRDefault="00177752" w:rsidP="00177752">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multi-TRP</w:t>
      </w:r>
    </w:p>
    <w:p w14:paraId="5AD7F6B5" w14:textId="77777777" w:rsidR="00177752" w:rsidRPr="00A807A4" w:rsidRDefault="00177752" w:rsidP="00177752">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 xml:space="preserve">Note: whether/how to support one or more of the </w:t>
      </w:r>
      <w:r w:rsidRPr="00921F54">
        <w:rPr>
          <w:rFonts w:eastAsiaTheme="minorEastAsia" w:hint="eastAsia"/>
          <w:lang w:eastAsia="ko-KR"/>
        </w:rPr>
        <w:t xml:space="preserve">scenarios/assumptions, including whether any special handling or functionality needs to be introduced in support of the scenarios/assumptions </w:t>
      </w:r>
      <w:r w:rsidRPr="00A807A4">
        <w:rPr>
          <w:rFonts w:eastAsiaTheme="minorEastAsia" w:hint="eastAsia"/>
          <w:lang w:eastAsia="ko-KR"/>
        </w:rPr>
        <w:t>is part of the study.</w:t>
      </w:r>
    </w:p>
    <w:p w14:paraId="058C14CB" w14:textId="77777777" w:rsidR="00177752" w:rsidRDefault="00177752">
      <w:pPr>
        <w:rPr>
          <w:rFonts w:eastAsiaTheme="minorEastAsia"/>
          <w:lang w:val="en-US" w:eastAsia="ko-KR"/>
        </w:rPr>
      </w:pPr>
    </w:p>
    <w:p w14:paraId="087B47F7" w14:textId="3C334A56" w:rsidR="00744D6F" w:rsidRDefault="00EC4398">
      <w:pPr>
        <w:pStyle w:val="Heading2"/>
        <w:rPr>
          <w:rFonts w:eastAsiaTheme="minorEastAsia"/>
          <w:lang w:val="en-US" w:eastAsia="ko-KR"/>
        </w:rPr>
      </w:pPr>
      <w:r>
        <w:rPr>
          <w:rFonts w:eastAsiaTheme="minorEastAsia"/>
          <w:lang w:val="en-US" w:eastAsia="ko-KR"/>
        </w:rPr>
        <w:lastRenderedPageBreak/>
        <w:t>PRACH Sequence</w:t>
      </w:r>
      <w:r w:rsidR="00A24828">
        <w:rPr>
          <w:rFonts w:eastAsiaTheme="minorEastAsia" w:hint="eastAsia"/>
          <w:lang w:val="en-US" w:eastAsia="ko-KR"/>
        </w:rPr>
        <w:t xml:space="preserve"> (CLOSED)</w:t>
      </w:r>
    </w:p>
    <w:p w14:paraId="7C848E0B" w14:textId="77777777" w:rsidR="00744D6F" w:rsidRDefault="00EC4398">
      <w:pPr>
        <w:rPr>
          <w:rFonts w:eastAsiaTheme="minorEastAsia"/>
          <w:szCs w:val="22"/>
          <w:lang w:eastAsia="ko-KR"/>
        </w:rPr>
      </w:pPr>
      <w:r>
        <w:rPr>
          <w:rFonts w:eastAsiaTheme="minorEastAsia"/>
          <w:szCs w:val="22"/>
          <w:lang w:eastAsia="ko-KR"/>
        </w:rPr>
        <w:t>Nokia, Futurewei, Spreadtrum, ZTE, TCL, CATT, Ofinno, NEC, China Telecom, Samsung, InterDigital, Transsion, Lenovo, Ericsson, Panasonic, and Sony support reusing Zadoff-Chu (ZC) sequences as a baseline due to their robustness and maturity. Conversely, Huawei, OPPO, LGE, Xiaomi, vivo, Tejas Networks, Apple, MediaTek, Fainity Innovation, Fraunhofer, and Google propose studying new sequences (e.g., AI-based, QPSK modulated) or enhancements (e.g., spreading) to address high Doppler in 6G/NTN and increase capacity beyond 64 preambles.</w:t>
      </w:r>
    </w:p>
    <w:tbl>
      <w:tblPr>
        <w:tblStyle w:val="TableGrid"/>
        <w:tblW w:w="9629" w:type="dxa"/>
        <w:tblLayout w:type="fixed"/>
        <w:tblLook w:val="04A0" w:firstRow="1" w:lastRow="0" w:firstColumn="1" w:lastColumn="0" w:noHBand="0" w:noVBand="1"/>
      </w:tblPr>
      <w:tblGrid>
        <w:gridCol w:w="1525"/>
        <w:gridCol w:w="8104"/>
      </w:tblGrid>
      <w:tr w:rsidR="00744D6F" w14:paraId="2145AEAD" w14:textId="77777777">
        <w:tc>
          <w:tcPr>
            <w:tcW w:w="1525" w:type="dxa"/>
            <w:shd w:val="clear" w:color="auto" w:fill="F2F2F2" w:themeFill="background1" w:themeFillShade="F2"/>
          </w:tcPr>
          <w:p w14:paraId="044A287F"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2C004437"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42BFD548" w14:textId="77777777">
        <w:tc>
          <w:tcPr>
            <w:tcW w:w="1525" w:type="dxa"/>
          </w:tcPr>
          <w:p w14:paraId="094ADB46"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17CAB74B"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w:t>
            </w:r>
            <w:r>
              <w:rPr>
                <w:rFonts w:eastAsiaTheme="minorEastAsia"/>
                <w:szCs w:val="22"/>
                <w:lang w:val="en-US" w:eastAsia="ko-KR"/>
              </w:rPr>
              <w:t xml:space="preserve"> </w:t>
            </w:r>
            <w:r>
              <w:rPr>
                <w:rFonts w:eastAsiaTheme="minorEastAsia"/>
                <w:szCs w:val="22"/>
                <w:lang w:val="en-US" w:eastAsia="ko-KR"/>
              </w:rPr>
              <w:tab/>
              <w:t>Zadoff-Chu sequence is considered for PRACH due to its robustness against the frequency offset.</w:t>
            </w:r>
          </w:p>
          <w:p w14:paraId="56E667D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 </w:t>
            </w:r>
            <w:r>
              <w:rPr>
                <w:rFonts w:eastAsiaTheme="minorEastAsia"/>
                <w:b/>
                <w:bCs/>
                <w:szCs w:val="22"/>
                <w:lang w:val="en-US" w:eastAsia="ko-KR"/>
              </w:rPr>
              <w:tab/>
            </w:r>
            <w:r>
              <w:rPr>
                <w:rFonts w:eastAsiaTheme="minorEastAsia"/>
                <w:szCs w:val="22"/>
                <w:lang w:val="en-US" w:eastAsia="ko-KR"/>
              </w:rPr>
              <w:t>RAN1 should consider Zadoff-Chu sequence for PRACH preamble.</w:t>
            </w:r>
          </w:p>
          <w:p w14:paraId="6029F09A"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2:</w:t>
            </w:r>
            <w:r>
              <w:rPr>
                <w:rFonts w:eastAsiaTheme="minorEastAsia"/>
                <w:szCs w:val="22"/>
                <w:lang w:val="en-US" w:eastAsia="ko-KR"/>
              </w:rPr>
              <w:t xml:space="preserve"> </w:t>
            </w:r>
            <w:r>
              <w:rPr>
                <w:rFonts w:eastAsiaTheme="minorEastAsia"/>
                <w:szCs w:val="22"/>
                <w:lang w:val="en-US" w:eastAsia="ko-KR"/>
              </w:rPr>
              <w:tab/>
              <w:t>Although m sequences and Gold sequences exhibit good cross correlation performance in a synchronized system, their performance degrades significantly in the presence of timing errors, which is typically the case during the initial uplink synchronization procedure.</w:t>
            </w:r>
          </w:p>
          <w:p w14:paraId="440033D0"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3:</w:t>
            </w:r>
            <w:r>
              <w:rPr>
                <w:rFonts w:eastAsiaTheme="minorEastAsia"/>
                <w:szCs w:val="22"/>
                <w:lang w:val="en-US" w:eastAsia="ko-KR"/>
              </w:rPr>
              <w:t xml:space="preserve"> </w:t>
            </w:r>
            <w:r>
              <w:rPr>
                <w:rFonts w:eastAsiaTheme="minorEastAsia"/>
                <w:szCs w:val="22"/>
                <w:lang w:val="en-US" w:eastAsia="ko-KR"/>
              </w:rPr>
              <w:tab/>
              <w:t>The primary characteristics of synchronization sequences, such as, impulse like autocorrelation, low cross correlation among preamble sequences even with timing errors, robustness against frequency offset, and constant envelopes are all exhibited by Zadoff-Chu sequence.</w:t>
            </w:r>
          </w:p>
          <w:p w14:paraId="56D093AB"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b/>
                <w:bCs/>
                <w:szCs w:val="22"/>
                <w:lang w:val="en-US" w:eastAsia="ko-KR"/>
              </w:rPr>
              <w:tab/>
            </w:r>
            <w:r>
              <w:rPr>
                <w:rFonts w:eastAsiaTheme="minorEastAsia"/>
                <w:szCs w:val="22"/>
                <w:lang w:val="en-US" w:eastAsia="ko-KR"/>
              </w:rPr>
              <w:t>RAN1 should refrain from choosing sequences that do not demonstrate CAZAC, good cross correlation even under timing errors and tolerance against frequency errors.</w:t>
            </w:r>
          </w:p>
          <w:p w14:paraId="1ABDF08C"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4:</w:t>
            </w:r>
            <w:r>
              <w:rPr>
                <w:rFonts w:eastAsiaTheme="minorEastAsia"/>
                <w:szCs w:val="22"/>
                <w:lang w:val="en-US" w:eastAsia="ko-KR"/>
              </w:rPr>
              <w:t xml:space="preserve"> </w:t>
            </w:r>
            <w:r>
              <w:rPr>
                <w:rFonts w:eastAsiaTheme="minorEastAsia"/>
                <w:szCs w:val="22"/>
                <w:lang w:val="en-US" w:eastAsia="ko-KR"/>
              </w:rPr>
              <w:tab/>
              <w:t xml:space="preserve">Supporting RACH and PUxCH overlapping can be help to achieve both the RACH capacity and the time domain adaptation. </w:t>
            </w:r>
          </w:p>
          <w:p w14:paraId="03C1F425"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3:</w:t>
            </w:r>
            <w:r>
              <w:rPr>
                <w:rFonts w:eastAsiaTheme="minorEastAsia"/>
                <w:szCs w:val="22"/>
                <w:lang w:val="en-US" w:eastAsia="ko-KR"/>
              </w:rPr>
              <w:t xml:space="preserve"> </w:t>
            </w:r>
            <w:r>
              <w:rPr>
                <w:rFonts w:eastAsiaTheme="minorEastAsia"/>
                <w:szCs w:val="22"/>
                <w:lang w:val="en-US" w:eastAsia="ko-KR"/>
              </w:rPr>
              <w:tab/>
              <w:t>If RACH capacity is to be further enhanced in 6GR compared to NR, 6GR to consider a simple design by increasing time domain allocations.</w:t>
            </w:r>
          </w:p>
        </w:tc>
      </w:tr>
      <w:tr w:rsidR="00744D6F" w14:paraId="01AC0B98" w14:textId="77777777">
        <w:tc>
          <w:tcPr>
            <w:tcW w:w="1525" w:type="dxa"/>
          </w:tcPr>
          <w:p w14:paraId="5465FA94" w14:textId="77777777" w:rsidR="00744D6F" w:rsidRDefault="00EC4398">
            <w:pPr>
              <w:spacing w:after="0"/>
              <w:rPr>
                <w:rFonts w:eastAsiaTheme="minorEastAsia"/>
                <w:szCs w:val="22"/>
                <w:lang w:val="en-US" w:eastAsia="ko-KR"/>
              </w:rPr>
            </w:pPr>
            <w:r>
              <w:rPr>
                <w:rFonts w:eastAsiaTheme="minorEastAsia"/>
                <w:szCs w:val="22"/>
                <w:lang w:val="en-US" w:eastAsia="ko-KR"/>
              </w:rPr>
              <w:t>Futurewei [2]</w:t>
            </w:r>
          </w:p>
        </w:tc>
        <w:tc>
          <w:tcPr>
            <w:tcW w:w="8103" w:type="dxa"/>
          </w:tcPr>
          <w:p w14:paraId="674AEE4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szCs w:val="22"/>
                <w:lang w:val="en-US" w:eastAsia="ko-KR"/>
              </w:rPr>
              <w:t xml:space="preserve"> For 6GR study, RAN1 considers the options below for expanding PRACH preamble sets per PRACH occasion:</w:t>
            </w:r>
          </w:p>
          <w:p w14:paraId="40A43D49" w14:textId="77777777" w:rsidR="00744D6F" w:rsidRDefault="00EC4398">
            <w:pPr>
              <w:pStyle w:val="ListParagraph"/>
              <w:numPr>
                <w:ilvl w:val="0"/>
                <w:numId w:val="13"/>
              </w:numPr>
              <w:rPr>
                <w:rFonts w:eastAsiaTheme="minorEastAsia"/>
                <w:lang w:eastAsia="ko-KR"/>
              </w:rPr>
            </w:pPr>
            <w:r>
              <w:rPr>
                <w:rFonts w:eastAsiaTheme="minorEastAsia"/>
                <w:lang w:eastAsia="ko-KR"/>
              </w:rPr>
              <w:t>Option 1: Zadoff-Chu sequences as a starting point</w:t>
            </w:r>
          </w:p>
          <w:p w14:paraId="77D00065" w14:textId="77777777" w:rsidR="00744D6F" w:rsidRDefault="00EC4398">
            <w:pPr>
              <w:pStyle w:val="ListParagraph"/>
              <w:numPr>
                <w:ilvl w:val="0"/>
                <w:numId w:val="13"/>
              </w:numPr>
              <w:rPr>
                <w:rFonts w:eastAsiaTheme="minorEastAsia"/>
                <w:lang w:eastAsia="ko-KR"/>
              </w:rPr>
            </w:pPr>
            <w:r>
              <w:rPr>
                <w:rFonts w:eastAsiaTheme="minorEastAsia"/>
                <w:lang w:eastAsia="ko-KR"/>
              </w:rPr>
              <w:t>Option 2: a new sequence design</w:t>
            </w:r>
          </w:p>
        </w:tc>
      </w:tr>
      <w:tr w:rsidR="00744D6F" w14:paraId="7E30A833" w14:textId="77777777">
        <w:tc>
          <w:tcPr>
            <w:tcW w:w="1525" w:type="dxa"/>
          </w:tcPr>
          <w:p w14:paraId="40458515"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460F5FAE"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2: </w:t>
            </w:r>
            <w:r>
              <w:rPr>
                <w:rFonts w:eastAsiaTheme="minorEastAsia"/>
                <w:szCs w:val="22"/>
                <w:lang w:val="en-US" w:eastAsia="ko-KR"/>
              </w:rPr>
              <w:t>Higher 6GR PRACH capacity maybe needed from the following potential requirements:</w:t>
            </w:r>
          </w:p>
          <w:p w14:paraId="56D67A04" w14:textId="77777777" w:rsidR="00744D6F" w:rsidRDefault="00EC4398">
            <w:pPr>
              <w:pStyle w:val="ListParagraph"/>
              <w:numPr>
                <w:ilvl w:val="0"/>
                <w:numId w:val="13"/>
              </w:numPr>
              <w:rPr>
                <w:rFonts w:eastAsiaTheme="minorEastAsia"/>
                <w:lang w:val="fr-CA" w:eastAsia="ko-KR"/>
              </w:rPr>
            </w:pPr>
            <w:r>
              <w:rPr>
                <w:rFonts w:eastAsiaTheme="minorEastAsia"/>
                <w:lang w:val="fr-CA" w:eastAsia="ko-KR"/>
              </w:rPr>
              <w:t>massive 6GR IoT devices (LPWA)</w:t>
            </w:r>
          </w:p>
          <w:p w14:paraId="7D13C331" w14:textId="77777777" w:rsidR="00744D6F" w:rsidRDefault="00EC4398">
            <w:pPr>
              <w:pStyle w:val="ListParagraph"/>
              <w:numPr>
                <w:ilvl w:val="0"/>
                <w:numId w:val="13"/>
              </w:numPr>
              <w:rPr>
                <w:rFonts w:eastAsiaTheme="minorEastAsia"/>
                <w:lang w:eastAsia="ko-KR"/>
              </w:rPr>
            </w:pPr>
            <w:r>
              <w:rPr>
                <w:rFonts w:eastAsiaTheme="minorEastAsia"/>
                <w:lang w:eastAsia="ko-KR"/>
              </w:rPr>
              <w:t>6GR NTN</w:t>
            </w:r>
          </w:p>
          <w:p w14:paraId="7A342389" w14:textId="77777777" w:rsidR="00744D6F" w:rsidRDefault="00EC4398">
            <w:pPr>
              <w:pStyle w:val="ListParagraph"/>
              <w:numPr>
                <w:ilvl w:val="0"/>
                <w:numId w:val="13"/>
              </w:numPr>
              <w:rPr>
                <w:rFonts w:eastAsiaTheme="minorEastAsia"/>
                <w:lang w:eastAsia="ko-KR"/>
              </w:rPr>
            </w:pPr>
            <w:r>
              <w:rPr>
                <w:rFonts w:eastAsiaTheme="minorEastAsia"/>
                <w:lang w:eastAsia="ko-KR"/>
              </w:rPr>
              <w:t>integrated TN and NTN scenario</w:t>
            </w:r>
          </w:p>
          <w:p w14:paraId="3D443EF9"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5: </w:t>
            </w:r>
            <w:r>
              <w:rPr>
                <w:rFonts w:eastAsiaTheme="minorEastAsia"/>
                <w:szCs w:val="22"/>
                <w:lang w:eastAsia="ko-KR"/>
              </w:rPr>
              <w:t>NR ZC sequence can be reused for 6GR preamble sequence to avoid unnecessary research efforts.</w:t>
            </w:r>
          </w:p>
        </w:tc>
      </w:tr>
      <w:tr w:rsidR="00744D6F" w14:paraId="4AEEF81D" w14:textId="77777777">
        <w:tc>
          <w:tcPr>
            <w:tcW w:w="1525" w:type="dxa"/>
          </w:tcPr>
          <w:p w14:paraId="2BB1B340" w14:textId="77777777" w:rsidR="00744D6F" w:rsidRDefault="00EC4398">
            <w:pPr>
              <w:spacing w:after="0"/>
              <w:rPr>
                <w:rFonts w:eastAsiaTheme="minorEastAsia"/>
                <w:szCs w:val="22"/>
                <w:lang w:val="en-US" w:eastAsia="ko-KR"/>
              </w:rPr>
            </w:pPr>
            <w:r>
              <w:rPr>
                <w:rFonts w:eastAsiaTheme="minorEastAsia"/>
                <w:szCs w:val="22"/>
                <w:lang w:val="en-US" w:eastAsia="ko-KR"/>
              </w:rPr>
              <w:t>Huawei, HiSilcon [4]</w:t>
            </w:r>
          </w:p>
        </w:tc>
        <w:tc>
          <w:tcPr>
            <w:tcW w:w="8103" w:type="dxa"/>
          </w:tcPr>
          <w:p w14:paraId="5B366881"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w:t>
            </w:r>
            <w:r>
              <w:rPr>
                <w:rFonts w:eastAsiaTheme="minorEastAsia"/>
                <w:b/>
                <w:bCs/>
                <w:szCs w:val="22"/>
                <w:lang w:val="en-US" w:eastAsia="ko-KR"/>
              </w:rPr>
              <w:tab/>
            </w:r>
            <w:r>
              <w:rPr>
                <w:rFonts w:eastAsiaTheme="minorEastAsia"/>
                <w:szCs w:val="22"/>
                <w:lang w:val="en-US" w:eastAsia="ko-KR"/>
              </w:rPr>
              <w:t>PRACH preamble sequence capacity of 64 has been defined for 4G and not changed in 5G. However, there is continuously increasing demand for PRACH capacity enhancement due to</w:t>
            </w:r>
          </w:p>
          <w:p w14:paraId="5153F6ED" w14:textId="77777777" w:rsidR="00744D6F" w:rsidRDefault="00EC4398">
            <w:pPr>
              <w:pStyle w:val="ListParagraph"/>
              <w:numPr>
                <w:ilvl w:val="0"/>
                <w:numId w:val="13"/>
              </w:numPr>
              <w:rPr>
                <w:rFonts w:eastAsiaTheme="minorEastAsia"/>
                <w:lang w:eastAsia="ko-KR"/>
              </w:rPr>
            </w:pPr>
            <w:r>
              <w:rPr>
                <w:rFonts w:eastAsiaTheme="minorEastAsia"/>
                <w:lang w:eastAsia="ko-KR"/>
              </w:rPr>
              <w:t>Short format;</w:t>
            </w:r>
          </w:p>
          <w:p w14:paraId="1D34C8AD" w14:textId="77777777" w:rsidR="00744D6F" w:rsidRDefault="00EC4398">
            <w:pPr>
              <w:pStyle w:val="ListParagraph"/>
              <w:numPr>
                <w:ilvl w:val="0"/>
                <w:numId w:val="13"/>
              </w:numPr>
              <w:rPr>
                <w:rFonts w:eastAsiaTheme="minorEastAsia"/>
                <w:lang w:eastAsia="ko-KR"/>
              </w:rPr>
            </w:pPr>
            <w:r>
              <w:rPr>
                <w:rFonts w:eastAsiaTheme="minorEastAsia"/>
                <w:lang w:eastAsia="ko-KR"/>
              </w:rPr>
              <w:t>PRACH partitioning;</w:t>
            </w:r>
          </w:p>
          <w:p w14:paraId="0D0361E1" w14:textId="77777777" w:rsidR="00744D6F" w:rsidRDefault="00EC4398">
            <w:pPr>
              <w:pStyle w:val="ListParagraph"/>
              <w:numPr>
                <w:ilvl w:val="0"/>
                <w:numId w:val="13"/>
              </w:numPr>
              <w:rPr>
                <w:rFonts w:eastAsiaTheme="minorEastAsia"/>
                <w:lang w:eastAsia="ko-KR"/>
              </w:rPr>
            </w:pPr>
            <w:r>
              <w:rPr>
                <w:rFonts w:eastAsiaTheme="minorEastAsia"/>
                <w:lang w:eastAsia="ko-KR"/>
              </w:rPr>
              <w:t>Massive connection density;</w:t>
            </w:r>
          </w:p>
          <w:p w14:paraId="55CE9DB9" w14:textId="77777777" w:rsidR="00744D6F" w:rsidRDefault="00EC4398">
            <w:pPr>
              <w:pStyle w:val="ListParagraph"/>
              <w:numPr>
                <w:ilvl w:val="0"/>
                <w:numId w:val="13"/>
              </w:numPr>
              <w:rPr>
                <w:rFonts w:eastAsiaTheme="minorEastAsia"/>
                <w:lang w:eastAsia="ko-KR"/>
              </w:rPr>
            </w:pPr>
            <w:r>
              <w:rPr>
                <w:rFonts w:eastAsiaTheme="minorEastAsia"/>
                <w:lang w:eastAsia="ko-KR"/>
              </w:rPr>
              <w:t>RACH occasion adaptation;</w:t>
            </w:r>
          </w:p>
          <w:p w14:paraId="7285A9C1" w14:textId="77777777" w:rsidR="00744D6F" w:rsidRDefault="00EC4398">
            <w:pPr>
              <w:pStyle w:val="ListParagraph"/>
              <w:numPr>
                <w:ilvl w:val="0"/>
                <w:numId w:val="13"/>
              </w:numPr>
              <w:rPr>
                <w:rFonts w:eastAsiaTheme="minorEastAsia"/>
                <w:lang w:eastAsia="ko-KR"/>
              </w:rPr>
            </w:pPr>
            <w:r>
              <w:rPr>
                <w:rFonts w:eastAsiaTheme="minorEastAsia"/>
                <w:lang w:eastAsia="ko-KR"/>
              </w:rPr>
              <w:t>Multi-beam indication of preferred SSB;</w:t>
            </w:r>
          </w:p>
          <w:p w14:paraId="0CCE525E" w14:textId="77777777" w:rsidR="00744D6F" w:rsidRDefault="00EC4398">
            <w:pPr>
              <w:pStyle w:val="ListParagraph"/>
              <w:numPr>
                <w:ilvl w:val="0"/>
                <w:numId w:val="13"/>
              </w:numPr>
              <w:rPr>
                <w:rFonts w:eastAsiaTheme="minorEastAsia"/>
                <w:lang w:eastAsia="ko-KR"/>
              </w:rPr>
            </w:pPr>
            <w:r>
              <w:rPr>
                <w:rFonts w:eastAsiaTheme="minorEastAsia"/>
                <w:lang w:eastAsia="ko-KR"/>
              </w:rPr>
              <w:t>Large Doppler frequency offset.</w:t>
            </w:r>
          </w:p>
          <w:p w14:paraId="623AA05C" w14:textId="77777777" w:rsidR="00744D6F" w:rsidRDefault="00EC4398">
            <w:pPr>
              <w:spacing w:after="0"/>
              <w:rPr>
                <w:rFonts w:eastAsiaTheme="minorEastAsia"/>
                <w:szCs w:val="22"/>
                <w:lang w:eastAsia="ko-KR"/>
              </w:rPr>
            </w:pPr>
            <w:r>
              <w:rPr>
                <w:rFonts w:eastAsiaTheme="minorEastAsia"/>
                <w:b/>
                <w:bCs/>
                <w:szCs w:val="22"/>
                <w:lang w:eastAsia="ko-KR"/>
              </w:rPr>
              <w:lastRenderedPageBreak/>
              <w:t>Proposal 1:</w:t>
            </w:r>
            <w:r>
              <w:rPr>
                <w:rFonts w:eastAsiaTheme="minorEastAsia"/>
                <w:b/>
                <w:bCs/>
                <w:szCs w:val="22"/>
                <w:lang w:eastAsia="ko-KR"/>
              </w:rPr>
              <w:tab/>
            </w:r>
            <w:r>
              <w:rPr>
                <w:rFonts w:eastAsiaTheme="minorEastAsia"/>
                <w:szCs w:val="22"/>
                <w:lang w:eastAsia="ko-KR"/>
              </w:rPr>
              <w:t>Study new preamble sequence for PRACH capacity enhancement.</w:t>
            </w:r>
          </w:p>
          <w:p w14:paraId="7E26DCCF" w14:textId="77777777" w:rsidR="00744D6F" w:rsidRDefault="00EC4398">
            <w:pPr>
              <w:spacing w:after="0"/>
              <w:rPr>
                <w:rFonts w:eastAsiaTheme="minorEastAsia"/>
                <w:szCs w:val="22"/>
                <w:lang w:eastAsia="ko-KR"/>
              </w:rPr>
            </w:pPr>
            <w:r>
              <w:rPr>
                <w:rFonts w:eastAsiaTheme="minorEastAsia"/>
                <w:b/>
                <w:bCs/>
                <w:szCs w:val="22"/>
                <w:lang w:eastAsia="ko-KR"/>
              </w:rPr>
              <w:t>Observation 2:</w:t>
            </w:r>
            <w:r>
              <w:rPr>
                <w:rFonts w:eastAsiaTheme="minorEastAsia"/>
                <w:b/>
                <w:bCs/>
                <w:szCs w:val="22"/>
                <w:lang w:eastAsia="ko-KR"/>
              </w:rPr>
              <w:tab/>
            </w:r>
            <w:r>
              <w:rPr>
                <w:rFonts w:eastAsiaTheme="minorEastAsia"/>
                <w:szCs w:val="22"/>
                <w:lang w:eastAsia="ko-KR"/>
              </w:rPr>
              <w:t>PRACH only deals with residual CFO of ± 2 SCS frequency offset. However, there is continuously increasing demand for handling of large residual CFO and support harmonized design for TN and NTN.</w:t>
            </w:r>
          </w:p>
          <w:p w14:paraId="33F1E6EA" w14:textId="77777777" w:rsidR="00744D6F" w:rsidRDefault="00EC4398">
            <w:pPr>
              <w:spacing w:after="0"/>
              <w:rPr>
                <w:rFonts w:eastAsiaTheme="minorEastAsia"/>
                <w:szCs w:val="22"/>
                <w:lang w:eastAsia="ko-KR"/>
              </w:rPr>
            </w:pPr>
            <w:r>
              <w:rPr>
                <w:rFonts w:eastAsiaTheme="minorEastAsia"/>
                <w:b/>
                <w:bCs/>
                <w:szCs w:val="22"/>
                <w:lang w:eastAsia="ko-KR"/>
              </w:rPr>
              <w:t>Proposal 2:</w:t>
            </w:r>
            <w:r>
              <w:rPr>
                <w:rFonts w:eastAsiaTheme="minorEastAsia"/>
                <w:b/>
                <w:bCs/>
                <w:szCs w:val="22"/>
                <w:lang w:eastAsia="ko-KR"/>
              </w:rPr>
              <w:tab/>
            </w:r>
            <w:r>
              <w:rPr>
                <w:rFonts w:eastAsiaTheme="minorEastAsia"/>
                <w:szCs w:val="22"/>
                <w:lang w:eastAsia="ko-KR"/>
              </w:rPr>
              <w:t>Study PRACH resilient to large Doppler (e.g., two-way Doppler corresponding to 8 ppm residual CFO) targeting harmonized design for TN and NTN.</w:t>
            </w:r>
          </w:p>
          <w:p w14:paraId="62346045" w14:textId="77777777" w:rsidR="00744D6F" w:rsidRDefault="00EC4398">
            <w:pPr>
              <w:spacing w:after="0"/>
              <w:rPr>
                <w:rFonts w:eastAsiaTheme="minorEastAsia"/>
                <w:szCs w:val="22"/>
                <w:lang w:eastAsia="ko-KR"/>
              </w:rPr>
            </w:pPr>
            <w:r>
              <w:rPr>
                <w:rFonts w:eastAsiaTheme="minorEastAsia"/>
                <w:b/>
                <w:bCs/>
                <w:szCs w:val="22"/>
                <w:lang w:eastAsia="ko-KR"/>
              </w:rPr>
              <w:t>Observation 7:</w:t>
            </w:r>
            <w:r>
              <w:rPr>
                <w:rFonts w:eastAsiaTheme="minorEastAsia"/>
                <w:b/>
                <w:bCs/>
                <w:szCs w:val="22"/>
                <w:lang w:eastAsia="ko-KR"/>
              </w:rPr>
              <w:tab/>
            </w:r>
            <w:r>
              <w:rPr>
                <w:rFonts w:eastAsiaTheme="minorEastAsia"/>
                <w:szCs w:val="22"/>
                <w:lang w:eastAsia="ko-KR"/>
              </w:rPr>
              <w:t>I/Q-offset DFT-s-OFDM SE factor 1/2 (i.e., pi/2 BPSK) can provide coverage net gain compared with DFT-s-OFDM QPSK.</w:t>
            </w:r>
          </w:p>
          <w:p w14:paraId="0E5E18ED"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b/>
                <w:bCs/>
                <w:szCs w:val="22"/>
                <w:lang w:eastAsia="ko-KR"/>
              </w:rPr>
              <w:tab/>
            </w:r>
            <w:r>
              <w:rPr>
                <w:rFonts w:eastAsiaTheme="minorEastAsia"/>
                <w:szCs w:val="22"/>
                <w:lang w:eastAsia="ko-KR"/>
              </w:rPr>
              <w:t xml:space="preserve"> If an uplink low PAPR waveform is introduced in waveform agenda, it also applies to Msg3.</w:t>
            </w:r>
          </w:p>
        </w:tc>
      </w:tr>
      <w:tr w:rsidR="00744D6F" w14:paraId="7CF332B2" w14:textId="77777777">
        <w:tc>
          <w:tcPr>
            <w:tcW w:w="1525" w:type="dxa"/>
          </w:tcPr>
          <w:p w14:paraId="4CB15D55"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OPPO [5]</w:t>
            </w:r>
          </w:p>
        </w:tc>
        <w:tc>
          <w:tcPr>
            <w:tcW w:w="8103" w:type="dxa"/>
          </w:tcPr>
          <w:p w14:paraId="4B5655D4"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 xml:space="preserve">Much more connections in a cell are expected in 6GR than already deployed 5G network, and PRACH repetition and early UE feature/capability indication introduced in 5G releases may be necessary for 6GR, both motivate the improvement of PRACH capacity in the inception of 6GR study. </w:t>
            </w:r>
          </w:p>
          <w:p w14:paraId="4A27789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Study to improve the PRACH capacity from time/frequency/code/spatial domain in 6GR.</w:t>
            </w:r>
          </w:p>
          <w:p w14:paraId="6749F2C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Study to improve PRACH capacity with more root sequences and study the resulted challenge for cross cell interference handling.</w:t>
            </w:r>
          </w:p>
          <w:p w14:paraId="1AF37F6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Study numerical analysis method for PRACH capacity comparison.</w:t>
            </w:r>
          </w:p>
          <w:p w14:paraId="0A6C6F36" w14:textId="77777777" w:rsidR="00744D6F" w:rsidRDefault="00EC4398">
            <w:pPr>
              <w:spacing w:after="0"/>
              <w:rPr>
                <w:rFonts w:eastAsiaTheme="minorEastAsia"/>
                <w:szCs w:val="22"/>
                <w:lang w:eastAsia="ko-KR"/>
              </w:rPr>
            </w:pPr>
            <w:r>
              <w:rPr>
                <w:rFonts w:eastAsiaTheme="minorEastAsia"/>
                <w:b/>
                <w:bCs/>
                <w:szCs w:val="22"/>
                <w:lang w:eastAsia="ko-KR"/>
              </w:rPr>
              <w:t>Proposal 19:</w:t>
            </w:r>
            <w:r>
              <w:rPr>
                <w:rFonts w:eastAsiaTheme="minorEastAsia"/>
                <w:szCs w:val="22"/>
                <w:lang w:eastAsia="ko-KR"/>
              </w:rPr>
              <w:t xml:space="preserve"> Study other RACH mechanisms, such as SIP based RACH, to further reduce the latency and resource overhead.</w:t>
            </w:r>
          </w:p>
        </w:tc>
      </w:tr>
      <w:tr w:rsidR="00744D6F" w14:paraId="6867BA6F" w14:textId="77777777">
        <w:tc>
          <w:tcPr>
            <w:tcW w:w="1525" w:type="dxa"/>
          </w:tcPr>
          <w:p w14:paraId="18ECCCD4"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4F7AA5B9"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w:t>
            </w:r>
            <w:r>
              <w:rPr>
                <w:rFonts w:eastAsiaTheme="minorEastAsia"/>
                <w:szCs w:val="22"/>
                <w:lang w:val="en-US" w:eastAsia="ko-KR"/>
              </w:rPr>
              <w:t xml:space="preserve"> For legacy Zadoff–Chu–based PRACH short preambles, the PAPR can fluctuate significantly—by up to 3.9 dB—depending on the selected root index.</w:t>
            </w:r>
          </w:p>
          <w:p w14:paraId="2F3499B4"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2:</w:t>
            </w:r>
            <w:r>
              <w:rPr>
                <w:rFonts w:eastAsiaTheme="minorEastAsia"/>
                <w:szCs w:val="22"/>
                <w:lang w:val="en-US" w:eastAsia="ko-KR"/>
              </w:rPr>
              <w:t xml:space="preserve"> For m</w:t>
            </w:r>
            <w:r>
              <w:rPr>
                <w:rFonts w:eastAsiaTheme="minorEastAsia"/>
                <w:szCs w:val="22"/>
                <w:lang w:val="en-US" w:eastAsia="ko-KR"/>
              </w:rPr>
              <w:noBreakHyphen/>
              <w:t>sequence–covered PRACH short preambles, the PAPR variation across logical indices is substantially reduced to 2.3 dB, resulting in a more uniform PAPR distribution compared to the legacy ZC</w:t>
            </w:r>
            <w:r>
              <w:rPr>
                <w:rFonts w:eastAsiaTheme="minorEastAsia"/>
                <w:szCs w:val="22"/>
                <w:lang w:val="en-US" w:eastAsia="ko-KR"/>
              </w:rPr>
              <w:noBreakHyphen/>
              <w:t>based preambles.</w:t>
            </w:r>
          </w:p>
          <w:p w14:paraId="0FF94CA9"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3:</w:t>
            </w:r>
            <w:r>
              <w:rPr>
                <w:rFonts w:eastAsiaTheme="minorEastAsia"/>
                <w:szCs w:val="22"/>
                <w:lang w:val="en-US" w:eastAsia="ko-KR"/>
              </w:rPr>
              <w:t xml:space="preserve"> A slight degradation in the auto</w:t>
            </w:r>
            <w:r>
              <w:rPr>
                <w:rFonts w:eastAsiaTheme="minorEastAsia"/>
                <w:szCs w:val="22"/>
                <w:lang w:val="en-US" w:eastAsia="ko-KR"/>
              </w:rPr>
              <w:noBreakHyphen/>
              <w:t>correlation performance of the m</w:t>
            </w:r>
            <w:r>
              <w:rPr>
                <w:rFonts w:eastAsiaTheme="minorEastAsia"/>
                <w:szCs w:val="22"/>
                <w:lang w:val="en-US" w:eastAsia="ko-KR"/>
              </w:rPr>
              <w:noBreakHyphen/>
              <w:t>sequence–covered PRACH short preamble is observed compared to the legacy ZC</w:t>
            </w:r>
            <w:r>
              <w:rPr>
                <w:rFonts w:eastAsiaTheme="minorEastAsia"/>
                <w:szCs w:val="22"/>
                <w:lang w:val="en-US" w:eastAsia="ko-KR"/>
              </w:rPr>
              <w:noBreakHyphen/>
              <w:t>based preamble, suggesting that further study is needed to assess the impact on detection performance.</w:t>
            </w:r>
          </w:p>
          <w:p w14:paraId="69FEA0B2"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#3:</w:t>
            </w:r>
            <w:r>
              <w:rPr>
                <w:rFonts w:eastAsiaTheme="minorEastAsia"/>
                <w:szCs w:val="22"/>
                <w:lang w:val="en-US" w:eastAsia="ko-KR"/>
              </w:rPr>
              <w:t xml:space="preserve"> Study whether and how to enhance PRACH capacity to enable PRACH transmissions for diverse purposes (e.g., UL synchronization, on demand operation, beam management, PRACH repetition, UL WUS, etc.).</w:t>
            </w:r>
          </w:p>
        </w:tc>
      </w:tr>
      <w:tr w:rsidR="00744D6F" w14:paraId="38CDC56F" w14:textId="77777777">
        <w:tc>
          <w:tcPr>
            <w:tcW w:w="1525" w:type="dxa"/>
          </w:tcPr>
          <w:p w14:paraId="6E681222"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298C8C1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In 6G, ZC sequence based preamble design is considered as baseline.</w:t>
            </w:r>
          </w:p>
          <w:p w14:paraId="0FE69A2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5: </w:t>
            </w:r>
            <w:r>
              <w:rPr>
                <w:rFonts w:eastAsiaTheme="minorEastAsia"/>
                <w:szCs w:val="22"/>
                <w:lang w:eastAsia="ko-KR"/>
              </w:rPr>
              <w:t>Multi-sequence based approach is beneficial to improve the capacity, robustness for TO/FO detection and coverage.</w:t>
            </w:r>
          </w:p>
          <w:p w14:paraId="1CB3CD0A"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Multi-sequence based approaches, e.g., different ZC sequences, or OCC along with repeated sequences, can be considered in 6G.</w:t>
            </w:r>
          </w:p>
        </w:tc>
      </w:tr>
      <w:tr w:rsidR="00744D6F" w14:paraId="32597047" w14:textId="77777777">
        <w:tc>
          <w:tcPr>
            <w:tcW w:w="1525" w:type="dxa"/>
          </w:tcPr>
          <w:p w14:paraId="491C1422" w14:textId="77777777" w:rsidR="00744D6F" w:rsidRDefault="00EC4398">
            <w:pPr>
              <w:spacing w:after="0"/>
              <w:rPr>
                <w:rFonts w:eastAsiaTheme="minorEastAsia"/>
                <w:szCs w:val="22"/>
                <w:lang w:val="en-US" w:eastAsia="ko-KR"/>
              </w:rPr>
            </w:pPr>
            <w:r>
              <w:rPr>
                <w:rFonts w:eastAsiaTheme="minorEastAsia"/>
                <w:szCs w:val="22"/>
                <w:lang w:val="en-US" w:eastAsia="ko-KR"/>
              </w:rPr>
              <w:t>TCL [9]</w:t>
            </w:r>
          </w:p>
        </w:tc>
        <w:tc>
          <w:tcPr>
            <w:tcW w:w="8103" w:type="dxa"/>
          </w:tcPr>
          <w:p w14:paraId="553D29E7"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Zadoff-Chu sequences, characterized by constant amplitude and favorable auto- and cross-correlation properties, enable robust PRACH detection across diverse deployment scenarios with both long and short sequence support.</w:t>
            </w:r>
          </w:p>
          <w:p w14:paraId="267D5CA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 </w:t>
            </w:r>
            <w:r>
              <w:rPr>
                <w:rFonts w:eastAsiaTheme="minorEastAsia"/>
                <w:szCs w:val="22"/>
                <w:lang w:eastAsia="ko-KR"/>
              </w:rPr>
              <w:t>Support the use of Zadoff-Chu sequences, with both long and short sequence lengths, as the baseline design for 6G PRACH preambles.</w:t>
            </w:r>
          </w:p>
        </w:tc>
      </w:tr>
      <w:tr w:rsidR="00744D6F" w14:paraId="1F9E3FB7" w14:textId="77777777">
        <w:tc>
          <w:tcPr>
            <w:tcW w:w="1525" w:type="dxa"/>
          </w:tcPr>
          <w:p w14:paraId="2C35314E" w14:textId="77777777" w:rsidR="00744D6F" w:rsidRDefault="00744D6F">
            <w:pPr>
              <w:spacing w:after="0"/>
              <w:rPr>
                <w:rFonts w:eastAsiaTheme="minorEastAsia"/>
                <w:szCs w:val="22"/>
                <w:lang w:val="en-US" w:eastAsia="ko-KR"/>
              </w:rPr>
            </w:pPr>
          </w:p>
        </w:tc>
        <w:tc>
          <w:tcPr>
            <w:tcW w:w="8103" w:type="dxa"/>
          </w:tcPr>
          <w:p w14:paraId="0FB14B31"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Support increasing the number of preamble sequences beyond 64 in 6G to enhance PRACH capacity, e.g., 128 or higher.</w:t>
            </w:r>
          </w:p>
        </w:tc>
      </w:tr>
      <w:tr w:rsidR="00744D6F" w14:paraId="0E3AE4A3" w14:textId="77777777">
        <w:tc>
          <w:tcPr>
            <w:tcW w:w="1525" w:type="dxa"/>
          </w:tcPr>
          <w:p w14:paraId="14FF09B4"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1723F70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In 6GR, the study should investigate mechanisms to mitigate random access capacity degradation under scenarios with increased PRACH resource partitioning and clustered RO configurations.</w:t>
            </w:r>
          </w:p>
          <w:p w14:paraId="59C8FA65" w14:textId="77777777" w:rsidR="00744D6F" w:rsidRDefault="00EC4398">
            <w:pPr>
              <w:spacing w:after="0"/>
              <w:rPr>
                <w:rFonts w:eastAsiaTheme="minorEastAsia"/>
                <w:b/>
                <w:bCs/>
                <w:szCs w:val="22"/>
                <w:lang w:eastAsia="ko-KR"/>
              </w:rPr>
            </w:pPr>
            <w:r>
              <w:rPr>
                <w:rFonts w:eastAsiaTheme="minorEastAsia"/>
                <w:b/>
                <w:bCs/>
                <w:szCs w:val="22"/>
                <w:lang w:eastAsia="ko-KR"/>
              </w:rPr>
              <w:lastRenderedPageBreak/>
              <w:t xml:space="preserve">Proposal 6: </w:t>
            </w:r>
            <w:r>
              <w:rPr>
                <w:rFonts w:eastAsiaTheme="minorEastAsia"/>
                <w:szCs w:val="22"/>
                <w:lang w:eastAsia="ko-KR"/>
              </w:rPr>
              <w:t>In 6GR, ZC-based sequence for PRACH from 5G NR can be a baseline.</w:t>
            </w:r>
          </w:p>
        </w:tc>
      </w:tr>
      <w:tr w:rsidR="00744D6F" w14:paraId="75B5F012" w14:textId="77777777">
        <w:tc>
          <w:tcPr>
            <w:tcW w:w="1525" w:type="dxa"/>
          </w:tcPr>
          <w:p w14:paraId="046202EE"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Xiaomi [12]</w:t>
            </w:r>
          </w:p>
        </w:tc>
        <w:tc>
          <w:tcPr>
            <w:tcW w:w="8103" w:type="dxa"/>
          </w:tcPr>
          <w:p w14:paraId="3F172367"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7: </w:t>
            </w:r>
            <w:r>
              <w:rPr>
                <w:rFonts w:eastAsiaTheme="minorEastAsia"/>
                <w:szCs w:val="22"/>
                <w:lang w:eastAsia="ko-KR"/>
              </w:rPr>
              <w:t>5G ZC based PRACH sequence and PRACH formats shall be adopted as the initial study baseline, with the study of new PRACH preamble formats to be initiated only when a strong motivation for introducing new formats is identified.</w:t>
            </w:r>
          </w:p>
        </w:tc>
      </w:tr>
      <w:tr w:rsidR="00744D6F" w14:paraId="732A37CC" w14:textId="77777777">
        <w:tc>
          <w:tcPr>
            <w:tcW w:w="1525" w:type="dxa"/>
          </w:tcPr>
          <w:p w14:paraId="5FC7D195" w14:textId="77777777" w:rsidR="00744D6F" w:rsidRDefault="00EC4398">
            <w:pPr>
              <w:spacing w:after="0"/>
              <w:rPr>
                <w:rFonts w:eastAsiaTheme="minorEastAsia"/>
                <w:szCs w:val="22"/>
                <w:lang w:val="en-US" w:eastAsia="ko-KR"/>
              </w:rPr>
            </w:pPr>
            <w:r>
              <w:rPr>
                <w:rFonts w:eastAsiaTheme="minorEastAsia"/>
                <w:szCs w:val="22"/>
                <w:lang w:val="en-US" w:eastAsia="ko-KR"/>
              </w:rPr>
              <w:t>vivo [13]</w:t>
            </w:r>
          </w:p>
        </w:tc>
        <w:tc>
          <w:tcPr>
            <w:tcW w:w="8103" w:type="dxa"/>
          </w:tcPr>
          <w:p w14:paraId="0FC02277" w14:textId="77777777" w:rsidR="00744D6F" w:rsidRDefault="00EC4398">
            <w:pPr>
              <w:spacing w:after="0"/>
              <w:rPr>
                <w:rFonts w:eastAsiaTheme="minorEastAsia"/>
                <w:szCs w:val="22"/>
                <w:lang w:eastAsia="ko-KR"/>
              </w:rPr>
            </w:pPr>
            <w:r>
              <w:rPr>
                <w:rFonts w:eastAsiaTheme="minorEastAsia"/>
                <w:b/>
                <w:bCs/>
                <w:szCs w:val="22"/>
                <w:lang w:eastAsia="ko-KR"/>
              </w:rPr>
              <w:t>Observation 2:</w:t>
            </w:r>
            <w:r>
              <w:rPr>
                <w:rFonts w:eastAsiaTheme="minorEastAsia"/>
                <w:szCs w:val="22"/>
                <w:lang w:eastAsia="ko-KR"/>
              </w:rPr>
              <w:t>Compared with NR long sequence preamble format 3, the proposed PRACH format with long-sequence preamble but shorter duration provides 2 to 4 times of capacity, though a coverage degradation of 2.4 to 4.7 dB in MCL performance is observed.</w:t>
            </w:r>
          </w:p>
          <w:p w14:paraId="58F6E0D5"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10: </w:t>
            </w:r>
            <w:r>
              <w:rPr>
                <w:rFonts w:eastAsiaTheme="minorEastAsia"/>
                <w:szCs w:val="22"/>
                <w:lang w:eastAsia="ko-KR"/>
              </w:rPr>
              <w:t>AI-based phase sequence achieves 2.2~3 dB PAPR gain relative to 139-length ZC sequence and 571-length ZC sequence, and 1.3~1.7 dB gain over 839-length ZC sequence and 1151-length ZC sequence, while maintaining comparable PAPR variance and correlation performance.</w:t>
            </w:r>
          </w:p>
          <w:p w14:paraId="121C2EA9"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11: </w:t>
            </w:r>
            <w:r>
              <w:rPr>
                <w:rFonts w:eastAsiaTheme="minorEastAsia"/>
                <w:szCs w:val="22"/>
                <w:lang w:eastAsia="ko-KR"/>
              </w:rPr>
              <w:t>Based on the CCDF analysis at probabilities of 10^-3 and 10^-4, AI-based prach sequences achieve 1.2–4.1 dB PAPR gain relative to ZC sequences across the sequence lengths from 1151 to 139.</w:t>
            </w:r>
          </w:p>
          <w:p w14:paraId="5E36D6B8"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12: </w:t>
            </w:r>
            <w:r>
              <w:rPr>
                <w:rFonts w:eastAsiaTheme="minorEastAsia"/>
                <w:szCs w:val="22"/>
                <w:lang w:eastAsia="ko-KR"/>
              </w:rPr>
              <w:t>At least for short length sequence, AI sequence can be tuned to sacrifice part of the PAPR advantage to expand the sequence pool.</w:t>
            </w:r>
          </w:p>
          <w:p w14:paraId="78D83C1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19: </w:t>
            </w:r>
            <w:r>
              <w:rPr>
                <w:rFonts w:eastAsiaTheme="minorEastAsia"/>
                <w:szCs w:val="22"/>
                <w:lang w:eastAsia="ko-KR"/>
              </w:rPr>
              <w:t>Study sequence optimization for PRACH, while maintaining equivalent performance in other key metrics. Considering following aspects:</w:t>
            </w:r>
          </w:p>
          <w:p w14:paraId="1A852F3F"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Low PAPR with better PAPR variance for coverage enhancement </w:t>
            </w:r>
          </w:p>
          <w:p w14:paraId="02723A10" w14:textId="77777777" w:rsidR="00744D6F" w:rsidRDefault="00EC4398">
            <w:pPr>
              <w:pStyle w:val="ListParagraph"/>
              <w:numPr>
                <w:ilvl w:val="0"/>
                <w:numId w:val="13"/>
              </w:numPr>
              <w:rPr>
                <w:rFonts w:eastAsiaTheme="minorEastAsia"/>
                <w:b/>
                <w:bCs/>
                <w:lang w:eastAsia="ko-KR"/>
              </w:rPr>
            </w:pPr>
            <w:r>
              <w:rPr>
                <w:rFonts w:eastAsiaTheme="minorEastAsia"/>
                <w:lang w:eastAsia="ko-KR"/>
              </w:rPr>
              <w:t>Large sequence pool with comparable cross-correlation performance for capacity and inter-cell inference- reduction enhancement</w:t>
            </w:r>
          </w:p>
        </w:tc>
      </w:tr>
      <w:tr w:rsidR="00744D6F" w14:paraId="2CC9E72B" w14:textId="77777777">
        <w:tc>
          <w:tcPr>
            <w:tcW w:w="1525" w:type="dxa"/>
          </w:tcPr>
          <w:p w14:paraId="35AB91F6" w14:textId="77777777" w:rsidR="00744D6F" w:rsidRDefault="00EC4398">
            <w:pPr>
              <w:spacing w:after="0"/>
              <w:rPr>
                <w:rFonts w:eastAsiaTheme="minorEastAsia"/>
                <w:szCs w:val="22"/>
                <w:lang w:val="en-US" w:eastAsia="ko-KR"/>
              </w:rPr>
            </w:pPr>
            <w:r>
              <w:rPr>
                <w:rFonts w:eastAsiaTheme="minorEastAsia"/>
                <w:szCs w:val="22"/>
                <w:lang w:val="en-US" w:eastAsia="ko-KR"/>
              </w:rPr>
              <w:t>Tejas Networks [14]</w:t>
            </w:r>
          </w:p>
        </w:tc>
        <w:tc>
          <w:tcPr>
            <w:tcW w:w="8103" w:type="dxa"/>
          </w:tcPr>
          <w:p w14:paraId="120B56B9"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NR PRACH waveform formats rely on repetition and extended guard intervals to achieve robustness, which scales poorly under extreme delay spread, high Doppler, and ultra-wideband operation expected in 6G.</w:t>
            </w:r>
          </w:p>
          <w:p w14:paraId="580AAE34" w14:textId="77777777" w:rsidR="00744D6F" w:rsidRDefault="00EC4398">
            <w:pPr>
              <w:spacing w:after="0"/>
              <w:rPr>
                <w:rFonts w:eastAsiaTheme="minorEastAsia"/>
                <w:szCs w:val="22"/>
                <w:lang w:val="en-IN" w:eastAsia="ko-KR"/>
              </w:rPr>
            </w:pPr>
            <w:r>
              <w:rPr>
                <w:rFonts w:eastAsiaTheme="minorEastAsia"/>
                <w:b/>
                <w:bCs/>
                <w:szCs w:val="22"/>
                <w:lang w:val="en-IN" w:eastAsia="ko-KR"/>
              </w:rPr>
              <w:t xml:space="preserve">Proposal 1: </w:t>
            </w:r>
            <w:r>
              <w:rPr>
                <w:rFonts w:eastAsiaTheme="minorEastAsia"/>
                <w:szCs w:val="22"/>
                <w:lang w:val="en-IN" w:eastAsia="ko-KR"/>
              </w:rPr>
              <w:t>RAN1 should study PRACH waveform designs that provide improved tolerance to large delay spreads and Doppler while reducing reliance on repetition and enabling scalable operation across ultra-wide bandwidths.</w:t>
            </w:r>
          </w:p>
        </w:tc>
      </w:tr>
      <w:tr w:rsidR="00744D6F" w14:paraId="189D9AEA" w14:textId="77777777">
        <w:tc>
          <w:tcPr>
            <w:tcW w:w="1525" w:type="dxa"/>
          </w:tcPr>
          <w:p w14:paraId="58B63423" w14:textId="77777777" w:rsidR="00744D6F" w:rsidRDefault="00EC4398">
            <w:pPr>
              <w:spacing w:after="0"/>
              <w:rPr>
                <w:rFonts w:eastAsiaTheme="minorEastAsia"/>
                <w:szCs w:val="22"/>
                <w:lang w:val="en-US" w:eastAsia="ko-KR"/>
              </w:rPr>
            </w:pPr>
            <w:r>
              <w:rPr>
                <w:rFonts w:eastAsiaTheme="minorEastAsia"/>
                <w:szCs w:val="22"/>
                <w:lang w:val="en-US" w:eastAsia="ko-KR"/>
              </w:rPr>
              <w:t>Ofinno [16]</w:t>
            </w:r>
          </w:p>
        </w:tc>
        <w:tc>
          <w:tcPr>
            <w:tcW w:w="8103" w:type="dxa"/>
          </w:tcPr>
          <w:p w14:paraId="60FB028C" w14:textId="77777777" w:rsidR="00744D6F" w:rsidRDefault="00EC4398">
            <w:pPr>
              <w:tabs>
                <w:tab w:val="right" w:pos="9972"/>
              </w:tabs>
              <w:spacing w:after="0"/>
              <w:rPr>
                <w:rFonts w:eastAsiaTheme="minorEastAsia"/>
                <w:szCs w:val="22"/>
                <w:lang w:eastAsia="ko-KR"/>
              </w:rPr>
            </w:pPr>
            <w:r>
              <w:rPr>
                <w:b/>
                <w:bCs/>
                <w:szCs w:val="22"/>
              </w:rPr>
              <w:t>Proposal 11:</w:t>
            </w:r>
            <w:r>
              <w:rPr>
                <w:szCs w:val="22"/>
              </w:rPr>
              <w:t xml:space="preserve"> For the study purpose, RAN1 prioritizes ZC sequence for 6GR RACH sequence.</w:t>
            </w:r>
          </w:p>
        </w:tc>
      </w:tr>
      <w:tr w:rsidR="00744D6F" w14:paraId="4D61398E" w14:textId="77777777">
        <w:tc>
          <w:tcPr>
            <w:tcW w:w="1525" w:type="dxa"/>
          </w:tcPr>
          <w:p w14:paraId="714CC59E"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29462A9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For 6GR, Zadoff-Chu (ZC) based sequence can be starting point and baseline for PRACH preamble.</w:t>
            </w:r>
          </w:p>
          <w:p w14:paraId="03DCEE27" w14:textId="77777777" w:rsidR="00744D6F" w:rsidRDefault="00EC4398">
            <w:pPr>
              <w:spacing w:after="0"/>
              <w:rPr>
                <w:szCs w:val="22"/>
              </w:rPr>
            </w:pPr>
            <w:r>
              <w:rPr>
                <w:b/>
                <w:bCs/>
                <w:szCs w:val="22"/>
              </w:rPr>
              <w:t xml:space="preserve">Proposal 3: </w:t>
            </w:r>
            <w:r>
              <w:rPr>
                <w:szCs w:val="22"/>
              </w:rPr>
              <w:t>RAN1 may need to further study how to increase the capacity of PRACH for 6GR, the following aspects can be considered:</w:t>
            </w:r>
          </w:p>
          <w:p w14:paraId="4DA8F4FB" w14:textId="77777777" w:rsidR="00744D6F" w:rsidRDefault="00EC4398">
            <w:pPr>
              <w:pStyle w:val="ListParagraph"/>
              <w:numPr>
                <w:ilvl w:val="0"/>
                <w:numId w:val="13"/>
              </w:numPr>
              <w:rPr>
                <w:rFonts w:eastAsiaTheme="minorEastAsia"/>
                <w:lang w:eastAsia="ko-KR"/>
              </w:rPr>
            </w:pPr>
            <w:r>
              <w:rPr>
                <w:rFonts w:eastAsiaTheme="minorEastAsia"/>
                <w:lang w:eastAsia="ko-KR"/>
              </w:rPr>
              <w:t>Increasing the number of candidates PRACH sequences, e.g., from 64 to 128;</w:t>
            </w:r>
          </w:p>
          <w:p w14:paraId="65CB1E78" w14:textId="77777777" w:rsidR="00744D6F" w:rsidRDefault="00EC4398">
            <w:pPr>
              <w:pStyle w:val="ListParagraph"/>
              <w:numPr>
                <w:ilvl w:val="0"/>
                <w:numId w:val="13"/>
              </w:numPr>
              <w:rPr>
                <w:rFonts w:eastAsiaTheme="minorEastAsia"/>
                <w:lang w:eastAsia="ko-KR"/>
              </w:rPr>
            </w:pPr>
            <w:r>
              <w:rPr>
                <w:rFonts w:eastAsiaTheme="minorEastAsia"/>
                <w:lang w:eastAsia="ko-KR"/>
              </w:rPr>
              <w:t>Limiting the number of features which requires early indication by PRACH preamble transmission;</w:t>
            </w:r>
          </w:p>
          <w:p w14:paraId="3C5CC0E7" w14:textId="77777777" w:rsidR="00744D6F" w:rsidRDefault="00EC4398">
            <w:pPr>
              <w:pStyle w:val="ListParagraph"/>
              <w:numPr>
                <w:ilvl w:val="0"/>
                <w:numId w:val="13"/>
              </w:numPr>
              <w:rPr>
                <w:rFonts w:eastAsiaTheme="minorEastAsia"/>
                <w:lang w:eastAsia="ko-KR"/>
              </w:rPr>
            </w:pPr>
            <w:bookmarkStart w:id="5" w:name="_Hlk220312802"/>
            <w:r>
              <w:rPr>
                <w:rFonts w:eastAsiaTheme="minorEastAsia"/>
                <w:lang w:eastAsia="ko-KR"/>
              </w:rPr>
              <w:t>Improved PRACH multiplexing mechanism compared to NR.</w:t>
            </w:r>
            <w:bookmarkEnd w:id="5"/>
          </w:p>
        </w:tc>
      </w:tr>
      <w:tr w:rsidR="00744D6F" w14:paraId="127612F1" w14:textId="77777777">
        <w:tc>
          <w:tcPr>
            <w:tcW w:w="1525" w:type="dxa"/>
          </w:tcPr>
          <w:p w14:paraId="25E9DC0C" w14:textId="77777777" w:rsidR="00744D6F" w:rsidRDefault="00EC4398">
            <w:pPr>
              <w:spacing w:after="0"/>
              <w:rPr>
                <w:rFonts w:eastAsiaTheme="minorEastAsia"/>
                <w:szCs w:val="22"/>
                <w:lang w:val="en-US" w:eastAsia="ko-KR"/>
              </w:rPr>
            </w:pPr>
            <w:r>
              <w:rPr>
                <w:rFonts w:eastAsiaTheme="minorEastAsia"/>
                <w:szCs w:val="22"/>
                <w:lang w:val="en-US" w:eastAsia="ko-KR"/>
              </w:rPr>
              <w:t>China Telecom [18]</w:t>
            </w:r>
          </w:p>
        </w:tc>
        <w:tc>
          <w:tcPr>
            <w:tcW w:w="8103" w:type="dxa"/>
          </w:tcPr>
          <w:p w14:paraId="17AB7B93"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3: </w:t>
            </w:r>
            <w:r>
              <w:rPr>
                <w:rFonts w:eastAsiaTheme="minorEastAsia"/>
                <w:szCs w:val="22"/>
                <w:lang w:eastAsia="ko-KR"/>
              </w:rPr>
              <w:t>Study whether more than 64 preambles can be supported for one RO.</w:t>
            </w:r>
          </w:p>
          <w:p w14:paraId="28B06742"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4: </w:t>
            </w:r>
            <w:r>
              <w:rPr>
                <w:rFonts w:eastAsiaTheme="minorEastAsia"/>
                <w:szCs w:val="22"/>
                <w:lang w:eastAsia="ko-KR"/>
              </w:rPr>
              <w:t>Study the preamble partitioning issue considering different potential UE features. The feature combination mechanism can be a starting point.</w:t>
            </w:r>
          </w:p>
        </w:tc>
      </w:tr>
      <w:tr w:rsidR="00744D6F" w14:paraId="2F96D47A" w14:textId="77777777">
        <w:tc>
          <w:tcPr>
            <w:tcW w:w="1525" w:type="dxa"/>
          </w:tcPr>
          <w:p w14:paraId="56C1515C"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515B1DE6"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 </w:t>
            </w:r>
            <w:r>
              <w:rPr>
                <w:rFonts w:eastAsiaTheme="minorEastAsia"/>
                <w:szCs w:val="22"/>
                <w:lang w:eastAsia="ko-KR"/>
              </w:rPr>
              <w:t>6GR reuses Zadoff-Chu (ZC) sequences for the random access preamble.</w:t>
            </w:r>
          </w:p>
        </w:tc>
      </w:tr>
      <w:tr w:rsidR="00744D6F" w14:paraId="17D8C815" w14:textId="77777777">
        <w:tc>
          <w:tcPr>
            <w:tcW w:w="1525" w:type="dxa"/>
          </w:tcPr>
          <w:p w14:paraId="48621094"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103" w:type="dxa"/>
          </w:tcPr>
          <w:p w14:paraId="7522E9CF"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13: </w:t>
            </w:r>
            <w:r>
              <w:rPr>
                <w:rFonts w:eastAsia="Yu Mincho"/>
                <w:szCs w:val="22"/>
                <w:lang w:val="en-US" w:eastAsia="ja-JP"/>
              </w:rPr>
              <w:t>Study benefits for supporting more than one value for the PRACH preamble sequence length</w:t>
            </w:r>
          </w:p>
          <w:p w14:paraId="5770A78E" w14:textId="77777777" w:rsidR="00744D6F" w:rsidRDefault="00EC4398">
            <w:pPr>
              <w:spacing w:after="0"/>
              <w:rPr>
                <w:rFonts w:eastAsiaTheme="minorEastAsia"/>
                <w:szCs w:val="22"/>
                <w:lang w:val="en-US" w:eastAsia="ko-KR"/>
              </w:rPr>
            </w:pPr>
            <w:r>
              <w:rPr>
                <w:rFonts w:eastAsia="Yu Mincho"/>
                <w:b/>
                <w:bCs/>
                <w:szCs w:val="22"/>
                <w:lang w:val="en-US" w:eastAsia="ja-JP"/>
              </w:rPr>
              <w:t xml:space="preserve">Proposal 14: </w:t>
            </w:r>
            <w:r>
              <w:rPr>
                <w:rFonts w:eastAsia="Yu Mincho"/>
                <w:szCs w:val="22"/>
                <w:lang w:val="en-US" w:eastAsia="ja-JP"/>
              </w:rPr>
              <w:t>Use the Zadoff-Chu sequence as the baseline sequence</w:t>
            </w:r>
          </w:p>
        </w:tc>
      </w:tr>
      <w:tr w:rsidR="00744D6F" w14:paraId="23C01D1D" w14:textId="77777777">
        <w:tc>
          <w:tcPr>
            <w:tcW w:w="1525" w:type="dxa"/>
          </w:tcPr>
          <w:p w14:paraId="72808AC5" w14:textId="77777777" w:rsidR="00744D6F" w:rsidRDefault="00EC4398">
            <w:pPr>
              <w:spacing w:after="0"/>
              <w:rPr>
                <w:rFonts w:eastAsiaTheme="minorEastAsia"/>
                <w:szCs w:val="22"/>
                <w:lang w:val="en-US" w:eastAsia="ko-KR"/>
              </w:rPr>
            </w:pPr>
            <w:r>
              <w:rPr>
                <w:rFonts w:eastAsiaTheme="minorEastAsia"/>
                <w:szCs w:val="22"/>
                <w:lang w:val="en-US" w:eastAsia="ko-KR"/>
              </w:rPr>
              <w:t>Apple [21]</w:t>
            </w:r>
          </w:p>
        </w:tc>
        <w:tc>
          <w:tcPr>
            <w:tcW w:w="8103" w:type="dxa"/>
          </w:tcPr>
          <w:p w14:paraId="485889CC"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2-1: </w:t>
            </w:r>
            <w:r>
              <w:rPr>
                <w:rFonts w:eastAsiaTheme="minorEastAsia"/>
                <w:szCs w:val="22"/>
                <w:lang w:eastAsia="ko-KR"/>
              </w:rPr>
              <w:t>A greater number of preamble codes per RO can offer shorter access delay.</w:t>
            </w:r>
          </w:p>
          <w:p w14:paraId="07AB360C"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2-2: </w:t>
            </w:r>
            <w:r>
              <w:rPr>
                <w:rFonts w:eastAsiaTheme="minorEastAsia"/>
                <w:szCs w:val="22"/>
                <w:lang w:eastAsia="ko-KR"/>
              </w:rPr>
              <w:t>A larger number of preambles per RO reduces the total number of preamble code pool, potentially reducing cell reuse in cell planning.</w:t>
            </w:r>
          </w:p>
          <w:p w14:paraId="4E452328"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2-1: </w:t>
            </w:r>
            <w:r>
              <w:rPr>
                <w:rFonts w:eastAsiaTheme="minorEastAsia"/>
                <w:szCs w:val="22"/>
                <w:lang w:eastAsia="ko-KR"/>
              </w:rPr>
              <w:t>Study maximum preamble codes per RO more than 64 in 6GR.</w:t>
            </w:r>
          </w:p>
          <w:p w14:paraId="4D62833B"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2-2: </w:t>
            </w:r>
            <w:r>
              <w:rPr>
                <w:rFonts w:eastAsiaTheme="minorEastAsia"/>
                <w:szCs w:val="22"/>
                <w:lang w:eastAsia="ko-KR"/>
              </w:rPr>
              <w:t>Study the impact of increasing preamble codes per RO on the total number of preamble code pool in 6GR.</w:t>
            </w:r>
          </w:p>
          <w:p w14:paraId="5751562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3-1: </w:t>
            </w:r>
            <w:r>
              <w:rPr>
                <w:rFonts w:eastAsiaTheme="minorEastAsia"/>
                <w:szCs w:val="22"/>
                <w:lang w:eastAsia="ko-KR"/>
              </w:rPr>
              <w:t>PRACH transmit diversity can improve PRACH coverage in power limited scenario, and reduce UE transmit power in non-power limited scenario.</w:t>
            </w:r>
          </w:p>
          <w:p w14:paraId="66623F2D"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3-2: </w:t>
            </w:r>
            <w:r>
              <w:rPr>
                <w:rFonts w:eastAsiaTheme="minorEastAsia"/>
                <w:szCs w:val="22"/>
                <w:lang w:eastAsia="ko-KR"/>
              </w:rPr>
              <w:t>Small delay CDD (S-CDD) deteriorates the accuracy of UL timing estimation.</w:t>
            </w:r>
          </w:p>
          <w:p w14:paraId="621E7F9B"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3-3: </w:t>
            </w:r>
            <w:r>
              <w:rPr>
                <w:rFonts w:eastAsiaTheme="minorEastAsia"/>
                <w:szCs w:val="22"/>
                <w:lang w:eastAsia="ko-KR"/>
              </w:rPr>
              <w:t>Two ports transmit diversity scheme (SCTD) offers ~2dB SNR gain with TDL-C300 3km/h at 7GHz carrier frequency.</w:t>
            </w:r>
          </w:p>
          <w:p w14:paraId="47124A7B" w14:textId="77777777" w:rsidR="00744D6F" w:rsidRDefault="00EC4398">
            <w:pPr>
              <w:spacing w:after="0"/>
              <w:rPr>
                <w:rFonts w:eastAsiaTheme="minorEastAsia"/>
                <w:szCs w:val="22"/>
                <w:lang w:eastAsia="ko-KR"/>
              </w:rPr>
            </w:pPr>
            <w:r>
              <w:rPr>
                <w:rFonts w:eastAsiaTheme="minorEastAsia"/>
                <w:b/>
                <w:bCs/>
                <w:szCs w:val="22"/>
                <w:lang w:eastAsia="ko-KR"/>
              </w:rPr>
              <w:t>Proposal 3-1:</w:t>
            </w:r>
            <w:r>
              <w:rPr>
                <w:rFonts w:eastAsiaTheme="minorEastAsia"/>
                <w:szCs w:val="22"/>
                <w:lang w:eastAsia="ko-KR"/>
              </w:rPr>
              <w:t xml:space="preserve"> Study to support PRACH transmit diversity scheme in 6GR.</w:t>
            </w:r>
          </w:p>
        </w:tc>
      </w:tr>
      <w:tr w:rsidR="00744D6F" w14:paraId="229C590C" w14:textId="77777777">
        <w:tc>
          <w:tcPr>
            <w:tcW w:w="1525" w:type="dxa"/>
          </w:tcPr>
          <w:p w14:paraId="1C299F81"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Transsion [23]</w:t>
            </w:r>
          </w:p>
        </w:tc>
        <w:tc>
          <w:tcPr>
            <w:tcW w:w="8103" w:type="dxa"/>
          </w:tcPr>
          <w:p w14:paraId="03D8D3A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 </w:t>
            </w:r>
            <w:r>
              <w:rPr>
                <w:rFonts w:eastAsiaTheme="minorEastAsia"/>
                <w:szCs w:val="22"/>
                <w:lang w:val="en-US" w:eastAsia="ko-KR"/>
              </w:rPr>
              <w:t>It is recommended to continue adopting ZC sequences as the basic PRACH preamble in 6G.</w:t>
            </w:r>
          </w:p>
          <w:p w14:paraId="303CABE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3: </w:t>
            </w:r>
            <w:r>
              <w:rPr>
                <w:rFonts w:eastAsiaTheme="minorEastAsia"/>
                <w:szCs w:val="22"/>
                <w:lang w:val="en-US" w:eastAsia="ko-KR"/>
              </w:rPr>
              <w:t>It is recommended to support more than 64 PRACH preambles per cell in 6G .</w:t>
            </w:r>
          </w:p>
        </w:tc>
      </w:tr>
      <w:tr w:rsidR="00744D6F" w14:paraId="58597AC3" w14:textId="77777777">
        <w:tc>
          <w:tcPr>
            <w:tcW w:w="1525" w:type="dxa"/>
          </w:tcPr>
          <w:p w14:paraId="6310F2CE" w14:textId="77777777" w:rsidR="00744D6F" w:rsidRDefault="00EC4398">
            <w:pPr>
              <w:spacing w:after="0"/>
              <w:rPr>
                <w:rFonts w:eastAsiaTheme="minorEastAsia"/>
                <w:szCs w:val="22"/>
                <w:lang w:val="en-US" w:eastAsia="ko-KR"/>
              </w:rPr>
            </w:pPr>
            <w:r>
              <w:rPr>
                <w:rFonts w:eastAsiaTheme="minorEastAsia"/>
                <w:szCs w:val="22"/>
                <w:lang w:val="en-US" w:eastAsia="ko-KR"/>
              </w:rPr>
              <w:t>MediaTek [24]</w:t>
            </w:r>
          </w:p>
        </w:tc>
        <w:tc>
          <w:tcPr>
            <w:tcW w:w="8103" w:type="dxa"/>
          </w:tcPr>
          <w:p w14:paraId="1C3FB3B0"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szCs w:val="22"/>
                <w:lang w:val="en-US" w:eastAsia="ko-KR"/>
              </w:rPr>
              <w:t>A pre-RA refinement procedure is beneficial for UL synchronization, UL coverage and RACH capacity.</w:t>
            </w:r>
          </w:p>
          <w:p w14:paraId="52DD1B29" w14:textId="77777777" w:rsidR="00744D6F" w:rsidRDefault="00EC4398">
            <w:pPr>
              <w:spacing w:after="0"/>
              <w:rPr>
                <w:rFonts w:eastAsiaTheme="minorEastAsia"/>
                <w:szCs w:val="22"/>
                <w:lang w:eastAsia="ko-KR"/>
              </w:rPr>
            </w:pPr>
            <w:r>
              <w:rPr>
                <w:rFonts w:eastAsiaTheme="minorEastAsia"/>
                <w:b/>
                <w:bCs/>
                <w:szCs w:val="22"/>
                <w:lang w:eastAsia="ko-KR"/>
              </w:rPr>
              <w:t>Observation 6:</w:t>
            </w:r>
            <w:r>
              <w:rPr>
                <w:rFonts w:eastAsiaTheme="minorEastAsia"/>
                <w:szCs w:val="22"/>
                <w:lang w:eastAsia="ko-KR"/>
              </w:rPr>
              <w:t xml:space="preserve"> RACH capacity enhancement for 6G system is necessary for supporting future types of devices.</w:t>
            </w:r>
          </w:p>
          <w:p w14:paraId="0767E4E4" w14:textId="77777777" w:rsidR="00744D6F" w:rsidRDefault="00EC4398">
            <w:pPr>
              <w:spacing w:after="0"/>
              <w:rPr>
                <w:rFonts w:eastAsiaTheme="minorEastAsia"/>
                <w:szCs w:val="22"/>
                <w:lang w:eastAsia="ko-KR"/>
              </w:rPr>
            </w:pPr>
            <w:r>
              <w:rPr>
                <w:rFonts w:eastAsiaTheme="minorEastAsia"/>
                <w:b/>
                <w:bCs/>
                <w:szCs w:val="22"/>
                <w:lang w:eastAsia="ko-KR"/>
              </w:rPr>
              <w:t>Observation 7:</w:t>
            </w:r>
            <w:r>
              <w:rPr>
                <w:rFonts w:eastAsiaTheme="minorEastAsia"/>
                <w:szCs w:val="22"/>
                <w:lang w:eastAsia="ko-KR"/>
              </w:rPr>
              <w:t xml:space="preserve">  RACH enhancement for larger doppler in 6G system is necessary.</w:t>
            </w:r>
          </w:p>
          <w:p w14:paraId="37C4AF0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8: </w:t>
            </w:r>
            <w:r>
              <w:rPr>
                <w:rFonts w:eastAsiaTheme="minorEastAsia"/>
                <w:szCs w:val="22"/>
                <w:lang w:eastAsia="ko-KR"/>
              </w:rPr>
              <w:t>A 95% RACH capacity reduction is caused by NR restricted sets.</w:t>
            </w:r>
          </w:p>
          <w:p w14:paraId="0F7AB1B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Explore a new PRACH design without restricted set under large Doppler conditions.</w:t>
            </w:r>
          </w:p>
          <w:p w14:paraId="70FFEEED"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9: </w:t>
            </w:r>
            <w:r>
              <w:rPr>
                <w:rFonts w:eastAsiaTheme="minorEastAsia"/>
                <w:szCs w:val="22"/>
                <w:lang w:eastAsia="ko-KR"/>
              </w:rPr>
              <w:t>Narrower bandwidth preamble will improve UL link budget as well as maintaining a reduced resource overhead.</w:t>
            </w:r>
          </w:p>
          <w:p w14:paraId="257DDE34"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11: </w:t>
            </w:r>
            <w:r>
              <w:rPr>
                <w:rFonts w:eastAsiaTheme="minorEastAsia"/>
                <w:szCs w:val="22"/>
                <w:lang w:eastAsia="ko-KR"/>
              </w:rPr>
              <w:t>Restricted sets are not required for the QPSK modulated sequence preamble.</w:t>
            </w:r>
          </w:p>
          <w:p w14:paraId="68C23E24"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12: </w:t>
            </w:r>
            <w:r>
              <w:rPr>
                <w:rFonts w:eastAsiaTheme="minorEastAsia"/>
                <w:szCs w:val="22"/>
                <w:lang w:eastAsia="ko-KR"/>
              </w:rPr>
              <w:t>The QPSK-modulated sequence achieves a capacity that is squared compared to the ZC sequence for the same preamble length.</w:t>
            </w:r>
          </w:p>
          <w:p w14:paraId="7ED6CF54" w14:textId="77777777" w:rsidR="00744D6F" w:rsidRDefault="00EC4398">
            <w:pPr>
              <w:spacing w:after="0"/>
              <w:rPr>
                <w:rFonts w:eastAsiaTheme="minorEastAsia"/>
                <w:szCs w:val="22"/>
                <w:lang w:eastAsia="ko-KR"/>
              </w:rPr>
            </w:pPr>
            <w:r>
              <w:rPr>
                <w:rFonts w:eastAsiaTheme="minorEastAsia"/>
                <w:b/>
                <w:bCs/>
                <w:szCs w:val="22"/>
                <w:lang w:eastAsia="ko-KR"/>
              </w:rPr>
              <w:t>Observation 13:</w:t>
            </w:r>
            <w:r>
              <w:rPr>
                <w:rFonts w:eastAsiaTheme="minorEastAsia"/>
                <w:szCs w:val="22"/>
                <w:lang w:eastAsia="ko-KR"/>
              </w:rPr>
              <w:t xml:space="preserve"> The QPSK modulated sequence has no impact on NR PRACH detection mechanism.</w:t>
            </w:r>
          </w:p>
          <w:p w14:paraId="11DCCB12" w14:textId="77777777" w:rsidR="00744D6F" w:rsidRDefault="00EC4398">
            <w:pPr>
              <w:spacing w:after="0"/>
              <w:rPr>
                <w:rFonts w:eastAsiaTheme="minorEastAsia"/>
                <w:szCs w:val="22"/>
                <w:lang w:eastAsia="ko-KR"/>
              </w:rPr>
            </w:pPr>
            <w:r>
              <w:rPr>
                <w:rFonts w:eastAsiaTheme="minorEastAsia"/>
                <w:b/>
                <w:bCs/>
                <w:szCs w:val="22"/>
                <w:lang w:eastAsia="ko-KR"/>
              </w:rPr>
              <w:t>Observation 14:</w:t>
            </w:r>
            <w:r>
              <w:rPr>
                <w:rFonts w:eastAsiaTheme="minorEastAsia"/>
                <w:szCs w:val="22"/>
                <w:lang w:eastAsia="ko-KR"/>
              </w:rPr>
              <w:t xml:space="preserve"> No complex configurations of restricted sets are needed for the QPSK modulated sequence preamble.</w:t>
            </w:r>
          </w:p>
          <w:p w14:paraId="5E672743" w14:textId="77777777" w:rsidR="00744D6F" w:rsidRDefault="00EC4398">
            <w:pPr>
              <w:spacing w:after="0"/>
              <w:rPr>
                <w:rFonts w:eastAsiaTheme="minorEastAsia"/>
                <w:szCs w:val="22"/>
                <w:lang w:eastAsia="ko-KR"/>
              </w:rPr>
            </w:pPr>
            <w:r>
              <w:rPr>
                <w:rFonts w:eastAsiaTheme="minorEastAsia"/>
                <w:b/>
                <w:bCs/>
                <w:szCs w:val="22"/>
                <w:lang w:eastAsia="ko-KR"/>
              </w:rPr>
              <w:t>Observation 15:</w:t>
            </w:r>
            <w:r>
              <w:rPr>
                <w:rFonts w:eastAsiaTheme="minorEastAsia"/>
                <w:szCs w:val="22"/>
                <w:lang w:eastAsia="ko-KR"/>
              </w:rPr>
              <w:t xml:space="preserve"> The QPSK modulated sequence demonstrates a 0.6 dB performance gain under large Doppler conditions.</w:t>
            </w:r>
          </w:p>
          <w:p w14:paraId="365A183F" w14:textId="77777777" w:rsidR="00744D6F" w:rsidRDefault="00EC4398">
            <w:pPr>
              <w:spacing w:after="0"/>
              <w:rPr>
                <w:rFonts w:eastAsiaTheme="minorEastAsia"/>
                <w:szCs w:val="22"/>
                <w:lang w:eastAsia="ko-KR"/>
              </w:rPr>
            </w:pPr>
            <w:r>
              <w:rPr>
                <w:rFonts w:eastAsiaTheme="minorEastAsia"/>
                <w:b/>
                <w:bCs/>
                <w:szCs w:val="22"/>
                <w:lang w:eastAsia="ko-KR"/>
              </w:rPr>
              <w:t>Observation 16:</w:t>
            </w:r>
            <w:r>
              <w:rPr>
                <w:rFonts w:eastAsiaTheme="minorEastAsia"/>
                <w:szCs w:val="22"/>
                <w:lang w:eastAsia="ko-KR"/>
              </w:rPr>
              <w:t xml:space="preserve"> The QPSK modulated sequence utilizing a small SCS can improve the UL link budget while remaining capacity.</w:t>
            </w:r>
          </w:p>
          <w:p w14:paraId="3960F9BC"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szCs w:val="22"/>
                <w:lang w:eastAsia="ko-KR"/>
              </w:rPr>
              <w:t xml:space="preserve"> Utilize a QPSK modulated sequence (e.g., Z4) as preamble sequence for 6G.</w:t>
            </w:r>
          </w:p>
        </w:tc>
      </w:tr>
      <w:tr w:rsidR="00744D6F" w14:paraId="10914086" w14:textId="77777777">
        <w:tc>
          <w:tcPr>
            <w:tcW w:w="1525" w:type="dxa"/>
          </w:tcPr>
          <w:p w14:paraId="7BC76008" w14:textId="77777777" w:rsidR="00744D6F" w:rsidRDefault="00EC4398">
            <w:pPr>
              <w:spacing w:after="0"/>
              <w:rPr>
                <w:rFonts w:eastAsiaTheme="minorEastAsia"/>
                <w:szCs w:val="22"/>
                <w:lang w:val="en-US" w:eastAsia="ko-KR"/>
              </w:rPr>
            </w:pPr>
            <w:r>
              <w:rPr>
                <w:rFonts w:eastAsiaTheme="minorEastAsia"/>
                <w:szCs w:val="22"/>
                <w:lang w:val="en-US" w:eastAsia="ko-KR"/>
              </w:rPr>
              <w:t>Lenovo [26]</w:t>
            </w:r>
          </w:p>
        </w:tc>
        <w:tc>
          <w:tcPr>
            <w:tcW w:w="8103" w:type="dxa"/>
          </w:tcPr>
          <w:p w14:paraId="2ABC00E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3: </w:t>
            </w:r>
            <w:r>
              <w:rPr>
                <w:rFonts w:eastAsiaTheme="minorEastAsia"/>
                <w:szCs w:val="22"/>
                <w:lang w:eastAsia="ko-KR"/>
              </w:rPr>
              <w:t>RAN1 to study PRACH enhancement using 5G sequence (ZC) as the starting point.</w:t>
            </w:r>
          </w:p>
          <w:p w14:paraId="097B6A46"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For the considered PRACH designs without repetition, with aim of analysing coverage for a single UE, the following are observed:</w:t>
            </w:r>
          </w:p>
          <w:p w14:paraId="5EA8B66D" w14:textId="77777777" w:rsidR="00744D6F" w:rsidRDefault="00EC4398">
            <w:pPr>
              <w:pStyle w:val="ListParagraph"/>
              <w:numPr>
                <w:ilvl w:val="0"/>
                <w:numId w:val="13"/>
              </w:numPr>
              <w:rPr>
                <w:rFonts w:eastAsiaTheme="minorEastAsia"/>
                <w:lang w:eastAsia="ko-KR"/>
              </w:rPr>
            </w:pPr>
            <w:r>
              <w:rPr>
                <w:rFonts w:eastAsiaTheme="minorEastAsia"/>
                <w:lang w:eastAsia="ko-KR"/>
              </w:rPr>
              <w:t>ZC spread with Frequency-based OCC improves coverage gain at 1% Missed detection for a single UE when compared to traditional ZC, m-sequence spread ZC and P3 sequence spread ZC, however with double the bandwidth cost. A coverage gain of ~2 dB can be observed for ZC spread Frequency-based OCC over normal ZC, ZC spread with m-sequence and ZC spread with P3 sequence.</w:t>
            </w:r>
          </w:p>
          <w:p w14:paraId="096B59E1"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 </w:t>
            </w:r>
            <w:r>
              <w:rPr>
                <w:rFonts w:eastAsiaTheme="minorEastAsia"/>
                <w:szCs w:val="22"/>
                <w:lang w:eastAsia="ko-KR"/>
              </w:rPr>
              <w:t>ZC spread with Frequency-based OCC doubles the total number of available preambles with a marginal increase in the average normalized cross-correlation among sequences relative to Normal ZC design.</w:t>
            </w:r>
          </w:p>
          <w:p w14:paraId="7663BDE3"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4: </w:t>
            </w:r>
            <w:r>
              <w:rPr>
                <w:rFonts w:eastAsiaTheme="minorEastAsia"/>
                <w:szCs w:val="22"/>
                <w:lang w:eastAsia="ko-KR"/>
              </w:rPr>
              <w:t xml:space="preserve">RAN1 to study PRACH capacity enhancement via increasing the number of preambles based on sequence spreading. </w:t>
            </w:r>
          </w:p>
          <w:p w14:paraId="6B78B3A9"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5: </w:t>
            </w:r>
            <w:r>
              <w:rPr>
                <w:rFonts w:eastAsiaTheme="minorEastAsia"/>
                <w:szCs w:val="22"/>
                <w:lang w:eastAsia="ko-KR"/>
              </w:rPr>
              <w:t>RAN1 to study on how to transmit part of the UE ID or UE ID group using message 1 preamble transmission and/or perform preamble grouping based on partial information about the UE-ID.</w:t>
            </w:r>
          </w:p>
        </w:tc>
      </w:tr>
      <w:tr w:rsidR="00744D6F" w14:paraId="594F5558" w14:textId="77777777">
        <w:tc>
          <w:tcPr>
            <w:tcW w:w="1525" w:type="dxa"/>
          </w:tcPr>
          <w:p w14:paraId="2F651E56"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Fainity Innovation [27]</w:t>
            </w:r>
          </w:p>
        </w:tc>
        <w:tc>
          <w:tcPr>
            <w:tcW w:w="8103" w:type="dxa"/>
          </w:tcPr>
          <w:p w14:paraId="554991EC" w14:textId="77777777" w:rsidR="00744D6F" w:rsidRDefault="00EC4398">
            <w:pPr>
              <w:spacing w:after="0"/>
              <w:rPr>
                <w:rFonts w:eastAsia="PMingLiU"/>
                <w:szCs w:val="22"/>
                <w:lang w:val="en-US" w:eastAsia="zh-TW"/>
              </w:rPr>
            </w:pPr>
            <w:r>
              <w:rPr>
                <w:b/>
                <w:bCs/>
                <w:szCs w:val="22"/>
                <w:lang w:val="en-US"/>
              </w:rPr>
              <w:t>Observation #7</w:t>
            </w:r>
            <w:r>
              <w:rPr>
                <w:rFonts w:eastAsia="PMingLiU"/>
                <w:b/>
                <w:bCs/>
                <w:szCs w:val="22"/>
                <w:lang w:val="en-US" w:eastAsia="zh-TW"/>
              </w:rPr>
              <w:t>:</w:t>
            </w:r>
            <w:r>
              <w:rPr>
                <w:rFonts w:eastAsia="PMingLiU"/>
                <w:szCs w:val="22"/>
                <w:lang w:val="en-US" w:eastAsia="zh-TW"/>
              </w:rPr>
              <w:t xml:space="preserve"> </w:t>
            </w:r>
            <w:r>
              <w:rPr>
                <w:szCs w:val="22"/>
                <w:lang w:val="en-US"/>
              </w:rPr>
              <w:t>The 64-preamble limit in NR is insufficient for the increasing demands of preamble partitioning, leading to a higher probability of collision during initial access.</w:t>
            </w:r>
          </w:p>
          <w:p w14:paraId="026FEBEC" w14:textId="77777777" w:rsidR="00744D6F" w:rsidRDefault="00EC4398">
            <w:pPr>
              <w:spacing w:after="0"/>
              <w:rPr>
                <w:rFonts w:eastAsia="PMingLiU"/>
                <w:szCs w:val="22"/>
                <w:lang w:val="en-US" w:eastAsia="zh-TW"/>
              </w:rPr>
            </w:pPr>
            <w:r>
              <w:rPr>
                <w:b/>
                <w:bCs/>
                <w:szCs w:val="22"/>
                <w:lang w:val="en-US"/>
              </w:rPr>
              <w:t>Observation #8</w:t>
            </w:r>
            <w:r>
              <w:rPr>
                <w:rFonts w:eastAsia="PMingLiU"/>
                <w:b/>
                <w:bCs/>
                <w:szCs w:val="22"/>
                <w:lang w:val="en-US" w:eastAsia="zh-TW"/>
              </w:rPr>
              <w:t>:</w:t>
            </w:r>
            <w:r>
              <w:rPr>
                <w:rFonts w:eastAsia="PMingLiU"/>
                <w:szCs w:val="22"/>
                <w:lang w:val="en-US" w:eastAsia="zh-TW"/>
              </w:rPr>
              <w:t xml:space="preserve"> </w:t>
            </w:r>
            <w:r>
              <w:rPr>
                <w:szCs w:val="22"/>
                <w:lang w:val="en-US"/>
              </w:rPr>
              <w:t>Rel-19 NTN has introduced OCC for Msg3 to alleviate resource congestion. Extending this to 6GR Msg3/Msg5 can facilitate network energy saving and improve spectral efficiency.</w:t>
            </w:r>
          </w:p>
          <w:p w14:paraId="1ABA6067" w14:textId="77777777" w:rsidR="00744D6F" w:rsidRDefault="00EC4398">
            <w:pPr>
              <w:pStyle w:val="NormalWeb"/>
              <w:spacing w:beforeAutospacing="0" w:after="0" w:afterAutospacing="0"/>
              <w:rPr>
                <w:sz w:val="22"/>
                <w:szCs w:val="22"/>
              </w:rPr>
            </w:pPr>
            <w:r>
              <w:rPr>
                <w:b/>
                <w:bCs/>
                <w:sz w:val="22"/>
                <w:szCs w:val="22"/>
              </w:rPr>
              <w:t>Proposal #8</w:t>
            </w:r>
            <w:r>
              <w:rPr>
                <w:rFonts w:eastAsia="PMingLiU"/>
                <w:b/>
                <w:bCs/>
                <w:sz w:val="22"/>
                <w:szCs w:val="22"/>
                <w:lang w:eastAsia="zh-TW"/>
              </w:rPr>
              <w:t>:</w:t>
            </w:r>
            <w:r>
              <w:rPr>
                <w:rFonts w:eastAsia="PMingLiU"/>
                <w:sz w:val="22"/>
                <w:szCs w:val="22"/>
                <w:lang w:eastAsia="zh-TW"/>
              </w:rPr>
              <w:t xml:space="preserve"> </w:t>
            </w:r>
            <w:r>
              <w:rPr>
                <w:sz w:val="22"/>
                <w:szCs w:val="22"/>
              </w:rPr>
              <w:t>6GR RACH supports an expanded preamble space (e.g., up to 128 preambles) to reduce initial access collision probability and accommodate diverse UE features.</w:t>
            </w:r>
          </w:p>
          <w:p w14:paraId="7B111493" w14:textId="77777777" w:rsidR="00744D6F" w:rsidRDefault="00EC4398">
            <w:pPr>
              <w:spacing w:after="0"/>
              <w:rPr>
                <w:rFonts w:eastAsiaTheme="minorEastAsia"/>
                <w:szCs w:val="22"/>
                <w:lang w:val="en-US" w:eastAsia="ko-KR"/>
              </w:rPr>
            </w:pPr>
            <w:r>
              <w:rPr>
                <w:b/>
                <w:bCs/>
                <w:szCs w:val="22"/>
                <w:lang w:val="en-US"/>
              </w:rPr>
              <w:t>Proposal #9:</w:t>
            </w:r>
            <w:r>
              <w:rPr>
                <w:szCs w:val="22"/>
                <w:lang w:val="en-US"/>
              </w:rPr>
              <w:t xml:space="preserve"> RAN1 is suggested to study code-domain multiplexing, using Rel-19 NTN OCC as a starting point, to improve Msg3/Msg5 resource efficiency and energy saving.</w:t>
            </w:r>
          </w:p>
        </w:tc>
      </w:tr>
      <w:tr w:rsidR="00744D6F" w14:paraId="44606301" w14:textId="77777777">
        <w:tc>
          <w:tcPr>
            <w:tcW w:w="1525" w:type="dxa"/>
          </w:tcPr>
          <w:p w14:paraId="5389FA3E"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6F51FE3A"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b/>
                <w:bCs/>
                <w:szCs w:val="22"/>
                <w:lang w:val="en-US" w:eastAsia="ko-KR"/>
              </w:rPr>
              <w:tab/>
            </w:r>
            <w:r>
              <w:rPr>
                <w:rFonts w:eastAsiaTheme="minorEastAsia"/>
                <w:szCs w:val="22"/>
                <w:lang w:val="en-US" w:eastAsia="ko-KR"/>
              </w:rPr>
              <w:t>Zadoff-Chu sequences are reused for 6G PRACH preamble.</w:t>
            </w:r>
          </w:p>
          <w:p w14:paraId="3792F1E1" w14:textId="77777777" w:rsidR="00744D6F" w:rsidRDefault="00EC4398">
            <w:pPr>
              <w:spacing w:after="0"/>
              <w:rPr>
                <w:rFonts w:eastAsiaTheme="minorEastAsia"/>
                <w:szCs w:val="22"/>
                <w:lang w:eastAsia="ko-KR"/>
              </w:rPr>
            </w:pPr>
            <w:r>
              <w:rPr>
                <w:rFonts w:eastAsiaTheme="minorEastAsia"/>
                <w:b/>
                <w:bCs/>
                <w:szCs w:val="22"/>
                <w:lang w:eastAsia="ko-KR"/>
              </w:rPr>
              <w:t>Observation 2</w:t>
            </w:r>
            <w:r>
              <w:rPr>
                <w:rFonts w:eastAsiaTheme="minorEastAsia"/>
                <w:b/>
                <w:bCs/>
                <w:szCs w:val="22"/>
                <w:lang w:eastAsia="ko-KR"/>
              </w:rPr>
              <w:tab/>
            </w:r>
            <w:r>
              <w:rPr>
                <w:rFonts w:eastAsiaTheme="minorEastAsia"/>
                <w:szCs w:val="22"/>
                <w:lang w:eastAsia="ko-KR"/>
              </w:rPr>
              <w:t>In practical NR deployments, PRACH collisions are extremely rare, even when only few ROs are configured.</w:t>
            </w:r>
          </w:p>
          <w:p w14:paraId="1B56137E" w14:textId="77777777" w:rsidR="00744D6F" w:rsidRDefault="00EC4398">
            <w:pPr>
              <w:spacing w:after="0"/>
              <w:rPr>
                <w:rFonts w:eastAsiaTheme="minorEastAsia"/>
                <w:szCs w:val="22"/>
                <w:lang w:eastAsia="ko-KR"/>
              </w:rPr>
            </w:pPr>
            <w:r>
              <w:rPr>
                <w:rFonts w:eastAsiaTheme="minorEastAsia"/>
                <w:b/>
                <w:bCs/>
                <w:szCs w:val="22"/>
                <w:lang w:eastAsia="ko-KR"/>
              </w:rPr>
              <w:t>Observation 4</w:t>
            </w:r>
            <w:r>
              <w:rPr>
                <w:rFonts w:eastAsiaTheme="minorEastAsia"/>
                <w:b/>
                <w:bCs/>
                <w:szCs w:val="22"/>
                <w:lang w:eastAsia="ko-KR"/>
              </w:rPr>
              <w:tab/>
            </w:r>
            <w:r>
              <w:rPr>
                <w:rFonts w:eastAsiaTheme="minorEastAsia"/>
                <w:szCs w:val="22"/>
                <w:lang w:eastAsia="ko-KR"/>
              </w:rPr>
              <w:t>In NR, the minimum PRACH duration of long preamble formats (L=839) is about 1 ms. This requires two consecutive UL slots with 30kHz subcarrier spacing and limits the wide usage of long PRACH preamble formats in midband.</w:t>
            </w:r>
          </w:p>
          <w:p w14:paraId="50367894" w14:textId="77777777" w:rsidR="00744D6F" w:rsidRDefault="00EC4398">
            <w:pPr>
              <w:spacing w:after="0"/>
              <w:rPr>
                <w:rFonts w:eastAsiaTheme="minorEastAsia"/>
                <w:szCs w:val="22"/>
                <w:lang w:eastAsia="ko-KR"/>
              </w:rPr>
            </w:pPr>
            <w:r>
              <w:rPr>
                <w:rFonts w:eastAsiaTheme="minorEastAsia"/>
                <w:b/>
                <w:bCs/>
                <w:szCs w:val="22"/>
                <w:lang w:eastAsia="ko-KR"/>
              </w:rPr>
              <w:t>Observation 5</w:t>
            </w:r>
            <w:r>
              <w:rPr>
                <w:rFonts w:eastAsiaTheme="minorEastAsia"/>
                <w:b/>
                <w:bCs/>
                <w:szCs w:val="22"/>
                <w:lang w:eastAsia="ko-KR"/>
              </w:rPr>
              <w:tab/>
            </w:r>
            <w:r>
              <w:rPr>
                <w:rFonts w:eastAsiaTheme="minorEastAsia"/>
                <w:szCs w:val="22"/>
                <w:lang w:eastAsia="ko-KR"/>
              </w:rPr>
              <w:t>With only 138 root sequences for short preamble formats, root sequences are reused across neighboring cells, causing false alarms in neighbouring cells. A larger cyclic shift spacing is needed to avoid the inter-cell interference. This, however, reduces the number of available preambles for a root sequence.</w:t>
            </w:r>
          </w:p>
          <w:p w14:paraId="54BC9B42"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3</w:t>
            </w:r>
            <w:r>
              <w:rPr>
                <w:rFonts w:eastAsiaTheme="minorEastAsia"/>
                <w:b/>
                <w:bCs/>
                <w:szCs w:val="22"/>
                <w:lang w:val="en-US" w:eastAsia="ko-KR"/>
              </w:rPr>
              <w:tab/>
            </w:r>
            <w:r>
              <w:rPr>
                <w:rFonts w:eastAsiaTheme="minorEastAsia"/>
                <w:szCs w:val="22"/>
                <w:lang w:val="en-US" w:eastAsia="ko-KR"/>
              </w:rPr>
              <w:t>RAN1 to study methods to reduce preamble duration for long PRACH preamble formats, such as by using higher subcarrier spacing or a smaller number of sequence repetitions.</w:t>
            </w:r>
          </w:p>
          <w:p w14:paraId="629D167B" w14:textId="77777777" w:rsidR="00744D6F" w:rsidRDefault="00EC4398">
            <w:pPr>
              <w:spacing w:after="0"/>
              <w:rPr>
                <w:rFonts w:eastAsiaTheme="minorEastAsia"/>
                <w:szCs w:val="22"/>
                <w:lang w:eastAsia="ko-KR"/>
              </w:rPr>
            </w:pPr>
            <w:r>
              <w:rPr>
                <w:rFonts w:eastAsiaTheme="minorEastAsia"/>
                <w:b/>
                <w:bCs/>
                <w:szCs w:val="22"/>
                <w:lang w:eastAsia="ko-KR"/>
              </w:rPr>
              <w:t>Observation 12</w:t>
            </w:r>
            <w:r>
              <w:rPr>
                <w:rFonts w:eastAsiaTheme="minorEastAsia"/>
                <w:b/>
                <w:bCs/>
                <w:szCs w:val="22"/>
                <w:lang w:eastAsia="ko-KR"/>
              </w:rPr>
              <w:tab/>
            </w:r>
            <w:r>
              <w:rPr>
                <w:rFonts w:eastAsiaTheme="minorEastAsia"/>
                <w:szCs w:val="22"/>
                <w:lang w:eastAsia="ko-KR"/>
              </w:rPr>
              <w:t>NR supports only single-rooted PRACH preambles where each preamble consists of one or more repetitions of a single ZC root sequence.</w:t>
            </w:r>
          </w:p>
          <w:p w14:paraId="3F744EEA" w14:textId="77777777" w:rsidR="00744D6F" w:rsidRDefault="00EC4398">
            <w:pPr>
              <w:spacing w:after="0"/>
              <w:rPr>
                <w:rFonts w:eastAsiaTheme="minorEastAsia"/>
                <w:szCs w:val="22"/>
                <w:lang w:eastAsia="ko-KR"/>
              </w:rPr>
            </w:pPr>
            <w:r>
              <w:rPr>
                <w:rFonts w:eastAsiaTheme="minorEastAsia"/>
                <w:b/>
                <w:bCs/>
                <w:szCs w:val="22"/>
                <w:lang w:eastAsia="ko-KR"/>
              </w:rPr>
              <w:t>Observation 13</w:t>
            </w:r>
            <w:r>
              <w:rPr>
                <w:rFonts w:eastAsiaTheme="minorEastAsia"/>
                <w:b/>
                <w:bCs/>
                <w:szCs w:val="22"/>
                <w:lang w:eastAsia="ko-KR"/>
              </w:rPr>
              <w:tab/>
            </w:r>
            <w:r>
              <w:rPr>
                <w:rFonts w:eastAsiaTheme="minorEastAsia"/>
                <w:szCs w:val="22"/>
                <w:lang w:eastAsia="ko-KR"/>
              </w:rPr>
              <w:t>Two different ZC sequences are needed for UL timing estimation and UL frequency estimation in GNSS-free LEO NTN scenarios.</w:t>
            </w:r>
          </w:p>
          <w:p w14:paraId="6C0445DD" w14:textId="77777777" w:rsidR="00744D6F" w:rsidRDefault="00EC4398">
            <w:pPr>
              <w:spacing w:after="0"/>
              <w:rPr>
                <w:rFonts w:eastAsiaTheme="minorEastAsia"/>
                <w:szCs w:val="22"/>
                <w:lang w:eastAsia="ko-KR"/>
              </w:rPr>
            </w:pPr>
            <w:r>
              <w:rPr>
                <w:rFonts w:eastAsiaTheme="minorEastAsia"/>
                <w:b/>
                <w:bCs/>
                <w:szCs w:val="22"/>
                <w:lang w:eastAsia="ko-KR"/>
              </w:rPr>
              <w:t>Observation 14</w:t>
            </w:r>
            <w:r>
              <w:rPr>
                <w:rFonts w:eastAsiaTheme="minorEastAsia"/>
                <w:b/>
                <w:bCs/>
                <w:szCs w:val="22"/>
                <w:lang w:eastAsia="ko-KR"/>
              </w:rPr>
              <w:tab/>
            </w:r>
            <w:r>
              <w:rPr>
                <w:rFonts w:eastAsiaTheme="minorEastAsia"/>
                <w:szCs w:val="22"/>
                <w:lang w:eastAsia="ko-KR"/>
              </w:rPr>
              <w:t>A PRACH preamble constructed from 2 different ZC root sequences can tolerate a significantly higher frequency error than a single-rooted PRACH preamble.</w:t>
            </w:r>
          </w:p>
          <w:p w14:paraId="7AF92DD6" w14:textId="77777777" w:rsidR="00744D6F" w:rsidRDefault="00EC4398">
            <w:pPr>
              <w:spacing w:after="0"/>
              <w:rPr>
                <w:rFonts w:eastAsiaTheme="minorEastAsia"/>
                <w:b/>
                <w:bCs/>
                <w:szCs w:val="22"/>
                <w:lang w:eastAsia="ko-KR"/>
              </w:rPr>
            </w:pPr>
            <w:r>
              <w:rPr>
                <w:rFonts w:eastAsiaTheme="minorEastAsia"/>
                <w:b/>
                <w:bCs/>
                <w:szCs w:val="22"/>
                <w:lang w:eastAsia="ko-KR"/>
              </w:rPr>
              <w:t>Proposal 9</w:t>
            </w:r>
            <w:r>
              <w:rPr>
                <w:rFonts w:eastAsiaTheme="minorEastAsia"/>
                <w:b/>
                <w:bCs/>
                <w:szCs w:val="22"/>
                <w:lang w:eastAsia="ko-KR"/>
              </w:rPr>
              <w:tab/>
            </w:r>
            <w:r>
              <w:rPr>
                <w:rFonts w:eastAsiaTheme="minorEastAsia"/>
                <w:szCs w:val="22"/>
                <w:lang w:eastAsia="ko-KR"/>
              </w:rPr>
              <w:t>6G to support bi-rooted PRACH preambles constructed from two different Zadoff-Chu root sequences, in addition to supporting single-rooted Zadoff-Chu preambles as used in NR PRACH.</w:t>
            </w:r>
          </w:p>
        </w:tc>
      </w:tr>
      <w:tr w:rsidR="00744D6F" w14:paraId="27EDD255" w14:textId="77777777">
        <w:tc>
          <w:tcPr>
            <w:tcW w:w="1525" w:type="dxa"/>
          </w:tcPr>
          <w:p w14:paraId="40C2E55F" w14:textId="77777777" w:rsidR="00744D6F" w:rsidRDefault="00EC4398">
            <w:pPr>
              <w:spacing w:after="0"/>
              <w:rPr>
                <w:rFonts w:eastAsiaTheme="minorEastAsia"/>
                <w:szCs w:val="22"/>
                <w:lang w:val="en-US" w:eastAsia="ko-KR"/>
              </w:rPr>
            </w:pPr>
            <w:r>
              <w:rPr>
                <w:rFonts w:eastAsiaTheme="minorEastAsia"/>
                <w:szCs w:val="22"/>
                <w:lang w:val="en-US" w:eastAsia="ko-KR"/>
              </w:rPr>
              <w:t>Panasonic [30]</w:t>
            </w:r>
          </w:p>
        </w:tc>
        <w:tc>
          <w:tcPr>
            <w:tcW w:w="8103" w:type="dxa"/>
          </w:tcPr>
          <w:p w14:paraId="0FE6365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The PRACH formats and their applicability in different coverage scenarios should be revisited with the assumption to support the PRACH repetition and trying to reduce the supported number of lengths/formats can be considered.</w:t>
            </w:r>
          </w:p>
          <w:p w14:paraId="0DBF96BA"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The longest option for the sequence length needs to consider the largest cell radius and coverage requirement for the case of no repetition.</w:t>
            </w:r>
          </w:p>
          <w:p w14:paraId="0A061F5C"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The tradeoff between reduced complexity and supported preambles should be take into account for concatenated/repeated sequences.</w:t>
            </w:r>
          </w:p>
        </w:tc>
      </w:tr>
      <w:tr w:rsidR="00744D6F" w14:paraId="79A4BCF8" w14:textId="77777777">
        <w:tc>
          <w:tcPr>
            <w:tcW w:w="1525" w:type="dxa"/>
          </w:tcPr>
          <w:p w14:paraId="69AACC69" w14:textId="77777777" w:rsidR="00744D6F" w:rsidRDefault="00EC4398">
            <w:pPr>
              <w:spacing w:after="0"/>
              <w:rPr>
                <w:rFonts w:eastAsiaTheme="minorEastAsia"/>
                <w:szCs w:val="22"/>
                <w:lang w:val="en-US" w:eastAsia="ko-KR"/>
              </w:rPr>
            </w:pPr>
            <w:r>
              <w:rPr>
                <w:rFonts w:eastAsiaTheme="minorEastAsia"/>
                <w:szCs w:val="22"/>
                <w:lang w:val="en-US" w:eastAsia="ko-KR"/>
              </w:rPr>
              <w:t>Fraunhofer [31]</w:t>
            </w:r>
          </w:p>
        </w:tc>
        <w:tc>
          <w:tcPr>
            <w:tcW w:w="8103" w:type="dxa"/>
          </w:tcPr>
          <w:p w14:paraId="5870C790"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Study PRACH mechanisms that utilize UE timing advance knowledge, including positioning-based TA knowledge, to support scalable initial access in 6GR</w:t>
            </w:r>
            <w:r>
              <w:rPr>
                <w:rFonts w:eastAsiaTheme="minorEastAsia"/>
                <w:b/>
                <w:bCs/>
                <w:szCs w:val="22"/>
                <w:lang w:eastAsia="ko-KR"/>
              </w:rPr>
              <w:t>.</w:t>
            </w:r>
          </w:p>
        </w:tc>
      </w:tr>
      <w:tr w:rsidR="00744D6F" w14:paraId="7E672B92" w14:textId="77777777">
        <w:tc>
          <w:tcPr>
            <w:tcW w:w="1525" w:type="dxa"/>
          </w:tcPr>
          <w:p w14:paraId="3FF2783F"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53FBCFFE"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6GR PRACH supports a high PRACH capacity in order to meet the 6GR connection density requirement.</w:t>
            </w:r>
            <w:r>
              <w:rPr>
                <w:rFonts w:eastAsiaTheme="minorEastAsia"/>
                <w:b/>
                <w:bCs/>
                <w:szCs w:val="22"/>
                <w:lang w:eastAsia="ko-KR"/>
              </w:rPr>
              <w:t xml:space="preserve">  </w:t>
            </w:r>
          </w:p>
        </w:tc>
      </w:tr>
      <w:tr w:rsidR="00744D6F" w14:paraId="5B4DF5FF" w14:textId="77777777">
        <w:tc>
          <w:tcPr>
            <w:tcW w:w="1525" w:type="dxa"/>
          </w:tcPr>
          <w:p w14:paraId="56FF7A3F"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Google [34]</w:t>
            </w:r>
          </w:p>
        </w:tc>
        <w:tc>
          <w:tcPr>
            <w:tcW w:w="8103" w:type="dxa"/>
          </w:tcPr>
          <w:p w14:paraId="2201A69E"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In high-mobility scenarios, the legacy ZC-based preamble design suffers from a severe reduction in preamble capacity since a significantly larger portion of the cyclic shift window must be reserved to accommodate Doppler-induced timing shifts.</w:t>
            </w:r>
          </w:p>
          <w:p w14:paraId="3461CC2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RAN1 should study enhanced PRACH sequence designs or detection mechanisms to mitigate the reduction of preamble capacity caused by large cyclic shift requirements in high-mobility environments.</w:t>
            </w:r>
          </w:p>
          <w:p w14:paraId="26E2867B"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If 6G PRACH serves as UL WUS, the design should support resource or preamble partitioning to implicitly indicate the wake-up cause (e.g., traffic priority, SIB request) to optimize the base station’s wake-up behavior.</w:t>
            </w:r>
          </w:p>
        </w:tc>
      </w:tr>
    </w:tbl>
    <w:p w14:paraId="58E32541" w14:textId="77777777" w:rsidR="00744D6F" w:rsidRDefault="00744D6F">
      <w:pPr>
        <w:rPr>
          <w:rFonts w:eastAsiaTheme="minorEastAsia"/>
          <w:szCs w:val="22"/>
          <w:lang w:val="en-US" w:eastAsia="ko-KR"/>
        </w:rPr>
      </w:pPr>
    </w:p>
    <w:p w14:paraId="1D1924DA"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68A78ACC"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 selection: ZC vs. new designs</w:t>
      </w:r>
    </w:p>
    <w:p w14:paraId="7E849883"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 &gt;64 preambles per RO, sequence spreading.</w:t>
      </w:r>
    </w:p>
    <w:p w14:paraId="3FDBC2B7"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 (NTN, high speed).</w:t>
      </w:r>
    </w:p>
    <w:p w14:paraId="6CC9BA53"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11FDE5CF"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54660027" w14:textId="77777777" w:rsidR="00744D6F" w:rsidRDefault="00744D6F">
      <w:pPr>
        <w:rPr>
          <w:rFonts w:eastAsiaTheme="minorEastAsia"/>
          <w:szCs w:val="22"/>
          <w:lang w:val="en-US" w:eastAsia="ko-KR"/>
        </w:rPr>
      </w:pPr>
    </w:p>
    <w:p w14:paraId="6820BCB8" w14:textId="77777777" w:rsidR="00744D6F" w:rsidRDefault="00744D6F">
      <w:pPr>
        <w:rPr>
          <w:rFonts w:eastAsiaTheme="minorEastAsia"/>
          <w:szCs w:val="22"/>
          <w:lang w:val="en-US" w:eastAsia="ko-KR"/>
        </w:rPr>
      </w:pPr>
    </w:p>
    <w:p w14:paraId="4AF4D5E8" w14:textId="77777777" w:rsidR="00744D6F" w:rsidRDefault="00EC4398">
      <w:pPr>
        <w:pStyle w:val="Heading4"/>
        <w:numPr>
          <w:ilvl w:val="0"/>
          <w:numId w:val="0"/>
        </w:numPr>
        <w:ind w:left="864" w:hanging="864"/>
        <w:rPr>
          <w:lang w:val="en-US" w:eastAsia="ko-KR"/>
        </w:rPr>
      </w:pPr>
      <w:r>
        <w:rPr>
          <w:lang w:val="en-US" w:eastAsia="ko-KR"/>
        </w:rPr>
        <w:t>Round #1 Discussion</w:t>
      </w:r>
    </w:p>
    <w:p w14:paraId="2DBEF0CF"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112912A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p>
    <w:p w14:paraId="6FBCBE18" w14:textId="77777777" w:rsidR="00744D6F" w:rsidRDefault="00EC4398">
      <w:pPr>
        <w:rPr>
          <w:rFonts w:eastAsiaTheme="minorEastAsia"/>
          <w:lang w:eastAsia="ko-KR"/>
        </w:rPr>
      </w:pPr>
      <w:r>
        <w:rPr>
          <w:rFonts w:eastAsiaTheme="minorEastAsia"/>
          <w:lang w:eastAsia="ko-KR"/>
        </w:rPr>
        <w:t>Study following aspects of PRACH sequence design:</w:t>
      </w:r>
    </w:p>
    <w:p w14:paraId="36D5987A"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3B47609B"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3C51DD72"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w:t>
      </w:r>
    </w:p>
    <w:p w14:paraId="2BA92EAA"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146FF7D8" w14:textId="77777777" w:rsidR="00744D6F" w:rsidRDefault="00EC4398">
      <w:pPr>
        <w:pStyle w:val="ListParagraph"/>
        <w:numPr>
          <w:ilvl w:val="1"/>
          <w:numId w:val="13"/>
        </w:numPr>
        <w:rPr>
          <w:rFonts w:eastAsiaTheme="minorEastAsia"/>
          <w:lang w:eastAsia="ko-KR"/>
        </w:rPr>
      </w:pPr>
      <w:r>
        <w:rPr>
          <w:rFonts w:eastAsiaTheme="minorEastAsia"/>
          <w:lang w:eastAsia="ko-KR"/>
        </w:rPr>
        <w:t>sequence spreading</w:t>
      </w:r>
    </w:p>
    <w:p w14:paraId="2683C2E8" w14:textId="77777777" w:rsidR="00744D6F" w:rsidRDefault="00EC4398">
      <w:pPr>
        <w:pStyle w:val="ListParagraph"/>
        <w:numPr>
          <w:ilvl w:val="1"/>
          <w:numId w:val="13"/>
        </w:numPr>
        <w:rPr>
          <w:rFonts w:eastAsiaTheme="minorEastAsia"/>
          <w:lang w:eastAsia="ko-KR"/>
        </w:rPr>
      </w:pPr>
      <w:r>
        <w:rPr>
          <w:rFonts w:eastAsiaTheme="minorEastAsia"/>
          <w:lang w:eastAsia="ko-KR"/>
        </w:rPr>
        <w:t>other means of improving capacity with new baseline sequences</w:t>
      </w:r>
    </w:p>
    <w:p w14:paraId="27D902EB"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p>
    <w:p w14:paraId="4B51B388"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18615129"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687342D2" w14:textId="77777777" w:rsidR="00744D6F" w:rsidRDefault="00744D6F">
      <w:pPr>
        <w:rPr>
          <w:rFonts w:eastAsiaTheme="minorEastAsia"/>
          <w:lang w:val="en-US" w:eastAsia="ko-KR"/>
        </w:rPr>
      </w:pPr>
    </w:p>
    <w:p w14:paraId="28D7639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295C8FB6" w14:textId="77777777">
        <w:tc>
          <w:tcPr>
            <w:tcW w:w="1345" w:type="dxa"/>
            <w:shd w:val="clear" w:color="auto" w:fill="FBE4D5" w:themeFill="accent2" w:themeFillTint="33"/>
          </w:tcPr>
          <w:p w14:paraId="6A14172E"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1FCA2790" w14:textId="77777777" w:rsidR="00744D6F" w:rsidRDefault="00EC4398">
            <w:pPr>
              <w:rPr>
                <w:rFonts w:eastAsiaTheme="minorEastAsia"/>
                <w:lang w:val="en-US" w:eastAsia="ko-KR"/>
              </w:rPr>
            </w:pPr>
            <w:r>
              <w:rPr>
                <w:rFonts w:eastAsiaTheme="minorEastAsia"/>
                <w:lang w:val="en-US" w:eastAsia="ko-KR"/>
              </w:rPr>
              <w:t>Comments</w:t>
            </w:r>
          </w:p>
        </w:tc>
      </w:tr>
      <w:tr w:rsidR="00744D6F" w14:paraId="43C20832" w14:textId="77777777">
        <w:tc>
          <w:tcPr>
            <w:tcW w:w="1345" w:type="dxa"/>
          </w:tcPr>
          <w:p w14:paraId="5F020F22" w14:textId="77777777" w:rsidR="00744D6F" w:rsidRDefault="00EC4398">
            <w:pPr>
              <w:rPr>
                <w:rFonts w:eastAsiaTheme="minorEastAsia"/>
                <w:lang w:val="en-US" w:eastAsia="ko-KR"/>
              </w:rPr>
            </w:pPr>
            <w:r>
              <w:rPr>
                <w:rFonts w:eastAsia="DengXian"/>
                <w:lang w:val="en-US"/>
              </w:rPr>
              <w:t>OPPO</w:t>
            </w:r>
          </w:p>
        </w:tc>
        <w:tc>
          <w:tcPr>
            <w:tcW w:w="8283" w:type="dxa"/>
          </w:tcPr>
          <w:p w14:paraId="6D0B7945" w14:textId="77777777" w:rsidR="00744D6F" w:rsidRDefault="00EC4398">
            <w:pPr>
              <w:rPr>
                <w:rFonts w:eastAsia="DengXian"/>
                <w:lang w:val="en-US"/>
              </w:rPr>
            </w:pPr>
            <w:r>
              <w:rPr>
                <w:rFonts w:eastAsia="DengXian"/>
                <w:lang w:val="en-US"/>
              </w:rPr>
              <w:t xml:space="preserve">We support this proposal. </w:t>
            </w:r>
          </w:p>
          <w:p w14:paraId="6C3837D0" w14:textId="77777777" w:rsidR="00744D6F" w:rsidRDefault="00EC4398">
            <w:pPr>
              <w:rPr>
                <w:rFonts w:eastAsia="DengXian"/>
                <w:lang w:val="en-US"/>
              </w:rPr>
            </w:pPr>
            <w:r>
              <w:rPr>
                <w:rFonts w:eastAsia="DengXian"/>
                <w:lang w:val="en-US"/>
              </w:rPr>
              <w:t>And if the intention also includes detailed technical discussion, I have one question about “sequence spreading”, can proponent clarify the length of sequence after spreading, and how to spread the ZC sequence etc.</w:t>
            </w:r>
          </w:p>
        </w:tc>
      </w:tr>
      <w:tr w:rsidR="00744D6F" w14:paraId="59112272" w14:textId="77777777">
        <w:tc>
          <w:tcPr>
            <w:tcW w:w="1345" w:type="dxa"/>
          </w:tcPr>
          <w:p w14:paraId="05C133B8" w14:textId="77777777" w:rsidR="00744D6F" w:rsidRDefault="00EC4398">
            <w:pPr>
              <w:rPr>
                <w:rFonts w:eastAsia="DengXian"/>
                <w:lang w:val="en-US"/>
              </w:rPr>
            </w:pPr>
            <w:r>
              <w:rPr>
                <w:rFonts w:eastAsia="DengXian"/>
                <w:lang w:val="en-US"/>
              </w:rPr>
              <w:lastRenderedPageBreak/>
              <w:t>MTK</w:t>
            </w:r>
          </w:p>
        </w:tc>
        <w:tc>
          <w:tcPr>
            <w:tcW w:w="8283" w:type="dxa"/>
          </w:tcPr>
          <w:p w14:paraId="5FE9CD3E" w14:textId="77777777" w:rsidR="00744D6F" w:rsidRDefault="00EC4398">
            <w:pPr>
              <w:pStyle w:val="pf0"/>
              <w:spacing w:before="100" w:after="100"/>
              <w:rPr>
                <w:sz w:val="20"/>
                <w:szCs w:val="20"/>
              </w:rPr>
            </w:pPr>
            <w:r>
              <w:rPr>
                <w:rStyle w:val="cf01"/>
                <w:sz w:val="20"/>
                <w:szCs w:val="20"/>
              </w:rPr>
              <w:t>Firstly, we basically agree with this proposal but some modifications are needed. For the 4</w:t>
            </w:r>
            <w:r>
              <w:rPr>
                <w:rStyle w:val="cf11"/>
                <w:sz w:val="20"/>
                <w:szCs w:val="20"/>
              </w:rPr>
              <w:t>th</w:t>
            </w:r>
            <w:r>
              <w:rPr>
                <w:rStyle w:val="cf01"/>
                <w:sz w:val="20"/>
                <w:szCs w:val="20"/>
              </w:rPr>
              <w:t xml:space="preserve"> sub bullet, we prefer to use coverage enhancement instead of property to unify with the PAPR reduction. Furthermore, the resource overhead aspect is also important for the PRACH sequence design, so we prefer to add resource overhead into consideration.</w:t>
            </w:r>
          </w:p>
          <w:p w14:paraId="2773B498" w14:textId="77777777" w:rsidR="00744D6F" w:rsidRDefault="00EC4398">
            <w:pPr>
              <w:pStyle w:val="pf0"/>
              <w:spacing w:before="100" w:after="100"/>
              <w:rPr>
                <w:b/>
                <w:bCs/>
                <w:sz w:val="20"/>
                <w:szCs w:val="20"/>
              </w:rPr>
            </w:pPr>
            <w:r>
              <w:rPr>
                <w:rStyle w:val="cf21"/>
                <w:b/>
                <w:bCs/>
                <w:sz w:val="20"/>
                <w:szCs w:val="20"/>
              </w:rPr>
              <w:t>Study following aspects of PRACH sequence design:</w:t>
            </w:r>
          </w:p>
          <w:p w14:paraId="1CE3E25E" w14:textId="77777777" w:rsidR="00744D6F" w:rsidRDefault="00EC4398">
            <w:pPr>
              <w:pStyle w:val="pf1"/>
              <w:spacing w:before="100" w:after="100"/>
              <w:rPr>
                <w:b/>
                <w:bCs/>
                <w:sz w:val="20"/>
                <w:szCs w:val="20"/>
              </w:rPr>
            </w:pPr>
            <w:r>
              <w:rPr>
                <w:rStyle w:val="cf01"/>
                <w:b/>
                <w:bCs/>
                <w:sz w:val="20"/>
                <w:szCs w:val="20"/>
              </w:rPr>
              <w:t>·</w:t>
            </w:r>
            <w:r>
              <w:rPr>
                <w:rStyle w:val="cf01"/>
                <w:b/>
                <w:bCs/>
                <w:sz w:val="20"/>
                <w:szCs w:val="20"/>
              </w:rPr>
              <w:tab/>
              <w:t>Baseline sequence:</w:t>
            </w:r>
          </w:p>
          <w:p w14:paraId="6D6FFDFF" w14:textId="77777777" w:rsidR="00744D6F" w:rsidRDefault="00EC4398">
            <w:pPr>
              <w:pStyle w:val="pf2"/>
              <w:spacing w:before="100" w:after="100"/>
              <w:rPr>
                <w:b/>
                <w:bCs/>
                <w:sz w:val="20"/>
                <w:szCs w:val="20"/>
              </w:rPr>
            </w:pPr>
            <w:r>
              <w:rPr>
                <w:rStyle w:val="cf01"/>
                <w:b/>
                <w:bCs/>
                <w:sz w:val="20"/>
                <w:szCs w:val="20"/>
              </w:rPr>
              <w:t>o</w:t>
            </w:r>
            <w:r>
              <w:rPr>
                <w:rStyle w:val="cf01"/>
                <w:b/>
                <w:bCs/>
                <w:sz w:val="20"/>
                <w:szCs w:val="20"/>
              </w:rPr>
              <w:tab/>
              <w:t>5G NR ZC vs. new designs</w:t>
            </w:r>
          </w:p>
          <w:p w14:paraId="7C701545" w14:textId="77777777" w:rsidR="00744D6F" w:rsidRDefault="00EC4398">
            <w:pPr>
              <w:pStyle w:val="pf1"/>
              <w:spacing w:before="100" w:after="100"/>
              <w:rPr>
                <w:b/>
                <w:bCs/>
                <w:sz w:val="20"/>
                <w:szCs w:val="20"/>
              </w:rPr>
            </w:pPr>
            <w:r>
              <w:rPr>
                <w:rStyle w:val="cf01"/>
                <w:b/>
                <w:bCs/>
                <w:sz w:val="20"/>
                <w:szCs w:val="20"/>
              </w:rPr>
              <w:t>·</w:t>
            </w:r>
            <w:r>
              <w:rPr>
                <w:rStyle w:val="cf01"/>
                <w:b/>
                <w:bCs/>
                <w:sz w:val="20"/>
                <w:szCs w:val="20"/>
              </w:rPr>
              <w:tab/>
              <w:t>Capacity enhancement:</w:t>
            </w:r>
          </w:p>
          <w:p w14:paraId="72ECFF29" w14:textId="77777777" w:rsidR="00744D6F" w:rsidRDefault="00EC4398">
            <w:pPr>
              <w:pStyle w:val="pf2"/>
              <w:spacing w:before="100" w:after="100"/>
              <w:rPr>
                <w:b/>
                <w:bCs/>
                <w:sz w:val="20"/>
                <w:szCs w:val="20"/>
              </w:rPr>
            </w:pPr>
            <w:r>
              <w:rPr>
                <w:rStyle w:val="cf01"/>
                <w:b/>
                <w:bCs/>
                <w:sz w:val="20"/>
                <w:szCs w:val="20"/>
              </w:rPr>
              <w:t>o</w:t>
            </w:r>
            <w:r>
              <w:rPr>
                <w:rStyle w:val="cf01"/>
                <w:b/>
                <w:bCs/>
                <w:sz w:val="20"/>
                <w:szCs w:val="20"/>
              </w:rPr>
              <w:tab/>
              <w:t>&gt;64 preambles per RO</w:t>
            </w:r>
          </w:p>
          <w:p w14:paraId="0905B4EB" w14:textId="77777777" w:rsidR="00744D6F" w:rsidRDefault="00EC4398">
            <w:pPr>
              <w:pStyle w:val="pf2"/>
              <w:spacing w:before="100" w:after="100"/>
              <w:rPr>
                <w:b/>
                <w:bCs/>
                <w:sz w:val="20"/>
                <w:szCs w:val="20"/>
              </w:rPr>
            </w:pPr>
            <w:r>
              <w:rPr>
                <w:rStyle w:val="cf01"/>
                <w:b/>
                <w:bCs/>
                <w:sz w:val="20"/>
                <w:szCs w:val="20"/>
              </w:rPr>
              <w:t>o</w:t>
            </w:r>
            <w:r>
              <w:rPr>
                <w:rStyle w:val="cf01"/>
                <w:b/>
                <w:bCs/>
                <w:sz w:val="20"/>
                <w:szCs w:val="20"/>
              </w:rPr>
              <w:tab/>
              <w:t>sequence spreading</w:t>
            </w:r>
          </w:p>
          <w:p w14:paraId="3AFA59F0" w14:textId="77777777" w:rsidR="00744D6F" w:rsidRDefault="00EC4398">
            <w:pPr>
              <w:pStyle w:val="pf2"/>
              <w:spacing w:before="100" w:after="100"/>
              <w:rPr>
                <w:b/>
                <w:bCs/>
                <w:sz w:val="20"/>
                <w:szCs w:val="20"/>
              </w:rPr>
            </w:pPr>
            <w:r>
              <w:rPr>
                <w:rStyle w:val="cf01"/>
                <w:b/>
                <w:bCs/>
                <w:sz w:val="20"/>
                <w:szCs w:val="20"/>
              </w:rPr>
              <w:t>o</w:t>
            </w:r>
            <w:r>
              <w:rPr>
                <w:rStyle w:val="cf01"/>
                <w:b/>
                <w:bCs/>
                <w:sz w:val="20"/>
                <w:szCs w:val="20"/>
              </w:rPr>
              <w:tab/>
              <w:t>other means of improving capacity with new baseline sequences</w:t>
            </w:r>
          </w:p>
          <w:p w14:paraId="3159195D" w14:textId="77777777" w:rsidR="00744D6F" w:rsidRDefault="00EC4398">
            <w:pPr>
              <w:pStyle w:val="pf1"/>
              <w:spacing w:before="100" w:after="100"/>
              <w:rPr>
                <w:rStyle w:val="cf01"/>
                <w:rFonts w:ascii="Times New Roman" w:hAnsi="Times New Roman"/>
                <w:b/>
                <w:bCs/>
              </w:rPr>
            </w:pPr>
            <w:r>
              <w:rPr>
                <w:rStyle w:val="cf01"/>
                <w:b/>
                <w:bCs/>
                <w:sz w:val="20"/>
                <w:szCs w:val="20"/>
              </w:rPr>
              <w:t>·</w:t>
            </w:r>
            <w:r>
              <w:rPr>
                <w:rStyle w:val="cf01"/>
                <w:b/>
                <w:bCs/>
                <w:sz w:val="20"/>
                <w:szCs w:val="20"/>
              </w:rPr>
              <w:tab/>
              <w:t>Robustness to high Doppler and large delay spreads</w:t>
            </w:r>
          </w:p>
          <w:p w14:paraId="422EE212" w14:textId="77777777" w:rsidR="00744D6F" w:rsidRDefault="00EC4398">
            <w:pPr>
              <w:pStyle w:val="pf1"/>
              <w:spacing w:before="100" w:after="100"/>
              <w:rPr>
                <w:b/>
                <w:bCs/>
                <w:sz w:val="20"/>
                <w:szCs w:val="20"/>
              </w:rPr>
            </w:pPr>
            <w:r>
              <w:rPr>
                <w:rFonts w:eastAsia="Microsoft YaHei UI"/>
                <w:b/>
                <w:bCs/>
                <w:color w:val="FF0000"/>
                <w:sz w:val="20"/>
                <w:szCs w:val="20"/>
                <w:lang w:val="en-GB"/>
              </w:rPr>
              <w:t>·</w:t>
            </w:r>
            <w:r>
              <w:rPr>
                <w:rFonts w:eastAsia="Microsoft YaHei UI"/>
                <w:b/>
                <w:bCs/>
                <w:color w:val="FF0000"/>
                <w:sz w:val="20"/>
                <w:szCs w:val="20"/>
                <w:lang w:val="en-GB"/>
              </w:rPr>
              <w:tab/>
            </w:r>
            <w:r>
              <w:rPr>
                <w:rStyle w:val="cf31"/>
                <w:b/>
                <w:bCs/>
                <w:sz w:val="20"/>
                <w:szCs w:val="20"/>
              </w:rPr>
              <w:t>Resource overhead reduction</w:t>
            </w:r>
          </w:p>
          <w:p w14:paraId="1BA3ABDA" w14:textId="77777777" w:rsidR="00744D6F" w:rsidRDefault="00EC4398">
            <w:pPr>
              <w:pStyle w:val="pf1"/>
              <w:spacing w:before="100" w:after="100"/>
              <w:rPr>
                <w:b/>
                <w:bCs/>
                <w:sz w:val="20"/>
                <w:szCs w:val="20"/>
              </w:rPr>
            </w:pPr>
            <w:r>
              <w:rPr>
                <w:rStyle w:val="cf01"/>
                <w:b/>
                <w:bCs/>
                <w:sz w:val="20"/>
                <w:szCs w:val="20"/>
              </w:rPr>
              <w:t>·</w:t>
            </w:r>
            <w:r>
              <w:rPr>
                <w:rStyle w:val="cf01"/>
                <w:b/>
                <w:bCs/>
                <w:sz w:val="20"/>
                <w:szCs w:val="20"/>
              </w:rPr>
              <w:tab/>
              <w:t>PAPR reduction and coverage</w:t>
            </w:r>
            <w:r>
              <w:rPr>
                <w:rStyle w:val="cf31"/>
                <w:b/>
                <w:bCs/>
                <w:sz w:val="20"/>
                <w:szCs w:val="20"/>
              </w:rPr>
              <w:t xml:space="preserve"> </w:t>
            </w:r>
            <w:r>
              <w:rPr>
                <w:rStyle w:val="cf41"/>
                <w:b/>
                <w:bCs/>
                <w:sz w:val="20"/>
                <w:szCs w:val="20"/>
              </w:rPr>
              <w:t xml:space="preserve">properties </w:t>
            </w:r>
            <w:r>
              <w:rPr>
                <w:rStyle w:val="cf31"/>
                <w:b/>
                <w:bCs/>
                <w:sz w:val="20"/>
                <w:szCs w:val="20"/>
              </w:rPr>
              <w:t>enhancement</w:t>
            </w:r>
          </w:p>
          <w:p w14:paraId="71047F77" w14:textId="77777777" w:rsidR="00744D6F" w:rsidRDefault="00EC4398">
            <w:pPr>
              <w:pStyle w:val="pf1"/>
              <w:spacing w:before="100" w:after="100"/>
              <w:rPr>
                <w:b/>
                <w:bCs/>
                <w:sz w:val="20"/>
                <w:szCs w:val="20"/>
              </w:rPr>
            </w:pPr>
            <w:r>
              <w:rPr>
                <w:rStyle w:val="cf01"/>
                <w:b/>
                <w:bCs/>
                <w:sz w:val="20"/>
                <w:szCs w:val="20"/>
              </w:rPr>
              <w:t>·</w:t>
            </w:r>
            <w:r>
              <w:rPr>
                <w:rStyle w:val="cf01"/>
                <w:b/>
                <w:bCs/>
                <w:sz w:val="20"/>
                <w:szCs w:val="20"/>
              </w:rPr>
              <w:tab/>
              <w:t>Inter-cell interference and cell planning impact</w:t>
            </w:r>
          </w:p>
          <w:p w14:paraId="549AFE0D" w14:textId="77777777" w:rsidR="00744D6F" w:rsidRDefault="00744D6F">
            <w:pPr>
              <w:rPr>
                <w:rFonts w:eastAsiaTheme="minorEastAsia"/>
                <w:sz w:val="20"/>
                <w:lang w:val="en-US" w:eastAsia="ko-KR"/>
              </w:rPr>
            </w:pPr>
          </w:p>
        </w:tc>
      </w:tr>
      <w:tr w:rsidR="00744D6F" w14:paraId="31E58367" w14:textId="77777777">
        <w:tc>
          <w:tcPr>
            <w:tcW w:w="1345" w:type="dxa"/>
          </w:tcPr>
          <w:p w14:paraId="01635492" w14:textId="77777777" w:rsidR="00744D6F" w:rsidRDefault="00EC4398">
            <w:pPr>
              <w:rPr>
                <w:rFonts w:eastAsia="DengXian"/>
                <w:lang w:val="en-US"/>
              </w:rPr>
            </w:pPr>
            <w:r>
              <w:rPr>
                <w:rFonts w:eastAsiaTheme="minorEastAsia"/>
                <w:lang w:val="en-US" w:eastAsia="ko-KR"/>
              </w:rPr>
              <w:t>Huawei, HiSilicon</w:t>
            </w:r>
          </w:p>
        </w:tc>
        <w:tc>
          <w:tcPr>
            <w:tcW w:w="8283" w:type="dxa"/>
          </w:tcPr>
          <w:p w14:paraId="5AB020C1" w14:textId="77777777" w:rsidR="00744D6F" w:rsidRDefault="00EC4398">
            <w:pPr>
              <w:pStyle w:val="pf0"/>
              <w:spacing w:before="100" w:after="100"/>
              <w:rPr>
                <w:rStyle w:val="cf01"/>
                <w:rFonts w:ascii="Times New Roman" w:hAnsi="Times New Roman"/>
                <w:sz w:val="20"/>
                <w:szCs w:val="20"/>
              </w:rPr>
            </w:pPr>
            <w:r>
              <w:rPr>
                <w:rFonts w:eastAsiaTheme="minorEastAsia"/>
                <w:lang w:eastAsia="ko-KR"/>
              </w:rPr>
              <w:t>The proposal is ok.</w:t>
            </w:r>
          </w:p>
        </w:tc>
      </w:tr>
      <w:tr w:rsidR="00744D6F" w14:paraId="77A74252" w14:textId="77777777">
        <w:tc>
          <w:tcPr>
            <w:tcW w:w="1345" w:type="dxa"/>
          </w:tcPr>
          <w:p w14:paraId="4CEECBF3" w14:textId="77777777" w:rsidR="00744D6F" w:rsidRDefault="00EC4398">
            <w:pPr>
              <w:rPr>
                <w:rFonts w:eastAsia="DengXian"/>
                <w:lang w:val="en-US"/>
              </w:rPr>
            </w:pPr>
            <w:r>
              <w:rPr>
                <w:rFonts w:eastAsia="DengXian"/>
                <w:lang w:val="en-US"/>
              </w:rPr>
              <w:t>NEC</w:t>
            </w:r>
          </w:p>
        </w:tc>
        <w:tc>
          <w:tcPr>
            <w:tcW w:w="8283" w:type="dxa"/>
          </w:tcPr>
          <w:p w14:paraId="001318B3" w14:textId="77777777" w:rsidR="00744D6F" w:rsidRDefault="00EC4398">
            <w:pPr>
              <w:rPr>
                <w:rFonts w:eastAsia="DengXian"/>
                <w:lang w:val="en-US"/>
              </w:rPr>
            </w:pPr>
            <w:r>
              <w:rPr>
                <w:rFonts w:eastAsia="DengXian"/>
                <w:lang w:val="en-US"/>
              </w:rPr>
              <w:t>Support the proposal.</w:t>
            </w:r>
          </w:p>
        </w:tc>
      </w:tr>
      <w:tr w:rsidR="00744D6F" w14:paraId="0FDB3ECC" w14:textId="77777777">
        <w:tc>
          <w:tcPr>
            <w:tcW w:w="1345" w:type="dxa"/>
          </w:tcPr>
          <w:p w14:paraId="66A845F0" w14:textId="77777777" w:rsidR="00744D6F" w:rsidRDefault="00EC4398">
            <w:pPr>
              <w:rPr>
                <w:rFonts w:eastAsia="DengXian"/>
                <w:lang w:val="en-US"/>
              </w:rPr>
            </w:pPr>
            <w:r>
              <w:rPr>
                <w:rFonts w:eastAsia="DengXian"/>
                <w:lang w:val="en-US" w:eastAsia="en-US"/>
              </w:rPr>
              <w:t>Spreadtrum</w:t>
            </w:r>
          </w:p>
        </w:tc>
        <w:tc>
          <w:tcPr>
            <w:tcW w:w="8283" w:type="dxa"/>
          </w:tcPr>
          <w:p w14:paraId="6090034B" w14:textId="77777777" w:rsidR="00744D6F" w:rsidRDefault="00EC4398">
            <w:pPr>
              <w:rPr>
                <w:rFonts w:eastAsia="DengXian"/>
                <w:lang w:val="en-US"/>
              </w:rPr>
            </w:pPr>
            <w:r>
              <w:rPr>
                <w:rFonts w:eastAsia="DengXian"/>
                <w:lang w:val="en-US" w:eastAsia="en-US"/>
              </w:rPr>
              <w:t xml:space="preserve">For capacity enhancement, we support </w:t>
            </w:r>
            <w:r>
              <w:rPr>
                <w:rFonts w:eastAsia="DengXian"/>
                <w:lang w:val="en-US"/>
              </w:rPr>
              <w:t xml:space="preserve">to </w:t>
            </w:r>
            <w:r>
              <w:rPr>
                <w:rFonts w:eastAsia="DengXian"/>
                <w:lang w:val="en-US" w:eastAsia="en-US"/>
              </w:rPr>
              <w:t>study PRACH capacity enhancement, but we suggest removing the sub-bullets (e.g., &gt;64 preambles per RO, sequence spreading)</w:t>
            </w:r>
            <w:r>
              <w:rPr>
                <w:rFonts w:eastAsia="DengXian"/>
                <w:lang w:val="en-US"/>
              </w:rPr>
              <w:t>,</w:t>
            </w:r>
            <w:r>
              <w:rPr>
                <w:rFonts w:eastAsia="DengXian"/>
                <w:lang w:val="en-US" w:eastAsia="en-US"/>
              </w:rPr>
              <w:t xml:space="preserve"> </w:t>
            </w:r>
            <w:r>
              <w:rPr>
                <w:rFonts w:eastAsia="DengXian"/>
                <w:lang w:val="en-US"/>
              </w:rPr>
              <w:t xml:space="preserve"> </w:t>
            </w:r>
            <w:r>
              <w:rPr>
                <w:rFonts w:eastAsia="DengXian"/>
                <w:lang w:val="en-US" w:eastAsia="en-US"/>
              </w:rPr>
              <w:t>without predetermining specific approaches.</w:t>
            </w:r>
          </w:p>
        </w:tc>
      </w:tr>
      <w:tr w:rsidR="00744D6F" w14:paraId="5285282F" w14:textId="77777777">
        <w:tc>
          <w:tcPr>
            <w:tcW w:w="1345" w:type="dxa"/>
          </w:tcPr>
          <w:p w14:paraId="6904D6D2" w14:textId="77777777" w:rsidR="00744D6F" w:rsidRDefault="00EC4398">
            <w:pPr>
              <w:rPr>
                <w:rFonts w:eastAsia="DengXian"/>
                <w:lang w:val="en-US" w:eastAsia="en-US"/>
              </w:rPr>
            </w:pPr>
            <w:r>
              <w:rPr>
                <w:rFonts w:eastAsiaTheme="minorEastAsia"/>
                <w:lang w:val="en-US" w:eastAsia="ko-KR"/>
              </w:rPr>
              <w:t xml:space="preserve">vivo  </w:t>
            </w:r>
          </w:p>
        </w:tc>
        <w:tc>
          <w:tcPr>
            <w:tcW w:w="8283" w:type="dxa"/>
          </w:tcPr>
          <w:p w14:paraId="79B237C3" w14:textId="77777777" w:rsidR="00744D6F" w:rsidRDefault="00EC4398">
            <w:pPr>
              <w:rPr>
                <w:rFonts w:eastAsia="DengXian"/>
                <w:lang w:val="en-US"/>
              </w:rPr>
            </w:pPr>
            <w:r>
              <w:rPr>
                <w:rFonts w:eastAsia="DengXian"/>
                <w:lang w:val="en-US"/>
              </w:rPr>
              <w:t xml:space="preserve">For </w:t>
            </w:r>
            <w:r>
              <w:rPr>
                <w:rFonts w:eastAsiaTheme="minorEastAsia"/>
                <w:lang w:eastAsia="ko-KR"/>
              </w:rPr>
              <w:t>PRACH sequence design, we think both ZC and new sequence designs can be studied. It seems premature to announce “baseline sequence”.</w:t>
            </w:r>
            <w:r>
              <w:rPr>
                <w:rFonts w:eastAsia="DengXian"/>
                <w:lang w:val="en-US"/>
              </w:rPr>
              <w:t xml:space="preserve"> </w:t>
            </w:r>
          </w:p>
          <w:p w14:paraId="45122F3F" w14:textId="77777777" w:rsidR="00744D6F" w:rsidRDefault="00EC4398">
            <w:pPr>
              <w:rPr>
                <w:rFonts w:eastAsia="DengXian"/>
                <w:lang w:val="en-US"/>
              </w:rPr>
            </w:pPr>
            <w:r>
              <w:rPr>
                <w:rFonts w:eastAsia="DengXian"/>
                <w:lang w:val="en-US"/>
              </w:rPr>
              <w:t>For capacity enhancement, there’s no need to mention detailed methods on how to increase the capacity. Detailed methods can be discussed in other proposal.</w:t>
            </w:r>
          </w:p>
          <w:p w14:paraId="65AB6405" w14:textId="77777777" w:rsidR="00744D6F" w:rsidRDefault="00EC4398">
            <w:pPr>
              <w:rPr>
                <w:rFonts w:eastAsia="DengXian"/>
                <w:lang w:val="en-US"/>
              </w:rPr>
            </w:pPr>
            <w:r>
              <w:rPr>
                <w:rFonts w:eastAsiaTheme="minorEastAsia"/>
                <w:lang w:eastAsia="ko-KR"/>
              </w:rPr>
              <w:t xml:space="preserve">Therefore, </w:t>
            </w:r>
            <w:r>
              <w:rPr>
                <w:rFonts w:eastAsia="DengXian"/>
                <w:lang w:val="en-US"/>
              </w:rPr>
              <w:t>the following modification is suggested.</w:t>
            </w:r>
          </w:p>
          <w:p w14:paraId="7B28EF60" w14:textId="77777777" w:rsidR="00744D6F" w:rsidRDefault="00EC4398">
            <w:pPr>
              <w:rPr>
                <w:rFonts w:eastAsiaTheme="minorEastAsia"/>
                <w:lang w:eastAsia="ko-KR"/>
              </w:rPr>
            </w:pPr>
            <w:r>
              <w:rPr>
                <w:rFonts w:eastAsiaTheme="minorEastAsia"/>
                <w:lang w:eastAsia="ko-KR"/>
              </w:rPr>
              <w:lastRenderedPageBreak/>
              <w:t>Study following aspects of PRACH sequence design:</w:t>
            </w:r>
          </w:p>
          <w:p w14:paraId="6C7434BA"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t>Baseline sequence</w:t>
            </w:r>
            <w:r>
              <w:t xml:space="preserve"> </w:t>
            </w:r>
            <w:r>
              <w:rPr>
                <w:rFonts w:eastAsiaTheme="minorEastAsia"/>
                <w:color w:val="FF0000"/>
                <w:lang w:eastAsia="ko-KR"/>
              </w:rPr>
              <w:t>Benchemark for comparison</w:t>
            </w:r>
            <w:r>
              <w:rPr>
                <w:rFonts w:eastAsiaTheme="minorEastAsia"/>
                <w:lang w:eastAsia="ko-KR"/>
              </w:rPr>
              <w:t>:</w:t>
            </w:r>
          </w:p>
          <w:p w14:paraId="4117B157"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44FB347E"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w:t>
            </w:r>
            <w:r>
              <w:rPr>
                <w:rFonts w:eastAsiaTheme="minorEastAsia"/>
                <w:strike/>
                <w:color w:val="FF0000"/>
                <w:lang w:eastAsia="ko-KR"/>
              </w:rPr>
              <w:t>:</w:t>
            </w:r>
          </w:p>
          <w:p w14:paraId="74199019"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&gt;64 preambles per RO</w:t>
            </w:r>
          </w:p>
          <w:p w14:paraId="13BA167B"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sequence spreading</w:t>
            </w:r>
          </w:p>
          <w:p w14:paraId="64FD28D9"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other means of improving capacity with new baseline sequences</w:t>
            </w:r>
          </w:p>
          <w:p w14:paraId="5F150790"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p>
          <w:p w14:paraId="44D00D62"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7C9E3BEB"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5D6DA5F9" w14:textId="77777777" w:rsidR="00744D6F" w:rsidRDefault="00744D6F">
            <w:pPr>
              <w:rPr>
                <w:rFonts w:eastAsia="DengXian"/>
                <w:lang w:val="en-US" w:eastAsia="en-US"/>
              </w:rPr>
            </w:pPr>
          </w:p>
        </w:tc>
      </w:tr>
      <w:tr w:rsidR="00744D6F" w14:paraId="370406F6" w14:textId="77777777">
        <w:tc>
          <w:tcPr>
            <w:tcW w:w="1345" w:type="dxa"/>
          </w:tcPr>
          <w:p w14:paraId="59636E09" w14:textId="77777777" w:rsidR="00744D6F" w:rsidRDefault="00EC4398">
            <w:pPr>
              <w:rPr>
                <w:rFonts w:eastAsiaTheme="minorEastAsia"/>
                <w:lang w:val="en-US" w:eastAsia="ko-KR"/>
              </w:rPr>
            </w:pPr>
            <w:r>
              <w:rPr>
                <w:rFonts w:eastAsiaTheme="minorEastAsia"/>
                <w:lang w:val="en-US" w:eastAsia="ko-KR"/>
              </w:rPr>
              <w:lastRenderedPageBreak/>
              <w:t>Panasonic</w:t>
            </w:r>
          </w:p>
        </w:tc>
        <w:tc>
          <w:tcPr>
            <w:tcW w:w="8283" w:type="dxa"/>
          </w:tcPr>
          <w:p w14:paraId="56813CBD" w14:textId="77777777" w:rsidR="00744D6F" w:rsidRDefault="00EC4398">
            <w:pPr>
              <w:rPr>
                <w:rFonts w:eastAsia="DengXian"/>
                <w:lang w:val="en-US"/>
              </w:rPr>
            </w:pPr>
            <w:r>
              <w:rPr>
                <w:rFonts w:eastAsiaTheme="minorEastAsia"/>
                <w:lang w:val="en-US" w:eastAsia="ko-KR"/>
              </w:rPr>
              <w:t>We support this proposal</w:t>
            </w:r>
          </w:p>
        </w:tc>
      </w:tr>
      <w:tr w:rsidR="00744D6F" w14:paraId="1C5B3AEE" w14:textId="77777777">
        <w:tc>
          <w:tcPr>
            <w:tcW w:w="1345" w:type="dxa"/>
          </w:tcPr>
          <w:p w14:paraId="308BDF37" w14:textId="77777777" w:rsidR="00744D6F" w:rsidRDefault="00EC4398">
            <w:pPr>
              <w:rPr>
                <w:rFonts w:eastAsiaTheme="minorEastAsia"/>
                <w:lang w:val="en-US" w:eastAsia="ko-KR"/>
              </w:rPr>
            </w:pPr>
            <w:r>
              <w:rPr>
                <w:rFonts w:eastAsia="DengXian"/>
                <w:lang w:val="en-US"/>
              </w:rPr>
              <w:t xml:space="preserve">Samsung </w:t>
            </w:r>
          </w:p>
        </w:tc>
        <w:tc>
          <w:tcPr>
            <w:tcW w:w="8283" w:type="dxa"/>
          </w:tcPr>
          <w:p w14:paraId="00FEFE47" w14:textId="77777777" w:rsidR="00744D6F" w:rsidRDefault="00EC4398">
            <w:pPr>
              <w:rPr>
                <w:rFonts w:eastAsia="DengXian"/>
                <w:lang w:val="en-US"/>
              </w:rPr>
            </w:pPr>
            <w:r>
              <w:rPr>
                <w:rFonts w:eastAsia="DengXian"/>
                <w:lang w:val="en-US"/>
              </w:rPr>
              <w:t>To clarify:</w:t>
            </w:r>
          </w:p>
          <w:p w14:paraId="516D8D3C" w14:textId="77777777" w:rsidR="00744D6F" w:rsidRDefault="00EC4398">
            <w:pPr>
              <w:pStyle w:val="ListParagraph"/>
              <w:numPr>
                <w:ilvl w:val="0"/>
                <w:numId w:val="25"/>
              </w:numPr>
              <w:rPr>
                <w:rFonts w:eastAsia="DengXian"/>
              </w:rPr>
            </w:pPr>
            <w:r>
              <w:rPr>
                <w:rFonts w:eastAsia="DengXian"/>
                <w:lang w:eastAsia="zh-CN"/>
              </w:rPr>
              <w:t>Baseline should be NR ZC, the study is on new designs, on necessity and performance etc;</w:t>
            </w:r>
          </w:p>
          <w:p w14:paraId="72D00D6A" w14:textId="77777777" w:rsidR="00744D6F" w:rsidRDefault="00EC4398">
            <w:pPr>
              <w:pStyle w:val="ListParagraph"/>
              <w:numPr>
                <w:ilvl w:val="0"/>
                <w:numId w:val="25"/>
              </w:numPr>
              <w:rPr>
                <w:rFonts w:eastAsia="DengXian"/>
              </w:rPr>
            </w:pPr>
            <w:r>
              <w:rPr>
                <w:rFonts w:eastAsia="DengXian"/>
                <w:lang w:eastAsia="zh-CN"/>
              </w:rPr>
              <w:t>Need to confirm the necessity of capacity enhancement first</w:t>
            </w:r>
          </w:p>
          <w:p w14:paraId="329F7FEA" w14:textId="77777777" w:rsidR="00744D6F" w:rsidRDefault="00EC4398">
            <w:pPr>
              <w:pStyle w:val="ListParagraph"/>
              <w:numPr>
                <w:ilvl w:val="0"/>
                <w:numId w:val="25"/>
              </w:numPr>
              <w:rPr>
                <w:rFonts w:eastAsia="DengXian"/>
              </w:rPr>
            </w:pPr>
            <w:r>
              <w:rPr>
                <w:rFonts w:eastAsia="DengXian"/>
                <w:lang w:eastAsia="zh-CN"/>
              </w:rPr>
              <w:t>“Sequence spreading” seems to be applicable only in case repetitions are needed and feasibility study is needed for which scenarios it can be applicable given that transmissions from UEs are not sunchronized.</w:t>
            </w:r>
          </w:p>
          <w:p w14:paraId="2BFAF6C5" w14:textId="77777777" w:rsidR="00744D6F" w:rsidRDefault="00EC4398">
            <w:pPr>
              <w:pStyle w:val="ListParagraph"/>
              <w:numPr>
                <w:ilvl w:val="0"/>
                <w:numId w:val="25"/>
              </w:numPr>
              <w:rPr>
                <w:rFonts w:eastAsia="DengXian"/>
              </w:rPr>
            </w:pPr>
            <w:r>
              <w:rPr>
                <w:rFonts w:eastAsia="DengXian"/>
              </w:rPr>
              <w:t xml:space="preserve">The objective of the last bullet “Inter-cell interference and cell planning” is not clear. </w:t>
            </w:r>
          </w:p>
          <w:p w14:paraId="55D9B756" w14:textId="77777777" w:rsidR="00744D6F" w:rsidRDefault="00744D6F">
            <w:pPr>
              <w:rPr>
                <w:rFonts w:eastAsiaTheme="minorEastAsia"/>
                <w:lang w:val="en-US" w:eastAsia="ko-KR"/>
              </w:rPr>
            </w:pPr>
          </w:p>
        </w:tc>
      </w:tr>
      <w:tr w:rsidR="00744D6F" w14:paraId="5A68A3CA" w14:textId="77777777">
        <w:tc>
          <w:tcPr>
            <w:tcW w:w="1345" w:type="dxa"/>
          </w:tcPr>
          <w:p w14:paraId="72F08A62" w14:textId="77777777" w:rsidR="00744D6F" w:rsidRDefault="00EC4398">
            <w:pPr>
              <w:rPr>
                <w:rFonts w:eastAsia="DengXian"/>
                <w:lang w:val="en-US"/>
              </w:rPr>
            </w:pPr>
            <w:r>
              <w:rPr>
                <w:rFonts w:eastAsia="DengXian"/>
                <w:lang w:val="en-US"/>
              </w:rPr>
              <w:t>CMCC</w:t>
            </w:r>
          </w:p>
        </w:tc>
        <w:tc>
          <w:tcPr>
            <w:tcW w:w="8283" w:type="dxa"/>
          </w:tcPr>
          <w:p w14:paraId="10F9CE36" w14:textId="77777777" w:rsidR="00744D6F" w:rsidRDefault="00EC4398">
            <w:pPr>
              <w:rPr>
                <w:rFonts w:eastAsia="DengXian"/>
                <w:lang w:val="en-US"/>
              </w:rPr>
            </w:pPr>
            <w:r>
              <w:rPr>
                <w:rFonts w:eastAsia="DengXian"/>
                <w:lang w:val="en-US"/>
              </w:rPr>
              <w:t>Regarding the “other means of improving capacity with new baseline sequences”, what is the meaning of “new baseline sequences”, does it means “new designs” or also incuding ZC sequence?</w:t>
            </w:r>
          </w:p>
        </w:tc>
      </w:tr>
      <w:tr w:rsidR="00744D6F" w14:paraId="35966872" w14:textId="77777777">
        <w:tc>
          <w:tcPr>
            <w:tcW w:w="1345" w:type="dxa"/>
          </w:tcPr>
          <w:p w14:paraId="7B6062BB" w14:textId="77777777" w:rsidR="00744D6F" w:rsidRDefault="00EC4398">
            <w:pPr>
              <w:rPr>
                <w:rFonts w:eastAsia="DengXian"/>
                <w:lang w:val="en-US"/>
              </w:rPr>
            </w:pPr>
            <w:r>
              <w:rPr>
                <w:rFonts w:eastAsia="DengXian"/>
                <w:lang w:val="en-US"/>
              </w:rPr>
              <w:t>Tejas</w:t>
            </w:r>
          </w:p>
        </w:tc>
        <w:tc>
          <w:tcPr>
            <w:tcW w:w="8283" w:type="dxa"/>
          </w:tcPr>
          <w:p w14:paraId="3BB8A4C8" w14:textId="77777777" w:rsidR="00744D6F" w:rsidRDefault="00EC4398">
            <w:pPr>
              <w:rPr>
                <w:rFonts w:eastAsia="DengXian"/>
                <w:lang w:val="en-US"/>
              </w:rPr>
            </w:pPr>
            <w:r>
              <w:rPr>
                <w:rFonts w:eastAsia="DengXian"/>
                <w:lang w:val="en-US"/>
              </w:rPr>
              <w:t xml:space="preserve">Support the proposal. </w:t>
            </w:r>
          </w:p>
        </w:tc>
      </w:tr>
      <w:tr w:rsidR="00744D6F" w14:paraId="269D995B" w14:textId="77777777">
        <w:tc>
          <w:tcPr>
            <w:tcW w:w="1345" w:type="dxa"/>
          </w:tcPr>
          <w:p w14:paraId="6631A472" w14:textId="77777777" w:rsidR="00744D6F" w:rsidRDefault="00EC4398">
            <w:pPr>
              <w:rPr>
                <w:rFonts w:eastAsia="DengXian"/>
                <w:lang w:val="en-US"/>
              </w:rPr>
            </w:pPr>
            <w:r>
              <w:rPr>
                <w:rFonts w:eastAsiaTheme="minorEastAsia"/>
                <w:lang w:val="en-US" w:eastAsia="ko-KR"/>
              </w:rPr>
              <w:t>LG Electronics</w:t>
            </w:r>
          </w:p>
        </w:tc>
        <w:tc>
          <w:tcPr>
            <w:tcW w:w="8283" w:type="dxa"/>
          </w:tcPr>
          <w:p w14:paraId="197E8AC0" w14:textId="77777777" w:rsidR="00744D6F" w:rsidRDefault="00EC4398">
            <w:pPr>
              <w:rPr>
                <w:rFonts w:eastAsia="DengXian"/>
                <w:lang w:val="en-US"/>
              </w:rPr>
            </w:pPr>
            <w:r>
              <w:rPr>
                <w:rFonts w:eastAsiaTheme="minorEastAsia"/>
                <w:lang w:val="en-US" w:eastAsia="ko-KR"/>
              </w:rPr>
              <w:t>We are fine with the proposal.</w:t>
            </w:r>
          </w:p>
        </w:tc>
      </w:tr>
      <w:tr w:rsidR="00744D6F" w14:paraId="327BFA5A" w14:textId="77777777">
        <w:tc>
          <w:tcPr>
            <w:tcW w:w="1345" w:type="dxa"/>
          </w:tcPr>
          <w:p w14:paraId="0710F4FB" w14:textId="77777777" w:rsidR="00744D6F" w:rsidRDefault="00EC4398">
            <w:pPr>
              <w:rPr>
                <w:rFonts w:eastAsiaTheme="minorEastAsia"/>
                <w:lang w:val="en-US" w:eastAsia="ko-KR"/>
              </w:rPr>
            </w:pPr>
            <w:r>
              <w:rPr>
                <w:lang w:val="en-US"/>
              </w:rPr>
              <w:t>ZTE</w:t>
            </w:r>
          </w:p>
        </w:tc>
        <w:tc>
          <w:tcPr>
            <w:tcW w:w="8283" w:type="dxa"/>
          </w:tcPr>
          <w:p w14:paraId="3092E826" w14:textId="77777777" w:rsidR="00744D6F" w:rsidRDefault="00EC4398">
            <w:pPr>
              <w:rPr>
                <w:szCs w:val="22"/>
                <w:lang w:val="en-US"/>
              </w:rPr>
            </w:pPr>
            <w:r>
              <w:rPr>
                <w:szCs w:val="22"/>
                <w:lang w:val="en-US"/>
              </w:rPr>
              <w:t>For this proposal, maybe we can start with highly agreements as guidance for PRACH design. If to list the example, it’s better to capture all potential solutions to avoid mis-interpretation. For example, m</w:t>
            </w:r>
            <w:r>
              <w:rPr>
                <w:rFonts w:eastAsiaTheme="minorEastAsia"/>
                <w:szCs w:val="22"/>
                <w:lang w:eastAsia="ko-KR"/>
              </w:rPr>
              <w:t>ulti-sequence based approach</w:t>
            </w:r>
            <w:r>
              <w:rPr>
                <w:szCs w:val="22"/>
                <w:lang w:val="en-US"/>
              </w:rPr>
              <w:t>(e.g., combine multiple sequence with different roots as a new sequence) should also be included.</w:t>
            </w:r>
          </w:p>
          <w:p w14:paraId="0EE0BEAB" w14:textId="77777777" w:rsidR="00744D6F" w:rsidRDefault="00EC4398">
            <w:pPr>
              <w:rPr>
                <w:lang w:val="en-US"/>
              </w:rPr>
            </w:pPr>
            <w:r>
              <w:rPr>
                <w:lang w:val="en-US"/>
              </w:rPr>
              <w:t>Then, the proposal can be updated as:</w:t>
            </w:r>
          </w:p>
          <w:p w14:paraId="5EFF56D3" w14:textId="77777777" w:rsidR="00744D6F" w:rsidRDefault="00EC4398">
            <w:pPr>
              <w:rPr>
                <w:rFonts w:eastAsiaTheme="minorEastAsia"/>
                <w:lang w:eastAsia="ko-KR"/>
              </w:rPr>
            </w:pPr>
            <w:r>
              <w:rPr>
                <w:rFonts w:eastAsiaTheme="minorEastAsia"/>
                <w:lang w:eastAsia="ko-KR"/>
              </w:rPr>
              <w:t>Study following aspects of PRACH sequence design:</w:t>
            </w:r>
          </w:p>
          <w:p w14:paraId="04B2B90B"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57718D0C"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3A3CEC16"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Capacity enhancement, e.g., </w:t>
            </w:r>
          </w:p>
          <w:p w14:paraId="4E39E2F4"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1DC4981D" w14:textId="77777777" w:rsidR="00744D6F" w:rsidRDefault="00EC4398">
            <w:pPr>
              <w:pStyle w:val="ListParagraph"/>
              <w:numPr>
                <w:ilvl w:val="1"/>
                <w:numId w:val="13"/>
              </w:numPr>
              <w:rPr>
                <w:rFonts w:eastAsiaTheme="minorEastAsia"/>
                <w:lang w:eastAsia="ko-KR"/>
              </w:rPr>
            </w:pPr>
            <w:r>
              <w:rPr>
                <w:rFonts w:eastAsiaTheme="minorEastAsia"/>
                <w:color w:val="FF0000"/>
                <w:lang w:eastAsia="ko-KR"/>
              </w:rPr>
              <w:t>single sequence based or multi-sequence based approach</w:t>
            </w:r>
          </w:p>
          <w:p w14:paraId="1A0C527A"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sequence spreading</w:t>
            </w:r>
          </w:p>
          <w:p w14:paraId="65C4BFCD" w14:textId="77777777" w:rsidR="00744D6F" w:rsidRDefault="00EC4398">
            <w:pPr>
              <w:pStyle w:val="ListParagraph"/>
              <w:numPr>
                <w:ilvl w:val="1"/>
                <w:numId w:val="13"/>
              </w:numPr>
              <w:rPr>
                <w:rFonts w:eastAsiaTheme="minorEastAsia"/>
                <w:strike/>
                <w:color w:val="FF0000"/>
                <w:lang w:eastAsia="ko-KR"/>
              </w:rPr>
            </w:pPr>
            <w:r>
              <w:rPr>
                <w:rFonts w:eastAsiaTheme="minorEastAsia"/>
                <w:lang w:eastAsia="ko-KR"/>
              </w:rPr>
              <w:t>other means of improving capacity</w:t>
            </w:r>
            <w:r>
              <w:rPr>
                <w:rFonts w:eastAsiaTheme="minorEastAsia"/>
                <w:strike/>
                <w:color w:val="FF0000"/>
                <w:lang w:eastAsia="ko-KR"/>
              </w:rPr>
              <w:t xml:space="preserve"> with new baseline sequences</w:t>
            </w:r>
          </w:p>
          <w:p w14:paraId="47FEFF21"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p>
          <w:p w14:paraId="1C8E5ECC"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1CD7685E"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0ECB90BA" w14:textId="77777777" w:rsidR="00744D6F" w:rsidRDefault="00EC4398">
            <w:pPr>
              <w:rPr>
                <w:rFonts w:eastAsiaTheme="minorEastAsia"/>
                <w:lang w:val="en-US" w:eastAsia="ko-KR"/>
              </w:rPr>
            </w:pPr>
            <w:r>
              <w:rPr>
                <w:lang w:val="en-US"/>
              </w:rPr>
              <w:lastRenderedPageBreak/>
              <w:t xml:space="preserve"> </w:t>
            </w:r>
          </w:p>
        </w:tc>
      </w:tr>
      <w:tr w:rsidR="00744D6F" w14:paraId="509379E5" w14:textId="77777777">
        <w:tc>
          <w:tcPr>
            <w:tcW w:w="1345" w:type="dxa"/>
          </w:tcPr>
          <w:p w14:paraId="59400CCF" w14:textId="77777777" w:rsidR="00744D6F" w:rsidRDefault="00EC4398">
            <w:pPr>
              <w:rPr>
                <w:lang w:val="en-US"/>
              </w:rPr>
            </w:pPr>
            <w:r>
              <w:rPr>
                <w:rFonts w:eastAsia="DengXian"/>
                <w:lang w:val="en-US"/>
              </w:rPr>
              <w:lastRenderedPageBreak/>
              <w:t>CEWiT</w:t>
            </w:r>
          </w:p>
        </w:tc>
        <w:tc>
          <w:tcPr>
            <w:tcW w:w="8283" w:type="dxa"/>
          </w:tcPr>
          <w:p w14:paraId="0938514C" w14:textId="77777777" w:rsidR="00744D6F" w:rsidRDefault="00EC4398">
            <w:pPr>
              <w:rPr>
                <w:szCs w:val="22"/>
                <w:lang w:val="en-US"/>
              </w:rPr>
            </w:pPr>
            <w:r>
              <w:rPr>
                <w:rFonts w:eastAsia="DengXian"/>
                <w:lang w:val="en-US"/>
              </w:rPr>
              <w:t>Support the proposal</w:t>
            </w:r>
          </w:p>
        </w:tc>
      </w:tr>
      <w:tr w:rsidR="00744D6F" w14:paraId="37577628" w14:textId="77777777">
        <w:tc>
          <w:tcPr>
            <w:tcW w:w="1345" w:type="dxa"/>
          </w:tcPr>
          <w:p w14:paraId="44B82341" w14:textId="77777777" w:rsidR="00744D6F" w:rsidRDefault="00EC4398">
            <w:pPr>
              <w:rPr>
                <w:rFonts w:eastAsia="DengXian"/>
                <w:lang w:val="en-US"/>
              </w:rPr>
            </w:pPr>
            <w:r>
              <w:rPr>
                <w:rFonts w:eastAsiaTheme="minorEastAsia"/>
                <w:lang w:val="en-US" w:eastAsia="ko-KR"/>
              </w:rPr>
              <w:t>Lenovo</w:t>
            </w:r>
          </w:p>
        </w:tc>
        <w:tc>
          <w:tcPr>
            <w:tcW w:w="8283" w:type="dxa"/>
          </w:tcPr>
          <w:p w14:paraId="672D3F04" w14:textId="77777777" w:rsidR="00744D6F" w:rsidRDefault="00EC4398">
            <w:pPr>
              <w:rPr>
                <w:rFonts w:eastAsia="DengXian"/>
                <w:lang w:val="en-US"/>
              </w:rPr>
            </w:pPr>
            <w:r>
              <w:rPr>
                <w:rFonts w:eastAsia="DengXian"/>
                <w:lang w:val="en-US"/>
              </w:rPr>
              <w:t>Generally we are fine with the direction. However, the motivation for capacity enhancement needs to be studied first, also the detailed methods for enhancing the capacity can be studied leater separately.</w:t>
            </w:r>
          </w:p>
          <w:p w14:paraId="4DD76474" w14:textId="77777777" w:rsidR="00744D6F" w:rsidRDefault="00EC4398">
            <w:pPr>
              <w:rPr>
                <w:rFonts w:eastAsiaTheme="minorEastAsia"/>
                <w:lang w:eastAsia="ko-KR"/>
              </w:rPr>
            </w:pPr>
            <w:r>
              <w:rPr>
                <w:rFonts w:eastAsiaTheme="minorEastAsia"/>
                <w:lang w:eastAsia="ko-KR"/>
              </w:rPr>
              <w:t>Study following aspects of PRACH sequence design:</w:t>
            </w:r>
          </w:p>
          <w:p w14:paraId="5B359479"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318DDA19"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29F4B964"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w:t>
            </w:r>
            <w:r>
              <w:rPr>
                <w:rFonts w:eastAsiaTheme="minorEastAsia"/>
                <w:strike/>
                <w:lang w:eastAsia="ko-KR"/>
              </w:rPr>
              <w:t>:</w:t>
            </w:r>
          </w:p>
          <w:p w14:paraId="2C78EFAC"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&gt;64 preambles per RO</w:t>
            </w:r>
          </w:p>
          <w:p w14:paraId="368F51C2"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sequence spreading</w:t>
            </w:r>
          </w:p>
          <w:p w14:paraId="334042C3"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other means of improving capacity with new baseline sequences</w:t>
            </w:r>
          </w:p>
          <w:p w14:paraId="434E1106"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p>
          <w:p w14:paraId="24EFF962"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253EF527"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7B4F96C1" w14:textId="77777777" w:rsidR="00744D6F" w:rsidRDefault="00744D6F">
            <w:pPr>
              <w:rPr>
                <w:rFonts w:eastAsia="DengXian"/>
                <w:lang w:val="en-US"/>
              </w:rPr>
            </w:pPr>
          </w:p>
        </w:tc>
      </w:tr>
      <w:tr w:rsidR="00744D6F" w14:paraId="1A14811D" w14:textId="77777777">
        <w:tc>
          <w:tcPr>
            <w:tcW w:w="1345" w:type="dxa"/>
          </w:tcPr>
          <w:p w14:paraId="315CA2BE" w14:textId="77777777" w:rsidR="00744D6F" w:rsidRDefault="00EC4398">
            <w:pPr>
              <w:rPr>
                <w:rFonts w:eastAsiaTheme="minorEastAsia"/>
                <w:lang w:val="en-US" w:eastAsia="ko-KR"/>
              </w:rPr>
            </w:pPr>
            <w:r>
              <w:rPr>
                <w:rFonts w:eastAsia="Yu Mincho"/>
                <w:lang w:val="en-US" w:eastAsia="ja-JP"/>
              </w:rPr>
              <w:t>Sharp</w:t>
            </w:r>
          </w:p>
        </w:tc>
        <w:tc>
          <w:tcPr>
            <w:tcW w:w="8283" w:type="dxa"/>
          </w:tcPr>
          <w:p w14:paraId="49DC0E11" w14:textId="77777777" w:rsidR="00744D6F" w:rsidRDefault="00EC4398">
            <w:pPr>
              <w:rPr>
                <w:rFonts w:eastAsia="DengXian"/>
                <w:lang w:val="en-US"/>
              </w:rPr>
            </w:pPr>
            <w:r>
              <w:rPr>
                <w:rFonts w:eastAsiaTheme="minorEastAsia"/>
                <w:lang w:val="en-US" w:eastAsia="ko-KR"/>
              </w:rPr>
              <w:t xml:space="preserve">We are generally fine with the proposal. For the sequence spreading, it would be good to clarify the design. </w:t>
            </w:r>
          </w:p>
        </w:tc>
      </w:tr>
      <w:tr w:rsidR="00744D6F" w14:paraId="4E2C5F0E" w14:textId="77777777">
        <w:tc>
          <w:tcPr>
            <w:tcW w:w="1345" w:type="dxa"/>
          </w:tcPr>
          <w:p w14:paraId="1FA9EE55" w14:textId="77777777" w:rsidR="00744D6F" w:rsidRDefault="00EC4398">
            <w:pPr>
              <w:rPr>
                <w:rFonts w:eastAsia="Yu Mincho"/>
                <w:lang w:val="en-US" w:eastAsia="ja-JP"/>
              </w:rPr>
            </w:pPr>
            <w:r>
              <w:rPr>
                <w:rFonts w:eastAsia="DengXian"/>
                <w:lang w:val="en-US"/>
              </w:rPr>
              <w:t>Futurewei</w:t>
            </w:r>
          </w:p>
        </w:tc>
        <w:tc>
          <w:tcPr>
            <w:tcW w:w="8283" w:type="dxa"/>
          </w:tcPr>
          <w:p w14:paraId="55290094" w14:textId="77777777" w:rsidR="00744D6F" w:rsidRDefault="00EC4398">
            <w:pPr>
              <w:rPr>
                <w:rFonts w:eastAsia="DengXian"/>
                <w:lang w:val="en-US"/>
              </w:rPr>
            </w:pPr>
            <w:r>
              <w:rPr>
                <w:rFonts w:eastAsia="DengXian"/>
                <w:lang w:val="en-US"/>
              </w:rPr>
              <w:t>Suggest to revise the third bullet to accommodate NTN as follows:</w:t>
            </w:r>
          </w:p>
          <w:p w14:paraId="2108157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Robustness to high Doppler, </w:t>
            </w:r>
            <w:r>
              <w:rPr>
                <w:rFonts w:eastAsiaTheme="minorEastAsia"/>
                <w:color w:val="EE0000"/>
                <w:lang w:eastAsia="ko-KR"/>
              </w:rPr>
              <w:t>large delays</w:t>
            </w:r>
            <w:r>
              <w:rPr>
                <w:rFonts w:eastAsiaTheme="minorEastAsia"/>
                <w:lang w:eastAsia="ko-KR"/>
              </w:rPr>
              <w:t>, and large delay spreads</w:t>
            </w:r>
          </w:p>
        </w:tc>
      </w:tr>
      <w:tr w:rsidR="00744D6F" w14:paraId="554F92F5" w14:textId="77777777">
        <w:tc>
          <w:tcPr>
            <w:tcW w:w="1345" w:type="dxa"/>
          </w:tcPr>
          <w:p w14:paraId="17477A59" w14:textId="77777777" w:rsidR="00744D6F" w:rsidRDefault="00EC4398">
            <w:pPr>
              <w:rPr>
                <w:rFonts w:eastAsia="DengXian"/>
                <w:lang w:val="en-US"/>
              </w:rPr>
            </w:pPr>
            <w:r>
              <w:rPr>
                <w:rFonts w:eastAsia="DengXian"/>
                <w:lang w:val="en-US"/>
              </w:rPr>
              <w:t>Xiaomi</w:t>
            </w:r>
          </w:p>
        </w:tc>
        <w:tc>
          <w:tcPr>
            <w:tcW w:w="8283" w:type="dxa"/>
          </w:tcPr>
          <w:p w14:paraId="2C2D6F24" w14:textId="77777777" w:rsidR="00744D6F" w:rsidRDefault="00EC4398">
            <w:pPr>
              <w:rPr>
                <w:rFonts w:eastAsiaTheme="minorEastAsia"/>
                <w:szCs w:val="22"/>
              </w:rPr>
            </w:pPr>
            <w:r>
              <w:rPr>
                <w:rFonts w:eastAsiaTheme="minorEastAsia"/>
                <w:szCs w:val="22"/>
              </w:rPr>
              <w:t>For the proposal structure, it is not clear about the relationship between the various sub-bullets. For example, is the relationship such that both the ZC sequence and the new design need to consider larger capacity, better robustness, and PAPR reduction?</w:t>
            </w:r>
          </w:p>
          <w:p w14:paraId="660D8481" w14:textId="77777777" w:rsidR="00744D6F" w:rsidRDefault="00EC4398">
            <w:pPr>
              <w:rPr>
                <w:rFonts w:eastAsiaTheme="minorEastAsia"/>
                <w:szCs w:val="22"/>
              </w:rPr>
            </w:pPr>
            <w:r>
              <w:rPr>
                <w:rFonts w:eastAsiaTheme="minorEastAsia"/>
                <w:szCs w:val="22"/>
              </w:rPr>
              <w:t>For the 1</w:t>
            </w:r>
            <w:r>
              <w:rPr>
                <w:rFonts w:eastAsiaTheme="minorEastAsia"/>
                <w:szCs w:val="22"/>
                <w:vertAlign w:val="superscript"/>
              </w:rPr>
              <w:t>st</w:t>
            </w:r>
            <w:r>
              <w:rPr>
                <w:rFonts w:eastAsiaTheme="minorEastAsia"/>
                <w:szCs w:val="22"/>
              </w:rPr>
              <w:t xml:space="preserve"> subbullet, we think the baseline sequence is Zadoff-Chu (ZC), and other sequences shall be subject to comprehensive evaluation.</w:t>
            </w:r>
          </w:p>
          <w:p w14:paraId="2FA12D32" w14:textId="77777777" w:rsidR="00744D6F" w:rsidRDefault="00EC4398">
            <w:pPr>
              <w:rPr>
                <w:rFonts w:eastAsia="DengXian"/>
                <w:lang w:val="en-US"/>
              </w:rPr>
            </w:pPr>
            <w:r>
              <w:rPr>
                <w:rFonts w:eastAsiaTheme="minorEastAsia"/>
                <w:szCs w:val="22"/>
              </w:rPr>
              <w:t>For the 2</w:t>
            </w:r>
            <w:r>
              <w:rPr>
                <w:rFonts w:eastAsiaTheme="minorEastAsia"/>
                <w:szCs w:val="22"/>
                <w:vertAlign w:val="superscript"/>
              </w:rPr>
              <w:t>nd</w:t>
            </w:r>
            <w:r>
              <w:rPr>
                <w:rFonts w:eastAsiaTheme="minorEastAsia"/>
                <w:szCs w:val="22"/>
              </w:rPr>
              <w:t xml:space="preserve"> subbullet, it is suggested that we first analyze the capacity requirements and reach an consensus before discussing enhancement solutions.</w:t>
            </w:r>
          </w:p>
        </w:tc>
      </w:tr>
      <w:tr w:rsidR="00744D6F" w14:paraId="084DD750" w14:textId="77777777">
        <w:tc>
          <w:tcPr>
            <w:tcW w:w="1345" w:type="dxa"/>
          </w:tcPr>
          <w:p w14:paraId="68C598E5" w14:textId="77777777" w:rsidR="00744D6F" w:rsidRDefault="00EC4398">
            <w:pPr>
              <w:rPr>
                <w:rFonts w:eastAsia="DengXian"/>
                <w:lang w:val="en-US"/>
              </w:rPr>
            </w:pPr>
            <w:r>
              <w:rPr>
                <w:rFonts w:eastAsiaTheme="minorEastAsia"/>
                <w:lang w:val="en-US" w:eastAsia="ko-KR"/>
              </w:rPr>
              <w:t>Apple</w:t>
            </w:r>
          </w:p>
        </w:tc>
        <w:tc>
          <w:tcPr>
            <w:tcW w:w="8283" w:type="dxa"/>
          </w:tcPr>
          <w:p w14:paraId="7F876580" w14:textId="77777777" w:rsidR="00744D6F" w:rsidRDefault="00EC4398">
            <w:pPr>
              <w:rPr>
                <w:rFonts w:eastAsiaTheme="minorEastAsia"/>
                <w:szCs w:val="22"/>
              </w:rPr>
            </w:pPr>
            <w:r>
              <w:rPr>
                <w:rFonts w:eastAsiaTheme="minorEastAsia"/>
                <w:lang w:val="en-US" w:eastAsia="ko-KR"/>
              </w:rPr>
              <w:t>The proposal looks good as a starting point. However, we think 5G NR ZC is a baseline to leverage good correlation properties, low PAPR and low complexity receiver.</w:t>
            </w:r>
          </w:p>
        </w:tc>
      </w:tr>
      <w:tr w:rsidR="00744D6F" w14:paraId="24B68D4C" w14:textId="77777777">
        <w:tc>
          <w:tcPr>
            <w:tcW w:w="1345" w:type="dxa"/>
          </w:tcPr>
          <w:p w14:paraId="2D49DCA0" w14:textId="77777777" w:rsidR="00744D6F" w:rsidRDefault="00EC4398">
            <w:pPr>
              <w:rPr>
                <w:rFonts w:eastAsiaTheme="minorEastAsia"/>
                <w:lang w:val="en-US" w:eastAsia="ko-KR"/>
              </w:rPr>
            </w:pPr>
            <w:r>
              <w:rPr>
                <w:rFonts w:eastAsia="DengXian"/>
                <w:lang w:val="en-US" w:eastAsia="en-US"/>
              </w:rPr>
              <w:t>Ofinno</w:t>
            </w:r>
          </w:p>
        </w:tc>
        <w:tc>
          <w:tcPr>
            <w:tcW w:w="8283" w:type="dxa"/>
          </w:tcPr>
          <w:p w14:paraId="05A1A152" w14:textId="77777777" w:rsidR="00744D6F" w:rsidRDefault="00EC4398">
            <w:pPr>
              <w:rPr>
                <w:rFonts w:eastAsiaTheme="minorEastAsia"/>
                <w:lang w:val="en-US" w:eastAsia="ko-KR"/>
              </w:rPr>
            </w:pPr>
            <w:r>
              <w:rPr>
                <w:rFonts w:eastAsia="DengXian"/>
                <w:lang w:val="en-US" w:eastAsia="en-US"/>
              </w:rPr>
              <w:t>Support</w:t>
            </w:r>
          </w:p>
        </w:tc>
      </w:tr>
      <w:tr w:rsidR="00744D6F" w14:paraId="5906526E" w14:textId="77777777">
        <w:tc>
          <w:tcPr>
            <w:tcW w:w="1345" w:type="dxa"/>
          </w:tcPr>
          <w:p w14:paraId="0A577388" w14:textId="77777777" w:rsidR="00744D6F" w:rsidRDefault="00EC4398">
            <w:pPr>
              <w:rPr>
                <w:rFonts w:eastAsia="Yu Mincho"/>
                <w:lang w:val="en-US" w:eastAsia="zh-TW"/>
              </w:rPr>
            </w:pPr>
            <w:r>
              <w:rPr>
                <w:rFonts w:eastAsia="Yu Mincho"/>
                <w:lang w:val="en-US" w:eastAsia="zh-TW"/>
              </w:rPr>
              <w:t>Google</w:t>
            </w:r>
          </w:p>
        </w:tc>
        <w:tc>
          <w:tcPr>
            <w:tcW w:w="8283" w:type="dxa"/>
          </w:tcPr>
          <w:p w14:paraId="57F7D07E" w14:textId="77777777" w:rsidR="00744D6F" w:rsidRDefault="00EC4398">
            <w:pPr>
              <w:rPr>
                <w:rFonts w:eastAsiaTheme="minorEastAsia"/>
                <w:lang w:val="en-US" w:eastAsia="zh-TW"/>
              </w:rPr>
            </w:pPr>
            <w:r>
              <w:rPr>
                <w:rFonts w:eastAsiaTheme="minorEastAsia"/>
                <w:lang w:val="en-US" w:eastAsia="ko-KR"/>
              </w:rPr>
              <w:t xml:space="preserve">Support in principle. We are open to studying new sequence designs specifically targeting 'high Doppler/large frequency offset' scenarios (e.g., NTN, HST), provided that the detection complexity at the UE and network side is justified. </w:t>
            </w:r>
          </w:p>
        </w:tc>
      </w:tr>
      <w:tr w:rsidR="00744D6F" w14:paraId="58E6E01E" w14:textId="77777777">
        <w:tc>
          <w:tcPr>
            <w:tcW w:w="1345" w:type="dxa"/>
          </w:tcPr>
          <w:p w14:paraId="62952BF0" w14:textId="77777777" w:rsidR="00744D6F" w:rsidRDefault="00EC4398">
            <w:pPr>
              <w:rPr>
                <w:rFonts w:eastAsia="DengXian"/>
                <w:lang w:val="en-US"/>
              </w:rPr>
            </w:pPr>
            <w:r>
              <w:rPr>
                <w:rFonts w:eastAsia="DengXian"/>
                <w:lang w:val="en-US"/>
              </w:rPr>
              <w:t>TCL</w:t>
            </w:r>
          </w:p>
        </w:tc>
        <w:tc>
          <w:tcPr>
            <w:tcW w:w="8283" w:type="dxa"/>
          </w:tcPr>
          <w:p w14:paraId="0FC37832" w14:textId="77777777" w:rsidR="00744D6F" w:rsidRDefault="00EC4398">
            <w:pPr>
              <w:rPr>
                <w:rFonts w:eastAsia="DengXian"/>
                <w:lang w:val="en-US"/>
              </w:rPr>
            </w:pPr>
            <w:r>
              <w:rPr>
                <w:rFonts w:eastAsia="DengXian"/>
                <w:lang w:val="en-US"/>
              </w:rPr>
              <w:t>Support.</w:t>
            </w:r>
          </w:p>
        </w:tc>
      </w:tr>
      <w:tr w:rsidR="00744D6F" w14:paraId="7F0F1133" w14:textId="77777777">
        <w:tc>
          <w:tcPr>
            <w:tcW w:w="1345" w:type="dxa"/>
          </w:tcPr>
          <w:p w14:paraId="2C30C374" w14:textId="77777777" w:rsidR="00744D6F" w:rsidRDefault="00EC4398">
            <w:pPr>
              <w:rPr>
                <w:rFonts w:eastAsia="DengXian"/>
                <w:lang w:eastAsia="en-US"/>
              </w:rPr>
            </w:pPr>
            <w:r>
              <w:rPr>
                <w:rFonts w:eastAsia="Yu Mincho"/>
                <w:lang w:val="en-US" w:eastAsia="ja-JP"/>
              </w:rPr>
              <w:t>DCM</w:t>
            </w:r>
          </w:p>
        </w:tc>
        <w:tc>
          <w:tcPr>
            <w:tcW w:w="8283" w:type="dxa"/>
          </w:tcPr>
          <w:p w14:paraId="65C709D6" w14:textId="77777777" w:rsidR="00744D6F" w:rsidRDefault="00EC4398">
            <w:pPr>
              <w:rPr>
                <w:rFonts w:eastAsia="Yu Mincho"/>
                <w:lang w:val="en-US" w:eastAsia="ja-JP"/>
              </w:rPr>
            </w:pPr>
            <w:r>
              <w:rPr>
                <w:rFonts w:eastAsia="Yu Mincho"/>
                <w:lang w:val="en-US" w:eastAsia="ja-JP"/>
              </w:rPr>
              <w:t>Regarding the capacity enhancement, its necessity needs to be discussed first. Therefore, we propose the following modification:</w:t>
            </w:r>
          </w:p>
          <w:p w14:paraId="1FD148A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p>
          <w:p w14:paraId="3ADC4C4A" w14:textId="77777777" w:rsidR="00744D6F" w:rsidRDefault="00EC4398">
            <w:pPr>
              <w:rPr>
                <w:rFonts w:eastAsiaTheme="minorEastAsia"/>
                <w:lang w:eastAsia="ko-KR"/>
              </w:rPr>
            </w:pPr>
            <w:r>
              <w:rPr>
                <w:rFonts w:eastAsiaTheme="minorEastAsia"/>
                <w:lang w:eastAsia="ko-KR"/>
              </w:rPr>
              <w:t>Study following aspects of PRACH sequence design:</w:t>
            </w:r>
          </w:p>
          <w:p w14:paraId="306779C4"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0CB7279A"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6976F8CA" w14:textId="77777777" w:rsidR="00744D6F" w:rsidRDefault="00EC4398">
            <w:pPr>
              <w:pStyle w:val="ListParagraph"/>
              <w:numPr>
                <w:ilvl w:val="0"/>
                <w:numId w:val="13"/>
              </w:numPr>
              <w:rPr>
                <w:rFonts w:eastAsiaTheme="minorEastAsia"/>
                <w:lang w:eastAsia="ko-KR"/>
              </w:rPr>
            </w:pPr>
            <w:r>
              <w:rPr>
                <w:rFonts w:eastAsia="Yu Mincho"/>
                <w:color w:val="FF0000"/>
                <w:lang w:eastAsia="ja-JP"/>
              </w:rPr>
              <w:t xml:space="preserve">Whether to introduce </w:t>
            </w:r>
            <w:r>
              <w:rPr>
                <w:rFonts w:eastAsia="Yu Mincho"/>
                <w:lang w:eastAsia="ja-JP"/>
              </w:rPr>
              <w:t>c</w:t>
            </w:r>
            <w:r>
              <w:rPr>
                <w:rFonts w:eastAsiaTheme="minorEastAsia"/>
                <w:lang w:eastAsia="ko-KR"/>
              </w:rPr>
              <w:t>apacity enhancement:</w:t>
            </w:r>
          </w:p>
          <w:p w14:paraId="14333FEB"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lastRenderedPageBreak/>
              <w:t>&gt;64 preambles per RO</w:t>
            </w:r>
          </w:p>
          <w:p w14:paraId="0D27C861"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sequence spreading</w:t>
            </w:r>
          </w:p>
          <w:p w14:paraId="4A3EF8F2" w14:textId="77777777" w:rsidR="00744D6F" w:rsidRDefault="00EC4398">
            <w:pPr>
              <w:pStyle w:val="ListParagraph"/>
              <w:numPr>
                <w:ilvl w:val="1"/>
                <w:numId w:val="13"/>
              </w:numPr>
              <w:rPr>
                <w:rFonts w:eastAsiaTheme="minorEastAsia"/>
                <w:strike/>
                <w:color w:val="FF0000"/>
                <w:lang w:eastAsia="ko-KR"/>
              </w:rPr>
            </w:pPr>
            <w:r>
              <w:rPr>
                <w:rFonts w:eastAsiaTheme="minorEastAsia"/>
                <w:strike/>
                <w:color w:val="FF0000"/>
                <w:lang w:eastAsia="ko-KR"/>
              </w:rPr>
              <w:t>other means of improving capacity with new baseline sequences</w:t>
            </w:r>
          </w:p>
          <w:p w14:paraId="6CE12F3B"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p>
          <w:p w14:paraId="15DDEA0A"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properties</w:t>
            </w:r>
          </w:p>
          <w:p w14:paraId="7D6841FE"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23B8AE9A" w14:textId="77777777" w:rsidR="00744D6F" w:rsidRDefault="00744D6F">
            <w:pPr>
              <w:rPr>
                <w:rFonts w:eastAsia="DengXian"/>
                <w:lang w:val="en-US" w:eastAsia="en-US"/>
              </w:rPr>
            </w:pPr>
          </w:p>
        </w:tc>
      </w:tr>
      <w:tr w:rsidR="00744D6F" w14:paraId="5E3103FB" w14:textId="77777777">
        <w:tc>
          <w:tcPr>
            <w:tcW w:w="1345" w:type="dxa"/>
          </w:tcPr>
          <w:p w14:paraId="0013C7C5" w14:textId="77777777" w:rsidR="00744D6F" w:rsidRDefault="00EC4398">
            <w:pPr>
              <w:rPr>
                <w:rFonts w:eastAsia="Yu Mincho"/>
                <w:lang w:val="en-US" w:eastAsia="ja-JP"/>
              </w:rPr>
            </w:pPr>
            <w:r>
              <w:rPr>
                <w:rFonts w:eastAsia="DengXian"/>
                <w:lang w:val="en-US"/>
              </w:rPr>
              <w:lastRenderedPageBreak/>
              <w:t>CATT</w:t>
            </w:r>
          </w:p>
        </w:tc>
        <w:tc>
          <w:tcPr>
            <w:tcW w:w="8283" w:type="dxa"/>
          </w:tcPr>
          <w:p w14:paraId="11E375F5" w14:textId="77777777" w:rsidR="00744D6F" w:rsidRDefault="00EC4398">
            <w:pPr>
              <w:rPr>
                <w:rFonts w:eastAsia="Yu Mincho"/>
                <w:lang w:val="en-US" w:eastAsia="ja-JP"/>
              </w:rPr>
            </w:pPr>
            <w:r>
              <w:rPr>
                <w:rFonts w:eastAsia="DengXian"/>
                <w:lang w:val="en-US"/>
              </w:rPr>
              <w:t>Ok with this proposal</w:t>
            </w:r>
          </w:p>
        </w:tc>
      </w:tr>
      <w:tr w:rsidR="00744D6F" w14:paraId="779589E9" w14:textId="77777777">
        <w:tc>
          <w:tcPr>
            <w:tcW w:w="1345" w:type="dxa"/>
          </w:tcPr>
          <w:p w14:paraId="1972A2B9" w14:textId="77777777" w:rsidR="00744D6F" w:rsidRDefault="00EC4398">
            <w:pPr>
              <w:rPr>
                <w:rFonts w:eastAsia="DengXian"/>
                <w:lang w:val="en-US"/>
              </w:rPr>
            </w:pPr>
            <w:r>
              <w:rPr>
                <w:rFonts w:eastAsia="DengXian"/>
                <w:lang w:val="en-US"/>
              </w:rPr>
              <w:t>Nokia1</w:t>
            </w:r>
          </w:p>
        </w:tc>
        <w:tc>
          <w:tcPr>
            <w:tcW w:w="8283" w:type="dxa"/>
          </w:tcPr>
          <w:p w14:paraId="5DD9621B" w14:textId="77777777" w:rsidR="00744D6F" w:rsidRDefault="00EC4398">
            <w:pPr>
              <w:rPr>
                <w:rFonts w:eastAsia="DengXian"/>
                <w:lang w:val="en-US"/>
              </w:rPr>
            </w:pPr>
            <w:r>
              <w:rPr>
                <w:rFonts w:eastAsiaTheme="minorEastAsia"/>
                <w:lang w:val="en-US" w:eastAsia="ko-KR"/>
              </w:rPr>
              <w:t>We are fine with this proposal for study.</w:t>
            </w:r>
          </w:p>
        </w:tc>
      </w:tr>
      <w:tr w:rsidR="00744D6F" w14:paraId="397E357E" w14:textId="77777777">
        <w:tc>
          <w:tcPr>
            <w:tcW w:w="1345" w:type="dxa"/>
          </w:tcPr>
          <w:p w14:paraId="3ED8A342" w14:textId="77777777" w:rsidR="00744D6F" w:rsidRDefault="00EC4398">
            <w:pPr>
              <w:rPr>
                <w:rFonts w:eastAsia="DengXian"/>
                <w:lang w:val="en-US"/>
              </w:rPr>
            </w:pPr>
            <w:r>
              <w:rPr>
                <w:rFonts w:eastAsia="DengXian"/>
                <w:lang w:val="en-US"/>
              </w:rPr>
              <w:t>InterDigital</w:t>
            </w:r>
          </w:p>
        </w:tc>
        <w:tc>
          <w:tcPr>
            <w:tcW w:w="8283" w:type="dxa"/>
          </w:tcPr>
          <w:p w14:paraId="17FBFF4F" w14:textId="77777777" w:rsidR="00744D6F" w:rsidRDefault="00EC4398">
            <w:pPr>
              <w:rPr>
                <w:rFonts w:eastAsia="DengXian"/>
                <w:lang w:val="en-US"/>
              </w:rPr>
            </w:pPr>
            <w:r>
              <w:rPr>
                <w:rFonts w:eastAsia="DengXian"/>
                <w:lang w:val="en-US"/>
              </w:rPr>
              <w:t>Ok with the modifed proposal from Docomo</w:t>
            </w:r>
          </w:p>
        </w:tc>
      </w:tr>
      <w:tr w:rsidR="00744D6F" w14:paraId="075B2813" w14:textId="77777777">
        <w:tc>
          <w:tcPr>
            <w:tcW w:w="9628" w:type="dxa"/>
            <w:gridSpan w:val="2"/>
          </w:tcPr>
          <w:p w14:paraId="39D6FAAA" w14:textId="77777777" w:rsidR="00744D6F" w:rsidRDefault="00EC4398">
            <w:pPr>
              <w:rPr>
                <w:rFonts w:eastAsiaTheme="minorEastAsia"/>
                <w:lang w:val="en-US" w:eastAsia="ko-KR"/>
              </w:rPr>
            </w:pPr>
            <w:r>
              <w:rPr>
                <w:rFonts w:eastAsiaTheme="minorEastAsia"/>
                <w:lang w:val="en-US" w:eastAsia="ko-KR"/>
              </w:rPr>
              <w:t>End of Comments</w:t>
            </w:r>
          </w:p>
        </w:tc>
      </w:tr>
    </w:tbl>
    <w:p w14:paraId="4F1D0BFC" w14:textId="77777777" w:rsidR="00744D6F" w:rsidRDefault="00744D6F">
      <w:pPr>
        <w:rPr>
          <w:rFonts w:eastAsiaTheme="minorEastAsia"/>
          <w:lang w:val="en-US" w:eastAsia="ko-KR"/>
        </w:rPr>
      </w:pPr>
    </w:p>
    <w:p w14:paraId="2861AD65"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4645D648" w14:textId="77777777" w:rsidR="00744D6F" w:rsidRDefault="00EC4398">
      <w:pPr>
        <w:rPr>
          <w:rFonts w:eastAsiaTheme="minorEastAsia"/>
          <w:szCs w:val="22"/>
          <w:lang w:val="en-US" w:eastAsia="ko-KR"/>
        </w:rPr>
      </w:pPr>
      <w:r>
        <w:rPr>
          <w:rFonts w:eastAsiaTheme="minorEastAsia"/>
          <w:szCs w:val="22"/>
          <w:lang w:val="en-US" w:eastAsia="ko-KR"/>
        </w:rPr>
        <w:t>Moderator has updated the proposal to include examples with explanation of what the examples represent. The examples do not represent any form of prioritization of discussion nor does it represent any significance in term of adoption. They are simply provided for information.</w:t>
      </w:r>
    </w:p>
    <w:p w14:paraId="003A52CA" w14:textId="77777777" w:rsidR="00744D6F" w:rsidRDefault="00EC4398">
      <w:pPr>
        <w:rPr>
          <w:rFonts w:eastAsiaTheme="minorEastAsia"/>
          <w:szCs w:val="22"/>
          <w:lang w:val="en-US" w:eastAsia="ko-KR"/>
        </w:rPr>
      </w:pPr>
      <w:r>
        <w:rPr>
          <w:rFonts w:eastAsiaTheme="minorEastAsia"/>
          <w:szCs w:val="22"/>
          <w:lang w:val="en-US" w:eastAsia="ko-KR"/>
        </w:rPr>
        <w:t>Moderator has considered most inputs except for resource reduction. It was not clear if the study is for reduction of ROs, if so it seemed more relevant for RO study in Section 4.4. If the intent to capture the RO resource reduction made possible due to specific sequence design, then it would be better if proponents to clarify the intent. Moderator can provide further updates based on further clarification.</w:t>
      </w:r>
    </w:p>
    <w:p w14:paraId="5886BF8F" w14:textId="77777777" w:rsidR="00744D6F" w:rsidRDefault="00744D6F">
      <w:pPr>
        <w:rPr>
          <w:rFonts w:eastAsiaTheme="minorEastAsia"/>
          <w:szCs w:val="22"/>
          <w:lang w:val="en-US" w:eastAsia="ko-KR"/>
        </w:rPr>
      </w:pPr>
    </w:p>
    <w:p w14:paraId="446FC949" w14:textId="77777777" w:rsidR="00744D6F" w:rsidRDefault="00744D6F">
      <w:pPr>
        <w:rPr>
          <w:rFonts w:eastAsiaTheme="minorEastAsia"/>
          <w:szCs w:val="22"/>
          <w:lang w:val="en-US" w:eastAsia="ko-KR"/>
        </w:rPr>
      </w:pPr>
    </w:p>
    <w:p w14:paraId="0F89D2CF"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35690825"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196A4F15"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r>
        <w:rPr>
          <w:rFonts w:eastAsiaTheme="minorEastAsia"/>
          <w:lang w:val="en-US" w:eastAsia="ko-KR"/>
        </w:rPr>
        <w:t>A</w:t>
      </w:r>
      <w:r>
        <w:rPr>
          <w:lang w:val="en-US" w:eastAsia="ko-KR"/>
        </w:rPr>
        <w:t>:</w:t>
      </w:r>
    </w:p>
    <w:p w14:paraId="1E6891BA" w14:textId="77777777" w:rsidR="00744D6F" w:rsidRDefault="00EC4398">
      <w:pPr>
        <w:rPr>
          <w:rFonts w:eastAsiaTheme="minorEastAsia"/>
          <w:lang w:eastAsia="ko-KR"/>
        </w:rPr>
      </w:pPr>
      <w:r>
        <w:rPr>
          <w:rFonts w:eastAsiaTheme="minorEastAsia"/>
          <w:lang w:eastAsia="ko-KR"/>
        </w:rPr>
        <w:t>Study following aspects of PRACH sequence design:</w:t>
      </w:r>
    </w:p>
    <w:p w14:paraId="2CAB4FC8"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432082DF"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51498F56"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w:t>
      </w:r>
      <w:r>
        <w:rPr>
          <w:rFonts w:eastAsiaTheme="minorEastAsia"/>
          <w:color w:val="C00000"/>
          <w:u w:val="single"/>
          <w:lang w:eastAsia="ko-KR"/>
        </w:rPr>
        <w:t>, including whether to introduce capacity enhancement</w:t>
      </w:r>
      <w:r>
        <w:rPr>
          <w:rFonts w:eastAsiaTheme="minorEastAsia"/>
          <w:lang w:eastAsia="ko-KR"/>
        </w:rPr>
        <w:t>; Some examples of enhancements are:</w:t>
      </w:r>
    </w:p>
    <w:p w14:paraId="0E0CA66B"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165917FD" w14:textId="77777777" w:rsidR="00744D6F" w:rsidRDefault="00EC4398">
      <w:pPr>
        <w:pStyle w:val="ListParagraph"/>
        <w:numPr>
          <w:ilvl w:val="1"/>
          <w:numId w:val="13"/>
        </w:numPr>
        <w:rPr>
          <w:rFonts w:eastAsiaTheme="minorEastAsia"/>
          <w:lang w:eastAsia="ko-KR"/>
        </w:rPr>
      </w:pPr>
      <w:r>
        <w:rPr>
          <w:rFonts w:eastAsiaTheme="minorEastAsia"/>
          <w:lang w:eastAsia="ko-KR"/>
        </w:rPr>
        <w:t>sequence spreading</w:t>
      </w:r>
      <w:r>
        <w:rPr>
          <w:rFonts w:eastAsiaTheme="minorEastAsia"/>
          <w:color w:val="C00000"/>
          <w:u w:val="single"/>
          <w:lang w:eastAsia="ko-KR"/>
        </w:rPr>
        <w:t>, including sequence length after spreading, how to apply spreading to ZC (if applicable to ZC sequence)</w:t>
      </w:r>
    </w:p>
    <w:p w14:paraId="72F9F277" w14:textId="77777777" w:rsidR="00744D6F" w:rsidRDefault="00EC4398">
      <w:pPr>
        <w:pStyle w:val="ListParagraph"/>
        <w:numPr>
          <w:ilvl w:val="1"/>
          <w:numId w:val="13"/>
        </w:numPr>
        <w:rPr>
          <w:rFonts w:eastAsiaTheme="minorEastAsia"/>
          <w:lang w:eastAsia="ko-KR"/>
        </w:rPr>
      </w:pPr>
      <w:r>
        <w:rPr>
          <w:rFonts w:eastAsiaTheme="minorEastAsia"/>
          <w:lang w:eastAsia="ko-KR"/>
        </w:rPr>
        <w:t>other means of improving capacity with new baseline sequences</w:t>
      </w:r>
    </w:p>
    <w:p w14:paraId="79D7A9DA"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r>
        <w:rPr>
          <w:rFonts w:eastAsiaTheme="minorEastAsia"/>
          <w:color w:val="C00000"/>
          <w:u w:val="single"/>
          <w:lang w:eastAsia="ko-KR"/>
        </w:rPr>
        <w:t>, including study of maximum doppler and delay spreads expected to handle</w:t>
      </w:r>
    </w:p>
    <w:p w14:paraId="619BFC51"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PAPR reduction and coverage </w:t>
      </w:r>
      <w:r>
        <w:rPr>
          <w:rFonts w:eastAsiaTheme="minorEastAsia"/>
          <w:strike/>
          <w:color w:val="C00000"/>
          <w:lang w:eastAsia="ko-KR"/>
        </w:rPr>
        <w:t>properties</w:t>
      </w:r>
      <w:r>
        <w:rPr>
          <w:rFonts w:eastAsiaTheme="minorEastAsia"/>
          <w:color w:val="C00000"/>
          <w:lang w:eastAsia="ko-KR"/>
        </w:rPr>
        <w:t xml:space="preserve"> </w:t>
      </w:r>
      <w:r>
        <w:rPr>
          <w:rFonts w:eastAsiaTheme="minorEastAsia"/>
          <w:color w:val="C00000"/>
          <w:u w:val="single"/>
          <w:lang w:eastAsia="ko-KR"/>
        </w:rPr>
        <w:t>enhancements, including study of coverage targets</w:t>
      </w:r>
    </w:p>
    <w:p w14:paraId="382B8D76"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79DEC021" w14:textId="77777777" w:rsidR="00744D6F" w:rsidRDefault="00EC4398">
      <w:pPr>
        <w:pStyle w:val="ListParagraph"/>
        <w:numPr>
          <w:ilvl w:val="0"/>
          <w:numId w:val="13"/>
        </w:numPr>
        <w:rPr>
          <w:rFonts w:eastAsiaTheme="minorEastAsia"/>
          <w:color w:val="0070C0"/>
          <w:u w:val="single"/>
          <w:lang w:eastAsia="ko-KR"/>
        </w:rPr>
      </w:pPr>
      <w:r>
        <w:rPr>
          <w:rFonts w:eastAsiaTheme="minorEastAsia"/>
          <w:color w:val="0070C0"/>
          <w:lang w:eastAsia="ko-KR"/>
        </w:rPr>
        <w:lastRenderedPageBreak/>
        <w:t xml:space="preserve">Note: </w:t>
      </w:r>
      <w:r>
        <w:rPr>
          <w:rFonts w:eastAsiaTheme="minorEastAsia"/>
          <w:color w:val="0070C0"/>
          <w:u w:val="single"/>
          <w:lang w:eastAsia="ko-KR"/>
        </w:rPr>
        <w:t>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717DB124" w14:textId="77777777" w:rsidR="00744D6F" w:rsidRDefault="00744D6F">
      <w:pPr>
        <w:rPr>
          <w:rFonts w:eastAsiaTheme="minorEastAsia"/>
          <w:lang w:val="en-US" w:eastAsia="ko-KR"/>
        </w:rPr>
      </w:pPr>
    </w:p>
    <w:p w14:paraId="7E01955B" w14:textId="77777777" w:rsidR="00744D6F" w:rsidRDefault="00744D6F">
      <w:pPr>
        <w:rPr>
          <w:rFonts w:eastAsiaTheme="minorEastAsia"/>
          <w:lang w:val="en-US" w:eastAsia="ko-KR"/>
        </w:rPr>
      </w:pPr>
    </w:p>
    <w:p w14:paraId="1DCBB7D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r>
        <w:rPr>
          <w:rFonts w:eastAsiaTheme="minorEastAsia"/>
          <w:lang w:val="en-US" w:eastAsia="ko-KR"/>
        </w:rPr>
        <w:t>B</w:t>
      </w:r>
      <w:r>
        <w:rPr>
          <w:lang w:val="en-US" w:eastAsia="ko-KR"/>
        </w:rPr>
        <w:t>:</w:t>
      </w:r>
    </w:p>
    <w:p w14:paraId="2B57E58E" w14:textId="77777777" w:rsidR="00744D6F" w:rsidRDefault="00EC4398">
      <w:pPr>
        <w:rPr>
          <w:rFonts w:eastAsiaTheme="minorEastAsia"/>
          <w:lang w:eastAsia="ko-KR"/>
        </w:rPr>
      </w:pPr>
      <w:r>
        <w:rPr>
          <w:rFonts w:eastAsiaTheme="minorEastAsia"/>
          <w:lang w:eastAsia="ko-KR"/>
        </w:rPr>
        <w:t>Study following aspects of PRACH sequence design:</w:t>
      </w:r>
    </w:p>
    <w:p w14:paraId="660E527F"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4E7FD124"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18872759"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 including whether to introduce capacity enhancement; Some examples of enhancements are:</w:t>
      </w:r>
    </w:p>
    <w:p w14:paraId="13FD4FEF"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77F04C0D" w14:textId="77777777" w:rsidR="00744D6F" w:rsidRDefault="00EC4398">
      <w:pPr>
        <w:pStyle w:val="ListParagraph"/>
        <w:numPr>
          <w:ilvl w:val="1"/>
          <w:numId w:val="13"/>
        </w:numPr>
        <w:rPr>
          <w:rFonts w:eastAsiaTheme="minorEastAsia"/>
          <w:lang w:eastAsia="ko-KR"/>
        </w:rPr>
      </w:pPr>
      <w:r>
        <w:rPr>
          <w:rFonts w:eastAsiaTheme="minorEastAsia"/>
          <w:lang w:eastAsia="ko-KR"/>
        </w:rPr>
        <w:t>sequence spreading, including sequence length after spreading, how to apply spreading to ZC (if applicable to ZC sequence)</w:t>
      </w:r>
    </w:p>
    <w:p w14:paraId="58A292D2" w14:textId="77777777" w:rsidR="00744D6F" w:rsidRDefault="00EC4398">
      <w:pPr>
        <w:pStyle w:val="ListParagraph"/>
        <w:numPr>
          <w:ilvl w:val="1"/>
          <w:numId w:val="13"/>
        </w:numPr>
        <w:rPr>
          <w:rFonts w:eastAsiaTheme="minorEastAsia"/>
          <w:lang w:eastAsia="ko-KR"/>
        </w:rPr>
      </w:pPr>
      <w:r>
        <w:rPr>
          <w:rFonts w:eastAsiaTheme="minorEastAsia"/>
          <w:lang w:eastAsia="ko-KR"/>
        </w:rPr>
        <w:t>other means of improving capacity with new baseline sequences</w:t>
      </w:r>
    </w:p>
    <w:p w14:paraId="6FE7651E"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Robustness to high Doppler and large delay </w:t>
      </w:r>
      <w:r>
        <w:rPr>
          <w:rFonts w:eastAsiaTheme="minorEastAsia"/>
          <w:strike/>
          <w:color w:val="C00000"/>
          <w:lang w:eastAsia="ko-KR"/>
        </w:rPr>
        <w:t>spreads</w:t>
      </w:r>
      <w:r>
        <w:rPr>
          <w:rFonts w:eastAsiaTheme="minorEastAsia"/>
          <w:lang w:eastAsia="ko-KR"/>
        </w:rPr>
        <w:t xml:space="preserve">, including study of maximum doppler and delay </w:t>
      </w:r>
      <w:r>
        <w:rPr>
          <w:rFonts w:eastAsiaTheme="minorEastAsia"/>
          <w:strike/>
          <w:color w:val="C00000"/>
          <w:lang w:eastAsia="ko-KR"/>
        </w:rPr>
        <w:t>spreads</w:t>
      </w:r>
      <w:r>
        <w:rPr>
          <w:rFonts w:eastAsiaTheme="minorEastAsia"/>
          <w:color w:val="C00000"/>
          <w:lang w:eastAsia="ko-KR"/>
        </w:rPr>
        <w:t xml:space="preserve"> </w:t>
      </w:r>
      <w:r>
        <w:rPr>
          <w:rFonts w:eastAsiaTheme="minorEastAsia"/>
          <w:lang w:eastAsia="ko-KR"/>
        </w:rPr>
        <w:t>expected to handle</w:t>
      </w:r>
    </w:p>
    <w:p w14:paraId="1B1F2025"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enhancements, including study of coverage targets</w:t>
      </w:r>
    </w:p>
    <w:p w14:paraId="1420E2D1"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4CAA2851" w14:textId="77777777" w:rsidR="00744D6F" w:rsidRDefault="00EC4398">
      <w:pPr>
        <w:pStyle w:val="ListParagraph"/>
        <w:numPr>
          <w:ilvl w:val="0"/>
          <w:numId w:val="13"/>
        </w:numPr>
        <w:rPr>
          <w:rFonts w:eastAsiaTheme="minorEastAsia"/>
          <w:lang w:eastAsia="ko-KR"/>
        </w:rPr>
      </w:pPr>
      <w:r>
        <w:rPr>
          <w:rFonts w:eastAsiaTheme="minorEastAsia"/>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36D994B3" w14:textId="77777777" w:rsidR="00744D6F" w:rsidRDefault="00744D6F">
      <w:pPr>
        <w:rPr>
          <w:rFonts w:eastAsiaTheme="minorEastAsia"/>
          <w:lang w:val="en-US" w:eastAsia="ko-KR"/>
        </w:rPr>
      </w:pPr>
    </w:p>
    <w:p w14:paraId="542A78BC" w14:textId="77777777" w:rsidR="00744D6F" w:rsidRDefault="00744D6F">
      <w:pPr>
        <w:rPr>
          <w:rFonts w:eastAsiaTheme="minorEastAsia"/>
          <w:lang w:val="en-US" w:eastAsia="ko-KR"/>
        </w:rPr>
      </w:pPr>
    </w:p>
    <w:p w14:paraId="7C6698BD"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r>
        <w:rPr>
          <w:rFonts w:eastAsiaTheme="minorEastAsia"/>
          <w:lang w:val="en-US" w:eastAsia="ko-KR"/>
        </w:rPr>
        <w:t>C</w:t>
      </w:r>
      <w:r>
        <w:rPr>
          <w:lang w:val="en-US" w:eastAsia="ko-KR"/>
        </w:rPr>
        <w:t>:</w:t>
      </w:r>
    </w:p>
    <w:p w14:paraId="06FE7FB4" w14:textId="77777777" w:rsidR="00744D6F" w:rsidRDefault="00EC4398">
      <w:pPr>
        <w:rPr>
          <w:rFonts w:eastAsiaTheme="minorEastAsia"/>
          <w:lang w:eastAsia="ko-KR"/>
        </w:rPr>
      </w:pPr>
      <w:r>
        <w:rPr>
          <w:rFonts w:eastAsiaTheme="minorEastAsia"/>
          <w:lang w:eastAsia="ko-KR"/>
        </w:rPr>
        <w:t>Study following aspects of PRACH sequence design:</w:t>
      </w:r>
    </w:p>
    <w:p w14:paraId="6C75C560"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7D21DB6C"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16EBBFA3" w14:textId="77777777" w:rsidR="00744D6F" w:rsidRDefault="00EC4398">
      <w:pPr>
        <w:pStyle w:val="ListParagraph"/>
        <w:numPr>
          <w:ilvl w:val="0"/>
          <w:numId w:val="13"/>
        </w:numPr>
        <w:rPr>
          <w:rFonts w:eastAsiaTheme="minorEastAsia"/>
          <w:strike/>
          <w:color w:val="C00000"/>
          <w:lang w:eastAsia="ko-KR"/>
        </w:rPr>
      </w:pPr>
      <w:r>
        <w:rPr>
          <w:rFonts w:eastAsiaTheme="minorEastAsia"/>
          <w:lang w:eastAsia="ko-KR"/>
        </w:rPr>
        <w:t xml:space="preserve">Capacity enhancement, including whether to introduce capacity enhancement; </w:t>
      </w:r>
      <w:r>
        <w:rPr>
          <w:rFonts w:eastAsiaTheme="minorEastAsia"/>
          <w:strike/>
          <w:color w:val="C00000"/>
          <w:lang w:eastAsia="ko-KR"/>
        </w:rPr>
        <w:t>Some examples of enhancements are:</w:t>
      </w:r>
    </w:p>
    <w:p w14:paraId="6D239E5D" w14:textId="77777777" w:rsidR="00744D6F" w:rsidRDefault="00EC4398">
      <w:pPr>
        <w:pStyle w:val="ListParagraph"/>
        <w:numPr>
          <w:ilvl w:val="1"/>
          <w:numId w:val="13"/>
        </w:numPr>
        <w:rPr>
          <w:rFonts w:eastAsiaTheme="minorEastAsia"/>
          <w:strike/>
          <w:color w:val="C00000"/>
          <w:lang w:eastAsia="ko-KR"/>
        </w:rPr>
      </w:pPr>
      <w:r>
        <w:rPr>
          <w:rFonts w:eastAsiaTheme="minorEastAsia"/>
          <w:strike/>
          <w:color w:val="C00000"/>
          <w:lang w:eastAsia="ko-KR"/>
        </w:rPr>
        <w:t>&gt;64 preambles per RO</w:t>
      </w:r>
    </w:p>
    <w:p w14:paraId="0A7F40F0" w14:textId="77777777" w:rsidR="00744D6F" w:rsidRDefault="00EC4398">
      <w:pPr>
        <w:pStyle w:val="ListParagraph"/>
        <w:numPr>
          <w:ilvl w:val="1"/>
          <w:numId w:val="13"/>
        </w:numPr>
        <w:rPr>
          <w:rFonts w:eastAsiaTheme="minorEastAsia"/>
          <w:strike/>
          <w:color w:val="C00000"/>
          <w:lang w:eastAsia="ko-KR"/>
        </w:rPr>
      </w:pPr>
      <w:r>
        <w:rPr>
          <w:rFonts w:eastAsiaTheme="minorEastAsia"/>
          <w:strike/>
          <w:color w:val="C00000"/>
          <w:lang w:eastAsia="ko-KR"/>
        </w:rPr>
        <w:t>sequence spreading, including sequence length after spreading, how to apply spreading to ZC (if applicable to ZC sequence)</w:t>
      </w:r>
    </w:p>
    <w:p w14:paraId="4EEAE112" w14:textId="77777777" w:rsidR="00744D6F" w:rsidRDefault="00EC4398">
      <w:pPr>
        <w:pStyle w:val="ListParagraph"/>
        <w:numPr>
          <w:ilvl w:val="1"/>
          <w:numId w:val="13"/>
        </w:numPr>
        <w:rPr>
          <w:rFonts w:eastAsiaTheme="minorEastAsia"/>
          <w:strike/>
          <w:color w:val="C00000"/>
          <w:lang w:eastAsia="ko-KR"/>
        </w:rPr>
      </w:pPr>
      <w:r>
        <w:rPr>
          <w:rFonts w:eastAsiaTheme="minorEastAsia"/>
          <w:strike/>
          <w:color w:val="C00000"/>
          <w:lang w:eastAsia="ko-KR"/>
        </w:rPr>
        <w:t>other means of improving capacity with new baseline sequences</w:t>
      </w:r>
    </w:p>
    <w:p w14:paraId="23C95DFC" w14:textId="77777777" w:rsidR="00744D6F" w:rsidRDefault="00EC4398">
      <w:pPr>
        <w:pStyle w:val="ListParagraph"/>
        <w:numPr>
          <w:ilvl w:val="1"/>
          <w:numId w:val="13"/>
        </w:numPr>
        <w:rPr>
          <w:rFonts w:eastAsiaTheme="minorEastAsia"/>
          <w:color w:val="C00000"/>
          <w:lang w:eastAsia="ko-KR"/>
        </w:rPr>
      </w:pPr>
      <w:r>
        <w:rPr>
          <w:rFonts w:eastAsiaTheme="minorEastAsia"/>
          <w:color w:val="C00000"/>
          <w:lang w:eastAsia="ko-KR"/>
        </w:rPr>
        <w:t>capacity of sequence may include aspects of sequence/preamble collision between users within a cell, sequence/preamble collision between users from different cells, number of sequences available for a cell, false alarm/detection of sequences from neighboring cells</w:t>
      </w:r>
    </w:p>
    <w:p w14:paraId="7F275C5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Robustness to high Doppler and large delay </w:t>
      </w:r>
      <w:r>
        <w:rPr>
          <w:rFonts w:eastAsiaTheme="minorEastAsia"/>
          <w:strike/>
          <w:color w:val="C00000"/>
          <w:lang w:eastAsia="ko-KR"/>
        </w:rPr>
        <w:t>spreads</w:t>
      </w:r>
      <w:r>
        <w:rPr>
          <w:rFonts w:eastAsiaTheme="minorEastAsia"/>
          <w:lang w:eastAsia="ko-KR"/>
        </w:rPr>
        <w:t xml:space="preserve">, including study of maximum doppler and delay </w:t>
      </w:r>
      <w:r>
        <w:rPr>
          <w:rFonts w:eastAsiaTheme="minorEastAsia"/>
          <w:strike/>
          <w:color w:val="C00000"/>
          <w:lang w:eastAsia="ko-KR"/>
        </w:rPr>
        <w:t>spreads</w:t>
      </w:r>
      <w:r>
        <w:rPr>
          <w:rFonts w:eastAsiaTheme="minorEastAsia"/>
          <w:color w:val="C00000"/>
          <w:lang w:eastAsia="ko-KR"/>
        </w:rPr>
        <w:t xml:space="preserve"> </w:t>
      </w:r>
      <w:r>
        <w:rPr>
          <w:rFonts w:eastAsiaTheme="minorEastAsia"/>
          <w:lang w:eastAsia="ko-KR"/>
        </w:rPr>
        <w:t>expected to handle</w:t>
      </w:r>
    </w:p>
    <w:p w14:paraId="240E86F8"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enhancements, including study of coverage targets</w:t>
      </w:r>
    </w:p>
    <w:p w14:paraId="5C5C9A41"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6796985C" w14:textId="77777777" w:rsidR="00744D6F" w:rsidRDefault="00EC4398">
      <w:pPr>
        <w:pStyle w:val="ListParagraph"/>
        <w:numPr>
          <w:ilvl w:val="0"/>
          <w:numId w:val="13"/>
        </w:numPr>
        <w:rPr>
          <w:rFonts w:eastAsiaTheme="minorEastAsia"/>
          <w:strike/>
          <w:color w:val="C00000"/>
          <w:lang w:eastAsia="ko-KR"/>
        </w:rPr>
      </w:pPr>
      <w:r>
        <w:rPr>
          <w:rFonts w:eastAsiaTheme="minorEastAsia"/>
          <w:strike/>
          <w:color w:val="C00000"/>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175FFF14" w14:textId="77777777" w:rsidR="00744D6F" w:rsidRDefault="00744D6F">
      <w:pPr>
        <w:rPr>
          <w:rFonts w:eastAsiaTheme="minorEastAsia"/>
          <w:lang w:val="en-US" w:eastAsia="ko-KR"/>
        </w:rPr>
      </w:pPr>
    </w:p>
    <w:p w14:paraId="58C96D31" w14:textId="77777777" w:rsidR="00744D6F" w:rsidRDefault="00744D6F">
      <w:pPr>
        <w:rPr>
          <w:rFonts w:eastAsiaTheme="minorEastAsia"/>
          <w:lang w:val="en-US" w:eastAsia="ko-KR"/>
        </w:rPr>
      </w:pPr>
    </w:p>
    <w:p w14:paraId="426EE337" w14:textId="77777777" w:rsidR="00744D6F" w:rsidRDefault="00744D6F">
      <w:pPr>
        <w:rPr>
          <w:rFonts w:eastAsiaTheme="minorEastAsia"/>
          <w:lang w:val="en-US" w:eastAsia="ko-KR"/>
        </w:rPr>
      </w:pPr>
    </w:p>
    <w:p w14:paraId="330F9CD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4E3AB9E" w14:textId="77777777">
        <w:tc>
          <w:tcPr>
            <w:tcW w:w="1345" w:type="dxa"/>
            <w:shd w:val="clear" w:color="auto" w:fill="FBE4D5" w:themeFill="accent2" w:themeFillTint="33"/>
          </w:tcPr>
          <w:p w14:paraId="790067C6"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1F9A1350" w14:textId="77777777" w:rsidR="00744D6F" w:rsidRDefault="00EC4398">
            <w:pPr>
              <w:rPr>
                <w:rFonts w:eastAsiaTheme="minorEastAsia"/>
                <w:lang w:val="en-US" w:eastAsia="ko-KR"/>
              </w:rPr>
            </w:pPr>
            <w:r>
              <w:rPr>
                <w:rFonts w:eastAsiaTheme="minorEastAsia"/>
                <w:lang w:val="en-US" w:eastAsia="ko-KR"/>
              </w:rPr>
              <w:t>Comments</w:t>
            </w:r>
          </w:p>
        </w:tc>
      </w:tr>
      <w:tr w:rsidR="00744D6F" w14:paraId="34DF9FDE" w14:textId="77777777">
        <w:tc>
          <w:tcPr>
            <w:tcW w:w="1345" w:type="dxa"/>
          </w:tcPr>
          <w:p w14:paraId="5D3BB825" w14:textId="77777777" w:rsidR="00744D6F" w:rsidRDefault="00EC4398">
            <w:pPr>
              <w:rPr>
                <w:rFonts w:eastAsia="DengXian"/>
                <w:lang w:val="en-US"/>
              </w:rPr>
            </w:pPr>
            <w:r>
              <w:rPr>
                <w:rFonts w:eastAsia="DengXian"/>
                <w:lang w:val="en-US"/>
              </w:rPr>
              <w:t>Apple</w:t>
            </w:r>
          </w:p>
        </w:tc>
        <w:tc>
          <w:tcPr>
            <w:tcW w:w="8283" w:type="dxa"/>
          </w:tcPr>
          <w:p w14:paraId="57144512" w14:textId="77777777" w:rsidR="00744D6F" w:rsidRDefault="00EC4398">
            <w:pPr>
              <w:rPr>
                <w:rFonts w:eastAsia="DengXian"/>
                <w:lang w:val="en-US"/>
              </w:rPr>
            </w:pPr>
            <w:r>
              <w:rPr>
                <w:rFonts w:eastAsia="DengXian"/>
                <w:lang w:val="en-US"/>
              </w:rPr>
              <w:t>1/ Baseline sequence</w:t>
            </w:r>
          </w:p>
          <w:p w14:paraId="3FAAB761" w14:textId="77777777" w:rsidR="00744D6F" w:rsidRDefault="00EC4398">
            <w:pPr>
              <w:rPr>
                <w:rFonts w:eastAsia="DengXian"/>
                <w:lang w:val="en-US"/>
              </w:rPr>
            </w:pPr>
            <w:r>
              <w:rPr>
                <w:rFonts w:eastAsia="DengXian"/>
                <w:lang w:val="en-US"/>
              </w:rPr>
              <w:t xml:space="preserve">ZC sequence has good properties to enable low complexity receiver and to demonstrate good correlation properties. Thus, our understanding is that we confirm 5G ZC sequence as a basline, and then </w:t>
            </w:r>
            <w:r>
              <w:rPr>
                <w:rFonts w:eastAsia="DengXian"/>
                <w:b/>
                <w:bCs/>
                <w:lang w:val="en-US"/>
              </w:rPr>
              <w:t>on top of 5G ZC sequence</w:t>
            </w:r>
            <w:r>
              <w:rPr>
                <w:rFonts w:eastAsia="DengXian"/>
                <w:lang w:val="en-US"/>
              </w:rPr>
              <w:t xml:space="preserve"> we will discuss potential new sequence for any other specific purpose. Thus, we propose the following modification.</w:t>
            </w:r>
          </w:p>
          <w:p w14:paraId="1349D709" w14:textId="77777777" w:rsidR="00744D6F" w:rsidRDefault="00744D6F">
            <w:pPr>
              <w:rPr>
                <w:rFonts w:eastAsia="DengXian"/>
                <w:lang w:val="en-US"/>
              </w:rPr>
            </w:pPr>
          </w:p>
          <w:p w14:paraId="12CB4319" w14:textId="77777777" w:rsidR="00744D6F" w:rsidRDefault="00EC4398">
            <w:pPr>
              <w:pStyle w:val="ListParagraph"/>
              <w:numPr>
                <w:ilvl w:val="0"/>
                <w:numId w:val="13"/>
              </w:numPr>
              <w:rPr>
                <w:rFonts w:eastAsiaTheme="minorEastAsia"/>
                <w:lang w:eastAsia="ko-KR"/>
              </w:rPr>
            </w:pPr>
            <w:r>
              <w:rPr>
                <w:rFonts w:eastAsiaTheme="minorEastAsia"/>
                <w:color w:val="EE0000"/>
                <w:lang w:eastAsia="ko-KR"/>
              </w:rPr>
              <w:t xml:space="preserve">5G NR ZC as </w:t>
            </w:r>
            <w:r>
              <w:rPr>
                <w:rFonts w:eastAsiaTheme="minorEastAsia"/>
                <w:strike/>
                <w:color w:val="EE0000"/>
                <w:lang w:eastAsia="ko-KR"/>
              </w:rPr>
              <w:t>B</w:t>
            </w:r>
            <w:r>
              <w:rPr>
                <w:rFonts w:eastAsiaTheme="minorEastAsia"/>
                <w:color w:val="EE0000"/>
                <w:lang w:eastAsia="ko-KR"/>
              </w:rPr>
              <w:t>b</w:t>
            </w:r>
            <w:r>
              <w:rPr>
                <w:rFonts w:eastAsiaTheme="minorEastAsia"/>
                <w:lang w:eastAsia="ko-KR"/>
              </w:rPr>
              <w:t>aseline sequence:</w:t>
            </w:r>
          </w:p>
          <w:p w14:paraId="1AD9CCDB" w14:textId="77777777" w:rsidR="00744D6F" w:rsidRDefault="00EC4398">
            <w:pPr>
              <w:pStyle w:val="ListParagraph"/>
              <w:numPr>
                <w:ilvl w:val="1"/>
                <w:numId w:val="13"/>
              </w:numPr>
              <w:rPr>
                <w:rFonts w:eastAsiaTheme="minorEastAsia"/>
                <w:lang w:eastAsia="ko-KR"/>
              </w:rPr>
            </w:pPr>
            <w:r>
              <w:rPr>
                <w:rFonts w:eastAsiaTheme="minorEastAsia"/>
                <w:strike/>
                <w:color w:val="EE0000"/>
                <w:lang w:eastAsia="ko-KR"/>
              </w:rPr>
              <w:t>5G NR ZC vs.</w:t>
            </w:r>
            <w:r>
              <w:rPr>
                <w:rFonts w:eastAsiaTheme="minorEastAsia"/>
                <w:lang w:eastAsia="ko-KR"/>
              </w:rPr>
              <w:t xml:space="preserve"> </w:t>
            </w:r>
            <w:r>
              <w:rPr>
                <w:rFonts w:eastAsiaTheme="minorEastAsia"/>
                <w:color w:val="EE0000"/>
                <w:lang w:eastAsia="ko-KR"/>
              </w:rPr>
              <w:t xml:space="preserve">To further study pontentially </w:t>
            </w:r>
            <w:r>
              <w:rPr>
                <w:rFonts w:eastAsiaTheme="minorEastAsia"/>
                <w:lang w:eastAsia="ko-KR"/>
              </w:rPr>
              <w:t xml:space="preserve">new </w:t>
            </w:r>
            <w:r>
              <w:rPr>
                <w:rFonts w:eastAsiaTheme="minorEastAsia"/>
                <w:color w:val="EE0000"/>
                <w:lang w:eastAsia="ko-KR"/>
              </w:rPr>
              <w:t xml:space="preserve">sequence </w:t>
            </w:r>
            <w:r>
              <w:rPr>
                <w:rFonts w:eastAsiaTheme="minorEastAsia"/>
                <w:lang w:eastAsia="ko-KR"/>
              </w:rPr>
              <w:t>designs</w:t>
            </w:r>
          </w:p>
          <w:p w14:paraId="3094BEEF" w14:textId="77777777" w:rsidR="00744D6F" w:rsidRDefault="00744D6F">
            <w:pPr>
              <w:rPr>
                <w:rFonts w:eastAsia="DengXian"/>
                <w:lang w:val="en-US"/>
              </w:rPr>
            </w:pPr>
          </w:p>
          <w:p w14:paraId="556D9457" w14:textId="77777777" w:rsidR="00744D6F" w:rsidRDefault="00EC4398">
            <w:pPr>
              <w:rPr>
                <w:rFonts w:eastAsia="DengXian"/>
                <w:lang w:val="en-US"/>
              </w:rPr>
            </w:pPr>
            <w:r>
              <w:rPr>
                <w:rFonts w:eastAsia="DengXian"/>
                <w:lang w:val="en-US"/>
              </w:rPr>
              <w:t>2/ Capacity enhancement</w:t>
            </w:r>
          </w:p>
          <w:p w14:paraId="67E0AC50" w14:textId="77777777" w:rsidR="00744D6F" w:rsidRDefault="00EC4398">
            <w:pPr>
              <w:rPr>
                <w:rFonts w:eastAsia="DengXian"/>
                <w:lang w:val="en-US"/>
              </w:rPr>
            </w:pPr>
            <w:r>
              <w:rPr>
                <w:rFonts w:eastAsia="DengXian"/>
                <w:lang w:val="en-US"/>
              </w:rPr>
              <w:t>As commented about 1/, 5G ZC sequence should be a baseline (not sure if there is any company to ‘relace’ 5G ZC not as additional sequence. Thus, we propose to delete ‘baseline’.</w:t>
            </w:r>
          </w:p>
          <w:p w14:paraId="313F69AE" w14:textId="77777777" w:rsidR="00744D6F" w:rsidRDefault="00EC4398">
            <w:pPr>
              <w:rPr>
                <w:rFonts w:eastAsia="DengXian"/>
                <w:lang w:val="en-US"/>
              </w:rPr>
            </w:pPr>
            <w:r>
              <w:rPr>
                <w:rFonts w:eastAsia="DengXian"/>
                <w:lang w:val="en-US"/>
              </w:rPr>
              <w:t>Also, the study of new sequence for capacity enhancement should also look at PAPR property which is essential in coverage aspect.</w:t>
            </w:r>
          </w:p>
          <w:p w14:paraId="68C61246" w14:textId="77777777" w:rsidR="00744D6F" w:rsidRDefault="00744D6F">
            <w:pPr>
              <w:rPr>
                <w:rFonts w:eastAsia="DengXian"/>
                <w:lang w:val="en-US"/>
              </w:rPr>
            </w:pPr>
          </w:p>
          <w:p w14:paraId="11B7EE02" w14:textId="77777777" w:rsidR="00744D6F" w:rsidRDefault="00EC4398">
            <w:pPr>
              <w:rPr>
                <w:rFonts w:eastAsia="DengXian"/>
                <w:lang w:val="en-US"/>
              </w:rPr>
            </w:pPr>
            <w:r>
              <w:rPr>
                <w:rFonts w:eastAsia="DengXian"/>
                <w:lang w:val="en-US"/>
              </w:rPr>
              <w:t>3/ On ‘Inter-cell interference and cell planning impact’</w:t>
            </w:r>
          </w:p>
          <w:p w14:paraId="58328FC0" w14:textId="77777777" w:rsidR="00744D6F" w:rsidRDefault="00EC4398">
            <w:pPr>
              <w:rPr>
                <w:rFonts w:eastAsia="DengXian"/>
                <w:lang w:val="en-US"/>
              </w:rPr>
            </w:pPr>
            <w:r>
              <w:rPr>
                <w:rFonts w:eastAsia="DengXian"/>
                <w:lang w:val="en-US"/>
              </w:rPr>
              <w:t>We think this is related to new sequence under capacity enhancement. We don’t have a strong view on this statement, but if this is needed, this should be incorporated into Capacity Enhancement.</w:t>
            </w:r>
          </w:p>
          <w:p w14:paraId="26C1AE77" w14:textId="77777777" w:rsidR="00744D6F" w:rsidRDefault="00744D6F">
            <w:pPr>
              <w:rPr>
                <w:rFonts w:eastAsia="DengXian"/>
                <w:lang w:val="en-US"/>
              </w:rPr>
            </w:pPr>
          </w:p>
          <w:p w14:paraId="6F4ECC6A" w14:textId="77777777" w:rsidR="00744D6F" w:rsidRDefault="00EC4398">
            <w:pPr>
              <w:rPr>
                <w:rFonts w:eastAsia="DengXian"/>
                <w:lang w:val="en-US"/>
              </w:rPr>
            </w:pPr>
            <w:r>
              <w:rPr>
                <w:rFonts w:eastAsia="DengXian"/>
                <w:lang w:val="en-US"/>
              </w:rPr>
              <w:t>Thus, we propose the following from 2/ and 3/:</w:t>
            </w:r>
          </w:p>
          <w:p w14:paraId="3D04FFC2" w14:textId="77777777" w:rsidR="00744D6F" w:rsidRDefault="00744D6F">
            <w:pPr>
              <w:rPr>
                <w:rFonts w:eastAsia="DengXian"/>
                <w:lang w:val="en-US"/>
              </w:rPr>
            </w:pPr>
          </w:p>
          <w:p w14:paraId="03D49C0F"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w:t>
            </w:r>
            <w:r>
              <w:rPr>
                <w:rFonts w:eastAsiaTheme="minorEastAsia"/>
                <w:color w:val="C00000"/>
                <w:u w:val="single"/>
                <w:lang w:eastAsia="ko-KR"/>
              </w:rPr>
              <w:t>, including whether to introduce capacity enhancement</w:t>
            </w:r>
            <w:r>
              <w:rPr>
                <w:rFonts w:eastAsiaTheme="minorEastAsia"/>
                <w:lang w:eastAsia="ko-KR"/>
              </w:rPr>
              <w:t>; Some examples of enhancements are:</w:t>
            </w:r>
          </w:p>
          <w:p w14:paraId="0E73921E"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02B931E3" w14:textId="77777777" w:rsidR="00744D6F" w:rsidRDefault="00EC4398">
            <w:pPr>
              <w:pStyle w:val="ListParagraph"/>
              <w:numPr>
                <w:ilvl w:val="1"/>
                <w:numId w:val="13"/>
              </w:numPr>
              <w:rPr>
                <w:rFonts w:eastAsiaTheme="minorEastAsia"/>
                <w:lang w:eastAsia="ko-KR"/>
              </w:rPr>
            </w:pPr>
            <w:r>
              <w:rPr>
                <w:rFonts w:eastAsiaTheme="minorEastAsia"/>
                <w:lang w:eastAsia="ko-KR"/>
              </w:rPr>
              <w:t>sequence spreading</w:t>
            </w:r>
            <w:r>
              <w:rPr>
                <w:rFonts w:eastAsiaTheme="minorEastAsia"/>
                <w:color w:val="C00000"/>
                <w:u w:val="single"/>
                <w:lang w:eastAsia="ko-KR"/>
              </w:rPr>
              <w:t>, including sequence length after spreading, how to apply spreading to ZC (if applicable to ZC sequence)</w:t>
            </w:r>
          </w:p>
          <w:p w14:paraId="15BB92A8"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other means of improving capacity with new </w:t>
            </w:r>
            <w:r>
              <w:rPr>
                <w:rFonts w:eastAsiaTheme="minorEastAsia"/>
                <w:strike/>
                <w:color w:val="0070C0"/>
                <w:lang w:eastAsia="ko-KR"/>
              </w:rPr>
              <w:t>baseline</w:t>
            </w:r>
            <w:r>
              <w:rPr>
                <w:rFonts w:eastAsiaTheme="minorEastAsia"/>
                <w:color w:val="0070C0"/>
                <w:lang w:eastAsia="ko-KR"/>
              </w:rPr>
              <w:t xml:space="preserve"> </w:t>
            </w:r>
            <w:r>
              <w:rPr>
                <w:rFonts w:eastAsiaTheme="minorEastAsia"/>
                <w:lang w:eastAsia="ko-KR"/>
              </w:rPr>
              <w:t>sequences</w:t>
            </w:r>
          </w:p>
          <w:p w14:paraId="57F5EB8F"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Consideration of the new sequence should consider at least the followings:</w:t>
            </w:r>
          </w:p>
          <w:p w14:paraId="105AA418"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Low PAPR of the sequence</w:t>
            </w:r>
          </w:p>
          <w:p w14:paraId="0055E9B7" w14:textId="77777777" w:rsidR="00744D6F" w:rsidRDefault="00EC4398">
            <w:pPr>
              <w:pStyle w:val="ListParagraph"/>
              <w:numPr>
                <w:ilvl w:val="2"/>
                <w:numId w:val="13"/>
              </w:numPr>
              <w:rPr>
                <w:rFonts w:eastAsiaTheme="minorEastAsia"/>
                <w:color w:val="0070C0"/>
                <w:lang w:eastAsia="ko-KR"/>
              </w:rPr>
            </w:pPr>
            <w:r>
              <w:rPr>
                <w:rFonts w:eastAsiaTheme="minorEastAsia"/>
                <w:color w:val="0070C0"/>
                <w:lang w:eastAsia="ko-KR"/>
              </w:rPr>
              <w:t>Inter-cell interference and cell planning impact</w:t>
            </w:r>
          </w:p>
          <w:p w14:paraId="7AF3BF69"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spreads</w:t>
            </w:r>
            <w:r>
              <w:rPr>
                <w:rFonts w:eastAsiaTheme="minorEastAsia"/>
                <w:color w:val="C00000"/>
                <w:u w:val="single"/>
                <w:lang w:eastAsia="ko-KR"/>
              </w:rPr>
              <w:t>, including study of maximum doppler and delay spreads expected to handle</w:t>
            </w:r>
          </w:p>
          <w:p w14:paraId="7403063F"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PAPR reduction and coverage </w:t>
            </w:r>
            <w:r>
              <w:rPr>
                <w:rFonts w:eastAsiaTheme="minorEastAsia"/>
                <w:strike/>
                <w:color w:val="C00000"/>
                <w:lang w:eastAsia="ko-KR"/>
              </w:rPr>
              <w:t>properties</w:t>
            </w:r>
            <w:r>
              <w:rPr>
                <w:rFonts w:eastAsiaTheme="minorEastAsia"/>
                <w:color w:val="C00000"/>
                <w:lang w:eastAsia="ko-KR"/>
              </w:rPr>
              <w:t xml:space="preserve"> </w:t>
            </w:r>
            <w:r>
              <w:rPr>
                <w:rFonts w:eastAsiaTheme="minorEastAsia"/>
                <w:color w:val="C00000"/>
                <w:u w:val="single"/>
                <w:lang w:eastAsia="ko-KR"/>
              </w:rPr>
              <w:t>enhancements, including study of coverage targets</w:t>
            </w:r>
          </w:p>
          <w:p w14:paraId="331384B7"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Inter-cell interference and cell planning impact</w:t>
            </w:r>
          </w:p>
          <w:p w14:paraId="0ED734A1" w14:textId="77777777" w:rsidR="00744D6F" w:rsidRDefault="00744D6F">
            <w:pPr>
              <w:rPr>
                <w:rFonts w:eastAsia="DengXian"/>
                <w:lang w:val="en-US"/>
              </w:rPr>
            </w:pPr>
          </w:p>
          <w:p w14:paraId="710AB749" w14:textId="77777777" w:rsidR="00744D6F" w:rsidRDefault="00744D6F">
            <w:pPr>
              <w:rPr>
                <w:rFonts w:eastAsia="DengXian"/>
                <w:lang w:val="en-US"/>
              </w:rPr>
            </w:pPr>
          </w:p>
          <w:p w14:paraId="43267191" w14:textId="77777777" w:rsidR="00744D6F" w:rsidRDefault="00744D6F">
            <w:pPr>
              <w:rPr>
                <w:rFonts w:eastAsia="DengXian"/>
                <w:lang w:val="en-US"/>
              </w:rPr>
            </w:pPr>
          </w:p>
        </w:tc>
      </w:tr>
      <w:tr w:rsidR="00744D6F" w14:paraId="0590DC5A" w14:textId="77777777">
        <w:tc>
          <w:tcPr>
            <w:tcW w:w="1345" w:type="dxa"/>
          </w:tcPr>
          <w:p w14:paraId="0204D979" w14:textId="77777777" w:rsidR="00744D6F" w:rsidRDefault="00EC4398">
            <w:pPr>
              <w:rPr>
                <w:rFonts w:eastAsia="DengXian"/>
                <w:lang w:val="en-US"/>
              </w:rPr>
            </w:pPr>
            <w:r>
              <w:rPr>
                <w:rFonts w:eastAsia="DengXian"/>
                <w:lang w:val="en-US"/>
              </w:rPr>
              <w:lastRenderedPageBreak/>
              <w:t>OPPO</w:t>
            </w:r>
          </w:p>
        </w:tc>
        <w:tc>
          <w:tcPr>
            <w:tcW w:w="8283" w:type="dxa"/>
          </w:tcPr>
          <w:p w14:paraId="0F17B7EC" w14:textId="77777777" w:rsidR="00744D6F" w:rsidRDefault="00EC4398">
            <w:pPr>
              <w:rPr>
                <w:rFonts w:eastAsia="DengXian"/>
                <w:lang w:val="en-US"/>
              </w:rPr>
            </w:pPr>
            <w:r>
              <w:rPr>
                <w:rFonts w:eastAsia="DengXian"/>
                <w:lang w:val="en-US"/>
              </w:rPr>
              <w:t>For third bullet, this scenario may be critical, and is large cell range also required in this high Doppler scenario ?</w:t>
            </w:r>
          </w:p>
          <w:p w14:paraId="1BF79EB9" w14:textId="77777777" w:rsidR="00744D6F" w:rsidRDefault="00EC4398">
            <w:pPr>
              <w:rPr>
                <w:rFonts w:eastAsia="DengXian"/>
                <w:lang w:val="en-US"/>
              </w:rPr>
            </w:pPr>
            <w:r>
              <w:rPr>
                <w:rFonts w:eastAsia="DengXian"/>
                <w:lang w:val="en-US"/>
              </w:rPr>
              <w:t>As people asked clarification on the last bullet, we may revise it as : “</w:t>
            </w:r>
            <w:r>
              <w:rPr>
                <w:rFonts w:eastAsiaTheme="minorEastAsia"/>
                <w:lang w:eastAsia="ko-KR"/>
              </w:rPr>
              <w:t xml:space="preserve">Inter-cell interference and cell planning impact </w:t>
            </w:r>
            <w:r>
              <w:rPr>
                <w:rFonts w:eastAsiaTheme="minorEastAsia"/>
                <w:color w:val="FF0000"/>
                <w:lang w:eastAsia="ko-KR"/>
              </w:rPr>
              <w:t>for root sequence selection</w:t>
            </w:r>
            <w:r>
              <w:rPr>
                <w:rFonts w:eastAsiaTheme="minorEastAsia"/>
                <w:lang w:eastAsia="ko-KR"/>
              </w:rPr>
              <w:t>.”</w:t>
            </w:r>
          </w:p>
        </w:tc>
      </w:tr>
      <w:tr w:rsidR="00744D6F" w14:paraId="568F7825" w14:textId="77777777">
        <w:tc>
          <w:tcPr>
            <w:tcW w:w="1345" w:type="dxa"/>
          </w:tcPr>
          <w:p w14:paraId="21622491" w14:textId="77777777" w:rsidR="00744D6F" w:rsidRDefault="00EC4398">
            <w:pPr>
              <w:rPr>
                <w:rFonts w:eastAsia="DengXian"/>
                <w:lang w:val="en-US"/>
              </w:rPr>
            </w:pPr>
            <w:r>
              <w:rPr>
                <w:rFonts w:eastAsia="DengXian"/>
                <w:lang w:val="en-US"/>
              </w:rPr>
              <w:t>Ericsson</w:t>
            </w:r>
          </w:p>
        </w:tc>
        <w:tc>
          <w:tcPr>
            <w:tcW w:w="8283" w:type="dxa"/>
          </w:tcPr>
          <w:p w14:paraId="4D21872C" w14:textId="77777777" w:rsidR="00744D6F" w:rsidRDefault="00EC4398">
            <w:pPr>
              <w:rPr>
                <w:rFonts w:eastAsia="DengXian"/>
                <w:lang w:val="en-US"/>
              </w:rPr>
            </w:pPr>
            <w:r>
              <w:rPr>
                <w:rFonts w:eastAsia="DengXian"/>
                <w:lang w:val="en-US"/>
              </w:rPr>
              <w:t xml:space="preserve">It is not clear the motivation of the new sequence design, i.e., what problem ZC sequence cannot solve but the new sequence can. </w:t>
            </w:r>
          </w:p>
          <w:p w14:paraId="1A4B7B2D" w14:textId="77777777" w:rsidR="00744D6F" w:rsidRDefault="00EC4398">
            <w:pPr>
              <w:rPr>
                <w:rFonts w:eastAsiaTheme="minorEastAsia"/>
                <w:lang w:eastAsia="ko-KR"/>
              </w:rPr>
            </w:pPr>
            <w:r>
              <w:rPr>
                <w:lang w:val="en-US"/>
              </w:rPr>
              <w:t xml:space="preserve">For the second bullet, we support the study on </w:t>
            </w:r>
            <w:r>
              <w:rPr>
                <w:rFonts w:eastAsiaTheme="minorEastAsia"/>
                <w:lang w:eastAsia="ko-KR"/>
              </w:rPr>
              <w:t>whether to introduce capacity enhancement. To make it clear, we have the following wording suggestion.</w:t>
            </w:r>
          </w:p>
          <w:p w14:paraId="5CC13F2B"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Capacity </w:t>
            </w:r>
            <w:r>
              <w:rPr>
                <w:rFonts w:eastAsia="DengXian"/>
              </w:rPr>
              <w:t>enhancement</w:t>
            </w:r>
            <w:r>
              <w:rPr>
                <w:rFonts w:eastAsiaTheme="minorEastAsia"/>
                <w:lang w:eastAsia="ko-KR"/>
              </w:rPr>
              <w:t xml:space="preserve">, including whether to introduce capacity enhancement </w:t>
            </w:r>
            <w:r>
              <w:rPr>
                <w:rFonts w:eastAsiaTheme="minorEastAsia"/>
                <w:color w:val="00B0F0"/>
                <w:u w:val="single"/>
                <w:lang w:eastAsia="ko-KR"/>
              </w:rPr>
              <w:t>to solve RACH collision</w:t>
            </w:r>
            <w:r>
              <w:rPr>
                <w:rFonts w:eastAsiaTheme="minorEastAsia"/>
                <w:lang w:eastAsia="ko-KR"/>
              </w:rPr>
              <w:t>; Some examples of enhancements are:</w:t>
            </w:r>
          </w:p>
          <w:p w14:paraId="7CA13BF2" w14:textId="77777777" w:rsidR="00744D6F" w:rsidRDefault="00744D6F">
            <w:pPr>
              <w:rPr>
                <w:rFonts w:eastAsia="DengXian"/>
              </w:rPr>
            </w:pPr>
          </w:p>
          <w:p w14:paraId="50859F42" w14:textId="77777777" w:rsidR="00744D6F" w:rsidRDefault="00EC4398">
            <w:pPr>
              <w:rPr>
                <w:rFonts w:eastAsia="DengXian"/>
              </w:rPr>
            </w:pPr>
            <w:r>
              <w:rPr>
                <w:rFonts w:eastAsia="DengXian"/>
              </w:rPr>
              <w:t>Shall it be delay instead of delay spread in the third bullet?</w:t>
            </w:r>
          </w:p>
          <w:p w14:paraId="313B99FE" w14:textId="77777777" w:rsidR="00744D6F" w:rsidRDefault="00744D6F">
            <w:pPr>
              <w:rPr>
                <w:rFonts w:eastAsia="DengXian"/>
                <w:lang w:val="en-US"/>
              </w:rPr>
            </w:pPr>
          </w:p>
        </w:tc>
      </w:tr>
      <w:tr w:rsidR="00744D6F" w14:paraId="10773C50" w14:textId="77777777">
        <w:tc>
          <w:tcPr>
            <w:tcW w:w="1345" w:type="dxa"/>
          </w:tcPr>
          <w:p w14:paraId="5900F93C" w14:textId="77777777" w:rsidR="00744D6F" w:rsidRDefault="00EC4398">
            <w:pPr>
              <w:rPr>
                <w:rFonts w:eastAsia="DengXian"/>
                <w:lang w:val="en-US"/>
              </w:rPr>
            </w:pPr>
            <w:r>
              <w:rPr>
                <w:rFonts w:eastAsia="DengXian"/>
                <w:lang w:val="en-US"/>
              </w:rPr>
              <w:t>NEC</w:t>
            </w:r>
          </w:p>
        </w:tc>
        <w:tc>
          <w:tcPr>
            <w:tcW w:w="8283" w:type="dxa"/>
          </w:tcPr>
          <w:p w14:paraId="15664BD1" w14:textId="77777777" w:rsidR="00744D6F" w:rsidRDefault="00EC4398">
            <w:pPr>
              <w:rPr>
                <w:rFonts w:eastAsia="DengXian"/>
                <w:lang w:val="en-US"/>
              </w:rPr>
            </w:pPr>
            <w:r>
              <w:rPr>
                <w:rFonts w:eastAsia="DengXian"/>
                <w:lang w:val="en-US"/>
              </w:rPr>
              <w:t>Support</w:t>
            </w:r>
          </w:p>
        </w:tc>
      </w:tr>
      <w:tr w:rsidR="00744D6F" w14:paraId="2E0CCC5C" w14:textId="77777777">
        <w:tc>
          <w:tcPr>
            <w:tcW w:w="1345" w:type="dxa"/>
          </w:tcPr>
          <w:p w14:paraId="4951830F" w14:textId="77777777" w:rsidR="00744D6F" w:rsidRDefault="00EC4398">
            <w:pPr>
              <w:rPr>
                <w:rFonts w:eastAsia="DengXian"/>
                <w:lang w:val="en-US"/>
              </w:rPr>
            </w:pPr>
            <w:r>
              <w:rPr>
                <w:rFonts w:eastAsia="DengXian"/>
                <w:lang w:val="en-US"/>
              </w:rPr>
              <w:t>ZTE</w:t>
            </w:r>
          </w:p>
        </w:tc>
        <w:tc>
          <w:tcPr>
            <w:tcW w:w="8283" w:type="dxa"/>
          </w:tcPr>
          <w:p w14:paraId="571DA08D" w14:textId="77777777" w:rsidR="00744D6F" w:rsidRDefault="00EC4398">
            <w:pPr>
              <w:rPr>
                <w:lang w:val="en-US"/>
              </w:rPr>
            </w:pPr>
            <w:r>
              <w:rPr>
                <w:szCs w:val="22"/>
                <w:lang w:val="en-US"/>
              </w:rPr>
              <w:t>If to list the example, It’s better to capture all potential solutions to avoid mis-interpretation. For example, m</w:t>
            </w:r>
            <w:r>
              <w:rPr>
                <w:rFonts w:eastAsiaTheme="minorEastAsia"/>
                <w:szCs w:val="22"/>
                <w:lang w:eastAsia="ko-KR"/>
              </w:rPr>
              <w:t>ulti-sequence based approach</w:t>
            </w:r>
            <w:r>
              <w:rPr>
                <w:szCs w:val="22"/>
                <w:lang w:val="en-US"/>
              </w:rPr>
              <w:t xml:space="preserve">(e.g., combine multiple sequence with different roots as a new sequence) should also be included. In </w:t>
            </w:r>
            <w:r>
              <w:rPr>
                <w:rFonts w:eastAsiaTheme="minorEastAsia"/>
                <w:lang w:eastAsia="ko-KR"/>
              </w:rPr>
              <w:t>Capacity enhancement</w:t>
            </w:r>
            <w:r>
              <w:rPr>
                <w:lang w:val="en-US"/>
              </w:rPr>
              <w:t>.</w:t>
            </w:r>
          </w:p>
          <w:p w14:paraId="26A533B7" w14:textId="77777777" w:rsidR="00744D6F" w:rsidRDefault="00EC4398">
            <w:pPr>
              <w:keepNext/>
              <w:keepLines/>
              <w:spacing w:before="120" w:after="180"/>
              <w:outlineLvl w:val="4"/>
              <w:rPr>
                <w:rFonts w:ascii="Arial" w:hAnsi="Arial" w:cs="Arial"/>
                <w:szCs w:val="22"/>
                <w:lang w:val="en-US" w:eastAsia="ko-KR"/>
              </w:rPr>
            </w:pPr>
            <w:r>
              <w:rPr>
                <w:rFonts w:ascii="Arial" w:hAnsi="Arial" w:cs="Arial"/>
                <w:szCs w:val="22"/>
                <w:lang w:val="en-US" w:eastAsia="ko-KR"/>
              </w:rPr>
              <w:t>Proposal #</w:t>
            </w:r>
            <w:r>
              <w:rPr>
                <w:rFonts w:ascii="Arial" w:eastAsiaTheme="minorEastAsia" w:hAnsi="Arial" w:cs="Arial"/>
                <w:szCs w:val="22"/>
                <w:lang w:val="en-US" w:eastAsia="ko-KR"/>
              </w:rPr>
              <w:t>2</w:t>
            </w:r>
            <w:r>
              <w:rPr>
                <w:rFonts w:ascii="Arial" w:hAnsi="Arial" w:cs="Arial"/>
                <w:szCs w:val="22"/>
                <w:lang w:val="en-US" w:eastAsia="ko-KR"/>
              </w:rPr>
              <w:t>-1</w:t>
            </w:r>
            <w:r>
              <w:rPr>
                <w:rFonts w:ascii="Arial" w:eastAsiaTheme="minorEastAsia" w:hAnsi="Arial" w:cs="Arial"/>
                <w:szCs w:val="22"/>
                <w:lang w:val="en-US" w:eastAsia="ko-KR"/>
              </w:rPr>
              <w:t>A</w:t>
            </w:r>
            <w:r>
              <w:rPr>
                <w:rFonts w:ascii="Arial" w:hAnsi="Arial" w:cs="Arial"/>
                <w:szCs w:val="22"/>
                <w:lang w:val="en-US" w:eastAsia="ko-KR"/>
              </w:rPr>
              <w:t>:</w:t>
            </w:r>
          </w:p>
          <w:p w14:paraId="2ABDBBF0" w14:textId="77777777" w:rsidR="00744D6F" w:rsidRDefault="00EC4398">
            <w:pPr>
              <w:rPr>
                <w:rFonts w:eastAsiaTheme="minorEastAsia"/>
                <w:lang w:eastAsia="ko-KR"/>
              </w:rPr>
            </w:pPr>
            <w:r>
              <w:rPr>
                <w:rFonts w:eastAsiaTheme="minorEastAsia"/>
                <w:lang w:eastAsia="ko-KR"/>
              </w:rPr>
              <w:t>Study following aspects of PRACH sequence design:</w:t>
            </w:r>
          </w:p>
          <w:p w14:paraId="4BDFB277"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5FCE559F"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09B79F2A" w14:textId="77777777" w:rsidR="00744D6F" w:rsidRDefault="00EC4398">
            <w:pPr>
              <w:pStyle w:val="ListParagraph"/>
              <w:numPr>
                <w:ilvl w:val="0"/>
                <w:numId w:val="13"/>
              </w:numPr>
              <w:rPr>
                <w:rFonts w:eastAsiaTheme="minorEastAsia"/>
                <w:lang w:eastAsia="ko-KR"/>
              </w:rPr>
            </w:pPr>
            <w:r>
              <w:rPr>
                <w:rFonts w:eastAsiaTheme="minorEastAsia"/>
                <w:lang w:eastAsia="ko-KR"/>
              </w:rPr>
              <w:t>Capacity enhancement, including whether to introduce capacity enhancement; Some examples of enhancements are:</w:t>
            </w:r>
          </w:p>
          <w:p w14:paraId="6461BF09" w14:textId="77777777" w:rsidR="00744D6F" w:rsidRDefault="00EC4398">
            <w:pPr>
              <w:pStyle w:val="ListParagraph"/>
              <w:numPr>
                <w:ilvl w:val="1"/>
                <w:numId w:val="13"/>
              </w:numPr>
              <w:rPr>
                <w:rFonts w:eastAsiaTheme="minorEastAsia"/>
                <w:lang w:eastAsia="ko-KR"/>
              </w:rPr>
            </w:pPr>
            <w:r>
              <w:rPr>
                <w:rFonts w:eastAsiaTheme="minorEastAsia"/>
                <w:lang w:eastAsia="ko-KR"/>
              </w:rPr>
              <w:t>&gt;64 preambles per RO</w:t>
            </w:r>
          </w:p>
          <w:p w14:paraId="14EA9FA1" w14:textId="77777777" w:rsidR="00744D6F" w:rsidRDefault="00EC4398">
            <w:pPr>
              <w:pStyle w:val="ListParagraph"/>
              <w:numPr>
                <w:ilvl w:val="1"/>
                <w:numId w:val="13"/>
              </w:numPr>
              <w:rPr>
                <w:rFonts w:eastAsiaTheme="minorEastAsia"/>
                <w:lang w:eastAsia="ko-KR"/>
              </w:rPr>
            </w:pPr>
            <w:r>
              <w:rPr>
                <w:rFonts w:eastAsiaTheme="minorEastAsia"/>
                <w:lang w:eastAsia="ko-KR"/>
              </w:rPr>
              <w:t>sequence spreading, including sequence length after spreading, how to apply spreading to ZC (if applicable to ZC sequence)</w:t>
            </w:r>
          </w:p>
          <w:p w14:paraId="07FA916C" w14:textId="77777777" w:rsidR="00744D6F" w:rsidRDefault="00EC4398">
            <w:pPr>
              <w:pStyle w:val="ListParagraph"/>
              <w:numPr>
                <w:ilvl w:val="1"/>
                <w:numId w:val="13"/>
              </w:numPr>
              <w:rPr>
                <w:rFonts w:eastAsiaTheme="minorEastAsia"/>
                <w:lang w:eastAsia="ko-KR"/>
              </w:rPr>
            </w:pPr>
            <w:r>
              <w:rPr>
                <w:rFonts w:eastAsia="SimSun"/>
                <w:color w:val="FF0000"/>
                <w:lang w:eastAsia="zh-CN"/>
              </w:rPr>
              <w:t>Multi sequence combination</w:t>
            </w:r>
          </w:p>
          <w:p w14:paraId="32A99CF9" w14:textId="77777777" w:rsidR="00744D6F" w:rsidRDefault="00EC4398">
            <w:pPr>
              <w:pStyle w:val="ListParagraph"/>
              <w:numPr>
                <w:ilvl w:val="1"/>
                <w:numId w:val="13"/>
              </w:numPr>
              <w:rPr>
                <w:rFonts w:eastAsiaTheme="minorEastAsia"/>
                <w:lang w:eastAsia="ko-KR"/>
              </w:rPr>
            </w:pPr>
            <w:r>
              <w:rPr>
                <w:rFonts w:eastAsiaTheme="minorEastAsia"/>
                <w:lang w:eastAsia="ko-KR"/>
              </w:rPr>
              <w:t>other means of improving capacity with new baseline sequences</w:t>
            </w:r>
          </w:p>
          <w:p w14:paraId="2FF7D3E6"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Robustness to high Doppler and large delay spreads, including study of maximum </w:t>
            </w:r>
            <w:r>
              <w:rPr>
                <w:rFonts w:eastAsia="SimSun"/>
                <w:lang w:eastAsia="zh-CN"/>
              </w:rPr>
              <w:t>D</w:t>
            </w:r>
            <w:r>
              <w:rPr>
                <w:rFonts w:eastAsiaTheme="minorEastAsia"/>
                <w:lang w:eastAsia="ko-KR"/>
              </w:rPr>
              <w:t>oppler and delay spreads expected to handle</w:t>
            </w:r>
            <w:r>
              <w:rPr>
                <w:rFonts w:eastAsia="SimSun"/>
                <w:lang w:eastAsia="zh-CN"/>
              </w:rPr>
              <w:t xml:space="preserve">; </w:t>
            </w:r>
          </w:p>
          <w:p w14:paraId="5188F76B"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enhancements, including study of coverage targets</w:t>
            </w:r>
          </w:p>
          <w:p w14:paraId="0E88AE0C"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2C89C499" w14:textId="77777777" w:rsidR="00744D6F" w:rsidRDefault="00EC4398">
            <w:pPr>
              <w:pStyle w:val="ListParagraph"/>
              <w:numPr>
                <w:ilvl w:val="0"/>
                <w:numId w:val="13"/>
              </w:numPr>
              <w:rPr>
                <w:rFonts w:eastAsiaTheme="minorEastAsia"/>
                <w:lang w:eastAsia="ko-KR"/>
              </w:rPr>
            </w:pPr>
            <w:r>
              <w:rPr>
                <w:rFonts w:eastAsiaTheme="minorEastAsia"/>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3C47EAF0" w14:textId="77777777" w:rsidR="00744D6F" w:rsidRDefault="00744D6F">
            <w:pPr>
              <w:rPr>
                <w:rFonts w:eastAsia="DengXian"/>
                <w:lang w:val="en-US"/>
              </w:rPr>
            </w:pPr>
          </w:p>
        </w:tc>
      </w:tr>
      <w:tr w:rsidR="00744D6F" w14:paraId="35D087C9" w14:textId="77777777">
        <w:tc>
          <w:tcPr>
            <w:tcW w:w="1345" w:type="dxa"/>
          </w:tcPr>
          <w:p w14:paraId="3C08B0BA" w14:textId="77777777" w:rsidR="00744D6F" w:rsidRDefault="00EC4398">
            <w:pPr>
              <w:rPr>
                <w:rFonts w:eastAsia="DengXian"/>
                <w:lang w:val="en-US"/>
              </w:rPr>
            </w:pPr>
            <w:r>
              <w:rPr>
                <w:rFonts w:eastAsia="DengXian"/>
                <w:lang w:val="en-US"/>
              </w:rPr>
              <w:t>OPPO</w:t>
            </w:r>
          </w:p>
        </w:tc>
        <w:tc>
          <w:tcPr>
            <w:tcW w:w="8283" w:type="dxa"/>
          </w:tcPr>
          <w:p w14:paraId="3470981A" w14:textId="77777777" w:rsidR="00744D6F" w:rsidRDefault="00EC4398">
            <w:pPr>
              <w:rPr>
                <w:highlight w:val="yellow"/>
              </w:rPr>
            </w:pPr>
            <w:r>
              <w:rPr>
                <w:highlight w:val="yellow"/>
              </w:rPr>
              <w:t xml:space="preserve">Additional comment is about discussion on </w:t>
            </w:r>
            <w:r>
              <w:rPr>
                <w:b/>
                <w:bCs/>
                <w:highlight w:val="yellow"/>
              </w:rPr>
              <w:t>motivation</w:t>
            </w:r>
            <w:r>
              <w:rPr>
                <w:highlight w:val="yellow"/>
              </w:rPr>
              <w:t xml:space="preserve"> of capacity enhancement as below.</w:t>
            </w:r>
          </w:p>
          <w:p w14:paraId="5E87F0B0" w14:textId="77777777" w:rsidR="00744D6F" w:rsidRDefault="00EC4398">
            <w:r>
              <w:lastRenderedPageBreak/>
              <w:t>-massive communications</w:t>
            </w:r>
          </w:p>
          <w:p w14:paraId="20298893" w14:textId="77777777" w:rsidR="00744D6F" w:rsidRDefault="00EC4398">
            <w:r>
              <w:t>-potential longer RACH occasion periodicity</w:t>
            </w:r>
          </w:p>
          <w:p w14:paraId="746933CF" w14:textId="77777777" w:rsidR="00744D6F" w:rsidRDefault="00EC4398">
            <w:r>
              <w:t xml:space="preserve">-limited capacity of short preamble format </w:t>
            </w:r>
          </w:p>
          <w:p w14:paraId="02F58630" w14:textId="77777777" w:rsidR="00744D6F" w:rsidRDefault="00EC4398">
            <w:pPr>
              <w:rPr>
                <w:bCs/>
              </w:rPr>
            </w:pPr>
            <w:r>
              <w:rPr>
                <w:bCs/>
              </w:rPr>
              <w:t>-for long preamble format, the restricted sets for dealing with large doppler reduce the number of available cyclic shifts, thereby reduce PRACH capacity.</w:t>
            </w:r>
          </w:p>
          <w:p w14:paraId="202987D3" w14:textId="77777777" w:rsidR="00744D6F" w:rsidRDefault="00EC4398">
            <w:pPr>
              <w:rPr>
                <w:bCs/>
              </w:rPr>
            </w:pPr>
            <w:r>
              <w:rPr>
                <w:bCs/>
              </w:rPr>
              <w:t>-preamble partitioning for indicating UE feature via msg1</w:t>
            </w:r>
          </w:p>
          <w:p w14:paraId="744C7FD2" w14:textId="77777777" w:rsidR="00744D6F" w:rsidRDefault="00EC4398">
            <w:pPr>
              <w:rPr>
                <w:szCs w:val="22"/>
                <w:lang w:val="en-US"/>
              </w:rPr>
            </w:pPr>
            <w:r>
              <w:rPr>
                <w:bCs/>
              </w:rPr>
              <w:t>Based on the Tuesday offline discussion, the motivation of PRACH capacity enhancement hasn’t been clarified, we think people can further discuss that bullet.</w:t>
            </w:r>
          </w:p>
        </w:tc>
      </w:tr>
      <w:tr w:rsidR="00744D6F" w14:paraId="4815DF8F" w14:textId="77777777">
        <w:tc>
          <w:tcPr>
            <w:tcW w:w="9628" w:type="dxa"/>
            <w:gridSpan w:val="2"/>
          </w:tcPr>
          <w:p w14:paraId="1BF60476" w14:textId="77777777" w:rsidR="00744D6F" w:rsidRDefault="00EC4398">
            <w:pPr>
              <w:rPr>
                <w:rFonts w:eastAsiaTheme="minorEastAsia"/>
                <w:lang w:eastAsia="ko-KR"/>
              </w:rPr>
            </w:pPr>
            <w:r>
              <w:rPr>
                <w:rFonts w:eastAsiaTheme="minorEastAsia"/>
                <w:lang w:eastAsia="ko-KR"/>
              </w:rPr>
              <w:lastRenderedPageBreak/>
              <w:t>End of Comments</w:t>
            </w:r>
          </w:p>
        </w:tc>
      </w:tr>
    </w:tbl>
    <w:p w14:paraId="0A2E4FBD" w14:textId="77777777" w:rsidR="00744D6F" w:rsidRDefault="00744D6F">
      <w:pPr>
        <w:rPr>
          <w:rFonts w:eastAsiaTheme="minorEastAsia"/>
          <w:lang w:eastAsia="ko-KR"/>
        </w:rPr>
      </w:pPr>
    </w:p>
    <w:p w14:paraId="2DB5B085"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2E41B443" w14:textId="77777777" w:rsidR="00744D6F" w:rsidRDefault="00EC4398">
      <w:pPr>
        <w:rPr>
          <w:rFonts w:eastAsiaTheme="minorEastAsia"/>
          <w:lang w:val="en-US" w:eastAsia="ko-KR"/>
        </w:rPr>
      </w:pPr>
      <w:r>
        <w:rPr>
          <w:rFonts w:eastAsiaTheme="minorEastAsia"/>
          <w:lang w:val="en-US" w:eastAsia="ko-KR"/>
        </w:rPr>
        <w:t>Moderator has made updates to proposal to #2-1C and suggest the use #2-1C as basis for further discussion.</w:t>
      </w:r>
    </w:p>
    <w:p w14:paraId="29AD2EEE" w14:textId="77777777" w:rsidR="00744D6F" w:rsidRDefault="00744D6F">
      <w:pPr>
        <w:rPr>
          <w:rFonts w:eastAsiaTheme="minorEastAsia"/>
          <w:lang w:val="en-US" w:eastAsia="ko-KR"/>
        </w:rPr>
      </w:pPr>
    </w:p>
    <w:p w14:paraId="73EE29F6" w14:textId="77777777" w:rsidR="00744D6F" w:rsidRDefault="00744D6F">
      <w:pPr>
        <w:rPr>
          <w:rFonts w:eastAsiaTheme="minorEastAsia"/>
          <w:lang w:val="en-US" w:eastAsia="ko-KR"/>
        </w:rPr>
      </w:pPr>
    </w:p>
    <w:p w14:paraId="12CCC9D7"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5568002A"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11DB3AE7" w14:textId="77777777" w:rsidR="00744D6F" w:rsidRDefault="00744D6F">
      <w:pPr>
        <w:rPr>
          <w:rFonts w:eastAsiaTheme="minorEastAsia"/>
          <w:lang w:val="en-US" w:eastAsia="ko-KR"/>
        </w:rPr>
      </w:pPr>
    </w:p>
    <w:p w14:paraId="226F7C1F"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2</w:t>
      </w:r>
      <w:r>
        <w:rPr>
          <w:lang w:val="en-US" w:eastAsia="ko-KR"/>
        </w:rPr>
        <w:t>-1</w:t>
      </w:r>
      <w:r>
        <w:rPr>
          <w:rFonts w:eastAsiaTheme="minorEastAsia"/>
          <w:lang w:val="en-US" w:eastAsia="ko-KR"/>
        </w:rPr>
        <w:t>D</w:t>
      </w:r>
      <w:r>
        <w:rPr>
          <w:lang w:val="en-US" w:eastAsia="ko-KR"/>
        </w:rPr>
        <w:t>:</w:t>
      </w:r>
    </w:p>
    <w:p w14:paraId="29F980B0" w14:textId="77777777" w:rsidR="00744D6F" w:rsidRDefault="00EC4398">
      <w:pPr>
        <w:rPr>
          <w:rFonts w:eastAsiaTheme="minorEastAsia"/>
          <w:lang w:eastAsia="ko-KR"/>
        </w:rPr>
      </w:pPr>
      <w:r>
        <w:rPr>
          <w:rFonts w:eastAsiaTheme="minorEastAsia"/>
          <w:lang w:eastAsia="ko-KR"/>
        </w:rPr>
        <w:t>Study following aspects of PRACH sequence design:</w:t>
      </w:r>
    </w:p>
    <w:p w14:paraId="63CAA817" w14:textId="77777777" w:rsidR="00744D6F" w:rsidRDefault="00EC4398">
      <w:pPr>
        <w:pStyle w:val="ListParagraph"/>
        <w:numPr>
          <w:ilvl w:val="0"/>
          <w:numId w:val="13"/>
        </w:numPr>
        <w:rPr>
          <w:rFonts w:eastAsiaTheme="minorEastAsia"/>
          <w:lang w:eastAsia="ko-KR"/>
        </w:rPr>
      </w:pPr>
      <w:r>
        <w:rPr>
          <w:rFonts w:eastAsiaTheme="minorEastAsia"/>
          <w:lang w:eastAsia="ko-KR"/>
        </w:rPr>
        <w:t>Baseline sequence:</w:t>
      </w:r>
    </w:p>
    <w:p w14:paraId="709F777C" w14:textId="77777777" w:rsidR="00744D6F" w:rsidRDefault="00EC4398">
      <w:pPr>
        <w:pStyle w:val="ListParagraph"/>
        <w:numPr>
          <w:ilvl w:val="1"/>
          <w:numId w:val="13"/>
        </w:numPr>
        <w:rPr>
          <w:rFonts w:eastAsiaTheme="minorEastAsia"/>
          <w:lang w:eastAsia="ko-KR"/>
        </w:rPr>
      </w:pPr>
      <w:r>
        <w:rPr>
          <w:rFonts w:eastAsiaTheme="minorEastAsia"/>
          <w:lang w:eastAsia="ko-KR"/>
        </w:rPr>
        <w:t>5G NR ZC vs. new designs</w:t>
      </w:r>
    </w:p>
    <w:p w14:paraId="30B7B6ED" w14:textId="77777777" w:rsidR="00744D6F" w:rsidRDefault="00EC4398">
      <w:pPr>
        <w:pStyle w:val="ListParagraph"/>
        <w:numPr>
          <w:ilvl w:val="0"/>
          <w:numId w:val="13"/>
        </w:numPr>
        <w:rPr>
          <w:rFonts w:eastAsiaTheme="minorEastAsia"/>
          <w:strike/>
          <w:color w:val="C00000"/>
          <w:lang w:eastAsia="ko-KR"/>
        </w:rPr>
      </w:pPr>
      <w:r>
        <w:rPr>
          <w:rFonts w:eastAsiaTheme="minorEastAsia"/>
          <w:color w:val="C00000"/>
          <w:u w:val="single"/>
          <w:lang w:eastAsia="ko-KR"/>
        </w:rPr>
        <w:t>Single cell/multi cell</w:t>
      </w:r>
      <w:r>
        <w:rPr>
          <w:rFonts w:eastAsiaTheme="minorEastAsia"/>
          <w:color w:val="C00000"/>
          <w:lang w:eastAsia="ko-KR"/>
        </w:rPr>
        <w:t xml:space="preserve"> </w:t>
      </w:r>
      <w:r>
        <w:rPr>
          <w:rFonts w:eastAsiaTheme="minorEastAsia"/>
          <w:lang w:eastAsia="ko-KR"/>
        </w:rPr>
        <w:t>Capacity</w:t>
      </w:r>
      <w:r>
        <w:rPr>
          <w:rFonts w:eastAsiaTheme="minorEastAsia"/>
          <w:color w:val="C00000"/>
          <w:u w:val="single"/>
          <w:lang w:eastAsia="ko-KR"/>
        </w:rPr>
        <w:t>/Reliability</w:t>
      </w:r>
      <w:r>
        <w:rPr>
          <w:rFonts w:eastAsiaTheme="minorEastAsia"/>
          <w:lang w:eastAsia="ko-KR"/>
        </w:rPr>
        <w:t xml:space="preserve"> enhancement, including whether to introduce </w:t>
      </w:r>
      <w:r>
        <w:rPr>
          <w:rFonts w:eastAsiaTheme="minorEastAsia"/>
          <w:strike/>
          <w:color w:val="C00000"/>
          <w:lang w:eastAsia="ko-KR"/>
        </w:rPr>
        <w:t>capacity</w:t>
      </w:r>
      <w:r>
        <w:rPr>
          <w:rFonts w:eastAsiaTheme="minorEastAsia"/>
          <w:color w:val="C00000"/>
          <w:lang w:eastAsia="ko-KR"/>
        </w:rPr>
        <w:t xml:space="preserve"> </w:t>
      </w:r>
      <w:r>
        <w:rPr>
          <w:rFonts w:eastAsiaTheme="minorEastAsia"/>
          <w:lang w:eastAsia="ko-KR"/>
        </w:rPr>
        <w:t xml:space="preserve">enhancement; </w:t>
      </w:r>
    </w:p>
    <w:p w14:paraId="12F164B6"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Capacity/relaibility of sequence may include aspects of</w:t>
      </w:r>
      <w:r>
        <w:rPr>
          <w:rFonts w:eastAsiaTheme="minorEastAsia"/>
          <w:color w:val="C00000"/>
          <w:u w:val="single"/>
          <w:lang w:eastAsia="ko-KR"/>
        </w:rPr>
        <w:t>:</w:t>
      </w:r>
    </w:p>
    <w:p w14:paraId="51B15FF3" w14:textId="77777777" w:rsidR="00744D6F" w:rsidRDefault="00EC4398">
      <w:pPr>
        <w:pStyle w:val="ListParagraph"/>
        <w:numPr>
          <w:ilvl w:val="2"/>
          <w:numId w:val="13"/>
        </w:numPr>
        <w:rPr>
          <w:rFonts w:eastAsiaTheme="minorEastAsia"/>
          <w:color w:val="000000" w:themeColor="text1"/>
          <w:lang w:eastAsia="ko-KR"/>
        </w:rPr>
      </w:pPr>
      <w:r>
        <w:rPr>
          <w:rFonts w:eastAsiaTheme="minorEastAsia"/>
          <w:color w:val="000000" w:themeColor="text1"/>
          <w:lang w:eastAsia="ko-KR"/>
        </w:rPr>
        <w:t>sequence/preamble collision between users within a cell,</w:t>
      </w:r>
    </w:p>
    <w:p w14:paraId="1CBAD235" w14:textId="77777777" w:rsidR="00744D6F" w:rsidRDefault="00EC4398">
      <w:pPr>
        <w:pStyle w:val="ListParagraph"/>
        <w:numPr>
          <w:ilvl w:val="2"/>
          <w:numId w:val="13"/>
        </w:numPr>
        <w:rPr>
          <w:rFonts w:eastAsiaTheme="minorEastAsia"/>
          <w:color w:val="000000" w:themeColor="text1"/>
          <w:lang w:eastAsia="ko-KR"/>
        </w:rPr>
      </w:pPr>
      <w:r>
        <w:rPr>
          <w:rFonts w:eastAsiaTheme="minorEastAsia"/>
          <w:color w:val="000000" w:themeColor="text1"/>
          <w:lang w:eastAsia="ko-KR"/>
        </w:rPr>
        <w:t>sequence/preamble collision between users from different cells,</w:t>
      </w:r>
    </w:p>
    <w:p w14:paraId="461F086E" w14:textId="77777777" w:rsidR="00744D6F" w:rsidRDefault="00EC4398">
      <w:pPr>
        <w:pStyle w:val="ListParagraph"/>
        <w:numPr>
          <w:ilvl w:val="2"/>
          <w:numId w:val="13"/>
        </w:numPr>
        <w:rPr>
          <w:rFonts w:eastAsiaTheme="minorEastAsia"/>
          <w:color w:val="000000" w:themeColor="text1"/>
          <w:lang w:eastAsia="ko-KR"/>
        </w:rPr>
      </w:pPr>
      <w:r>
        <w:rPr>
          <w:rFonts w:eastAsiaTheme="minorEastAsia"/>
          <w:color w:val="000000" w:themeColor="text1"/>
          <w:lang w:eastAsia="ko-KR"/>
        </w:rPr>
        <w:t xml:space="preserve">number of sequences available for a cell </w:t>
      </w:r>
      <w:r>
        <w:rPr>
          <w:rFonts w:eastAsiaTheme="minorEastAsia"/>
          <w:color w:val="C00000"/>
          <w:u w:val="single"/>
          <w:lang w:eastAsia="ko-KR"/>
        </w:rPr>
        <w:t>or RO</w:t>
      </w:r>
      <w:r>
        <w:rPr>
          <w:rFonts w:eastAsiaTheme="minorEastAsia"/>
          <w:color w:val="000000" w:themeColor="text1"/>
          <w:lang w:eastAsia="ko-KR"/>
        </w:rPr>
        <w:t>,</w:t>
      </w:r>
    </w:p>
    <w:p w14:paraId="2F93413F" w14:textId="77777777" w:rsidR="00744D6F" w:rsidRDefault="00EC4398">
      <w:pPr>
        <w:pStyle w:val="ListParagraph"/>
        <w:numPr>
          <w:ilvl w:val="2"/>
          <w:numId w:val="13"/>
        </w:numPr>
        <w:rPr>
          <w:rFonts w:eastAsiaTheme="minorEastAsia"/>
          <w:color w:val="000000" w:themeColor="text1"/>
          <w:lang w:eastAsia="ko-KR"/>
        </w:rPr>
      </w:pPr>
      <w:r>
        <w:rPr>
          <w:rFonts w:eastAsiaTheme="minorEastAsia"/>
          <w:color w:val="000000" w:themeColor="text1"/>
          <w:lang w:eastAsia="ko-KR"/>
        </w:rPr>
        <w:t>false alarm/detection of sequences from neighboring cells</w:t>
      </w:r>
    </w:p>
    <w:p w14:paraId="3F3AED32"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including study of maximum doppler and delay expected to handle</w:t>
      </w:r>
    </w:p>
    <w:p w14:paraId="52AA72CD" w14:textId="77777777" w:rsidR="00744D6F" w:rsidRDefault="00EC4398">
      <w:pPr>
        <w:pStyle w:val="ListParagraph"/>
        <w:numPr>
          <w:ilvl w:val="0"/>
          <w:numId w:val="13"/>
        </w:numPr>
        <w:rPr>
          <w:rFonts w:eastAsiaTheme="minorEastAsia"/>
          <w:lang w:eastAsia="ko-KR"/>
        </w:rPr>
      </w:pPr>
      <w:r>
        <w:rPr>
          <w:rFonts w:eastAsiaTheme="minorEastAsia"/>
          <w:lang w:eastAsia="ko-KR"/>
        </w:rPr>
        <w:t>PAPR reduction and coverage enhancements, including study of coverage targets</w:t>
      </w:r>
    </w:p>
    <w:p w14:paraId="700301EE"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3E6DF109" w14:textId="77777777" w:rsidR="00744D6F" w:rsidRDefault="00744D6F">
      <w:pPr>
        <w:rPr>
          <w:rFonts w:eastAsiaTheme="minorEastAsia"/>
          <w:lang w:val="en-US" w:eastAsia="ko-KR"/>
        </w:rPr>
      </w:pPr>
    </w:p>
    <w:p w14:paraId="548DEE2B" w14:textId="77777777" w:rsidR="006431CB" w:rsidRDefault="006431CB">
      <w:pPr>
        <w:rPr>
          <w:rFonts w:eastAsiaTheme="minorEastAsia"/>
          <w:lang w:val="en-US" w:eastAsia="ko-KR"/>
        </w:rPr>
      </w:pPr>
    </w:p>
    <w:p w14:paraId="1AC4BD90"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90C3541" w14:textId="77777777" w:rsidTr="00E9534E">
        <w:tc>
          <w:tcPr>
            <w:tcW w:w="1345" w:type="dxa"/>
            <w:shd w:val="clear" w:color="auto" w:fill="FBE4D5" w:themeFill="accent2" w:themeFillTint="33"/>
          </w:tcPr>
          <w:p w14:paraId="08A9083F"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57ADFE93" w14:textId="77777777" w:rsidR="00744D6F" w:rsidRDefault="00EC4398">
            <w:pPr>
              <w:rPr>
                <w:rFonts w:eastAsiaTheme="minorEastAsia"/>
                <w:lang w:val="en-US" w:eastAsia="ko-KR"/>
              </w:rPr>
            </w:pPr>
            <w:r>
              <w:rPr>
                <w:rFonts w:eastAsiaTheme="minorEastAsia"/>
                <w:lang w:val="en-US" w:eastAsia="ko-KR"/>
              </w:rPr>
              <w:t>Comments</w:t>
            </w:r>
          </w:p>
        </w:tc>
      </w:tr>
      <w:tr w:rsidR="00744D6F" w14:paraId="55479C51" w14:textId="77777777" w:rsidTr="00E9534E">
        <w:tc>
          <w:tcPr>
            <w:tcW w:w="1345" w:type="dxa"/>
          </w:tcPr>
          <w:p w14:paraId="7463CF02" w14:textId="77777777" w:rsidR="00744D6F" w:rsidRDefault="00EC4398">
            <w:pPr>
              <w:rPr>
                <w:rFonts w:eastAsia="DengXian"/>
                <w:lang w:val="en-US"/>
              </w:rPr>
            </w:pPr>
            <w:r>
              <w:rPr>
                <w:rFonts w:eastAsia="DengXian"/>
                <w:lang w:val="en-US"/>
              </w:rPr>
              <w:lastRenderedPageBreak/>
              <w:t>NEC</w:t>
            </w:r>
          </w:p>
        </w:tc>
        <w:tc>
          <w:tcPr>
            <w:tcW w:w="8284" w:type="dxa"/>
          </w:tcPr>
          <w:p w14:paraId="34097C1C" w14:textId="77777777" w:rsidR="00744D6F" w:rsidRDefault="00EC4398">
            <w:pPr>
              <w:rPr>
                <w:rFonts w:eastAsia="DengXian"/>
                <w:lang w:val="en-US"/>
              </w:rPr>
            </w:pPr>
            <w:r>
              <w:rPr>
                <w:rFonts w:eastAsia="DengXian"/>
                <w:lang w:val="en-US"/>
              </w:rPr>
              <w:t>For the capacity part, we propose to add:</w:t>
            </w:r>
          </w:p>
          <w:p w14:paraId="6AEB05BA" w14:textId="77777777" w:rsidR="00744D6F" w:rsidRDefault="00EC4398">
            <w:pPr>
              <w:rPr>
                <w:rFonts w:eastAsia="DengXian"/>
                <w:lang w:val="en-US"/>
              </w:rPr>
            </w:pPr>
            <w:r>
              <w:rPr>
                <w:rFonts w:eastAsia="DengXian"/>
                <w:lang w:val="en-US"/>
              </w:rPr>
              <w:t>“Whether/how to define the feature combination for early indication by preamble partition”</w:t>
            </w:r>
          </w:p>
        </w:tc>
      </w:tr>
      <w:tr w:rsidR="00744D6F" w14:paraId="768FC939" w14:textId="77777777" w:rsidTr="00E9534E">
        <w:tc>
          <w:tcPr>
            <w:tcW w:w="1345" w:type="dxa"/>
          </w:tcPr>
          <w:p w14:paraId="3744B10F" w14:textId="77777777" w:rsidR="00744D6F" w:rsidRDefault="00EC4398">
            <w:pPr>
              <w:rPr>
                <w:rFonts w:eastAsia="DengXian"/>
                <w:lang w:val="en-US"/>
              </w:rPr>
            </w:pPr>
            <w:r>
              <w:rPr>
                <w:rFonts w:eastAsia="DengXian"/>
                <w:lang w:val="en-US"/>
              </w:rPr>
              <w:t>MTK</w:t>
            </w:r>
          </w:p>
        </w:tc>
        <w:tc>
          <w:tcPr>
            <w:tcW w:w="8284" w:type="dxa"/>
          </w:tcPr>
          <w:p w14:paraId="614959EC" w14:textId="77777777" w:rsidR="00744D6F" w:rsidRDefault="00EC4398">
            <w:pPr>
              <w:overflowPunct w:val="0"/>
              <w:spacing w:after="0"/>
              <w:ind w:left="540"/>
              <w:jc w:val="left"/>
              <w:textAlignment w:val="auto"/>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It seems the preamble collision between users from different cell, the false alarm from neighboring cell and the inter-cell interference are kind of overlapping. We suggest to combine these parts as one sub-bullet.</w:t>
            </w:r>
          </w:p>
          <w:p w14:paraId="560BABE4" w14:textId="77777777" w:rsidR="00744D6F" w:rsidRDefault="00EC4398">
            <w:pPr>
              <w:overflowPunct w:val="0"/>
              <w:spacing w:after="0"/>
              <w:ind w:left="540"/>
              <w:jc w:val="left"/>
              <w:textAlignment w:val="auto"/>
              <w:rPr>
                <w:rFonts w:ascii="Microsoft YaHei UI" w:eastAsia="Microsoft YaHei UI" w:hAnsi="Microsoft YaHei UI" w:cs="Calibri"/>
                <w:sz w:val="18"/>
                <w:szCs w:val="18"/>
                <w:lang w:val="en-US"/>
              </w:rPr>
            </w:pPr>
            <w:r>
              <w:rPr>
                <w:rFonts w:ascii="Microsoft YaHei UI" w:eastAsia="Microsoft YaHei UI" w:hAnsi="Microsoft YaHei UI" w:cs="Calibri"/>
                <w:sz w:val="18"/>
                <w:szCs w:val="18"/>
                <w:lang w:val="en-US"/>
              </w:rPr>
              <w:t> </w:t>
            </w:r>
          </w:p>
          <w:p w14:paraId="18CE3F05" w14:textId="77777777" w:rsidR="00744D6F" w:rsidRDefault="00EC4398">
            <w:pPr>
              <w:overflowPunct w:val="0"/>
              <w:ind w:left="540"/>
              <w:jc w:val="left"/>
              <w:textAlignment w:val="auto"/>
              <w:rPr>
                <w:rFonts w:eastAsia="Times New Roman"/>
                <w:szCs w:val="22"/>
              </w:rPr>
            </w:pPr>
            <w:r>
              <w:rPr>
                <w:rFonts w:eastAsia="Times New Roman"/>
                <w:szCs w:val="22"/>
              </w:rPr>
              <w:t>Study following aspects of PRACH sequence design:</w:t>
            </w:r>
          </w:p>
          <w:p w14:paraId="3B545997" w14:textId="77777777" w:rsidR="00744D6F" w:rsidRDefault="00EC4398" w:rsidP="00EC4398">
            <w:pPr>
              <w:numPr>
                <w:ilvl w:val="0"/>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Baseline sequence:</w:t>
            </w:r>
          </w:p>
          <w:p w14:paraId="2DFDC73B" w14:textId="77777777" w:rsidR="00744D6F" w:rsidRDefault="00EC4398" w:rsidP="00EC4398">
            <w:pPr>
              <w:numPr>
                <w:ilvl w:val="1"/>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5G NR ZC vs. new designs</w:t>
            </w:r>
          </w:p>
          <w:p w14:paraId="7BD0DFF2" w14:textId="77777777" w:rsidR="00744D6F" w:rsidRDefault="00EC4398" w:rsidP="00EC4398">
            <w:pPr>
              <w:numPr>
                <w:ilvl w:val="0"/>
                <w:numId w:val="45"/>
              </w:numPr>
              <w:overflowPunct w:val="0"/>
              <w:spacing w:after="0"/>
              <w:jc w:val="left"/>
              <w:textAlignment w:val="center"/>
              <w:rPr>
                <w:rFonts w:ascii="Calibri" w:eastAsia="Times New Roman" w:hAnsi="Calibri" w:cs="Calibri"/>
                <w:szCs w:val="22"/>
                <w:lang w:val="en-US"/>
              </w:rPr>
            </w:pPr>
            <w:r>
              <w:rPr>
                <w:rFonts w:eastAsia="Times New Roman"/>
                <w:szCs w:val="22"/>
                <w:u w:val="single"/>
                <w:lang w:val="en-US"/>
              </w:rPr>
              <w:t>Single cell/multi cell</w:t>
            </w:r>
            <w:r>
              <w:rPr>
                <w:rFonts w:eastAsia="Times New Roman"/>
                <w:szCs w:val="22"/>
                <w:lang w:val="en-US"/>
              </w:rPr>
              <w:t xml:space="preserve"> Capacity</w:t>
            </w:r>
            <w:r>
              <w:rPr>
                <w:rFonts w:eastAsia="Times New Roman"/>
                <w:szCs w:val="22"/>
                <w:u w:val="single"/>
                <w:lang w:val="en-US"/>
              </w:rPr>
              <w:t>/Reliability</w:t>
            </w:r>
            <w:r>
              <w:rPr>
                <w:rFonts w:eastAsia="Times New Roman"/>
                <w:szCs w:val="22"/>
                <w:lang w:val="en-US"/>
              </w:rPr>
              <w:t xml:space="preserve"> enhancement, including whether to introduce </w:t>
            </w:r>
            <w:r>
              <w:rPr>
                <w:rFonts w:eastAsia="Times New Roman"/>
                <w:strike/>
                <w:szCs w:val="22"/>
                <w:lang w:val="en-US"/>
              </w:rPr>
              <w:t>capacity</w:t>
            </w:r>
            <w:r>
              <w:rPr>
                <w:rFonts w:eastAsia="Times New Roman"/>
                <w:szCs w:val="22"/>
                <w:lang w:val="en-US"/>
              </w:rPr>
              <w:t xml:space="preserve"> enhancement; </w:t>
            </w:r>
          </w:p>
          <w:p w14:paraId="172C4BFD" w14:textId="77777777" w:rsidR="00744D6F" w:rsidRDefault="00EC4398" w:rsidP="00EC4398">
            <w:pPr>
              <w:numPr>
                <w:ilvl w:val="1"/>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Capacity/</w:t>
            </w:r>
            <w:r>
              <w:rPr>
                <w:rFonts w:eastAsia="Times New Roman"/>
                <w:strike/>
                <w:szCs w:val="22"/>
                <w:lang w:val="en-US"/>
              </w:rPr>
              <w:t>relaibility</w:t>
            </w:r>
            <w:r>
              <w:rPr>
                <w:rFonts w:eastAsia="Times New Roman"/>
                <w:color w:val="E84C22"/>
                <w:szCs w:val="22"/>
                <w:lang w:val="en-US"/>
              </w:rPr>
              <w:t xml:space="preserve"> reliability</w:t>
            </w:r>
            <w:r>
              <w:rPr>
                <w:rFonts w:eastAsia="Times New Roman"/>
                <w:szCs w:val="22"/>
                <w:lang w:val="en-US"/>
              </w:rPr>
              <w:t xml:space="preserve"> of sequence may include aspects of</w:t>
            </w:r>
            <w:r>
              <w:rPr>
                <w:rFonts w:eastAsia="Times New Roman"/>
                <w:szCs w:val="22"/>
                <w:u w:val="single"/>
                <w:lang w:val="en-US"/>
              </w:rPr>
              <w:t>:</w:t>
            </w:r>
          </w:p>
          <w:p w14:paraId="196BF32B" w14:textId="77777777" w:rsidR="00744D6F" w:rsidRDefault="00EC4398" w:rsidP="00EC4398">
            <w:pPr>
              <w:numPr>
                <w:ilvl w:val="2"/>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sequence/preamble collision between users within a cell,</w:t>
            </w:r>
          </w:p>
          <w:p w14:paraId="5D5C6C52" w14:textId="77777777" w:rsidR="00744D6F" w:rsidRDefault="00EC4398" w:rsidP="00EC4398">
            <w:pPr>
              <w:numPr>
                <w:ilvl w:val="2"/>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sequence/preamble collision </w:t>
            </w:r>
            <w:r>
              <w:rPr>
                <w:rFonts w:eastAsia="Times New Roman"/>
                <w:color w:val="E84C22"/>
                <w:szCs w:val="22"/>
                <w:lang w:val="en-US"/>
              </w:rPr>
              <w:t>and interference</w:t>
            </w:r>
            <w:r>
              <w:rPr>
                <w:rFonts w:eastAsia="Times New Roman"/>
                <w:szCs w:val="22"/>
                <w:lang w:val="en-US"/>
              </w:rPr>
              <w:t xml:space="preserve"> between users from different cells,</w:t>
            </w:r>
          </w:p>
          <w:p w14:paraId="3DB46C5E" w14:textId="77777777" w:rsidR="00744D6F" w:rsidRDefault="00EC4398" w:rsidP="00EC4398">
            <w:pPr>
              <w:numPr>
                <w:ilvl w:val="2"/>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number of sequences available for </w:t>
            </w:r>
            <w:r>
              <w:rPr>
                <w:rFonts w:eastAsia="Times New Roman"/>
                <w:strike/>
                <w:color w:val="E84C22"/>
                <w:szCs w:val="22"/>
                <w:lang w:val="en-US"/>
              </w:rPr>
              <w:t>a</w:t>
            </w:r>
            <w:r>
              <w:rPr>
                <w:rFonts w:eastAsia="Times New Roman"/>
                <w:color w:val="E84C22"/>
                <w:szCs w:val="22"/>
                <w:lang w:val="en-US"/>
              </w:rPr>
              <w:t xml:space="preserve"> one or multiple </w:t>
            </w:r>
            <w:r>
              <w:rPr>
                <w:rFonts w:eastAsia="Times New Roman"/>
                <w:szCs w:val="22"/>
                <w:lang w:val="en-US"/>
              </w:rPr>
              <w:t xml:space="preserve">cell </w:t>
            </w:r>
            <w:r>
              <w:rPr>
                <w:rFonts w:eastAsia="Times New Roman"/>
                <w:szCs w:val="22"/>
                <w:u w:val="single"/>
                <w:lang w:val="en-US"/>
              </w:rPr>
              <w:t>or RO</w:t>
            </w:r>
            <w:r>
              <w:rPr>
                <w:rFonts w:eastAsia="Times New Roman"/>
                <w:szCs w:val="22"/>
                <w:lang w:val="en-US"/>
              </w:rPr>
              <w:t>,</w:t>
            </w:r>
          </w:p>
          <w:p w14:paraId="4DAE1F2D" w14:textId="77777777" w:rsidR="00744D6F" w:rsidRDefault="00EC4398" w:rsidP="00EC4398">
            <w:pPr>
              <w:numPr>
                <w:ilvl w:val="2"/>
                <w:numId w:val="45"/>
              </w:numPr>
              <w:overflowPunct w:val="0"/>
              <w:spacing w:after="0"/>
              <w:jc w:val="left"/>
              <w:textAlignment w:val="center"/>
              <w:rPr>
                <w:rFonts w:ascii="Calibri" w:eastAsia="Times New Roman" w:hAnsi="Calibri" w:cs="Calibri"/>
                <w:color w:val="E84C22"/>
                <w:szCs w:val="22"/>
                <w:lang w:val="en-US"/>
              </w:rPr>
            </w:pPr>
            <w:r>
              <w:rPr>
                <w:rFonts w:eastAsia="Times New Roman"/>
                <w:strike/>
                <w:color w:val="E84C22"/>
                <w:szCs w:val="22"/>
                <w:lang w:val="en-US"/>
              </w:rPr>
              <w:t>false alarm/detection of sequences from neighboring cells</w:t>
            </w:r>
          </w:p>
          <w:p w14:paraId="2BEED0B3" w14:textId="77777777" w:rsidR="00744D6F" w:rsidRDefault="00EC4398" w:rsidP="00EC4398">
            <w:pPr>
              <w:numPr>
                <w:ilvl w:val="0"/>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Robustness to high Doppler and large delay, including study of maximum doppler and delay expected to handle</w:t>
            </w:r>
          </w:p>
          <w:p w14:paraId="03C92438" w14:textId="77777777" w:rsidR="00744D6F" w:rsidRDefault="00EC4398" w:rsidP="00EC4398">
            <w:pPr>
              <w:numPr>
                <w:ilvl w:val="0"/>
                <w:numId w:val="45"/>
              </w:numPr>
              <w:overflowPunct w:val="0"/>
              <w:spacing w:after="0"/>
              <w:jc w:val="left"/>
              <w:textAlignment w:val="center"/>
              <w:rPr>
                <w:rFonts w:ascii="Calibri" w:eastAsia="Times New Roman" w:hAnsi="Calibri" w:cs="Calibri"/>
                <w:szCs w:val="22"/>
                <w:lang w:val="en-US"/>
              </w:rPr>
            </w:pPr>
            <w:r>
              <w:rPr>
                <w:rFonts w:eastAsia="Times New Roman"/>
                <w:szCs w:val="22"/>
                <w:lang w:val="en-US"/>
              </w:rPr>
              <w:t>PAPR reduction and coverage enhancements, including study of coverage targets</w:t>
            </w:r>
          </w:p>
          <w:p w14:paraId="567F2CDE" w14:textId="77777777" w:rsidR="00744D6F" w:rsidRDefault="00EC4398" w:rsidP="00EC4398">
            <w:pPr>
              <w:numPr>
                <w:ilvl w:val="0"/>
                <w:numId w:val="45"/>
              </w:numPr>
              <w:overflowPunct w:val="0"/>
              <w:spacing w:after="0"/>
              <w:jc w:val="left"/>
              <w:textAlignment w:val="center"/>
              <w:rPr>
                <w:rFonts w:ascii="Calibri" w:eastAsia="Times New Roman" w:hAnsi="Calibri" w:cs="Calibri"/>
                <w:szCs w:val="22"/>
                <w:lang w:val="en-US"/>
              </w:rPr>
            </w:pPr>
            <w:r>
              <w:rPr>
                <w:rFonts w:eastAsia="Times New Roman"/>
                <w:strike/>
                <w:color w:val="E84C22"/>
                <w:szCs w:val="22"/>
                <w:lang w:val="en-US"/>
              </w:rPr>
              <w:t>Inter-cell interference and</w:t>
            </w:r>
            <w:r>
              <w:rPr>
                <w:rFonts w:eastAsia="Times New Roman"/>
                <w:szCs w:val="22"/>
                <w:lang w:val="en-US"/>
              </w:rPr>
              <w:t xml:space="preserve"> cell planning impact</w:t>
            </w:r>
            <w:r>
              <w:rPr>
                <w:rFonts w:eastAsia="Times New Roman"/>
                <w:sz w:val="20"/>
              </w:rPr>
              <w:t> </w:t>
            </w:r>
          </w:p>
          <w:p w14:paraId="67E92726" w14:textId="77777777" w:rsidR="00744D6F" w:rsidRDefault="00744D6F">
            <w:pPr>
              <w:rPr>
                <w:rFonts w:eastAsia="DengXian"/>
                <w:lang w:val="en-US"/>
              </w:rPr>
            </w:pPr>
          </w:p>
        </w:tc>
      </w:tr>
      <w:tr w:rsidR="00744D6F" w14:paraId="4BA0EB11" w14:textId="77777777" w:rsidTr="00E9534E">
        <w:tc>
          <w:tcPr>
            <w:tcW w:w="1345" w:type="dxa"/>
          </w:tcPr>
          <w:p w14:paraId="0527898B" w14:textId="77777777" w:rsidR="00744D6F" w:rsidRDefault="00EC4398">
            <w:pPr>
              <w:rPr>
                <w:rFonts w:eastAsia="DengXian"/>
                <w:lang w:val="en-US"/>
              </w:rPr>
            </w:pPr>
            <w:r>
              <w:rPr>
                <w:rFonts w:eastAsia="DengXian"/>
                <w:lang w:val="en-US"/>
              </w:rPr>
              <w:t>QC</w:t>
            </w:r>
          </w:p>
        </w:tc>
        <w:tc>
          <w:tcPr>
            <w:tcW w:w="8284" w:type="dxa"/>
          </w:tcPr>
          <w:p w14:paraId="58D45A75" w14:textId="77777777" w:rsidR="00744D6F" w:rsidRDefault="00EC4398">
            <w:pPr>
              <w:rPr>
                <w:rFonts w:eastAsia="DengXian"/>
                <w:lang w:val="en-US"/>
              </w:rPr>
            </w:pPr>
            <w:r>
              <w:rPr>
                <w:rFonts w:eastAsia="DengXian"/>
                <w:lang w:val="en-US"/>
              </w:rPr>
              <w:t>Suggest to use the performance metric. Increasing preamble # is one solution. Reliabilty can be improved by other means, e.g. spatial filter, frequency hopping</w:t>
            </w:r>
          </w:p>
          <w:p w14:paraId="659F26D9" w14:textId="77777777" w:rsidR="00744D6F" w:rsidRDefault="00EC4398">
            <w:pPr>
              <w:pStyle w:val="ListParagraph"/>
              <w:numPr>
                <w:ilvl w:val="0"/>
                <w:numId w:val="13"/>
              </w:numPr>
              <w:rPr>
                <w:rFonts w:eastAsiaTheme="minorEastAsia"/>
                <w:strike/>
                <w:lang w:eastAsia="ko-KR"/>
              </w:rPr>
            </w:pPr>
            <w:r>
              <w:rPr>
                <w:rFonts w:eastAsiaTheme="minorEastAsia"/>
                <w:u w:val="single"/>
                <w:lang w:eastAsia="ko-KR"/>
              </w:rPr>
              <w:t>Single cell/multi cell</w:t>
            </w:r>
            <w:r>
              <w:rPr>
                <w:rFonts w:eastAsiaTheme="minorEastAsia"/>
                <w:lang w:eastAsia="ko-KR"/>
              </w:rPr>
              <w:t xml:space="preserve"> </w:t>
            </w:r>
            <w:r>
              <w:rPr>
                <w:rFonts w:eastAsiaTheme="minorEastAsia"/>
                <w:strike/>
                <w:color w:val="FF0000"/>
                <w:lang w:eastAsia="ko-KR"/>
              </w:rPr>
              <w:t>Capacity</w:t>
            </w:r>
            <w:r>
              <w:rPr>
                <w:rFonts w:eastAsiaTheme="minorEastAsia"/>
                <w:strike/>
                <w:color w:val="FF0000"/>
                <w:u w:val="single"/>
                <w:lang w:eastAsia="ko-KR"/>
              </w:rPr>
              <w:t>/</w:t>
            </w:r>
            <w:r>
              <w:rPr>
                <w:rFonts w:eastAsiaTheme="minorEastAsia"/>
                <w:color w:val="FF0000"/>
                <w:u w:val="single"/>
                <w:lang w:eastAsia="ko-KR"/>
              </w:rPr>
              <w:t xml:space="preserve">detection </w:t>
            </w:r>
            <w:r>
              <w:rPr>
                <w:rFonts w:eastAsiaTheme="minorEastAsia"/>
                <w:u w:val="single"/>
                <w:lang w:eastAsia="ko-KR"/>
              </w:rPr>
              <w:t>Reliability</w:t>
            </w:r>
            <w:r>
              <w:rPr>
                <w:rFonts w:eastAsiaTheme="minorEastAsia"/>
                <w:lang w:eastAsia="ko-KR"/>
              </w:rPr>
              <w:t xml:space="preserve"> enhancement, including whether to introduce </w:t>
            </w:r>
            <w:r>
              <w:rPr>
                <w:rFonts w:eastAsiaTheme="minorEastAsia"/>
                <w:strike/>
                <w:lang w:eastAsia="ko-KR"/>
              </w:rPr>
              <w:t>capacity</w:t>
            </w:r>
            <w:r>
              <w:rPr>
                <w:rFonts w:eastAsiaTheme="minorEastAsia"/>
                <w:lang w:eastAsia="ko-KR"/>
              </w:rPr>
              <w:t xml:space="preserve"> enhancement; </w:t>
            </w:r>
          </w:p>
          <w:p w14:paraId="25A245B3" w14:textId="77777777" w:rsidR="00744D6F" w:rsidRDefault="00EC4398">
            <w:pPr>
              <w:pStyle w:val="ListParagraph"/>
              <w:numPr>
                <w:ilvl w:val="1"/>
                <w:numId w:val="13"/>
              </w:numPr>
              <w:rPr>
                <w:rFonts w:eastAsiaTheme="minorEastAsia"/>
                <w:lang w:eastAsia="ko-KR"/>
              </w:rPr>
            </w:pPr>
            <w:r>
              <w:rPr>
                <w:rFonts w:eastAsiaTheme="minorEastAsia"/>
                <w:strike/>
                <w:color w:val="FF0000"/>
                <w:lang w:eastAsia="ko-KR"/>
              </w:rPr>
              <w:t>Capacity/</w:t>
            </w:r>
            <w:r>
              <w:rPr>
                <w:rFonts w:eastAsiaTheme="minorEastAsia"/>
                <w:color w:val="FF0000"/>
                <w:lang w:eastAsia="ko-KR"/>
              </w:rPr>
              <w:t xml:space="preserve"> Detection </w:t>
            </w:r>
            <w:r>
              <w:rPr>
                <w:rFonts w:eastAsiaTheme="minorEastAsia"/>
                <w:lang w:eastAsia="ko-KR"/>
              </w:rPr>
              <w:t>relaibility of sequence may include aspects of</w:t>
            </w:r>
            <w:r>
              <w:rPr>
                <w:rFonts w:eastAsiaTheme="minorEastAsia"/>
                <w:u w:val="single"/>
                <w:lang w:eastAsia="ko-KR"/>
              </w:rPr>
              <w:t>:</w:t>
            </w:r>
          </w:p>
          <w:p w14:paraId="5D58A8F6" w14:textId="77777777" w:rsidR="00744D6F" w:rsidRDefault="00EC4398">
            <w:pPr>
              <w:pStyle w:val="ListParagraph"/>
              <w:numPr>
                <w:ilvl w:val="2"/>
                <w:numId w:val="13"/>
              </w:numPr>
              <w:rPr>
                <w:rFonts w:eastAsiaTheme="minorEastAsia"/>
                <w:lang w:eastAsia="ko-KR"/>
              </w:rPr>
            </w:pPr>
            <w:r>
              <w:rPr>
                <w:rFonts w:eastAsiaTheme="minorEastAsia"/>
                <w:lang w:eastAsia="ko-KR"/>
              </w:rPr>
              <w:t>sequence/preamble collision between users within a cell,</w:t>
            </w:r>
          </w:p>
          <w:p w14:paraId="2D56C367" w14:textId="77777777" w:rsidR="00744D6F" w:rsidRDefault="00EC4398">
            <w:pPr>
              <w:pStyle w:val="ListParagraph"/>
              <w:numPr>
                <w:ilvl w:val="2"/>
                <w:numId w:val="13"/>
              </w:numPr>
              <w:rPr>
                <w:rFonts w:eastAsiaTheme="minorEastAsia"/>
                <w:lang w:eastAsia="ko-KR"/>
              </w:rPr>
            </w:pPr>
            <w:r>
              <w:rPr>
                <w:rFonts w:eastAsiaTheme="minorEastAsia"/>
                <w:lang w:eastAsia="ko-KR"/>
              </w:rPr>
              <w:t>sequence/preamble collision between users from different cells,</w:t>
            </w:r>
          </w:p>
          <w:p w14:paraId="74931EAE" w14:textId="77777777" w:rsidR="00744D6F" w:rsidRDefault="00EC4398">
            <w:pPr>
              <w:pStyle w:val="ListParagraph"/>
              <w:numPr>
                <w:ilvl w:val="2"/>
                <w:numId w:val="13"/>
              </w:numPr>
              <w:rPr>
                <w:rFonts w:eastAsiaTheme="minorEastAsia"/>
                <w:lang w:eastAsia="ko-KR"/>
              </w:rPr>
            </w:pPr>
            <w:r>
              <w:rPr>
                <w:rFonts w:eastAsiaTheme="minorEastAsia"/>
                <w:lang w:eastAsia="ko-KR"/>
              </w:rPr>
              <w:t xml:space="preserve">number of sequences available for a cell </w:t>
            </w:r>
            <w:r>
              <w:rPr>
                <w:rFonts w:eastAsiaTheme="minorEastAsia"/>
                <w:u w:val="single"/>
                <w:lang w:eastAsia="ko-KR"/>
              </w:rPr>
              <w:t>or RO</w:t>
            </w:r>
            <w:r>
              <w:rPr>
                <w:rFonts w:eastAsiaTheme="minorEastAsia"/>
                <w:lang w:eastAsia="ko-KR"/>
              </w:rPr>
              <w:t>,</w:t>
            </w:r>
          </w:p>
          <w:p w14:paraId="4B0CF85D" w14:textId="77777777" w:rsidR="00744D6F" w:rsidRDefault="00EC4398">
            <w:pPr>
              <w:pStyle w:val="ListParagraph"/>
              <w:numPr>
                <w:ilvl w:val="2"/>
                <w:numId w:val="13"/>
              </w:numPr>
              <w:rPr>
                <w:rFonts w:eastAsiaTheme="minorEastAsia"/>
                <w:lang w:eastAsia="ko-KR"/>
              </w:rPr>
            </w:pPr>
            <w:r>
              <w:rPr>
                <w:rFonts w:eastAsiaTheme="minorEastAsia"/>
                <w:lang w:eastAsia="ko-KR"/>
              </w:rPr>
              <w:t>false alarm/detection of sequences from neighboring cells</w:t>
            </w:r>
          </w:p>
        </w:tc>
      </w:tr>
      <w:tr w:rsidR="00744D6F" w14:paraId="22F3D199" w14:textId="77777777" w:rsidTr="00E9534E">
        <w:tc>
          <w:tcPr>
            <w:tcW w:w="1345" w:type="dxa"/>
          </w:tcPr>
          <w:p w14:paraId="7766B880" w14:textId="77777777" w:rsidR="00744D6F" w:rsidRDefault="00EC4398">
            <w:pPr>
              <w:rPr>
                <w:rFonts w:eastAsia="DengXian"/>
                <w:lang w:val="en-US"/>
              </w:rPr>
            </w:pPr>
            <w:r>
              <w:rPr>
                <w:rFonts w:eastAsia="DengXian"/>
                <w:lang w:val="en-US"/>
              </w:rPr>
              <w:t xml:space="preserve">Samsung </w:t>
            </w:r>
          </w:p>
        </w:tc>
        <w:tc>
          <w:tcPr>
            <w:tcW w:w="8284" w:type="dxa"/>
          </w:tcPr>
          <w:p w14:paraId="3AC0F1B9" w14:textId="77777777" w:rsidR="00744D6F" w:rsidRDefault="00EC4398">
            <w:pPr>
              <w:rPr>
                <w:rFonts w:eastAsia="DengXian"/>
                <w:lang w:val="en-US"/>
              </w:rPr>
            </w:pPr>
            <w:r>
              <w:rPr>
                <w:rFonts w:eastAsia="DengXian"/>
                <w:lang w:val="en-US"/>
              </w:rPr>
              <w:t>Clarification and suggestion:</w:t>
            </w:r>
          </w:p>
          <w:p w14:paraId="17061D5A" w14:textId="77777777" w:rsidR="00744D6F" w:rsidRDefault="00EC4398" w:rsidP="00EC4398">
            <w:pPr>
              <w:pStyle w:val="ListParagraph"/>
              <w:numPr>
                <w:ilvl w:val="0"/>
                <w:numId w:val="52"/>
              </w:numPr>
              <w:rPr>
                <w:rFonts w:eastAsia="DengXian"/>
              </w:rPr>
            </w:pPr>
            <w:r>
              <w:rPr>
                <w:rFonts w:eastAsia="DengXian"/>
                <w:lang w:eastAsia="zh-CN"/>
              </w:rPr>
              <w:t>baseline should be NR ZC, and study the new designs</w:t>
            </w:r>
          </w:p>
          <w:p w14:paraId="60A0C2AF" w14:textId="77777777" w:rsidR="00744D6F" w:rsidRDefault="00EC4398" w:rsidP="00EC4398">
            <w:pPr>
              <w:pStyle w:val="ListParagraph"/>
              <w:numPr>
                <w:ilvl w:val="0"/>
                <w:numId w:val="52"/>
              </w:numPr>
              <w:rPr>
                <w:rFonts w:eastAsia="DengXian"/>
              </w:rPr>
            </w:pPr>
            <w:r>
              <w:rPr>
                <w:rFonts w:eastAsia="DengXian"/>
                <w:lang w:eastAsia="zh-CN"/>
              </w:rPr>
              <w:t>same question as above, not clear about the change of “</w:t>
            </w:r>
            <w:r>
              <w:rPr>
                <w:rFonts w:eastAsiaTheme="minorEastAsia"/>
                <w:color w:val="C00000"/>
                <w:u w:val="single"/>
                <w:lang w:eastAsia="ko-KR"/>
              </w:rPr>
              <w:t>Single cell/multi cell</w:t>
            </w:r>
            <w:r>
              <w:rPr>
                <w:rFonts w:eastAsiaTheme="minorEastAsia"/>
                <w:color w:val="C00000"/>
                <w:lang w:eastAsia="ko-KR"/>
              </w:rPr>
              <w:t xml:space="preserve"> </w:t>
            </w:r>
            <w:r>
              <w:rPr>
                <w:rFonts w:eastAsiaTheme="minorEastAsia"/>
                <w:lang w:eastAsia="ko-KR"/>
              </w:rPr>
              <w:t>Capacity</w:t>
            </w:r>
            <w:r>
              <w:rPr>
                <w:rFonts w:eastAsiaTheme="minorEastAsia"/>
                <w:color w:val="C00000"/>
                <w:u w:val="single"/>
                <w:lang w:eastAsia="ko-KR"/>
              </w:rPr>
              <w:t>/Reliability</w:t>
            </w:r>
            <w:r>
              <w:rPr>
                <w:rFonts w:eastAsia="DengXian"/>
                <w:lang w:eastAsia="zh-CN"/>
              </w:rPr>
              <w:t>”, given the intercell interfence is there already.</w:t>
            </w:r>
          </w:p>
          <w:p w14:paraId="1259AE3C" w14:textId="77777777" w:rsidR="00744D6F" w:rsidRDefault="00EC4398" w:rsidP="00EC4398">
            <w:pPr>
              <w:pStyle w:val="ListParagraph"/>
              <w:numPr>
                <w:ilvl w:val="0"/>
                <w:numId w:val="52"/>
              </w:numPr>
              <w:rPr>
                <w:rFonts w:eastAsia="DengXian"/>
              </w:rPr>
            </w:pPr>
            <w:r>
              <w:rPr>
                <w:rFonts w:eastAsia="DengXian"/>
                <w:lang w:eastAsia="zh-CN"/>
              </w:rPr>
              <w:t>Is PAPR of 5G NR ZC sequence being an issue, why directly study reduction?</w:t>
            </w:r>
          </w:p>
          <w:p w14:paraId="157DF48A" w14:textId="77777777" w:rsidR="00744D6F" w:rsidRDefault="00744D6F">
            <w:pPr>
              <w:rPr>
                <w:rFonts w:eastAsia="DengXian"/>
              </w:rPr>
            </w:pPr>
          </w:p>
          <w:p w14:paraId="1C1B0337" w14:textId="77777777" w:rsidR="00744D6F" w:rsidRDefault="00EC4398">
            <w:pPr>
              <w:rPr>
                <w:rFonts w:eastAsia="DengXian"/>
              </w:rPr>
            </w:pPr>
            <w:r>
              <w:rPr>
                <w:rFonts w:eastAsia="DengXian"/>
              </w:rPr>
              <w:t>Suggested change:</w:t>
            </w:r>
          </w:p>
          <w:p w14:paraId="5357077B" w14:textId="77777777" w:rsidR="00744D6F" w:rsidRDefault="00EC4398">
            <w:pPr>
              <w:rPr>
                <w:rFonts w:eastAsiaTheme="minorEastAsia"/>
                <w:lang w:eastAsia="ko-KR"/>
              </w:rPr>
            </w:pPr>
            <w:r>
              <w:rPr>
                <w:rFonts w:eastAsiaTheme="minorEastAsia"/>
                <w:lang w:eastAsia="ko-KR"/>
              </w:rPr>
              <w:t>Study following aspects of PRACH sequence design:</w:t>
            </w:r>
          </w:p>
          <w:p w14:paraId="4CC6E3DB"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Baseline sequence is </w:t>
            </w:r>
            <w:r>
              <w:rPr>
                <w:rFonts w:eastAsiaTheme="minorEastAsia"/>
                <w:b/>
                <w:bCs/>
                <w:color w:val="7030A0"/>
                <w:lang w:eastAsia="ko-KR"/>
              </w:rPr>
              <w:t>5G NR ZC, with study of necessity of new designs</w:t>
            </w:r>
          </w:p>
          <w:p w14:paraId="0520312A" w14:textId="77777777" w:rsidR="00744D6F" w:rsidRDefault="00EC4398">
            <w:pPr>
              <w:pStyle w:val="ListParagraph"/>
              <w:numPr>
                <w:ilvl w:val="1"/>
                <w:numId w:val="13"/>
              </w:numPr>
              <w:rPr>
                <w:rFonts w:eastAsiaTheme="minorEastAsia"/>
                <w:strike/>
                <w:color w:val="7030A0"/>
                <w:lang w:eastAsia="ko-KR"/>
              </w:rPr>
            </w:pPr>
            <w:r>
              <w:rPr>
                <w:rFonts w:eastAsiaTheme="minorEastAsia"/>
                <w:strike/>
                <w:color w:val="7030A0"/>
                <w:lang w:eastAsia="ko-KR"/>
              </w:rPr>
              <w:t>vs. new designs</w:t>
            </w:r>
          </w:p>
          <w:p w14:paraId="3F0ABB40" w14:textId="77777777" w:rsidR="00744D6F" w:rsidRDefault="00EC4398">
            <w:pPr>
              <w:pStyle w:val="ListParagraph"/>
              <w:numPr>
                <w:ilvl w:val="0"/>
                <w:numId w:val="13"/>
              </w:numPr>
              <w:rPr>
                <w:rFonts w:eastAsiaTheme="minorEastAsia"/>
                <w:strike/>
                <w:color w:val="7030A0"/>
                <w:lang w:eastAsia="ko-KR"/>
              </w:rPr>
            </w:pPr>
            <w:r>
              <w:rPr>
                <w:rFonts w:eastAsiaTheme="minorEastAsia"/>
                <w:strike/>
                <w:color w:val="7030A0"/>
                <w:u w:val="single"/>
                <w:lang w:eastAsia="ko-KR"/>
              </w:rPr>
              <w:t>Single cell/multi cell</w:t>
            </w:r>
            <w:r>
              <w:rPr>
                <w:rFonts w:eastAsiaTheme="minorEastAsia"/>
                <w:strike/>
                <w:color w:val="7030A0"/>
                <w:lang w:eastAsia="ko-KR"/>
              </w:rPr>
              <w:t xml:space="preserve"> Capacity</w:t>
            </w:r>
            <w:r>
              <w:rPr>
                <w:rFonts w:eastAsiaTheme="minorEastAsia"/>
                <w:strike/>
                <w:color w:val="7030A0"/>
                <w:u w:val="single"/>
                <w:lang w:eastAsia="ko-KR"/>
              </w:rPr>
              <w:t>/Reliability</w:t>
            </w:r>
            <w:r>
              <w:rPr>
                <w:rFonts w:eastAsiaTheme="minorEastAsia"/>
                <w:strike/>
                <w:color w:val="7030A0"/>
                <w:lang w:eastAsia="ko-KR"/>
              </w:rPr>
              <w:t xml:space="preserve"> enhancement, including whether to introduce capacity enhancement; </w:t>
            </w:r>
          </w:p>
          <w:p w14:paraId="19BE596C"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t>Capacity/relaibility of sequence may include aspects of</w:t>
            </w:r>
            <w:r>
              <w:rPr>
                <w:rFonts w:eastAsiaTheme="minorEastAsia"/>
                <w:color w:val="C00000"/>
                <w:u w:val="single"/>
                <w:lang w:eastAsia="ko-KR"/>
              </w:rPr>
              <w:t>:</w:t>
            </w:r>
          </w:p>
          <w:p w14:paraId="36794F8A"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lastRenderedPageBreak/>
              <w:t>sequence/preamble collision between users within a cell,</w:t>
            </w:r>
          </w:p>
          <w:p w14:paraId="66ED29A9"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sequence/preamble collision between users from different cells,</w:t>
            </w:r>
          </w:p>
          <w:p w14:paraId="33643201"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 xml:space="preserve">number of sequences available for a cell </w:t>
            </w:r>
            <w:r>
              <w:rPr>
                <w:rFonts w:eastAsiaTheme="minorEastAsia"/>
                <w:color w:val="C00000"/>
                <w:u w:val="single"/>
                <w:lang w:eastAsia="ko-KR"/>
              </w:rPr>
              <w:t>or RO</w:t>
            </w:r>
            <w:r>
              <w:rPr>
                <w:rFonts w:eastAsiaTheme="minorEastAsia"/>
                <w:color w:val="000000" w:themeColor="text1"/>
                <w:lang w:eastAsia="ko-KR"/>
              </w:rPr>
              <w:t>,</w:t>
            </w:r>
          </w:p>
          <w:p w14:paraId="25DF22A3"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false alarm/detection of sequences from neighboring cells</w:t>
            </w:r>
          </w:p>
          <w:p w14:paraId="7C408B9F"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high Doppler and large delay, including study of maximum doppler and delay expected to handle</w:t>
            </w:r>
          </w:p>
          <w:p w14:paraId="53394CBE"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PAPR </w:t>
            </w:r>
            <w:r>
              <w:rPr>
                <w:rFonts w:eastAsiaTheme="minorEastAsia"/>
                <w:strike/>
                <w:color w:val="7030A0"/>
                <w:lang w:eastAsia="ko-KR"/>
              </w:rPr>
              <w:t>reduction</w:t>
            </w:r>
            <w:r>
              <w:rPr>
                <w:rFonts w:eastAsiaTheme="minorEastAsia"/>
                <w:color w:val="7030A0"/>
                <w:lang w:eastAsia="ko-KR"/>
              </w:rPr>
              <w:t xml:space="preserve"> </w:t>
            </w:r>
            <w:r>
              <w:rPr>
                <w:rFonts w:eastAsiaTheme="minorEastAsia"/>
                <w:lang w:eastAsia="ko-KR"/>
              </w:rPr>
              <w:t>and coverage enhancements, including study of coverage targets</w:t>
            </w:r>
          </w:p>
          <w:p w14:paraId="58420A23" w14:textId="77777777" w:rsidR="00744D6F" w:rsidRDefault="00EC4398">
            <w:pPr>
              <w:pStyle w:val="ListParagraph"/>
              <w:numPr>
                <w:ilvl w:val="0"/>
                <w:numId w:val="13"/>
              </w:numPr>
              <w:rPr>
                <w:rFonts w:eastAsiaTheme="minorEastAsia"/>
                <w:lang w:eastAsia="ko-KR"/>
              </w:rPr>
            </w:pPr>
            <w:r>
              <w:rPr>
                <w:rFonts w:eastAsiaTheme="minorEastAsia"/>
                <w:lang w:eastAsia="ko-KR"/>
              </w:rPr>
              <w:t>Inter-cell interference and cell planning impact</w:t>
            </w:r>
          </w:p>
          <w:p w14:paraId="788BB6E1" w14:textId="77777777" w:rsidR="00744D6F" w:rsidRDefault="00744D6F">
            <w:pPr>
              <w:rPr>
                <w:rFonts w:eastAsia="DengXian"/>
                <w:lang w:val="en-US"/>
              </w:rPr>
            </w:pPr>
          </w:p>
        </w:tc>
      </w:tr>
      <w:tr w:rsidR="00744D6F" w14:paraId="54B3EF70" w14:textId="77777777" w:rsidTr="00E9534E">
        <w:tc>
          <w:tcPr>
            <w:tcW w:w="1345" w:type="dxa"/>
          </w:tcPr>
          <w:p w14:paraId="7EBC97CC" w14:textId="77777777" w:rsidR="00744D6F" w:rsidRDefault="00EC4398">
            <w:pPr>
              <w:rPr>
                <w:rFonts w:eastAsia="DengXian"/>
                <w:lang w:val="en-US"/>
              </w:rPr>
            </w:pPr>
            <w:r>
              <w:rPr>
                <w:rFonts w:eastAsia="DengXian"/>
                <w:lang w:val="en-US"/>
              </w:rPr>
              <w:lastRenderedPageBreak/>
              <w:t>Huawei, HiSilicon</w:t>
            </w:r>
          </w:p>
        </w:tc>
        <w:tc>
          <w:tcPr>
            <w:tcW w:w="8284" w:type="dxa"/>
          </w:tcPr>
          <w:p w14:paraId="24185650" w14:textId="77777777" w:rsidR="00744D6F" w:rsidRDefault="00EC4398">
            <w:pPr>
              <w:rPr>
                <w:rFonts w:eastAsia="DengXian"/>
                <w:lang w:val="en-US"/>
              </w:rPr>
            </w:pPr>
            <w:r>
              <w:rPr>
                <w:rFonts w:eastAsia="DengXian"/>
                <w:lang w:val="en-US"/>
              </w:rPr>
              <w:t>It’s a bit confusing between capacity and reliability. Reliability seems addressed properly under the evaluation methods, as FAR/MDR. It’s basically a performance metric rather than an “enhancement” in its own right. It can be removed here.</w:t>
            </w:r>
          </w:p>
        </w:tc>
      </w:tr>
      <w:tr w:rsidR="00744D6F" w14:paraId="2DC85033" w14:textId="77777777" w:rsidTr="00E9534E">
        <w:tc>
          <w:tcPr>
            <w:tcW w:w="1345" w:type="dxa"/>
          </w:tcPr>
          <w:p w14:paraId="15F57441" w14:textId="77777777" w:rsidR="00744D6F" w:rsidRDefault="00EC4398">
            <w:pPr>
              <w:rPr>
                <w:rFonts w:eastAsia="DengXian"/>
                <w:lang w:val="en-US"/>
              </w:rPr>
            </w:pPr>
            <w:r>
              <w:rPr>
                <w:rFonts w:eastAsia="DengXian"/>
                <w:lang w:val="en-US"/>
              </w:rPr>
              <w:t>Apple</w:t>
            </w:r>
          </w:p>
        </w:tc>
        <w:tc>
          <w:tcPr>
            <w:tcW w:w="8284" w:type="dxa"/>
          </w:tcPr>
          <w:p w14:paraId="0479AFEB" w14:textId="77777777" w:rsidR="00744D6F" w:rsidRDefault="00EC4398">
            <w:pPr>
              <w:rPr>
                <w:rFonts w:eastAsia="DengXian"/>
                <w:lang w:val="en-US"/>
              </w:rPr>
            </w:pPr>
            <w:r>
              <w:rPr>
                <w:rFonts w:eastAsia="DengXian"/>
                <w:lang w:val="en-US"/>
              </w:rPr>
              <w:t>We have to repeat our previous comments.</w:t>
            </w:r>
          </w:p>
          <w:p w14:paraId="4B5E76BA" w14:textId="77777777" w:rsidR="00744D6F" w:rsidRDefault="00744D6F">
            <w:pPr>
              <w:rPr>
                <w:rFonts w:eastAsia="DengXian"/>
                <w:lang w:val="en-US"/>
              </w:rPr>
            </w:pPr>
          </w:p>
          <w:p w14:paraId="01FDABCB" w14:textId="77777777" w:rsidR="00744D6F" w:rsidRDefault="00EC4398">
            <w:pPr>
              <w:rPr>
                <w:rFonts w:eastAsia="DengXian"/>
                <w:lang w:val="en-US"/>
              </w:rPr>
            </w:pPr>
            <w:r>
              <w:rPr>
                <w:rFonts w:eastAsia="DengXian"/>
                <w:lang w:val="en-US"/>
              </w:rPr>
              <w:t xml:space="preserve">ZC sequence has good properties to enable low complexity receiver and to demonstrate good correlation properties. Thus, our understanding is that we confirm 5G ZC sequence as a basline, and then </w:t>
            </w:r>
            <w:r>
              <w:rPr>
                <w:rFonts w:eastAsia="DengXian"/>
                <w:b/>
                <w:bCs/>
                <w:lang w:val="en-US"/>
              </w:rPr>
              <w:t>on top of 5G ZC sequence</w:t>
            </w:r>
            <w:r>
              <w:rPr>
                <w:rFonts w:eastAsia="DengXian"/>
                <w:lang w:val="en-US"/>
              </w:rPr>
              <w:t xml:space="preserve"> we will discuss potential new sequence for any other specific purpose. Thus, we propose the following modification.</w:t>
            </w:r>
          </w:p>
          <w:p w14:paraId="7BB445A3" w14:textId="77777777" w:rsidR="00744D6F" w:rsidRDefault="00744D6F">
            <w:pPr>
              <w:rPr>
                <w:rFonts w:eastAsia="DengXian"/>
                <w:lang w:val="en-US"/>
              </w:rPr>
            </w:pPr>
          </w:p>
          <w:p w14:paraId="4DE07594" w14:textId="77777777" w:rsidR="00744D6F" w:rsidRDefault="00EC4398">
            <w:pPr>
              <w:pStyle w:val="ListParagraph"/>
              <w:numPr>
                <w:ilvl w:val="0"/>
                <w:numId w:val="13"/>
              </w:numPr>
              <w:rPr>
                <w:rFonts w:eastAsiaTheme="minorEastAsia"/>
                <w:lang w:eastAsia="ko-KR"/>
              </w:rPr>
            </w:pPr>
            <w:r>
              <w:rPr>
                <w:rFonts w:eastAsiaTheme="minorEastAsia"/>
                <w:color w:val="EE0000"/>
                <w:lang w:eastAsia="ko-KR"/>
              </w:rPr>
              <w:t xml:space="preserve">5G NR ZC as </w:t>
            </w:r>
            <w:r>
              <w:rPr>
                <w:rFonts w:eastAsiaTheme="minorEastAsia"/>
                <w:strike/>
                <w:color w:val="EE0000"/>
                <w:lang w:eastAsia="ko-KR"/>
              </w:rPr>
              <w:t>B</w:t>
            </w:r>
            <w:r>
              <w:rPr>
                <w:rFonts w:eastAsiaTheme="minorEastAsia"/>
                <w:color w:val="EE0000"/>
                <w:lang w:eastAsia="ko-KR"/>
              </w:rPr>
              <w:t>b</w:t>
            </w:r>
            <w:r>
              <w:rPr>
                <w:rFonts w:eastAsiaTheme="minorEastAsia"/>
                <w:lang w:eastAsia="ko-KR"/>
              </w:rPr>
              <w:t>aseline sequence:</w:t>
            </w:r>
          </w:p>
          <w:p w14:paraId="370B86CF" w14:textId="77777777" w:rsidR="00744D6F" w:rsidRDefault="00EC4398">
            <w:pPr>
              <w:pStyle w:val="ListParagraph"/>
              <w:numPr>
                <w:ilvl w:val="1"/>
                <w:numId w:val="13"/>
              </w:numPr>
              <w:rPr>
                <w:rFonts w:eastAsiaTheme="minorEastAsia"/>
                <w:lang w:eastAsia="ko-KR"/>
              </w:rPr>
            </w:pPr>
            <w:r>
              <w:rPr>
                <w:rFonts w:eastAsiaTheme="minorEastAsia"/>
                <w:strike/>
                <w:color w:val="EE0000"/>
                <w:lang w:eastAsia="ko-KR"/>
              </w:rPr>
              <w:t>5G NR ZC vs.</w:t>
            </w:r>
            <w:r>
              <w:rPr>
                <w:rFonts w:eastAsiaTheme="minorEastAsia"/>
                <w:lang w:eastAsia="ko-KR"/>
              </w:rPr>
              <w:t xml:space="preserve"> </w:t>
            </w:r>
            <w:r>
              <w:rPr>
                <w:rFonts w:eastAsiaTheme="minorEastAsia"/>
                <w:color w:val="EE0000"/>
                <w:lang w:eastAsia="ko-KR"/>
              </w:rPr>
              <w:t xml:space="preserve">To further study pontentially </w:t>
            </w:r>
            <w:r>
              <w:rPr>
                <w:rFonts w:eastAsiaTheme="minorEastAsia"/>
                <w:lang w:eastAsia="ko-KR"/>
              </w:rPr>
              <w:t xml:space="preserve">new </w:t>
            </w:r>
            <w:r>
              <w:rPr>
                <w:rFonts w:eastAsiaTheme="minorEastAsia"/>
                <w:color w:val="EE0000"/>
                <w:lang w:eastAsia="ko-KR"/>
              </w:rPr>
              <w:t xml:space="preserve">sequence </w:t>
            </w:r>
            <w:r>
              <w:rPr>
                <w:rFonts w:eastAsiaTheme="minorEastAsia"/>
                <w:lang w:eastAsia="ko-KR"/>
              </w:rPr>
              <w:t>designs</w:t>
            </w:r>
          </w:p>
          <w:p w14:paraId="503F7715" w14:textId="77777777" w:rsidR="00744D6F" w:rsidRDefault="00EC4398">
            <w:pPr>
              <w:rPr>
                <w:rFonts w:eastAsia="DengXian"/>
                <w:lang w:val="en-US"/>
              </w:rPr>
            </w:pPr>
            <w:r>
              <w:rPr>
                <w:rFonts w:eastAsia="DengXian"/>
                <w:lang w:val="en-US"/>
              </w:rPr>
              <w:t xml:space="preserve"> </w:t>
            </w:r>
          </w:p>
        </w:tc>
      </w:tr>
      <w:tr w:rsidR="00744D6F" w14:paraId="361EFAD2" w14:textId="77777777" w:rsidTr="00E9534E">
        <w:tc>
          <w:tcPr>
            <w:tcW w:w="1345" w:type="dxa"/>
            <w:tcBorders>
              <w:top w:val="nil"/>
              <w:bottom w:val="single" w:sz="4" w:space="0" w:color="auto"/>
            </w:tcBorders>
          </w:tcPr>
          <w:p w14:paraId="78B979C2" w14:textId="77777777" w:rsidR="00744D6F" w:rsidRDefault="00EC4398">
            <w:pPr>
              <w:rPr>
                <w:rFonts w:eastAsia="DengXian"/>
                <w:lang w:val="en-US"/>
              </w:rPr>
            </w:pPr>
            <w:r>
              <w:rPr>
                <w:rFonts w:eastAsia="DengXian"/>
                <w:lang w:val="en-US"/>
              </w:rPr>
              <w:t>EURECOM</w:t>
            </w:r>
          </w:p>
        </w:tc>
        <w:tc>
          <w:tcPr>
            <w:tcW w:w="8284" w:type="dxa"/>
            <w:tcBorders>
              <w:top w:val="nil"/>
              <w:bottom w:val="single" w:sz="4" w:space="0" w:color="auto"/>
            </w:tcBorders>
          </w:tcPr>
          <w:p w14:paraId="7E810162" w14:textId="77777777" w:rsidR="00744D6F" w:rsidRDefault="00EC4398">
            <w:pPr>
              <w:rPr>
                <w:rFonts w:eastAsia="DengXian"/>
                <w:lang w:val="en-US"/>
              </w:rPr>
            </w:pPr>
            <w:r>
              <w:rPr>
                <w:rFonts w:eastAsia="DengXian"/>
                <w:lang w:val="en-US"/>
              </w:rPr>
              <w:t>For the baseline sequence, we only should go with one sequence 5G NR ZC and use this sequence to compare with other new sequence designs. So we should write 5G NR ZC as a baseline sequence then add: further study for new sequence designs or new sequence designs are not precluded</w:t>
            </w:r>
          </w:p>
        </w:tc>
      </w:tr>
      <w:tr w:rsidR="00E9534E" w14:paraId="4B191698" w14:textId="77777777" w:rsidTr="00567935">
        <w:tc>
          <w:tcPr>
            <w:tcW w:w="1345" w:type="dxa"/>
            <w:tcBorders>
              <w:top w:val="single" w:sz="4" w:space="0" w:color="auto"/>
              <w:bottom w:val="single" w:sz="4" w:space="0" w:color="auto"/>
            </w:tcBorders>
          </w:tcPr>
          <w:p w14:paraId="0442F8CF" w14:textId="7E476AED" w:rsidR="00E9534E" w:rsidRDefault="00E9534E" w:rsidP="00E9534E">
            <w:pPr>
              <w:rPr>
                <w:rFonts w:eastAsia="DengXian"/>
                <w:lang w:val="en-US"/>
              </w:rPr>
            </w:pPr>
            <w:r>
              <w:rPr>
                <w:rFonts w:eastAsia="DengXian"/>
                <w:lang w:val="en-US"/>
              </w:rPr>
              <w:t xml:space="preserve">Tejas </w:t>
            </w:r>
          </w:p>
        </w:tc>
        <w:tc>
          <w:tcPr>
            <w:tcW w:w="8284" w:type="dxa"/>
            <w:tcBorders>
              <w:top w:val="single" w:sz="4" w:space="0" w:color="auto"/>
              <w:bottom w:val="single" w:sz="4" w:space="0" w:color="auto"/>
            </w:tcBorders>
          </w:tcPr>
          <w:p w14:paraId="184FDE8A" w14:textId="14DE070D" w:rsidR="00E9534E" w:rsidRDefault="00E9534E" w:rsidP="00E9534E">
            <w:pPr>
              <w:rPr>
                <w:rFonts w:eastAsia="DengXian"/>
                <w:lang w:val="en-US"/>
              </w:rPr>
            </w:pPr>
            <w:r>
              <w:rPr>
                <w:rFonts w:eastAsia="DengXian"/>
                <w:lang w:val="en-US"/>
              </w:rPr>
              <w:t xml:space="preserve">Support most of the proposal. Need clarification on what part of </w:t>
            </w:r>
            <w:r w:rsidRPr="003F7965">
              <w:rPr>
                <w:rFonts w:eastAsiaTheme="minorEastAsia"/>
                <w:lang w:eastAsia="ko-KR"/>
              </w:rPr>
              <w:t xml:space="preserve">cell planning </w:t>
            </w:r>
            <w:r>
              <w:rPr>
                <w:rFonts w:eastAsiaTheme="minorEastAsia"/>
                <w:lang w:eastAsia="ko-KR"/>
              </w:rPr>
              <w:t>to be considered in RACH sequence design.</w:t>
            </w:r>
          </w:p>
        </w:tc>
      </w:tr>
      <w:tr w:rsidR="00567935" w14:paraId="03592F7C" w14:textId="77777777" w:rsidTr="008226CD">
        <w:tc>
          <w:tcPr>
            <w:tcW w:w="1345" w:type="dxa"/>
            <w:tcBorders>
              <w:top w:val="single" w:sz="4" w:space="0" w:color="auto"/>
              <w:bottom w:val="single" w:sz="4" w:space="0" w:color="auto"/>
            </w:tcBorders>
          </w:tcPr>
          <w:p w14:paraId="3F6380C6" w14:textId="0E9F2E0F" w:rsidR="00567935" w:rsidRDefault="00567935" w:rsidP="00E9534E">
            <w:pPr>
              <w:rPr>
                <w:rFonts w:eastAsia="DengXian"/>
                <w:lang w:val="en-US"/>
              </w:rPr>
            </w:pPr>
            <w:r>
              <w:rPr>
                <w:rFonts w:eastAsia="DengXian"/>
                <w:lang w:val="en-US"/>
              </w:rPr>
              <w:t>Fraunhofer</w:t>
            </w:r>
          </w:p>
        </w:tc>
        <w:tc>
          <w:tcPr>
            <w:tcW w:w="8284" w:type="dxa"/>
            <w:tcBorders>
              <w:top w:val="single" w:sz="4" w:space="0" w:color="auto"/>
              <w:bottom w:val="single" w:sz="4" w:space="0" w:color="auto"/>
            </w:tcBorders>
          </w:tcPr>
          <w:p w14:paraId="67500192" w14:textId="327CEE56" w:rsidR="00567935" w:rsidRDefault="0020755F" w:rsidP="00E9534E">
            <w:pPr>
              <w:rPr>
                <w:rFonts w:eastAsia="DengXian"/>
                <w:lang w:val="en-US"/>
              </w:rPr>
            </w:pPr>
            <w:r>
              <w:rPr>
                <w:rFonts w:eastAsia="DengXian"/>
                <w:lang w:val="en-US"/>
              </w:rPr>
              <w:t>Again we think reliability and capacity may be related but they are not the same, from our perspective adding relability next to capacity is confusing.</w:t>
            </w:r>
          </w:p>
        </w:tc>
      </w:tr>
      <w:tr w:rsidR="008226CD" w14:paraId="3D9CF9A2" w14:textId="77777777" w:rsidTr="00941C61">
        <w:tc>
          <w:tcPr>
            <w:tcW w:w="1345" w:type="dxa"/>
            <w:tcBorders>
              <w:top w:val="single" w:sz="4" w:space="0" w:color="auto"/>
              <w:bottom w:val="single" w:sz="4" w:space="0" w:color="auto"/>
            </w:tcBorders>
          </w:tcPr>
          <w:p w14:paraId="583FC39E" w14:textId="2C521C38" w:rsidR="008226CD" w:rsidRDefault="008226CD" w:rsidP="008226CD">
            <w:pPr>
              <w:rPr>
                <w:rFonts w:eastAsia="DengXian"/>
                <w:lang w:val="en-US"/>
              </w:rPr>
            </w:pPr>
            <w:r>
              <w:rPr>
                <w:rFonts w:eastAsia="DengXian"/>
                <w:lang w:val="en-US"/>
              </w:rPr>
              <w:t>Nokia3</w:t>
            </w:r>
          </w:p>
        </w:tc>
        <w:tc>
          <w:tcPr>
            <w:tcW w:w="8284" w:type="dxa"/>
            <w:tcBorders>
              <w:top w:val="single" w:sz="4" w:space="0" w:color="auto"/>
              <w:bottom w:val="single" w:sz="4" w:space="0" w:color="auto"/>
            </w:tcBorders>
          </w:tcPr>
          <w:p w14:paraId="21405F83" w14:textId="65116503" w:rsidR="008226CD" w:rsidRDefault="008226CD" w:rsidP="008226CD">
            <w:pPr>
              <w:rPr>
                <w:rFonts w:eastAsia="DengXian"/>
                <w:lang w:val="en-US"/>
              </w:rPr>
            </w:pPr>
            <w:r>
              <w:rPr>
                <w:rFonts w:eastAsia="DengXian"/>
                <w:lang w:val="en-US"/>
              </w:rPr>
              <w:t>We would agree with Samsung and Apple that with properties of ZC, we could take the NR ZC as baseline and study potential enhancements on top of it.</w:t>
            </w:r>
          </w:p>
        </w:tc>
      </w:tr>
      <w:tr w:rsidR="00941C61" w14:paraId="274DF777" w14:textId="77777777" w:rsidTr="00A245AB">
        <w:tc>
          <w:tcPr>
            <w:tcW w:w="1345" w:type="dxa"/>
            <w:tcBorders>
              <w:top w:val="single" w:sz="4" w:space="0" w:color="auto"/>
              <w:bottom w:val="single" w:sz="4" w:space="0" w:color="auto"/>
            </w:tcBorders>
          </w:tcPr>
          <w:p w14:paraId="35A7DB27" w14:textId="14D8287B" w:rsidR="00941C61" w:rsidRDefault="00941C61" w:rsidP="00941C61">
            <w:pPr>
              <w:rPr>
                <w:rFonts w:eastAsia="DengXian"/>
                <w:lang w:val="en-US"/>
              </w:rPr>
            </w:pPr>
            <w:r>
              <w:rPr>
                <w:rFonts w:eastAsia="DengXian" w:hint="eastAsia"/>
                <w:lang w:val="en-US"/>
              </w:rPr>
              <w:t>Ericsson</w:t>
            </w:r>
          </w:p>
        </w:tc>
        <w:tc>
          <w:tcPr>
            <w:tcW w:w="8284" w:type="dxa"/>
            <w:tcBorders>
              <w:top w:val="single" w:sz="4" w:space="0" w:color="auto"/>
              <w:bottom w:val="single" w:sz="4" w:space="0" w:color="auto"/>
            </w:tcBorders>
          </w:tcPr>
          <w:p w14:paraId="629BF6CF" w14:textId="77777777" w:rsidR="00941C61" w:rsidRDefault="00941C61" w:rsidP="00941C61">
            <w:pPr>
              <w:rPr>
                <w:rFonts w:eastAsia="DengXian"/>
                <w:lang w:val="en-US"/>
              </w:rPr>
            </w:pPr>
            <w:r>
              <w:rPr>
                <w:rFonts w:eastAsia="DengXian" w:hint="eastAsia"/>
                <w:lang w:val="en-US"/>
              </w:rPr>
              <w:t>Same view as Sumsung regarding baseline sequence.</w:t>
            </w:r>
          </w:p>
          <w:p w14:paraId="14586188" w14:textId="77777777" w:rsidR="00941C61" w:rsidRPr="009812A6" w:rsidRDefault="00941C61" w:rsidP="00941C61">
            <w:pPr>
              <w:rPr>
                <w:rFonts w:eastAsia="DengXian"/>
              </w:rPr>
            </w:pPr>
            <w:r>
              <w:rPr>
                <w:rFonts w:eastAsia="DengXian" w:hint="eastAsia"/>
                <w:lang w:val="en-US"/>
              </w:rPr>
              <w:t xml:space="preserve">The second bullet can be separated into two. </w:t>
            </w:r>
          </w:p>
          <w:p w14:paraId="1DA25B53" w14:textId="77777777" w:rsidR="00941C61" w:rsidRPr="001E03B0" w:rsidRDefault="00941C61" w:rsidP="00941C61">
            <w:pPr>
              <w:pStyle w:val="ListParagraph"/>
              <w:numPr>
                <w:ilvl w:val="0"/>
                <w:numId w:val="58"/>
              </w:numPr>
              <w:suppressAutoHyphens w:val="0"/>
              <w:overflowPunct/>
              <w:spacing w:line="240" w:lineRule="auto"/>
              <w:rPr>
                <w:rFonts w:eastAsiaTheme="minorEastAsia"/>
                <w:lang w:eastAsia="ko-KR"/>
              </w:rPr>
            </w:pPr>
            <w:bookmarkStart w:id="6" w:name="OLE_LINK14"/>
            <w:r w:rsidRPr="009812A6">
              <w:rPr>
                <w:rFonts w:eastAsiaTheme="minorEastAsia"/>
                <w:lang w:eastAsia="ko-KR"/>
              </w:rPr>
              <w:t>RACH</w:t>
            </w:r>
            <w:r w:rsidRPr="001E03B0">
              <w:rPr>
                <w:rFonts w:eastAsia="DengXian"/>
                <w:lang w:eastAsia="zh-CN"/>
              </w:rPr>
              <w:t xml:space="preserve"> collision </w:t>
            </w:r>
            <w:bookmarkEnd w:id="6"/>
            <w:r w:rsidRPr="000C7843">
              <w:rPr>
                <w:rFonts w:eastAsiaTheme="minorEastAsia" w:hint="eastAsia"/>
                <w:color w:val="000000" w:themeColor="text1"/>
                <w:lang w:eastAsia="ko-KR"/>
              </w:rPr>
              <w:t>may include aspects of</w:t>
            </w:r>
            <w:r w:rsidRPr="00810C4D">
              <w:rPr>
                <w:rFonts w:eastAsiaTheme="minorEastAsia" w:hint="eastAsia"/>
                <w:color w:val="C00000"/>
                <w:u w:val="single"/>
                <w:lang w:eastAsia="ko-KR"/>
              </w:rPr>
              <w:t>:</w:t>
            </w:r>
          </w:p>
          <w:p w14:paraId="78964C7A" w14:textId="77777777" w:rsidR="00941C61" w:rsidRPr="001E03B0" w:rsidRDefault="00941C61" w:rsidP="00941C61">
            <w:pPr>
              <w:pStyle w:val="ListParagraph"/>
              <w:numPr>
                <w:ilvl w:val="1"/>
                <w:numId w:val="58"/>
              </w:numPr>
              <w:suppressAutoHyphens w:val="0"/>
              <w:overflowPunct/>
              <w:spacing w:line="240" w:lineRule="auto"/>
              <w:rPr>
                <w:rFonts w:eastAsiaTheme="minorEastAsia"/>
                <w:lang w:eastAsia="ko-KR"/>
              </w:rPr>
            </w:pPr>
            <w:r w:rsidRPr="001E03B0">
              <w:rPr>
                <w:rFonts w:eastAsiaTheme="minorEastAsia"/>
                <w:lang w:eastAsia="ko-KR"/>
              </w:rPr>
              <w:t xml:space="preserve">number of sequences available for a cell </w:t>
            </w:r>
            <w:r w:rsidRPr="001E03B0">
              <w:rPr>
                <w:rFonts w:eastAsiaTheme="minorEastAsia"/>
                <w:u w:val="single"/>
                <w:lang w:eastAsia="ko-KR"/>
              </w:rPr>
              <w:t>or RO</w:t>
            </w:r>
            <w:r w:rsidRPr="001E03B0">
              <w:rPr>
                <w:rFonts w:eastAsiaTheme="minorEastAsia"/>
                <w:lang w:eastAsia="ko-KR"/>
              </w:rPr>
              <w:t>,</w:t>
            </w:r>
          </w:p>
          <w:p w14:paraId="3900CF8B" w14:textId="77777777" w:rsidR="00941C61" w:rsidRPr="001E03B0" w:rsidRDefault="00941C61" w:rsidP="00941C61">
            <w:pPr>
              <w:pStyle w:val="ListParagraph"/>
              <w:numPr>
                <w:ilvl w:val="1"/>
                <w:numId w:val="58"/>
              </w:numPr>
              <w:suppressAutoHyphens w:val="0"/>
              <w:overflowPunct/>
              <w:spacing w:line="240" w:lineRule="auto"/>
              <w:rPr>
                <w:rFonts w:eastAsiaTheme="minorEastAsia"/>
                <w:lang w:eastAsia="ko-KR"/>
              </w:rPr>
            </w:pPr>
            <w:r w:rsidRPr="001E03B0">
              <w:rPr>
                <w:rFonts w:eastAsiaTheme="minorEastAsia"/>
                <w:lang w:eastAsia="ko-KR"/>
              </w:rPr>
              <w:t>sequence/preamble collision between users within a cell,</w:t>
            </w:r>
          </w:p>
          <w:p w14:paraId="6F26DEA3" w14:textId="77777777" w:rsidR="00941C61" w:rsidRPr="001E03B0" w:rsidRDefault="00941C61" w:rsidP="00941C61">
            <w:pPr>
              <w:pStyle w:val="ListParagraph"/>
              <w:numPr>
                <w:ilvl w:val="0"/>
                <w:numId w:val="58"/>
              </w:numPr>
              <w:suppressAutoHyphens w:val="0"/>
              <w:overflowPunct/>
              <w:spacing w:line="240" w:lineRule="auto"/>
              <w:rPr>
                <w:rFonts w:eastAsia="DengXian"/>
                <w:lang w:eastAsia="zh-CN"/>
              </w:rPr>
            </w:pPr>
            <w:r w:rsidRPr="009812A6">
              <w:rPr>
                <w:rFonts w:eastAsiaTheme="minorEastAsia"/>
                <w:lang w:eastAsia="ko-KR"/>
              </w:rPr>
              <w:t>false</w:t>
            </w:r>
            <w:r w:rsidRPr="001E03B0">
              <w:rPr>
                <w:rFonts w:eastAsia="DengXian"/>
                <w:lang w:eastAsia="zh-CN"/>
              </w:rPr>
              <w:t xml:space="preserve"> alarm/detection of sequences from neighboring cells</w:t>
            </w:r>
            <w:r>
              <w:rPr>
                <w:rFonts w:eastAsia="DengXian" w:hint="eastAsia"/>
                <w:lang w:eastAsia="zh-CN"/>
              </w:rPr>
              <w:t xml:space="preserve"> </w:t>
            </w:r>
            <w:r w:rsidRPr="000C7843">
              <w:rPr>
                <w:rFonts w:eastAsiaTheme="minorEastAsia" w:hint="eastAsia"/>
                <w:color w:val="000000" w:themeColor="text1"/>
                <w:lang w:eastAsia="ko-KR"/>
              </w:rPr>
              <w:t>may include aspects of</w:t>
            </w:r>
            <w:r w:rsidRPr="00810C4D">
              <w:rPr>
                <w:rFonts w:eastAsiaTheme="minorEastAsia" w:hint="eastAsia"/>
                <w:color w:val="C00000"/>
                <w:u w:val="single"/>
                <w:lang w:eastAsia="ko-KR"/>
              </w:rPr>
              <w:t>:</w:t>
            </w:r>
          </w:p>
          <w:p w14:paraId="4137F692" w14:textId="77777777" w:rsidR="00941C61" w:rsidRPr="001E03B0" w:rsidRDefault="00941C61" w:rsidP="00941C61">
            <w:pPr>
              <w:pStyle w:val="ListParagraph"/>
              <w:numPr>
                <w:ilvl w:val="1"/>
                <w:numId w:val="58"/>
              </w:numPr>
              <w:suppressAutoHyphens w:val="0"/>
              <w:overflowPunct/>
              <w:spacing w:line="240" w:lineRule="auto"/>
              <w:rPr>
                <w:rFonts w:eastAsiaTheme="minorEastAsia"/>
                <w:color w:val="000000" w:themeColor="text1"/>
                <w:lang w:eastAsia="ko-KR"/>
              </w:rPr>
            </w:pPr>
            <w:r w:rsidRPr="001E03B0">
              <w:rPr>
                <w:rFonts w:eastAsiaTheme="minorEastAsia"/>
                <w:color w:val="000000" w:themeColor="text1"/>
                <w:lang w:eastAsia="ko-KR"/>
              </w:rPr>
              <w:t>sequence/</w:t>
            </w:r>
            <w:r w:rsidRPr="009812A6">
              <w:rPr>
                <w:rFonts w:eastAsiaTheme="minorEastAsia"/>
                <w:lang w:eastAsia="ko-KR"/>
              </w:rPr>
              <w:t>preamble</w:t>
            </w:r>
            <w:r w:rsidRPr="001E03B0">
              <w:rPr>
                <w:rFonts w:eastAsiaTheme="minorEastAsia"/>
                <w:color w:val="000000" w:themeColor="text1"/>
                <w:lang w:eastAsia="ko-KR"/>
              </w:rPr>
              <w:t xml:space="preserve"> collision between users from different cells,</w:t>
            </w:r>
          </w:p>
          <w:p w14:paraId="1AFB137C" w14:textId="77777777" w:rsidR="00941C61" w:rsidRDefault="00941C61" w:rsidP="00941C61">
            <w:pPr>
              <w:rPr>
                <w:rFonts w:eastAsia="DengXian"/>
                <w:lang w:val="en-US"/>
              </w:rPr>
            </w:pPr>
          </w:p>
          <w:p w14:paraId="2D274AB9" w14:textId="77777777" w:rsidR="00941C61" w:rsidRPr="009812A6" w:rsidRDefault="00941C61" w:rsidP="00941C61">
            <w:pPr>
              <w:rPr>
                <w:rFonts w:eastAsia="DengXian"/>
              </w:rPr>
            </w:pPr>
            <w:r>
              <w:rPr>
                <w:rFonts w:eastAsia="DengXian" w:hint="eastAsia"/>
                <w:lang w:val="en-US"/>
              </w:rPr>
              <w:lastRenderedPageBreak/>
              <w:t>The first bullet on RACH collision can be moved to PRACH occasion proposal. The false alarm/detection as well as t</w:t>
            </w:r>
            <w:r>
              <w:rPr>
                <w:rFonts w:eastAsia="DengXian" w:hint="eastAsia"/>
              </w:rPr>
              <w:t xml:space="preserve">he last bullet of </w:t>
            </w:r>
            <w:r>
              <w:rPr>
                <w:rFonts w:eastAsia="DengXian"/>
              </w:rPr>
              <w:t>‘</w:t>
            </w:r>
            <w:r w:rsidRPr="009812A6">
              <w:rPr>
                <w:rFonts w:eastAsiaTheme="minorEastAsia"/>
                <w:lang w:eastAsia="ko-KR"/>
              </w:rPr>
              <w:t>Inter-cell interference and cell planning impact</w:t>
            </w:r>
            <w:r>
              <w:rPr>
                <w:rFonts w:eastAsia="DengXian"/>
              </w:rPr>
              <w:t>’</w:t>
            </w:r>
            <w:r>
              <w:rPr>
                <w:rFonts w:eastAsia="DengXian" w:hint="eastAsia"/>
              </w:rPr>
              <w:t xml:space="preserve"> can be moved to PRACH format proposal. </w:t>
            </w:r>
          </w:p>
          <w:p w14:paraId="576A6A68" w14:textId="77777777" w:rsidR="00941C61" w:rsidRPr="000E6370" w:rsidRDefault="00941C61" w:rsidP="00941C61">
            <w:pPr>
              <w:rPr>
                <w:rFonts w:eastAsia="DengXian"/>
              </w:rPr>
            </w:pPr>
          </w:p>
          <w:p w14:paraId="2880F166" w14:textId="77777777" w:rsidR="00941C61" w:rsidRDefault="00941C61" w:rsidP="00941C61">
            <w:pPr>
              <w:rPr>
                <w:rFonts w:eastAsia="DengXian"/>
              </w:rPr>
            </w:pPr>
            <w:r>
              <w:rPr>
                <w:rFonts w:eastAsia="DengXian" w:hint="eastAsia"/>
              </w:rPr>
              <w:t>We suggest the following changes in blue.</w:t>
            </w:r>
          </w:p>
          <w:p w14:paraId="75B992D2" w14:textId="77777777" w:rsidR="00941C61" w:rsidRDefault="00941C61" w:rsidP="00941C61">
            <w:pPr>
              <w:rPr>
                <w:rFonts w:eastAsiaTheme="minorEastAsia"/>
                <w:lang w:eastAsia="ko-KR"/>
              </w:rPr>
            </w:pPr>
            <w:r>
              <w:rPr>
                <w:rFonts w:eastAsiaTheme="minorEastAsia" w:hint="eastAsia"/>
                <w:lang w:eastAsia="ko-KR"/>
              </w:rPr>
              <w:t>Study following aspects of PRACH sequence design:</w:t>
            </w:r>
          </w:p>
          <w:p w14:paraId="6B42680A" w14:textId="77777777" w:rsidR="00941C61" w:rsidRPr="003F7965" w:rsidRDefault="00941C61" w:rsidP="00941C61">
            <w:pPr>
              <w:pStyle w:val="ListParagraph"/>
              <w:numPr>
                <w:ilvl w:val="0"/>
                <w:numId w:val="58"/>
              </w:numPr>
              <w:suppressAutoHyphens w:val="0"/>
              <w:overflowPunct/>
              <w:spacing w:line="240" w:lineRule="auto"/>
              <w:rPr>
                <w:rFonts w:eastAsiaTheme="minorEastAsia"/>
                <w:lang w:eastAsia="ko-KR"/>
              </w:rPr>
            </w:pPr>
            <w:r>
              <w:rPr>
                <w:rFonts w:eastAsiaTheme="minorEastAsia"/>
                <w:lang w:eastAsia="ko-KR"/>
              </w:rPr>
              <w:t>Baseline s</w:t>
            </w:r>
            <w:r w:rsidRPr="003F7965">
              <w:rPr>
                <w:rFonts w:eastAsiaTheme="minorEastAsia"/>
                <w:lang w:eastAsia="ko-KR"/>
              </w:rPr>
              <w:t>equence:</w:t>
            </w:r>
          </w:p>
          <w:p w14:paraId="6D9E3B3F" w14:textId="77777777" w:rsidR="00941C61" w:rsidRPr="000E6370" w:rsidRDefault="00941C61" w:rsidP="00941C61">
            <w:pPr>
              <w:pStyle w:val="ListParagraph"/>
              <w:numPr>
                <w:ilvl w:val="1"/>
                <w:numId w:val="58"/>
              </w:numPr>
              <w:suppressAutoHyphens w:val="0"/>
              <w:overflowPunct/>
              <w:spacing w:line="240" w:lineRule="auto"/>
              <w:rPr>
                <w:rFonts w:eastAsiaTheme="minorEastAsia"/>
                <w:lang w:eastAsia="ko-KR"/>
              </w:rPr>
            </w:pPr>
            <w:r w:rsidRPr="003F7965">
              <w:rPr>
                <w:rFonts w:eastAsiaTheme="minorEastAsia" w:hint="eastAsia"/>
                <w:lang w:eastAsia="ko-KR"/>
              </w:rPr>
              <w:t xml:space="preserve">5G NR </w:t>
            </w:r>
            <w:r w:rsidRPr="003F7965">
              <w:rPr>
                <w:rFonts w:eastAsiaTheme="minorEastAsia"/>
                <w:lang w:eastAsia="ko-KR"/>
              </w:rPr>
              <w:t>ZC</w:t>
            </w:r>
          </w:p>
          <w:p w14:paraId="6A53C437" w14:textId="77777777" w:rsidR="00941C61" w:rsidRPr="003F7965" w:rsidRDefault="00941C61" w:rsidP="00941C61">
            <w:pPr>
              <w:pStyle w:val="ListParagraph"/>
              <w:numPr>
                <w:ilvl w:val="1"/>
                <w:numId w:val="58"/>
              </w:numPr>
              <w:suppressAutoHyphens w:val="0"/>
              <w:overflowPunct/>
              <w:spacing w:line="240" w:lineRule="auto"/>
              <w:rPr>
                <w:rFonts w:eastAsiaTheme="minorEastAsia"/>
                <w:lang w:eastAsia="ko-KR"/>
              </w:rPr>
            </w:pPr>
            <w:r w:rsidRPr="000E6370">
              <w:rPr>
                <w:rFonts w:eastAsia="DengXian" w:hint="eastAsia"/>
                <w:color w:val="00B0F0"/>
                <w:lang w:eastAsia="zh-CN"/>
              </w:rPr>
              <w:t>FFS:</w:t>
            </w:r>
            <w:r w:rsidRPr="000E6370">
              <w:rPr>
                <w:rFonts w:eastAsiaTheme="minorEastAsia"/>
                <w:color w:val="00B0F0"/>
                <w:lang w:eastAsia="ko-KR"/>
              </w:rPr>
              <w:t xml:space="preserve"> </w:t>
            </w:r>
            <w:r w:rsidRPr="003F7965">
              <w:rPr>
                <w:rFonts w:eastAsiaTheme="minorEastAsia"/>
                <w:lang w:eastAsia="ko-KR"/>
              </w:rPr>
              <w:t>new designs</w:t>
            </w:r>
          </w:p>
          <w:p w14:paraId="2A9B5437" w14:textId="77777777" w:rsidR="00941C61" w:rsidRPr="000E6370" w:rsidRDefault="00941C61" w:rsidP="00941C61">
            <w:pPr>
              <w:pStyle w:val="ListParagraph"/>
              <w:numPr>
                <w:ilvl w:val="0"/>
                <w:numId w:val="58"/>
              </w:numPr>
              <w:suppressAutoHyphens w:val="0"/>
              <w:overflowPunct/>
              <w:spacing w:line="240" w:lineRule="auto"/>
              <w:rPr>
                <w:rFonts w:eastAsiaTheme="minorEastAsia"/>
                <w:strike/>
                <w:color w:val="00B0F0"/>
                <w:lang w:eastAsia="ko-KR"/>
              </w:rPr>
            </w:pPr>
            <w:r w:rsidRPr="000E6370">
              <w:rPr>
                <w:rFonts w:eastAsiaTheme="minorEastAsia"/>
                <w:strike/>
                <w:color w:val="00B0F0"/>
                <w:u w:val="single"/>
                <w:lang w:eastAsia="ko-KR"/>
              </w:rPr>
              <w:t>S</w:t>
            </w:r>
            <w:r w:rsidRPr="000E6370">
              <w:rPr>
                <w:rFonts w:eastAsiaTheme="minorEastAsia" w:hint="eastAsia"/>
                <w:strike/>
                <w:color w:val="00B0F0"/>
                <w:u w:val="single"/>
                <w:lang w:eastAsia="ko-KR"/>
              </w:rPr>
              <w:t>ingle cell/multi cell</w:t>
            </w:r>
            <w:r w:rsidRPr="000E6370">
              <w:rPr>
                <w:rFonts w:eastAsiaTheme="minorEastAsia" w:hint="eastAsia"/>
                <w:strike/>
                <w:color w:val="00B0F0"/>
                <w:lang w:eastAsia="ko-KR"/>
              </w:rPr>
              <w:t xml:space="preserve"> </w:t>
            </w:r>
            <w:r w:rsidRPr="000E6370">
              <w:rPr>
                <w:rFonts w:eastAsiaTheme="minorEastAsia"/>
                <w:strike/>
                <w:color w:val="00B0F0"/>
                <w:lang w:eastAsia="ko-KR"/>
              </w:rPr>
              <w:t>Capacity</w:t>
            </w:r>
            <w:r w:rsidRPr="000E6370">
              <w:rPr>
                <w:rFonts w:eastAsiaTheme="minorEastAsia" w:hint="eastAsia"/>
                <w:strike/>
                <w:color w:val="00B0F0"/>
                <w:u w:val="single"/>
                <w:lang w:eastAsia="ko-KR"/>
              </w:rPr>
              <w:t>/Reliability</w:t>
            </w:r>
            <w:r w:rsidRPr="000E6370">
              <w:rPr>
                <w:rFonts w:eastAsiaTheme="minorEastAsia"/>
                <w:strike/>
                <w:color w:val="00B0F0"/>
                <w:lang w:eastAsia="ko-KR"/>
              </w:rPr>
              <w:t xml:space="preserve"> enhancement</w:t>
            </w:r>
            <w:r w:rsidRPr="000E6370">
              <w:rPr>
                <w:rFonts w:eastAsiaTheme="minorEastAsia" w:hint="eastAsia"/>
                <w:strike/>
                <w:color w:val="00B0F0"/>
                <w:lang w:eastAsia="ko-KR"/>
              </w:rPr>
              <w:t xml:space="preserve">, including whether to introduce capacity enhancement; </w:t>
            </w:r>
          </w:p>
          <w:p w14:paraId="23FA7A7A" w14:textId="77777777" w:rsidR="00941C61" w:rsidRPr="000E6370" w:rsidRDefault="00941C61" w:rsidP="00941C61">
            <w:pPr>
              <w:pStyle w:val="ListParagraph"/>
              <w:numPr>
                <w:ilvl w:val="1"/>
                <w:numId w:val="58"/>
              </w:numPr>
              <w:suppressAutoHyphens w:val="0"/>
              <w:overflowPunct/>
              <w:spacing w:line="240" w:lineRule="auto"/>
              <w:rPr>
                <w:rFonts w:eastAsiaTheme="minorEastAsia"/>
                <w:strike/>
                <w:color w:val="00B0F0"/>
                <w:lang w:eastAsia="ko-KR"/>
              </w:rPr>
            </w:pPr>
            <w:r w:rsidRPr="000E6370">
              <w:rPr>
                <w:rFonts w:eastAsiaTheme="minorEastAsia"/>
                <w:strike/>
                <w:color w:val="00B0F0"/>
                <w:lang w:eastAsia="ko-KR"/>
              </w:rPr>
              <w:t>C</w:t>
            </w:r>
            <w:r w:rsidRPr="000E6370">
              <w:rPr>
                <w:rFonts w:eastAsiaTheme="minorEastAsia" w:hint="eastAsia"/>
                <w:strike/>
                <w:color w:val="00B0F0"/>
                <w:lang w:eastAsia="ko-KR"/>
              </w:rPr>
              <w:t>apacity/relaibility of sequence may include aspects of</w:t>
            </w:r>
            <w:r w:rsidRPr="000E6370">
              <w:rPr>
                <w:rFonts w:eastAsiaTheme="minorEastAsia" w:hint="eastAsia"/>
                <w:strike/>
                <w:color w:val="00B0F0"/>
                <w:u w:val="single"/>
                <w:lang w:eastAsia="ko-KR"/>
              </w:rPr>
              <w:t>:</w:t>
            </w:r>
          </w:p>
          <w:p w14:paraId="5B397282" w14:textId="77777777" w:rsidR="00941C61" w:rsidRPr="000E6370" w:rsidRDefault="00941C61" w:rsidP="00941C61">
            <w:pPr>
              <w:pStyle w:val="ListParagraph"/>
              <w:numPr>
                <w:ilvl w:val="2"/>
                <w:numId w:val="58"/>
              </w:numPr>
              <w:suppressAutoHyphens w:val="0"/>
              <w:overflowPunct/>
              <w:spacing w:line="240" w:lineRule="auto"/>
              <w:rPr>
                <w:rFonts w:eastAsiaTheme="minorEastAsia"/>
                <w:strike/>
                <w:color w:val="00B0F0"/>
                <w:lang w:eastAsia="ko-KR"/>
              </w:rPr>
            </w:pPr>
            <w:r w:rsidRPr="000E6370">
              <w:rPr>
                <w:rFonts w:eastAsiaTheme="minorEastAsia" w:hint="eastAsia"/>
                <w:strike/>
                <w:color w:val="00B0F0"/>
                <w:lang w:eastAsia="ko-KR"/>
              </w:rPr>
              <w:t>sequence/preamble collision between users within a cell,</w:t>
            </w:r>
          </w:p>
          <w:p w14:paraId="45EADD69" w14:textId="77777777" w:rsidR="00941C61" w:rsidRPr="000E6370" w:rsidRDefault="00941C61" w:rsidP="00941C61">
            <w:pPr>
              <w:pStyle w:val="ListParagraph"/>
              <w:numPr>
                <w:ilvl w:val="2"/>
                <w:numId w:val="58"/>
              </w:numPr>
              <w:suppressAutoHyphens w:val="0"/>
              <w:overflowPunct/>
              <w:spacing w:line="240" w:lineRule="auto"/>
              <w:rPr>
                <w:rFonts w:eastAsiaTheme="minorEastAsia"/>
                <w:strike/>
                <w:color w:val="00B0F0"/>
                <w:lang w:eastAsia="ko-KR"/>
              </w:rPr>
            </w:pPr>
            <w:r w:rsidRPr="000E6370">
              <w:rPr>
                <w:rFonts w:eastAsiaTheme="minorEastAsia" w:hint="eastAsia"/>
                <w:strike/>
                <w:color w:val="00B0F0"/>
                <w:lang w:eastAsia="ko-KR"/>
              </w:rPr>
              <w:t>sequence/preamble collision between users from different cells,</w:t>
            </w:r>
          </w:p>
          <w:p w14:paraId="5E3CEC78" w14:textId="77777777" w:rsidR="00941C61" w:rsidRPr="000E6370" w:rsidRDefault="00941C61" w:rsidP="00941C61">
            <w:pPr>
              <w:pStyle w:val="ListParagraph"/>
              <w:numPr>
                <w:ilvl w:val="2"/>
                <w:numId w:val="58"/>
              </w:numPr>
              <w:suppressAutoHyphens w:val="0"/>
              <w:overflowPunct/>
              <w:spacing w:line="240" w:lineRule="auto"/>
              <w:rPr>
                <w:rFonts w:eastAsiaTheme="minorEastAsia"/>
                <w:strike/>
                <w:color w:val="00B0F0"/>
                <w:lang w:eastAsia="ko-KR"/>
              </w:rPr>
            </w:pPr>
            <w:r w:rsidRPr="000E6370">
              <w:rPr>
                <w:rFonts w:eastAsiaTheme="minorEastAsia" w:hint="eastAsia"/>
                <w:strike/>
                <w:color w:val="00B0F0"/>
                <w:lang w:eastAsia="ko-KR"/>
              </w:rPr>
              <w:t xml:space="preserve">number of sequences available for a cell </w:t>
            </w:r>
            <w:r w:rsidRPr="000E6370">
              <w:rPr>
                <w:rFonts w:eastAsiaTheme="minorEastAsia" w:hint="eastAsia"/>
                <w:strike/>
                <w:color w:val="00B0F0"/>
                <w:u w:val="single"/>
                <w:lang w:eastAsia="ko-KR"/>
              </w:rPr>
              <w:t>or RO</w:t>
            </w:r>
            <w:r w:rsidRPr="000E6370">
              <w:rPr>
                <w:rFonts w:eastAsiaTheme="minorEastAsia" w:hint="eastAsia"/>
                <w:strike/>
                <w:color w:val="00B0F0"/>
                <w:lang w:eastAsia="ko-KR"/>
              </w:rPr>
              <w:t>,</w:t>
            </w:r>
          </w:p>
          <w:p w14:paraId="6248A3F0" w14:textId="77777777" w:rsidR="00941C61" w:rsidRPr="000E6370" w:rsidRDefault="00941C61" w:rsidP="00941C61">
            <w:pPr>
              <w:pStyle w:val="ListParagraph"/>
              <w:numPr>
                <w:ilvl w:val="2"/>
                <w:numId w:val="58"/>
              </w:numPr>
              <w:suppressAutoHyphens w:val="0"/>
              <w:overflowPunct/>
              <w:spacing w:line="240" w:lineRule="auto"/>
              <w:rPr>
                <w:rFonts w:eastAsiaTheme="minorEastAsia"/>
                <w:strike/>
                <w:color w:val="00B0F0"/>
                <w:lang w:eastAsia="ko-KR"/>
              </w:rPr>
            </w:pPr>
            <w:r w:rsidRPr="000E6370">
              <w:rPr>
                <w:rFonts w:eastAsiaTheme="minorEastAsia" w:hint="eastAsia"/>
                <w:strike/>
                <w:color w:val="00B0F0"/>
                <w:lang w:eastAsia="ko-KR"/>
              </w:rPr>
              <w:t>false alarm/detection of sequences from neighboring cells</w:t>
            </w:r>
          </w:p>
          <w:p w14:paraId="17C6210E" w14:textId="77777777" w:rsidR="00941C61" w:rsidRPr="003F7965" w:rsidRDefault="00941C61" w:rsidP="00941C61">
            <w:pPr>
              <w:pStyle w:val="ListParagraph"/>
              <w:numPr>
                <w:ilvl w:val="0"/>
                <w:numId w:val="58"/>
              </w:numPr>
              <w:suppressAutoHyphens w:val="0"/>
              <w:overflowPunct/>
              <w:spacing w:line="240" w:lineRule="auto"/>
              <w:rPr>
                <w:rFonts w:eastAsiaTheme="minorEastAsia"/>
                <w:lang w:eastAsia="ko-KR"/>
              </w:rPr>
            </w:pPr>
            <w:r w:rsidRPr="003F7965">
              <w:rPr>
                <w:rFonts w:eastAsiaTheme="minorEastAsia"/>
                <w:lang w:eastAsia="ko-KR"/>
              </w:rPr>
              <w:t>Robustness to high Doppler and large delay</w:t>
            </w:r>
            <w:r w:rsidRPr="003F7965">
              <w:rPr>
                <w:rFonts w:eastAsiaTheme="minorEastAsia" w:hint="eastAsia"/>
                <w:lang w:eastAsia="ko-KR"/>
              </w:rPr>
              <w:t>, including study of maximum doppler and delay expected to handle</w:t>
            </w:r>
          </w:p>
          <w:p w14:paraId="26EEDB06" w14:textId="77777777" w:rsidR="00941C61" w:rsidRPr="003F7965" w:rsidRDefault="00941C61" w:rsidP="00941C61">
            <w:pPr>
              <w:pStyle w:val="ListParagraph"/>
              <w:numPr>
                <w:ilvl w:val="0"/>
                <w:numId w:val="58"/>
              </w:numPr>
              <w:suppressAutoHyphens w:val="0"/>
              <w:overflowPunct/>
              <w:spacing w:line="240" w:lineRule="auto"/>
              <w:rPr>
                <w:rFonts w:eastAsiaTheme="minorEastAsia"/>
                <w:lang w:eastAsia="ko-KR"/>
              </w:rPr>
            </w:pPr>
            <w:r w:rsidRPr="003F7965">
              <w:rPr>
                <w:rFonts w:eastAsiaTheme="minorEastAsia"/>
                <w:lang w:eastAsia="ko-KR"/>
              </w:rPr>
              <w:t xml:space="preserve">PAPR reduction and coverage </w:t>
            </w:r>
            <w:r w:rsidRPr="003F7965">
              <w:rPr>
                <w:rFonts w:eastAsiaTheme="minorEastAsia" w:hint="eastAsia"/>
                <w:lang w:eastAsia="ko-KR"/>
              </w:rPr>
              <w:t>enhancements, including study of coverage targets</w:t>
            </w:r>
          </w:p>
          <w:p w14:paraId="34552CDA" w14:textId="77777777" w:rsidR="00941C61" w:rsidRPr="000E6370" w:rsidRDefault="00941C61" w:rsidP="00941C61">
            <w:pPr>
              <w:pStyle w:val="ListParagraph"/>
              <w:numPr>
                <w:ilvl w:val="0"/>
                <w:numId w:val="58"/>
              </w:numPr>
              <w:suppressAutoHyphens w:val="0"/>
              <w:overflowPunct/>
              <w:spacing w:line="240" w:lineRule="auto"/>
              <w:rPr>
                <w:rFonts w:eastAsiaTheme="minorEastAsia"/>
                <w:strike/>
                <w:color w:val="00B0F0"/>
                <w:lang w:eastAsia="ko-KR"/>
              </w:rPr>
            </w:pPr>
            <w:r w:rsidRPr="000E6370">
              <w:rPr>
                <w:rFonts w:eastAsiaTheme="minorEastAsia"/>
                <w:strike/>
                <w:color w:val="00B0F0"/>
                <w:lang w:eastAsia="ko-KR"/>
              </w:rPr>
              <w:t>Inter-cell interference and cell planning impact</w:t>
            </w:r>
          </w:p>
          <w:p w14:paraId="42A67F76" w14:textId="77777777" w:rsidR="00941C61" w:rsidRDefault="00941C61" w:rsidP="00941C61">
            <w:pPr>
              <w:rPr>
                <w:rFonts w:eastAsiaTheme="minorEastAsia"/>
                <w:lang w:val="en-US" w:eastAsia="ko-KR"/>
              </w:rPr>
            </w:pPr>
          </w:p>
          <w:p w14:paraId="038F30C0" w14:textId="77777777" w:rsidR="00941C61" w:rsidRDefault="00941C61" w:rsidP="00941C61">
            <w:pPr>
              <w:rPr>
                <w:rFonts w:eastAsia="DengXian"/>
                <w:lang w:val="en-US"/>
              </w:rPr>
            </w:pPr>
          </w:p>
        </w:tc>
      </w:tr>
      <w:tr w:rsidR="00A245AB" w14:paraId="51AE909C" w14:textId="77777777" w:rsidTr="00CC3C39">
        <w:tc>
          <w:tcPr>
            <w:tcW w:w="1345" w:type="dxa"/>
            <w:tcBorders>
              <w:top w:val="single" w:sz="4" w:space="0" w:color="auto"/>
              <w:bottom w:val="single" w:sz="4" w:space="0" w:color="auto"/>
            </w:tcBorders>
            <w:shd w:val="clear" w:color="auto" w:fill="E2EFD9" w:themeFill="accent6" w:themeFillTint="33"/>
          </w:tcPr>
          <w:p w14:paraId="49CD1DF3" w14:textId="75030053" w:rsidR="00A245AB" w:rsidRDefault="00A245AB" w:rsidP="00A245AB">
            <w:pPr>
              <w:rPr>
                <w:rFonts w:eastAsia="DengXian"/>
                <w:lang w:val="en-US"/>
              </w:rPr>
            </w:pPr>
            <w:r>
              <w:rPr>
                <w:rFonts w:eastAsiaTheme="minorEastAsia" w:hint="eastAsia"/>
                <w:lang w:val="en-US" w:eastAsia="ko-KR"/>
              </w:rPr>
              <w:lastRenderedPageBreak/>
              <w:t>Moderator</w:t>
            </w:r>
          </w:p>
        </w:tc>
        <w:tc>
          <w:tcPr>
            <w:tcW w:w="8284" w:type="dxa"/>
            <w:tcBorders>
              <w:top w:val="single" w:sz="4" w:space="0" w:color="auto"/>
              <w:bottom w:val="single" w:sz="4" w:space="0" w:color="auto"/>
            </w:tcBorders>
            <w:shd w:val="clear" w:color="auto" w:fill="E2EFD9" w:themeFill="accent6" w:themeFillTint="33"/>
          </w:tcPr>
          <w:p w14:paraId="49AFE67F" w14:textId="44F03C10" w:rsidR="00EF45DF" w:rsidRDefault="00EF45DF" w:rsidP="00A245AB">
            <w:pPr>
              <w:rPr>
                <w:rFonts w:eastAsiaTheme="minorEastAsia"/>
                <w:lang w:val="en-US" w:eastAsia="ko-KR"/>
              </w:rPr>
            </w:pPr>
            <w:r>
              <w:rPr>
                <w:rFonts w:eastAsiaTheme="minorEastAsia" w:hint="eastAsia"/>
                <w:lang w:val="en-US" w:eastAsia="ko-KR"/>
              </w:rPr>
              <w:t>@NEC: Let</w:t>
            </w:r>
            <w:r>
              <w:rPr>
                <w:rFonts w:eastAsiaTheme="minorEastAsia"/>
                <w:lang w:val="en-US" w:eastAsia="ko-KR"/>
              </w:rPr>
              <w:t>’</w:t>
            </w:r>
            <w:r>
              <w:rPr>
                <w:rFonts w:eastAsiaTheme="minorEastAsia" w:hint="eastAsia"/>
                <w:lang w:val="en-US" w:eastAsia="ko-KR"/>
              </w:rPr>
              <w:t>s keep the description to explain the capacity and not try to overload more information. Especially</w:t>
            </w:r>
            <w:r w:rsidR="00B957EC">
              <w:rPr>
                <w:rFonts w:eastAsiaTheme="minorEastAsia" w:hint="eastAsia"/>
                <w:lang w:val="en-US" w:eastAsia="ko-KR"/>
              </w:rPr>
              <w:t xml:space="preserve"> if they are related to preamble partition given that this is related more on base sequences for preamble and not how preambles are used collectively.</w:t>
            </w:r>
          </w:p>
          <w:p w14:paraId="7578E5E1" w14:textId="717B5DA7" w:rsidR="00B957EC" w:rsidRDefault="00B957EC" w:rsidP="00A245AB">
            <w:pPr>
              <w:rPr>
                <w:rFonts w:eastAsiaTheme="minorEastAsia"/>
                <w:lang w:val="en-US" w:eastAsia="ko-KR"/>
              </w:rPr>
            </w:pPr>
            <w:r>
              <w:rPr>
                <w:rFonts w:eastAsiaTheme="minorEastAsia" w:hint="eastAsia"/>
                <w:lang w:val="en-US" w:eastAsia="ko-KR"/>
              </w:rPr>
              <w:t>@Mediatek: updated as suggested.</w:t>
            </w:r>
          </w:p>
          <w:p w14:paraId="0F3060EC" w14:textId="1157CCFF" w:rsidR="00A245AB" w:rsidRDefault="00A245AB" w:rsidP="00A245AB">
            <w:pPr>
              <w:rPr>
                <w:rFonts w:eastAsiaTheme="minorEastAsia"/>
                <w:lang w:val="en-US" w:eastAsia="ko-KR"/>
              </w:rPr>
            </w:pPr>
            <w:r>
              <w:rPr>
                <w:rFonts w:eastAsiaTheme="minorEastAsia" w:hint="eastAsia"/>
                <w:lang w:val="en-US" w:eastAsia="ko-KR"/>
              </w:rPr>
              <w:t>@Samsung</w:t>
            </w:r>
            <w:r w:rsidR="004D2CAA">
              <w:rPr>
                <w:rFonts w:eastAsiaTheme="minorEastAsia" w:hint="eastAsia"/>
                <w:lang w:val="en-US" w:eastAsia="ko-KR"/>
              </w:rPr>
              <w:t>/Apple/Eurecom</w:t>
            </w:r>
            <w:r w:rsidR="005D1D6A">
              <w:rPr>
                <w:rFonts w:eastAsiaTheme="minorEastAsia" w:hint="eastAsia"/>
                <w:lang w:val="en-US" w:eastAsia="ko-KR"/>
              </w:rPr>
              <w:t>/Ericsson</w:t>
            </w:r>
            <w:r>
              <w:rPr>
                <w:rFonts w:eastAsiaTheme="minorEastAsia" w:hint="eastAsia"/>
                <w:lang w:val="en-US" w:eastAsia="ko-KR"/>
              </w:rPr>
              <w:t xml:space="preserve">: Moderator impression was the RAN1 group was not ready to make the baseline ZC even though there a number of companies who </w:t>
            </w:r>
            <w:r w:rsidR="00ED7E2C">
              <w:rPr>
                <w:rFonts w:eastAsiaTheme="minorEastAsia"/>
                <w:lang w:val="en-US" w:eastAsia="ko-KR"/>
              </w:rPr>
              <w:t>have</w:t>
            </w:r>
            <w:r>
              <w:rPr>
                <w:rFonts w:eastAsiaTheme="minorEastAsia" w:hint="eastAsia"/>
                <w:lang w:val="en-US" w:eastAsia="ko-KR"/>
              </w:rPr>
              <w:t xml:space="preserve"> this preference.</w:t>
            </w:r>
          </w:p>
          <w:p w14:paraId="446944B4" w14:textId="77777777" w:rsidR="00A245AB" w:rsidRDefault="00A245AB" w:rsidP="00A245AB">
            <w:pPr>
              <w:rPr>
                <w:rFonts w:eastAsiaTheme="minorEastAsia"/>
                <w:lang w:val="en-US" w:eastAsia="ko-KR"/>
              </w:rPr>
            </w:pPr>
            <w:r>
              <w:rPr>
                <w:rFonts w:eastAsiaTheme="minorEastAsia" w:hint="eastAsia"/>
                <w:lang w:val="en-US" w:eastAsia="ko-KR"/>
              </w:rPr>
              <w:t>@Huawei: detection reliability enhancement can be understood as a label to explain a specific solution that may improve the evaluation metric. So even if it is a performance metric, moderator thinks it could be used to label an enhancement. One could argue capacity is something you could also measure. There doesn</w:t>
            </w:r>
            <w:r>
              <w:rPr>
                <w:rFonts w:eastAsiaTheme="minorEastAsia"/>
                <w:lang w:val="en-US" w:eastAsia="ko-KR"/>
              </w:rPr>
              <w:t>’</w:t>
            </w:r>
            <w:r>
              <w:rPr>
                <w:rFonts w:eastAsiaTheme="minorEastAsia" w:hint="eastAsia"/>
                <w:lang w:val="en-US" w:eastAsia="ko-KR"/>
              </w:rPr>
              <w:t xml:space="preserve">t seem to </w:t>
            </w:r>
            <w:r>
              <w:rPr>
                <w:rFonts w:eastAsiaTheme="minorEastAsia"/>
                <w:lang w:val="en-US" w:eastAsia="ko-KR"/>
              </w:rPr>
              <w:t>be</w:t>
            </w:r>
            <w:r>
              <w:rPr>
                <w:rFonts w:eastAsiaTheme="minorEastAsia" w:hint="eastAsia"/>
                <w:lang w:val="en-US" w:eastAsia="ko-KR"/>
              </w:rPr>
              <w:t xml:space="preserve"> a big difference here. The whole aspect is a study anyway, moderator thinks it should be ok. </w:t>
            </w:r>
          </w:p>
          <w:p w14:paraId="51FCAF03" w14:textId="77777777" w:rsidR="00ED7E2C" w:rsidRDefault="004D2CAA" w:rsidP="00A245AB">
            <w:pPr>
              <w:rPr>
                <w:rFonts w:eastAsiaTheme="minorEastAsia"/>
                <w:lang w:val="en-US" w:eastAsia="ko-KR"/>
              </w:rPr>
            </w:pPr>
            <w:r>
              <w:rPr>
                <w:rFonts w:eastAsiaTheme="minorEastAsia" w:hint="eastAsia"/>
                <w:lang w:val="en-US" w:eastAsia="ko-KR"/>
              </w:rPr>
              <w:t xml:space="preserve">@Tejas: this relates to capacity provided by the base sequence. The total number of sequences (in case of NR is </w:t>
            </w:r>
            <w:r w:rsidR="007C11A5">
              <w:rPr>
                <w:rFonts w:eastAsiaTheme="minorEastAsia" w:hint="eastAsia"/>
                <w:lang w:val="en-US" w:eastAsia="ko-KR"/>
              </w:rPr>
              <w:t xml:space="preserve">combination of </w:t>
            </w:r>
            <w:r>
              <w:rPr>
                <w:rFonts w:eastAsiaTheme="minorEastAsia" w:hint="eastAsia"/>
                <w:lang w:val="en-US" w:eastAsia="ko-KR"/>
              </w:rPr>
              <w:t>number of root sequences</w:t>
            </w:r>
            <w:r w:rsidR="007C11A5">
              <w:rPr>
                <w:rFonts w:eastAsiaTheme="minorEastAsia" w:hint="eastAsia"/>
                <w:lang w:val="en-US" w:eastAsia="ko-KR"/>
              </w:rPr>
              <w:t xml:space="preserve"> and feasible cyclic shifts) is split across the network as part of cell</w:t>
            </w:r>
            <w:r w:rsidR="00BC0CB5">
              <w:rPr>
                <w:rFonts w:eastAsiaTheme="minorEastAsia" w:hint="eastAsia"/>
                <w:lang w:val="en-US" w:eastAsia="ko-KR"/>
              </w:rPr>
              <w:t xml:space="preserve"> planning. Added preamble sequence in front of cell planning to avoid confusion.</w:t>
            </w:r>
          </w:p>
          <w:p w14:paraId="5D02DB93" w14:textId="59C654A9" w:rsidR="00BC0CB5" w:rsidRPr="002D07CF" w:rsidRDefault="002D07CF" w:rsidP="00A245AB">
            <w:pPr>
              <w:rPr>
                <w:rFonts w:eastAsiaTheme="minorEastAsia"/>
                <w:lang w:val="en-US" w:eastAsia="ko-KR"/>
              </w:rPr>
            </w:pPr>
            <w:r>
              <w:rPr>
                <w:rFonts w:eastAsiaTheme="minorEastAsia" w:hint="eastAsia"/>
                <w:lang w:val="en-US" w:eastAsia="ko-KR"/>
              </w:rPr>
              <w:t>@Ericsson: Moderator has structured the capacity and reliability aspects under two sub categories RACH collision and false alarm/detection. This should be closer to what was comments. As for moving the components, yes it is true that capacity and reliability could be part of preamble or procedural aspects. However, it is difficult to simply say they play no role in sequences and potentially sequence enhancements. Therefore, moderator thinks it is alright to keep the text under sequence discussion.</w:t>
            </w:r>
          </w:p>
        </w:tc>
      </w:tr>
      <w:tr w:rsidR="00CC3C39" w14:paraId="34CF97BB" w14:textId="77777777" w:rsidTr="00CC3C39">
        <w:tc>
          <w:tcPr>
            <w:tcW w:w="1345" w:type="dxa"/>
            <w:tcBorders>
              <w:top w:val="single" w:sz="4" w:space="0" w:color="auto"/>
            </w:tcBorders>
          </w:tcPr>
          <w:p w14:paraId="4CBE015D" w14:textId="75B1928F" w:rsidR="00CC3C39" w:rsidRDefault="00CC3C39" w:rsidP="00CC3C39">
            <w:pPr>
              <w:rPr>
                <w:rFonts w:eastAsiaTheme="minorEastAsia"/>
                <w:lang w:val="en-US" w:eastAsia="ko-KR"/>
              </w:rPr>
            </w:pPr>
            <w:r>
              <w:rPr>
                <w:rFonts w:eastAsiaTheme="minorEastAsia"/>
                <w:lang w:val="en-US" w:eastAsia="ko-KR"/>
              </w:rPr>
              <w:t>Ofinno</w:t>
            </w:r>
          </w:p>
        </w:tc>
        <w:tc>
          <w:tcPr>
            <w:tcW w:w="8284" w:type="dxa"/>
            <w:tcBorders>
              <w:top w:val="single" w:sz="4" w:space="0" w:color="auto"/>
            </w:tcBorders>
          </w:tcPr>
          <w:p w14:paraId="304727D3" w14:textId="66BA5171" w:rsidR="00CC3C39" w:rsidRDefault="00CC3C39" w:rsidP="00CC3C39">
            <w:pPr>
              <w:rPr>
                <w:rFonts w:eastAsiaTheme="minorEastAsia"/>
                <w:lang w:val="en-US" w:eastAsia="ko-KR"/>
              </w:rPr>
            </w:pPr>
            <w:r>
              <w:rPr>
                <w:rFonts w:eastAsiaTheme="minorEastAsia"/>
                <w:lang w:val="en-US" w:eastAsia="ko-KR"/>
              </w:rPr>
              <w:t>Sorry for our late input, but we are supportive of FL’s proposal.</w:t>
            </w:r>
          </w:p>
        </w:tc>
      </w:tr>
    </w:tbl>
    <w:p w14:paraId="5D892B9F" w14:textId="77777777" w:rsidR="00744D6F" w:rsidRDefault="00744D6F">
      <w:pPr>
        <w:rPr>
          <w:rFonts w:eastAsiaTheme="minorEastAsia"/>
          <w:lang w:val="en-US" w:eastAsia="ko-KR"/>
        </w:rPr>
      </w:pPr>
    </w:p>
    <w:p w14:paraId="725B4ABA"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2E917A6D" w14:textId="7286CBA0" w:rsidR="006431CB" w:rsidRDefault="00FB27BE">
      <w:pPr>
        <w:rPr>
          <w:rFonts w:eastAsiaTheme="minorEastAsia"/>
          <w:lang w:val="en-US" w:eastAsia="ko-KR"/>
        </w:rPr>
      </w:pPr>
      <w:r>
        <w:rPr>
          <w:rFonts w:eastAsiaTheme="minorEastAsia" w:hint="eastAsia"/>
          <w:lang w:val="en-US" w:eastAsia="ko-KR"/>
        </w:rPr>
        <w:t>Moderator has updated the proposal based on comments as #2-1E.</w:t>
      </w:r>
    </w:p>
    <w:p w14:paraId="55594B4D" w14:textId="77777777" w:rsidR="00FB27BE" w:rsidRDefault="00FB27BE">
      <w:pPr>
        <w:rPr>
          <w:rFonts w:eastAsiaTheme="minorEastAsia"/>
          <w:lang w:val="en-US" w:eastAsia="ko-KR"/>
        </w:rPr>
      </w:pPr>
    </w:p>
    <w:p w14:paraId="6E6DACF6" w14:textId="77777777" w:rsidR="006431CB" w:rsidRDefault="006431CB" w:rsidP="006431CB">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2</w:t>
      </w:r>
      <w:r>
        <w:rPr>
          <w:rFonts w:hint="eastAsia"/>
          <w:lang w:val="en-US" w:eastAsia="ko-KR"/>
        </w:rPr>
        <w:t>-1</w:t>
      </w:r>
      <w:r>
        <w:rPr>
          <w:rFonts w:eastAsiaTheme="minorEastAsia" w:hint="eastAsia"/>
          <w:lang w:val="en-US" w:eastAsia="ko-KR"/>
        </w:rPr>
        <w:t>E</w:t>
      </w:r>
      <w:r>
        <w:rPr>
          <w:rFonts w:hint="eastAsia"/>
          <w:lang w:val="en-US" w:eastAsia="ko-KR"/>
        </w:rPr>
        <w:t>:</w:t>
      </w:r>
    </w:p>
    <w:p w14:paraId="00914E1C" w14:textId="77777777" w:rsidR="006431CB" w:rsidRDefault="006431CB" w:rsidP="006431CB">
      <w:pPr>
        <w:rPr>
          <w:rFonts w:eastAsiaTheme="minorEastAsia"/>
          <w:lang w:eastAsia="ko-KR"/>
        </w:rPr>
      </w:pPr>
      <w:r>
        <w:rPr>
          <w:rFonts w:eastAsiaTheme="minorEastAsia" w:hint="eastAsia"/>
          <w:lang w:eastAsia="ko-KR"/>
        </w:rPr>
        <w:t>Study following aspects of PRACH sequence design:</w:t>
      </w:r>
    </w:p>
    <w:p w14:paraId="616E3BA5" w14:textId="77777777" w:rsidR="006431CB" w:rsidRPr="003F7965" w:rsidRDefault="006431CB" w:rsidP="006431CB">
      <w:pPr>
        <w:pStyle w:val="ListParagraph"/>
        <w:numPr>
          <w:ilvl w:val="0"/>
          <w:numId w:val="58"/>
        </w:numPr>
        <w:suppressAutoHyphens w:val="0"/>
        <w:overflowPunct/>
        <w:spacing w:line="240" w:lineRule="auto"/>
        <w:rPr>
          <w:rFonts w:eastAsiaTheme="minorEastAsia"/>
          <w:lang w:eastAsia="ko-KR"/>
        </w:rPr>
      </w:pPr>
      <w:r>
        <w:rPr>
          <w:rFonts w:eastAsiaTheme="minorEastAsia"/>
          <w:lang w:eastAsia="ko-KR"/>
        </w:rPr>
        <w:t>Baseline s</w:t>
      </w:r>
      <w:r w:rsidRPr="003F7965">
        <w:rPr>
          <w:rFonts w:eastAsiaTheme="minorEastAsia"/>
          <w:lang w:eastAsia="ko-KR"/>
        </w:rPr>
        <w:t>equence:</w:t>
      </w:r>
    </w:p>
    <w:p w14:paraId="5CF320FA" w14:textId="77777777" w:rsidR="006431CB" w:rsidRPr="003F7965" w:rsidRDefault="006431CB" w:rsidP="006431CB">
      <w:pPr>
        <w:pStyle w:val="ListParagraph"/>
        <w:numPr>
          <w:ilvl w:val="1"/>
          <w:numId w:val="58"/>
        </w:numPr>
        <w:suppressAutoHyphens w:val="0"/>
        <w:overflowPunct/>
        <w:spacing w:line="240" w:lineRule="auto"/>
        <w:rPr>
          <w:rFonts w:eastAsiaTheme="minorEastAsia"/>
          <w:lang w:eastAsia="ko-KR"/>
        </w:rPr>
      </w:pPr>
      <w:r w:rsidRPr="003F7965">
        <w:rPr>
          <w:rFonts w:eastAsiaTheme="minorEastAsia" w:hint="eastAsia"/>
          <w:lang w:eastAsia="ko-KR"/>
        </w:rPr>
        <w:t xml:space="preserve">5G NR </w:t>
      </w:r>
      <w:r w:rsidRPr="003F7965">
        <w:rPr>
          <w:rFonts w:eastAsiaTheme="minorEastAsia"/>
          <w:lang w:eastAsia="ko-KR"/>
        </w:rPr>
        <w:t>ZC vs. new designs</w:t>
      </w:r>
    </w:p>
    <w:p w14:paraId="7644FBAC" w14:textId="73918439" w:rsidR="006431CB" w:rsidRDefault="006431CB" w:rsidP="006431CB">
      <w:pPr>
        <w:pStyle w:val="ListParagraph"/>
        <w:numPr>
          <w:ilvl w:val="0"/>
          <w:numId w:val="58"/>
        </w:numPr>
        <w:suppressAutoHyphens w:val="0"/>
        <w:overflowPunct/>
        <w:spacing w:line="240" w:lineRule="auto"/>
        <w:rPr>
          <w:rFonts w:eastAsiaTheme="minorEastAsia"/>
          <w:strike/>
          <w:color w:val="C00000"/>
          <w:lang w:eastAsia="ko-KR"/>
        </w:rPr>
      </w:pPr>
      <w:r w:rsidRPr="00ED7157">
        <w:rPr>
          <w:rFonts w:eastAsiaTheme="minorEastAsia"/>
          <w:color w:val="000000" w:themeColor="text1"/>
          <w:lang w:eastAsia="ko-KR"/>
        </w:rPr>
        <w:t>S</w:t>
      </w:r>
      <w:r w:rsidRPr="00ED7157">
        <w:rPr>
          <w:rFonts w:eastAsiaTheme="minorEastAsia" w:hint="eastAsia"/>
          <w:color w:val="000000" w:themeColor="text1"/>
          <w:lang w:eastAsia="ko-KR"/>
        </w:rPr>
        <w:t xml:space="preserve">ingle cell/multi cell </w:t>
      </w:r>
      <w:r>
        <w:rPr>
          <w:rFonts w:eastAsiaTheme="minorEastAsia" w:hint="eastAsia"/>
          <w:color w:val="000000" w:themeColor="text1"/>
          <w:lang w:eastAsia="ko-KR"/>
        </w:rPr>
        <w:t>c</w:t>
      </w:r>
      <w:r w:rsidRPr="00ED7157">
        <w:rPr>
          <w:rFonts w:eastAsiaTheme="minorEastAsia"/>
          <w:color w:val="000000" w:themeColor="text1"/>
          <w:lang w:eastAsia="ko-KR"/>
        </w:rPr>
        <w:t>apacity</w:t>
      </w:r>
      <w:r w:rsidR="00286B71">
        <w:rPr>
          <w:rFonts w:eastAsiaTheme="minorEastAsia" w:hint="eastAsia"/>
          <w:color w:val="000000" w:themeColor="text1"/>
          <w:lang w:eastAsia="ko-KR"/>
        </w:rPr>
        <w:t xml:space="preserve"> </w:t>
      </w:r>
      <w:r w:rsidR="00286B71" w:rsidRPr="00286B71">
        <w:rPr>
          <w:rFonts w:eastAsiaTheme="minorEastAsia" w:hint="eastAsia"/>
          <w:color w:val="C00000"/>
          <w:u w:val="single"/>
          <w:lang w:eastAsia="ko-KR"/>
        </w:rPr>
        <w:t>and</w:t>
      </w:r>
      <w:r w:rsidRPr="00286B71">
        <w:rPr>
          <w:rFonts w:eastAsiaTheme="minorEastAsia" w:hint="eastAsia"/>
          <w:color w:val="C00000"/>
          <w:u w:val="single"/>
          <w:lang w:eastAsia="ko-KR"/>
        </w:rPr>
        <w:t xml:space="preserve"> </w:t>
      </w:r>
      <w:r w:rsidR="00286B71" w:rsidRPr="00286B71">
        <w:rPr>
          <w:rFonts w:eastAsiaTheme="minorEastAsia" w:hint="eastAsia"/>
          <w:strike/>
          <w:color w:val="C00000"/>
          <w:lang w:eastAsia="ko-KR"/>
        </w:rPr>
        <w:t>/</w:t>
      </w:r>
      <w:r w:rsidRPr="00266D22">
        <w:rPr>
          <w:rFonts w:eastAsiaTheme="minorEastAsia" w:hint="eastAsia"/>
          <w:color w:val="C00000"/>
          <w:u w:val="single"/>
          <w:lang w:eastAsia="ko-KR"/>
        </w:rPr>
        <w:t xml:space="preserve">detection </w:t>
      </w:r>
      <w:r>
        <w:rPr>
          <w:rFonts w:eastAsiaTheme="minorEastAsia" w:hint="eastAsia"/>
          <w:color w:val="000000" w:themeColor="text1"/>
          <w:lang w:eastAsia="ko-KR"/>
        </w:rPr>
        <w:t>r</w:t>
      </w:r>
      <w:r w:rsidRPr="00ED7157">
        <w:rPr>
          <w:rFonts w:eastAsiaTheme="minorEastAsia" w:hint="eastAsia"/>
          <w:color w:val="000000" w:themeColor="text1"/>
          <w:lang w:eastAsia="ko-KR"/>
        </w:rPr>
        <w:t>eliability</w:t>
      </w:r>
      <w:r w:rsidRPr="00ED7157">
        <w:rPr>
          <w:rFonts w:eastAsiaTheme="minorEastAsia"/>
          <w:color w:val="000000" w:themeColor="text1"/>
          <w:lang w:eastAsia="ko-KR"/>
        </w:rPr>
        <w:t xml:space="preserve"> </w:t>
      </w:r>
      <w:r w:rsidRPr="00286B71">
        <w:rPr>
          <w:rFonts w:eastAsiaTheme="minorEastAsia"/>
          <w:strike/>
          <w:color w:val="C00000"/>
          <w:lang w:eastAsia="ko-KR"/>
        </w:rPr>
        <w:t>enhancement</w:t>
      </w:r>
      <w:r w:rsidRPr="009A7256">
        <w:rPr>
          <w:rFonts w:eastAsiaTheme="minorEastAsia" w:hint="eastAsia"/>
          <w:strike/>
          <w:color w:val="C00000"/>
          <w:lang w:eastAsia="ko-KR"/>
        </w:rPr>
        <w:t>, including whether to introduce enhancement</w:t>
      </w:r>
      <w:r w:rsidRPr="003F7965">
        <w:rPr>
          <w:rFonts w:eastAsiaTheme="minorEastAsia" w:hint="eastAsia"/>
          <w:lang w:eastAsia="ko-KR"/>
        </w:rPr>
        <w:t xml:space="preserve">; </w:t>
      </w:r>
    </w:p>
    <w:p w14:paraId="4F77E20E" w14:textId="184E98A8" w:rsidR="006431CB" w:rsidRPr="0012795C" w:rsidRDefault="006431CB" w:rsidP="006431CB">
      <w:pPr>
        <w:pStyle w:val="ListParagraph"/>
        <w:numPr>
          <w:ilvl w:val="1"/>
          <w:numId w:val="58"/>
        </w:numPr>
        <w:suppressAutoHyphens w:val="0"/>
        <w:overflowPunct/>
        <w:spacing w:line="240" w:lineRule="auto"/>
        <w:rPr>
          <w:rFonts w:eastAsiaTheme="minorEastAsia"/>
          <w:color w:val="000000" w:themeColor="text1"/>
          <w:lang w:eastAsia="ko-KR"/>
        </w:rPr>
      </w:pPr>
      <w:r w:rsidRPr="000C7843">
        <w:rPr>
          <w:rFonts w:eastAsiaTheme="minorEastAsia"/>
          <w:color w:val="000000" w:themeColor="text1"/>
          <w:lang w:eastAsia="ko-KR"/>
        </w:rPr>
        <w:t>C</w:t>
      </w:r>
      <w:r w:rsidRPr="000C7843">
        <w:rPr>
          <w:rFonts w:eastAsiaTheme="minorEastAsia" w:hint="eastAsia"/>
          <w:color w:val="000000" w:themeColor="text1"/>
          <w:lang w:eastAsia="ko-KR"/>
        </w:rPr>
        <w:t>apacity</w:t>
      </w:r>
      <w:r w:rsidR="00286B71">
        <w:rPr>
          <w:rFonts w:eastAsiaTheme="minorEastAsia" w:hint="eastAsia"/>
          <w:color w:val="000000" w:themeColor="text1"/>
          <w:lang w:eastAsia="ko-KR"/>
        </w:rPr>
        <w:t xml:space="preserve"> </w:t>
      </w:r>
      <w:r w:rsidR="00286B71" w:rsidRPr="00286B71">
        <w:rPr>
          <w:rFonts w:eastAsiaTheme="minorEastAsia" w:hint="eastAsia"/>
          <w:color w:val="C00000"/>
          <w:u w:val="single"/>
          <w:lang w:eastAsia="ko-KR"/>
        </w:rPr>
        <w:t>and</w:t>
      </w:r>
      <w:r w:rsidR="00286B71" w:rsidRPr="00286B71">
        <w:rPr>
          <w:rFonts w:eastAsiaTheme="minorEastAsia" w:hint="eastAsia"/>
          <w:color w:val="C00000"/>
          <w:lang w:eastAsia="ko-KR"/>
        </w:rPr>
        <w:t xml:space="preserve"> </w:t>
      </w:r>
      <w:r w:rsidRPr="00286B71">
        <w:rPr>
          <w:rFonts w:eastAsiaTheme="minorEastAsia" w:hint="eastAsia"/>
          <w:strike/>
          <w:color w:val="C00000"/>
          <w:lang w:eastAsia="ko-KR"/>
        </w:rPr>
        <w:t>/</w:t>
      </w:r>
      <w:r w:rsidRPr="00266D22">
        <w:rPr>
          <w:rFonts w:eastAsiaTheme="minorEastAsia" w:hint="eastAsia"/>
          <w:color w:val="C00000"/>
          <w:u w:val="single"/>
          <w:lang w:eastAsia="ko-KR"/>
        </w:rPr>
        <w:t xml:space="preserve">detection </w:t>
      </w:r>
      <w:r>
        <w:rPr>
          <w:rFonts w:eastAsiaTheme="minorEastAsia" w:hint="eastAsia"/>
          <w:color w:val="000000" w:themeColor="text1"/>
          <w:lang w:eastAsia="ko-KR"/>
        </w:rPr>
        <w:t>r</w:t>
      </w:r>
      <w:r w:rsidRPr="00ED7157">
        <w:rPr>
          <w:rFonts w:eastAsiaTheme="minorEastAsia" w:hint="eastAsia"/>
          <w:color w:val="000000" w:themeColor="text1"/>
          <w:lang w:eastAsia="ko-KR"/>
        </w:rPr>
        <w:t>eliability</w:t>
      </w:r>
      <w:r w:rsidRPr="00ED7157">
        <w:rPr>
          <w:rFonts w:eastAsiaTheme="minorEastAsia"/>
          <w:color w:val="000000" w:themeColor="text1"/>
          <w:lang w:eastAsia="ko-KR"/>
        </w:rPr>
        <w:t xml:space="preserve"> </w:t>
      </w:r>
      <w:r w:rsidRPr="000C7843">
        <w:rPr>
          <w:rFonts w:eastAsiaTheme="minorEastAsia" w:hint="eastAsia"/>
          <w:color w:val="000000" w:themeColor="text1"/>
          <w:lang w:eastAsia="ko-KR"/>
        </w:rPr>
        <w:t>of sequence may include aspects of</w:t>
      </w:r>
      <w:r w:rsidRPr="00810C4D">
        <w:rPr>
          <w:rFonts w:eastAsiaTheme="minorEastAsia" w:hint="eastAsia"/>
          <w:color w:val="C00000"/>
          <w:u w:val="single"/>
          <w:lang w:eastAsia="ko-KR"/>
        </w:rPr>
        <w:t>:</w:t>
      </w:r>
    </w:p>
    <w:p w14:paraId="06D161BC" w14:textId="013A994B" w:rsidR="0012795C" w:rsidRPr="001F7A5C" w:rsidRDefault="0012795C" w:rsidP="0012795C">
      <w:pPr>
        <w:pStyle w:val="ListParagraph"/>
        <w:numPr>
          <w:ilvl w:val="2"/>
          <w:numId w:val="58"/>
        </w:numPr>
        <w:suppressAutoHyphens w:val="0"/>
        <w:overflowPunct/>
        <w:spacing w:line="240" w:lineRule="auto"/>
        <w:rPr>
          <w:rFonts w:eastAsiaTheme="minorEastAsia"/>
          <w:color w:val="C00000"/>
          <w:u w:val="single"/>
          <w:lang w:eastAsia="ko-KR"/>
        </w:rPr>
      </w:pPr>
      <w:r w:rsidRPr="001F7A5C">
        <w:rPr>
          <w:rFonts w:eastAsiaTheme="minorEastAsia" w:hint="eastAsia"/>
          <w:color w:val="C00000"/>
          <w:u w:val="single"/>
          <w:lang w:eastAsia="ko-KR"/>
        </w:rPr>
        <w:t>RACH collision</w:t>
      </w:r>
      <w:r w:rsidR="001F7A5C">
        <w:rPr>
          <w:rFonts w:eastAsiaTheme="minorEastAsia" w:hint="eastAsia"/>
          <w:color w:val="C00000"/>
          <w:u w:val="single"/>
          <w:lang w:eastAsia="ko-KR"/>
        </w:rPr>
        <w:t xml:space="preserve"> aspects</w:t>
      </w:r>
      <w:r w:rsidRPr="001F7A5C">
        <w:rPr>
          <w:rFonts w:eastAsiaTheme="minorEastAsia" w:hint="eastAsia"/>
          <w:color w:val="C00000"/>
          <w:u w:val="single"/>
          <w:lang w:eastAsia="ko-KR"/>
        </w:rPr>
        <w:t>:</w:t>
      </w:r>
    </w:p>
    <w:p w14:paraId="165CF8BA" w14:textId="77777777" w:rsidR="001F7A5C" w:rsidRDefault="001F7A5C" w:rsidP="001F7A5C">
      <w:pPr>
        <w:pStyle w:val="ListParagraph"/>
        <w:numPr>
          <w:ilvl w:val="3"/>
          <w:numId w:val="58"/>
        </w:numPr>
        <w:suppressAutoHyphens w:val="0"/>
        <w:overflowPunct/>
        <w:spacing w:line="240" w:lineRule="auto"/>
        <w:rPr>
          <w:rFonts w:eastAsiaTheme="minorEastAsia"/>
          <w:color w:val="000000" w:themeColor="text1"/>
          <w:lang w:eastAsia="ko-KR"/>
        </w:rPr>
      </w:pPr>
      <w:r w:rsidRPr="000C7843">
        <w:rPr>
          <w:rFonts w:eastAsiaTheme="minorEastAsia" w:hint="eastAsia"/>
          <w:color w:val="000000" w:themeColor="text1"/>
          <w:lang w:eastAsia="ko-KR"/>
        </w:rPr>
        <w:t xml:space="preserve">number of sequences available </w:t>
      </w:r>
      <w:r>
        <w:rPr>
          <w:rFonts w:eastAsiaTheme="minorEastAsia" w:hint="eastAsia"/>
          <w:color w:val="000000" w:themeColor="text1"/>
          <w:lang w:eastAsia="ko-KR"/>
        </w:rPr>
        <w:t xml:space="preserve">and </w:t>
      </w:r>
      <w:r w:rsidRPr="00B957EC">
        <w:rPr>
          <w:rFonts w:eastAsiaTheme="minorEastAsia" w:hint="eastAsia"/>
          <w:color w:val="C00000"/>
          <w:u w:val="single"/>
          <w:lang w:eastAsia="ko-KR"/>
        </w:rPr>
        <w:t>for one or multiple</w:t>
      </w:r>
      <w:r w:rsidRPr="00B957EC">
        <w:rPr>
          <w:rFonts w:eastAsiaTheme="minorEastAsia" w:hint="eastAsia"/>
          <w:color w:val="C00000"/>
          <w:lang w:eastAsia="ko-KR"/>
        </w:rPr>
        <w:t xml:space="preserve"> </w:t>
      </w:r>
      <w:r w:rsidRPr="00B957EC">
        <w:rPr>
          <w:rFonts w:eastAsiaTheme="minorEastAsia" w:hint="eastAsia"/>
          <w:strike/>
          <w:color w:val="C00000"/>
          <w:lang w:eastAsia="ko-KR"/>
        </w:rPr>
        <w:t>a</w:t>
      </w:r>
      <w:r w:rsidRPr="000C7843">
        <w:rPr>
          <w:rFonts w:eastAsiaTheme="minorEastAsia" w:hint="eastAsia"/>
          <w:color w:val="000000" w:themeColor="text1"/>
          <w:lang w:eastAsia="ko-KR"/>
        </w:rPr>
        <w:t xml:space="preserve"> </w:t>
      </w:r>
      <w:r w:rsidRPr="00ED7157">
        <w:rPr>
          <w:rFonts w:eastAsiaTheme="minorEastAsia" w:hint="eastAsia"/>
          <w:color w:val="000000" w:themeColor="text1"/>
          <w:lang w:eastAsia="ko-KR"/>
        </w:rPr>
        <w:t>cell or RO,</w:t>
      </w:r>
    </w:p>
    <w:p w14:paraId="07BEAE1F" w14:textId="77777777" w:rsidR="001F7A5C" w:rsidRPr="0062333A" w:rsidRDefault="001F7A5C" w:rsidP="001F7A5C">
      <w:pPr>
        <w:pStyle w:val="ListParagraph"/>
        <w:numPr>
          <w:ilvl w:val="3"/>
          <w:numId w:val="58"/>
        </w:numPr>
        <w:suppressAutoHyphens w:val="0"/>
        <w:overflowPunct/>
        <w:spacing w:line="240" w:lineRule="auto"/>
        <w:rPr>
          <w:rFonts w:eastAsiaTheme="minorEastAsia"/>
          <w:color w:val="C00000"/>
          <w:u w:val="single"/>
          <w:lang w:eastAsia="ko-KR"/>
        </w:rPr>
      </w:pPr>
      <w:r w:rsidRPr="0062333A">
        <w:rPr>
          <w:rFonts w:eastAsiaTheme="minorEastAsia" w:hint="eastAsia"/>
          <w:color w:val="C00000"/>
          <w:u w:val="single"/>
          <w:lang w:eastAsia="ko-KR"/>
        </w:rPr>
        <w:t>number of information (if any) carried by the preamble</w:t>
      </w:r>
    </w:p>
    <w:p w14:paraId="45281491" w14:textId="77777777" w:rsidR="006431CB" w:rsidRDefault="006431CB" w:rsidP="0012795C">
      <w:pPr>
        <w:pStyle w:val="ListParagraph"/>
        <w:numPr>
          <w:ilvl w:val="3"/>
          <w:numId w:val="58"/>
        </w:numPr>
        <w:suppressAutoHyphens w:val="0"/>
        <w:overflowPunct/>
        <w:spacing w:line="240" w:lineRule="auto"/>
        <w:rPr>
          <w:rFonts w:eastAsiaTheme="minorEastAsia"/>
          <w:color w:val="000000" w:themeColor="text1"/>
          <w:lang w:eastAsia="ko-KR"/>
        </w:rPr>
      </w:pPr>
      <w:r w:rsidRPr="000C7843">
        <w:rPr>
          <w:rFonts w:eastAsiaTheme="minorEastAsia" w:hint="eastAsia"/>
          <w:color w:val="000000" w:themeColor="text1"/>
          <w:lang w:eastAsia="ko-KR"/>
        </w:rPr>
        <w:t>sequence/preamble collision between users within a cell,</w:t>
      </w:r>
    </w:p>
    <w:p w14:paraId="166D3D43" w14:textId="5F71D155" w:rsidR="0012795C" w:rsidRPr="001F7A5C" w:rsidRDefault="0012795C" w:rsidP="006431CB">
      <w:pPr>
        <w:pStyle w:val="ListParagraph"/>
        <w:numPr>
          <w:ilvl w:val="2"/>
          <w:numId w:val="58"/>
        </w:numPr>
        <w:suppressAutoHyphens w:val="0"/>
        <w:overflowPunct/>
        <w:spacing w:line="240" w:lineRule="auto"/>
        <w:rPr>
          <w:rFonts w:eastAsiaTheme="minorEastAsia"/>
          <w:color w:val="C00000"/>
          <w:u w:val="single"/>
          <w:lang w:eastAsia="ko-KR"/>
        </w:rPr>
      </w:pPr>
      <w:r w:rsidRPr="001F7A5C">
        <w:rPr>
          <w:rFonts w:eastAsiaTheme="minorEastAsia" w:hint="eastAsia"/>
          <w:color w:val="C00000"/>
          <w:u w:val="single"/>
          <w:lang w:eastAsia="ko-KR"/>
        </w:rPr>
        <w:t>false alarm/detection</w:t>
      </w:r>
      <w:r w:rsidR="001F7A5C">
        <w:rPr>
          <w:rFonts w:eastAsiaTheme="minorEastAsia" w:hint="eastAsia"/>
          <w:color w:val="C00000"/>
          <w:u w:val="single"/>
          <w:lang w:eastAsia="ko-KR"/>
        </w:rPr>
        <w:t xml:space="preserve"> aspects:</w:t>
      </w:r>
    </w:p>
    <w:p w14:paraId="2A4542BA" w14:textId="77777777" w:rsidR="001F7A5C" w:rsidRDefault="001F7A5C" w:rsidP="001F7A5C">
      <w:pPr>
        <w:pStyle w:val="ListParagraph"/>
        <w:numPr>
          <w:ilvl w:val="3"/>
          <w:numId w:val="58"/>
        </w:numPr>
        <w:suppressAutoHyphens w:val="0"/>
        <w:overflowPunct/>
        <w:spacing w:line="240" w:lineRule="auto"/>
        <w:rPr>
          <w:rFonts w:eastAsiaTheme="minorEastAsia"/>
          <w:color w:val="000000" w:themeColor="text1"/>
          <w:lang w:eastAsia="ko-KR"/>
        </w:rPr>
      </w:pPr>
      <w:r w:rsidRPr="000C7843">
        <w:rPr>
          <w:rFonts w:eastAsiaTheme="minorEastAsia" w:hint="eastAsia"/>
          <w:color w:val="000000" w:themeColor="text1"/>
          <w:lang w:eastAsia="ko-KR"/>
        </w:rPr>
        <w:t xml:space="preserve">sequence/preamble collision </w:t>
      </w:r>
      <w:r w:rsidRPr="00ED7157">
        <w:rPr>
          <w:rFonts w:eastAsiaTheme="minorEastAsia" w:hint="eastAsia"/>
          <w:color w:val="C00000"/>
          <w:u w:val="single"/>
          <w:lang w:eastAsia="ko-KR"/>
        </w:rPr>
        <w:t>and interference</w:t>
      </w:r>
      <w:r w:rsidRPr="00ED7157">
        <w:rPr>
          <w:rFonts w:eastAsiaTheme="minorEastAsia" w:hint="eastAsia"/>
          <w:color w:val="C00000"/>
          <w:lang w:eastAsia="ko-KR"/>
        </w:rPr>
        <w:t xml:space="preserve"> </w:t>
      </w:r>
      <w:r w:rsidRPr="000C7843">
        <w:rPr>
          <w:rFonts w:eastAsiaTheme="minorEastAsia" w:hint="eastAsia"/>
          <w:color w:val="000000" w:themeColor="text1"/>
          <w:lang w:eastAsia="ko-KR"/>
        </w:rPr>
        <w:t>between users from different cells,</w:t>
      </w:r>
    </w:p>
    <w:p w14:paraId="1E2E964A" w14:textId="77777777" w:rsidR="002D07CF" w:rsidRPr="003F7965" w:rsidRDefault="002D07CF" w:rsidP="002D07CF">
      <w:pPr>
        <w:pStyle w:val="ListParagraph"/>
        <w:numPr>
          <w:ilvl w:val="3"/>
          <w:numId w:val="58"/>
        </w:numPr>
        <w:suppressAutoHyphens w:val="0"/>
        <w:overflowPunct/>
        <w:spacing w:line="240" w:lineRule="auto"/>
        <w:rPr>
          <w:rFonts w:eastAsiaTheme="minorEastAsia"/>
          <w:lang w:eastAsia="ko-KR"/>
        </w:rPr>
      </w:pPr>
      <w:r w:rsidRPr="00486B71">
        <w:rPr>
          <w:rFonts w:eastAsiaTheme="minorEastAsia"/>
          <w:strike/>
          <w:color w:val="C00000"/>
          <w:lang w:eastAsia="ko-KR"/>
        </w:rPr>
        <w:t>Inter-cell interference and</w:t>
      </w:r>
      <w:r w:rsidRPr="00486B71">
        <w:rPr>
          <w:rFonts w:eastAsiaTheme="minorEastAsia"/>
          <w:color w:val="C00000"/>
          <w:lang w:eastAsia="ko-KR"/>
        </w:rPr>
        <w:t xml:space="preserve"> </w:t>
      </w:r>
      <w:r w:rsidRPr="00BC0CB5">
        <w:rPr>
          <w:rFonts w:eastAsiaTheme="minorEastAsia" w:hint="eastAsia"/>
          <w:color w:val="C00000"/>
          <w:u w:val="single"/>
          <w:lang w:eastAsia="ko-KR"/>
        </w:rPr>
        <w:t xml:space="preserve">preamble sequence </w:t>
      </w:r>
      <w:r w:rsidRPr="003F7965">
        <w:rPr>
          <w:rFonts w:eastAsiaTheme="minorEastAsia"/>
          <w:lang w:eastAsia="ko-KR"/>
        </w:rPr>
        <w:t>cell planning impact</w:t>
      </w:r>
    </w:p>
    <w:p w14:paraId="237006D3" w14:textId="77777777" w:rsidR="006431CB" w:rsidRPr="00ED7157" w:rsidRDefault="006431CB" w:rsidP="006431CB">
      <w:pPr>
        <w:pStyle w:val="ListParagraph"/>
        <w:numPr>
          <w:ilvl w:val="2"/>
          <w:numId w:val="58"/>
        </w:numPr>
        <w:suppressAutoHyphens w:val="0"/>
        <w:overflowPunct/>
        <w:spacing w:line="240" w:lineRule="auto"/>
        <w:rPr>
          <w:rFonts w:eastAsiaTheme="minorEastAsia"/>
          <w:strike/>
          <w:color w:val="C00000"/>
          <w:lang w:eastAsia="ko-KR"/>
        </w:rPr>
      </w:pPr>
      <w:r w:rsidRPr="00ED7157">
        <w:rPr>
          <w:rFonts w:eastAsiaTheme="minorEastAsia" w:hint="eastAsia"/>
          <w:strike/>
          <w:color w:val="C00000"/>
          <w:lang w:eastAsia="ko-KR"/>
        </w:rPr>
        <w:t>false alarm/detection of sequences from neighboring cells</w:t>
      </w:r>
    </w:p>
    <w:p w14:paraId="1BC2A0E0" w14:textId="77777777" w:rsidR="006431CB" w:rsidRPr="003F7965" w:rsidRDefault="006431CB" w:rsidP="006431CB">
      <w:pPr>
        <w:pStyle w:val="ListParagraph"/>
        <w:numPr>
          <w:ilvl w:val="0"/>
          <w:numId w:val="58"/>
        </w:numPr>
        <w:suppressAutoHyphens w:val="0"/>
        <w:overflowPunct/>
        <w:spacing w:line="240" w:lineRule="auto"/>
        <w:rPr>
          <w:rFonts w:eastAsiaTheme="minorEastAsia"/>
          <w:lang w:eastAsia="ko-KR"/>
        </w:rPr>
      </w:pPr>
      <w:r w:rsidRPr="00123C6B">
        <w:rPr>
          <w:rFonts w:eastAsiaTheme="minorEastAsia"/>
          <w:strike/>
          <w:color w:val="C00000"/>
          <w:lang w:eastAsia="ko-KR"/>
        </w:rPr>
        <w:t>Robustness to</w:t>
      </w:r>
      <w:r w:rsidRPr="00123C6B">
        <w:rPr>
          <w:rFonts w:eastAsiaTheme="minorEastAsia"/>
          <w:color w:val="C00000"/>
          <w:lang w:eastAsia="ko-KR"/>
        </w:rPr>
        <w:t xml:space="preserve"> </w:t>
      </w:r>
      <w:r w:rsidRPr="003F7965">
        <w:rPr>
          <w:rFonts w:eastAsiaTheme="minorEastAsia"/>
          <w:lang w:eastAsia="ko-KR"/>
        </w:rPr>
        <w:t>high Doppler and large delay</w:t>
      </w:r>
      <w:r w:rsidRPr="003F7965">
        <w:rPr>
          <w:rFonts w:eastAsiaTheme="minorEastAsia" w:hint="eastAsia"/>
          <w:lang w:eastAsia="ko-KR"/>
        </w:rPr>
        <w:t>, including study of maximum doppler and delay expected to handle</w:t>
      </w:r>
    </w:p>
    <w:p w14:paraId="14A26B26" w14:textId="77777777" w:rsidR="006431CB" w:rsidRPr="003F7965" w:rsidRDefault="006431CB" w:rsidP="006431CB">
      <w:pPr>
        <w:pStyle w:val="ListParagraph"/>
        <w:numPr>
          <w:ilvl w:val="0"/>
          <w:numId w:val="58"/>
        </w:numPr>
        <w:suppressAutoHyphens w:val="0"/>
        <w:overflowPunct/>
        <w:spacing w:line="240" w:lineRule="auto"/>
        <w:rPr>
          <w:rFonts w:eastAsiaTheme="minorEastAsia"/>
          <w:lang w:eastAsia="ko-KR"/>
        </w:rPr>
      </w:pPr>
      <w:r w:rsidRPr="003F7965">
        <w:rPr>
          <w:rFonts w:eastAsiaTheme="minorEastAsia"/>
          <w:lang w:eastAsia="ko-KR"/>
        </w:rPr>
        <w:t xml:space="preserve">PAPR </w:t>
      </w:r>
      <w:r w:rsidRPr="007A79D7">
        <w:rPr>
          <w:rFonts w:eastAsiaTheme="minorEastAsia"/>
          <w:strike/>
          <w:color w:val="C00000"/>
          <w:lang w:eastAsia="ko-KR"/>
        </w:rPr>
        <w:t>reduction</w:t>
      </w:r>
      <w:r w:rsidRPr="007A79D7">
        <w:rPr>
          <w:rFonts w:eastAsiaTheme="minorEastAsia"/>
          <w:color w:val="C00000"/>
          <w:lang w:eastAsia="ko-KR"/>
        </w:rPr>
        <w:t xml:space="preserve"> </w:t>
      </w:r>
      <w:r w:rsidRPr="003F7965">
        <w:rPr>
          <w:rFonts w:eastAsiaTheme="minorEastAsia"/>
          <w:lang w:eastAsia="ko-KR"/>
        </w:rPr>
        <w:t xml:space="preserve">and coverage </w:t>
      </w:r>
      <w:r w:rsidRPr="00564604">
        <w:rPr>
          <w:rFonts w:eastAsiaTheme="minorEastAsia" w:hint="eastAsia"/>
          <w:strike/>
          <w:color w:val="C00000"/>
          <w:lang w:eastAsia="ko-KR"/>
        </w:rPr>
        <w:t>enhancements</w:t>
      </w:r>
      <w:r w:rsidRPr="003F7965">
        <w:rPr>
          <w:rFonts w:eastAsiaTheme="minorEastAsia" w:hint="eastAsia"/>
          <w:lang w:eastAsia="ko-KR"/>
        </w:rPr>
        <w:t>, including study of coverage targets</w:t>
      </w:r>
    </w:p>
    <w:p w14:paraId="1D8B6CDB" w14:textId="77777777" w:rsidR="006431CB" w:rsidRDefault="006431CB" w:rsidP="006431CB">
      <w:pPr>
        <w:rPr>
          <w:rFonts w:eastAsiaTheme="minorEastAsia"/>
          <w:lang w:val="en-US" w:eastAsia="ko-KR"/>
        </w:rPr>
      </w:pPr>
    </w:p>
    <w:p w14:paraId="4DA5F334" w14:textId="77777777" w:rsidR="00317281" w:rsidRDefault="00317281" w:rsidP="00317281">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726FE4C2" w14:textId="77777777" w:rsidR="00317281" w:rsidRPr="00C1784E" w:rsidRDefault="00317281" w:rsidP="00317281">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080D0366" w14:textId="77777777" w:rsidR="00317281" w:rsidRPr="00DC3EEB" w:rsidRDefault="00317281" w:rsidP="00317281">
      <w:pPr>
        <w:rPr>
          <w:rFonts w:eastAsiaTheme="minorEastAsia"/>
          <w:i/>
          <w:iCs/>
          <w:color w:val="0070C0"/>
          <w:lang w:eastAsia="ko-KR"/>
        </w:rPr>
      </w:pPr>
      <w:r w:rsidRPr="00DC3EEB">
        <w:rPr>
          <w:rFonts w:eastAsiaTheme="minorEastAsia" w:hint="eastAsia"/>
          <w:i/>
          <w:iCs/>
          <w:color w:val="0070C0"/>
          <w:lang w:eastAsia="ko-KR"/>
        </w:rPr>
        <w:t>Study following aspects of PRACH sequence design:</w:t>
      </w:r>
    </w:p>
    <w:p w14:paraId="7648030B" w14:textId="77777777" w:rsidR="00317281" w:rsidRPr="00DC3EEB" w:rsidRDefault="00317281" w:rsidP="00317281">
      <w:pPr>
        <w:pStyle w:val="ListParagraph"/>
        <w:numPr>
          <w:ilvl w:val="0"/>
          <w:numId w:val="58"/>
        </w:numPr>
        <w:suppressAutoHyphens w:val="0"/>
        <w:overflowPunct/>
        <w:spacing w:line="240" w:lineRule="auto"/>
        <w:rPr>
          <w:rFonts w:eastAsiaTheme="minorEastAsia"/>
          <w:i/>
          <w:iCs/>
          <w:color w:val="0070C0"/>
          <w:lang w:eastAsia="ko-KR"/>
        </w:rPr>
      </w:pPr>
      <w:r w:rsidRPr="00DC3EEB">
        <w:rPr>
          <w:rFonts w:eastAsiaTheme="minorEastAsia"/>
          <w:i/>
          <w:iCs/>
          <w:color w:val="0070C0"/>
          <w:lang w:eastAsia="ko-KR"/>
        </w:rPr>
        <w:t>Baseline sequence:</w:t>
      </w:r>
    </w:p>
    <w:p w14:paraId="43A9B688" w14:textId="77777777" w:rsidR="00317281" w:rsidRPr="00DC3EEB" w:rsidRDefault="00317281" w:rsidP="00317281">
      <w:pPr>
        <w:pStyle w:val="ListParagraph"/>
        <w:numPr>
          <w:ilvl w:val="1"/>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 xml:space="preserve">5G NR </w:t>
      </w:r>
      <w:r w:rsidRPr="00DC3EEB">
        <w:rPr>
          <w:rFonts w:eastAsiaTheme="minorEastAsia"/>
          <w:i/>
          <w:iCs/>
          <w:color w:val="0070C0"/>
          <w:lang w:eastAsia="ko-KR"/>
        </w:rPr>
        <w:t>ZC vs. new designs</w:t>
      </w:r>
    </w:p>
    <w:p w14:paraId="60CC4ADB" w14:textId="00872B6A" w:rsidR="00317281" w:rsidRPr="00DC3EEB" w:rsidRDefault="00317281" w:rsidP="00317281">
      <w:pPr>
        <w:pStyle w:val="ListParagraph"/>
        <w:numPr>
          <w:ilvl w:val="0"/>
          <w:numId w:val="58"/>
        </w:numPr>
        <w:suppressAutoHyphens w:val="0"/>
        <w:overflowPunct/>
        <w:spacing w:line="240" w:lineRule="auto"/>
        <w:rPr>
          <w:rFonts w:eastAsiaTheme="minorEastAsia"/>
          <w:i/>
          <w:iCs/>
          <w:strike/>
          <w:color w:val="0070C0"/>
          <w:lang w:eastAsia="ko-KR"/>
        </w:rPr>
      </w:pPr>
      <w:r w:rsidRPr="00DC3EEB">
        <w:rPr>
          <w:rFonts w:eastAsiaTheme="minorEastAsia"/>
          <w:i/>
          <w:iCs/>
          <w:color w:val="0070C0"/>
          <w:lang w:eastAsia="ko-KR"/>
        </w:rPr>
        <w:t>S</w:t>
      </w:r>
      <w:r w:rsidRPr="00DC3EEB">
        <w:rPr>
          <w:rFonts w:eastAsiaTheme="minorEastAsia" w:hint="eastAsia"/>
          <w:i/>
          <w:iCs/>
          <w:color w:val="0070C0"/>
          <w:lang w:eastAsia="ko-KR"/>
        </w:rPr>
        <w:t>ingle cell/multi cell c</w:t>
      </w:r>
      <w:r w:rsidRPr="00DC3EEB">
        <w:rPr>
          <w:rFonts w:eastAsiaTheme="minorEastAsia"/>
          <w:i/>
          <w:iCs/>
          <w:color w:val="0070C0"/>
          <w:lang w:eastAsia="ko-KR"/>
        </w:rPr>
        <w:t>apacity</w:t>
      </w:r>
      <w:r w:rsidRPr="00DC3EEB">
        <w:rPr>
          <w:rFonts w:eastAsiaTheme="minorEastAsia" w:hint="eastAsia"/>
          <w:i/>
          <w:iCs/>
          <w:color w:val="0070C0"/>
          <w:lang w:eastAsia="ko-KR"/>
        </w:rPr>
        <w:t xml:space="preserve"> and detection reliability; </w:t>
      </w:r>
    </w:p>
    <w:p w14:paraId="1860B064" w14:textId="5C9922ED" w:rsidR="00317281" w:rsidRPr="00DC3EEB" w:rsidRDefault="00317281" w:rsidP="00317281">
      <w:pPr>
        <w:pStyle w:val="ListParagraph"/>
        <w:numPr>
          <w:ilvl w:val="1"/>
          <w:numId w:val="58"/>
        </w:numPr>
        <w:suppressAutoHyphens w:val="0"/>
        <w:overflowPunct/>
        <w:spacing w:line="240" w:lineRule="auto"/>
        <w:rPr>
          <w:rFonts w:eastAsiaTheme="minorEastAsia"/>
          <w:i/>
          <w:iCs/>
          <w:color w:val="0070C0"/>
          <w:lang w:eastAsia="ko-KR"/>
        </w:rPr>
      </w:pPr>
      <w:r w:rsidRPr="00DC3EEB">
        <w:rPr>
          <w:rFonts w:eastAsiaTheme="minorEastAsia"/>
          <w:i/>
          <w:iCs/>
          <w:color w:val="0070C0"/>
          <w:lang w:eastAsia="ko-KR"/>
        </w:rPr>
        <w:t>C</w:t>
      </w:r>
      <w:r w:rsidRPr="00DC3EEB">
        <w:rPr>
          <w:rFonts w:eastAsiaTheme="minorEastAsia" w:hint="eastAsia"/>
          <w:i/>
          <w:iCs/>
          <w:color w:val="0070C0"/>
          <w:lang w:eastAsia="ko-KR"/>
        </w:rPr>
        <w:t>apacity and detection reliability</w:t>
      </w:r>
      <w:r w:rsidRPr="00DC3EEB">
        <w:rPr>
          <w:rFonts w:eastAsiaTheme="minorEastAsia"/>
          <w:i/>
          <w:iCs/>
          <w:color w:val="0070C0"/>
          <w:lang w:eastAsia="ko-KR"/>
        </w:rPr>
        <w:t xml:space="preserve"> </w:t>
      </w:r>
      <w:r w:rsidRPr="00DC3EEB">
        <w:rPr>
          <w:rFonts w:eastAsiaTheme="minorEastAsia" w:hint="eastAsia"/>
          <w:i/>
          <w:iCs/>
          <w:color w:val="0070C0"/>
          <w:lang w:eastAsia="ko-KR"/>
        </w:rPr>
        <w:t>of sequence may include aspects of:</w:t>
      </w:r>
    </w:p>
    <w:p w14:paraId="505BB755" w14:textId="77777777" w:rsidR="00317281" w:rsidRPr="00DC3EEB" w:rsidRDefault="00317281" w:rsidP="00317281">
      <w:pPr>
        <w:pStyle w:val="ListParagraph"/>
        <w:numPr>
          <w:ilvl w:val="2"/>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RACH collision aspects:</w:t>
      </w:r>
    </w:p>
    <w:p w14:paraId="69950AE6" w14:textId="77777777" w:rsidR="00317281" w:rsidRPr="00DC3EEB" w:rsidRDefault="00317281" w:rsidP="00317281">
      <w:pPr>
        <w:pStyle w:val="ListParagraph"/>
        <w:numPr>
          <w:ilvl w:val="3"/>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 xml:space="preserve">number of sequences available and for one or multiple </w:t>
      </w:r>
      <w:r w:rsidRPr="00DC3EEB">
        <w:rPr>
          <w:rFonts w:eastAsiaTheme="minorEastAsia" w:hint="eastAsia"/>
          <w:i/>
          <w:iCs/>
          <w:strike/>
          <w:color w:val="0070C0"/>
          <w:lang w:eastAsia="ko-KR"/>
        </w:rPr>
        <w:t>a</w:t>
      </w:r>
      <w:r w:rsidRPr="00DC3EEB">
        <w:rPr>
          <w:rFonts w:eastAsiaTheme="minorEastAsia" w:hint="eastAsia"/>
          <w:i/>
          <w:iCs/>
          <w:color w:val="0070C0"/>
          <w:lang w:eastAsia="ko-KR"/>
        </w:rPr>
        <w:t xml:space="preserve"> cell or RO,</w:t>
      </w:r>
    </w:p>
    <w:p w14:paraId="15CFFD4A" w14:textId="77777777" w:rsidR="00317281" w:rsidRPr="00DC3EEB" w:rsidRDefault="00317281" w:rsidP="00317281">
      <w:pPr>
        <w:pStyle w:val="ListParagraph"/>
        <w:numPr>
          <w:ilvl w:val="3"/>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number of information (if any) carried by the preamble</w:t>
      </w:r>
    </w:p>
    <w:p w14:paraId="6734AA4A" w14:textId="77777777" w:rsidR="00317281" w:rsidRPr="00DC3EEB" w:rsidRDefault="00317281" w:rsidP="00317281">
      <w:pPr>
        <w:pStyle w:val="ListParagraph"/>
        <w:numPr>
          <w:ilvl w:val="3"/>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sequence/preamble collision between users within a cell,</w:t>
      </w:r>
    </w:p>
    <w:p w14:paraId="6A75D1BD" w14:textId="77777777" w:rsidR="00317281" w:rsidRPr="00DC3EEB" w:rsidRDefault="00317281" w:rsidP="00317281">
      <w:pPr>
        <w:pStyle w:val="ListParagraph"/>
        <w:numPr>
          <w:ilvl w:val="2"/>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false alarm/detection aspects:</w:t>
      </w:r>
    </w:p>
    <w:p w14:paraId="44FC3F57" w14:textId="77777777" w:rsidR="00317281" w:rsidRPr="00DC3EEB" w:rsidRDefault="00317281" w:rsidP="00317281">
      <w:pPr>
        <w:pStyle w:val="ListParagraph"/>
        <w:numPr>
          <w:ilvl w:val="3"/>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sequence/preamble collision and interference between users from different cells,</w:t>
      </w:r>
    </w:p>
    <w:p w14:paraId="1C16B3DD" w14:textId="39246FF2" w:rsidR="00317281" w:rsidRPr="00DC3EEB" w:rsidRDefault="00317281" w:rsidP="00317281">
      <w:pPr>
        <w:pStyle w:val="ListParagraph"/>
        <w:numPr>
          <w:ilvl w:val="3"/>
          <w:numId w:val="58"/>
        </w:numPr>
        <w:suppressAutoHyphens w:val="0"/>
        <w:overflowPunct/>
        <w:spacing w:line="240" w:lineRule="auto"/>
        <w:rPr>
          <w:rFonts w:eastAsiaTheme="minorEastAsia"/>
          <w:i/>
          <w:iCs/>
          <w:color w:val="0070C0"/>
          <w:lang w:eastAsia="ko-KR"/>
        </w:rPr>
      </w:pPr>
      <w:r w:rsidRPr="00DC3EEB">
        <w:rPr>
          <w:rFonts w:eastAsiaTheme="minorEastAsia" w:hint="eastAsia"/>
          <w:i/>
          <w:iCs/>
          <w:color w:val="0070C0"/>
          <w:lang w:eastAsia="ko-KR"/>
        </w:rPr>
        <w:t xml:space="preserve">preamble sequence </w:t>
      </w:r>
      <w:r w:rsidRPr="00DC3EEB">
        <w:rPr>
          <w:rFonts w:eastAsiaTheme="minorEastAsia"/>
          <w:i/>
          <w:iCs/>
          <w:color w:val="0070C0"/>
          <w:lang w:eastAsia="ko-KR"/>
        </w:rPr>
        <w:t>cell planning impact</w:t>
      </w:r>
    </w:p>
    <w:p w14:paraId="290FF180" w14:textId="35D853AA" w:rsidR="00317281" w:rsidRPr="00DC3EEB" w:rsidRDefault="00317281" w:rsidP="00317281">
      <w:pPr>
        <w:pStyle w:val="ListParagraph"/>
        <w:numPr>
          <w:ilvl w:val="0"/>
          <w:numId w:val="58"/>
        </w:numPr>
        <w:suppressAutoHyphens w:val="0"/>
        <w:overflowPunct/>
        <w:spacing w:line="240" w:lineRule="auto"/>
        <w:rPr>
          <w:rFonts w:eastAsiaTheme="minorEastAsia"/>
          <w:i/>
          <w:iCs/>
          <w:color w:val="0070C0"/>
          <w:lang w:eastAsia="ko-KR"/>
        </w:rPr>
      </w:pPr>
      <w:r w:rsidRPr="00DC3EEB">
        <w:rPr>
          <w:rFonts w:eastAsiaTheme="minorEastAsia"/>
          <w:i/>
          <w:iCs/>
          <w:color w:val="0070C0"/>
          <w:lang w:eastAsia="ko-KR"/>
        </w:rPr>
        <w:t>high Doppler and large delay</w:t>
      </w:r>
      <w:r w:rsidRPr="00DC3EEB">
        <w:rPr>
          <w:rFonts w:eastAsiaTheme="minorEastAsia" w:hint="eastAsia"/>
          <w:i/>
          <w:iCs/>
          <w:color w:val="0070C0"/>
          <w:lang w:eastAsia="ko-KR"/>
        </w:rPr>
        <w:t>, including study of maximum doppler and delay expected to handle</w:t>
      </w:r>
    </w:p>
    <w:p w14:paraId="63B0798A" w14:textId="11BE6E8B" w:rsidR="00317281" w:rsidRPr="00DC3EEB" w:rsidRDefault="00317281" w:rsidP="00317281">
      <w:pPr>
        <w:pStyle w:val="ListParagraph"/>
        <w:numPr>
          <w:ilvl w:val="0"/>
          <w:numId w:val="58"/>
        </w:numPr>
        <w:suppressAutoHyphens w:val="0"/>
        <w:overflowPunct/>
        <w:spacing w:line="240" w:lineRule="auto"/>
        <w:rPr>
          <w:rFonts w:eastAsiaTheme="minorEastAsia"/>
          <w:i/>
          <w:iCs/>
          <w:color w:val="0070C0"/>
          <w:lang w:eastAsia="ko-KR"/>
        </w:rPr>
      </w:pPr>
      <w:r w:rsidRPr="00DC3EEB">
        <w:rPr>
          <w:rFonts w:eastAsiaTheme="minorEastAsia"/>
          <w:i/>
          <w:iCs/>
          <w:color w:val="0070C0"/>
          <w:lang w:eastAsia="ko-KR"/>
        </w:rPr>
        <w:t>PAPR and coverage</w:t>
      </w:r>
      <w:r w:rsidRPr="00DC3EEB">
        <w:rPr>
          <w:rFonts w:eastAsiaTheme="minorEastAsia" w:hint="eastAsia"/>
          <w:i/>
          <w:iCs/>
          <w:color w:val="0070C0"/>
          <w:lang w:eastAsia="ko-KR"/>
        </w:rPr>
        <w:t>, including study of coverage targets</w:t>
      </w:r>
    </w:p>
    <w:p w14:paraId="45D7448D" w14:textId="77777777" w:rsidR="006431CB" w:rsidRDefault="006431CB">
      <w:pPr>
        <w:rPr>
          <w:rFonts w:eastAsiaTheme="minorEastAsia"/>
          <w:lang w:val="en-US" w:eastAsia="ko-KR"/>
        </w:rPr>
      </w:pPr>
    </w:p>
    <w:p w14:paraId="51813017" w14:textId="1B0AF0C6" w:rsidR="00744D6F" w:rsidRDefault="00EC4398">
      <w:pPr>
        <w:pStyle w:val="Heading2"/>
        <w:rPr>
          <w:rFonts w:eastAsiaTheme="minorEastAsia"/>
          <w:lang w:val="en-US" w:eastAsia="ko-KR"/>
        </w:rPr>
      </w:pPr>
      <w:r>
        <w:rPr>
          <w:rFonts w:eastAsiaTheme="minorEastAsia"/>
          <w:lang w:val="en-US" w:eastAsia="ko-KR"/>
        </w:rPr>
        <w:lastRenderedPageBreak/>
        <w:t>PRACH Formats</w:t>
      </w:r>
      <w:r w:rsidR="00F25599">
        <w:rPr>
          <w:rFonts w:eastAsiaTheme="minorEastAsia" w:hint="eastAsia"/>
          <w:lang w:val="en-US" w:eastAsia="ko-KR"/>
        </w:rPr>
        <w:t xml:space="preserve"> (CLOSED)</w:t>
      </w:r>
    </w:p>
    <w:p w14:paraId="641EBF31" w14:textId="77777777" w:rsidR="00744D6F" w:rsidRDefault="00EC4398">
      <w:pPr>
        <w:rPr>
          <w:rFonts w:eastAsiaTheme="minorEastAsia"/>
          <w:szCs w:val="22"/>
          <w:lang w:val="en-US" w:eastAsia="ko-KR"/>
        </w:rPr>
      </w:pPr>
      <w:r>
        <w:rPr>
          <w:rFonts w:eastAsiaTheme="minorEastAsia"/>
          <w:szCs w:val="22"/>
          <w:lang w:eastAsia="ko-KR"/>
        </w:rPr>
        <w:t>Nokia, Spreadtrum, LGE, EURECOM, ZTE, TCL, Xiaomi, vivo, Ofinno, NEC, Samsung, Transsion, Lenovo, ETRI, Ericsson, and NTT Docomo generally support reusing NR formats as a baseline but advocate for simplification and reduction of the number of formats. Futurewei, CATT, CMCC, China Telecom, Panasonic, Fraunhofer, and Apple emphasize designing new or modified formats to address specific needs like ~7 GHz coverage (e.g., 5 kHz SCS), large frequency offsets in NTN, and UE-environment-based format selection</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46F080B0" w14:textId="77777777">
        <w:tc>
          <w:tcPr>
            <w:tcW w:w="1525" w:type="dxa"/>
            <w:shd w:val="clear" w:color="auto" w:fill="F2F2F2" w:themeFill="background1" w:themeFillShade="F2"/>
          </w:tcPr>
          <w:p w14:paraId="0A9996AB"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4135C5C2"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48DBDC1B" w14:textId="77777777">
        <w:tc>
          <w:tcPr>
            <w:tcW w:w="1525" w:type="dxa"/>
          </w:tcPr>
          <w:p w14:paraId="1385B848"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0BFB5B8E"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4:</w:t>
            </w:r>
            <w:r>
              <w:rPr>
                <w:rFonts w:eastAsiaTheme="minorEastAsia"/>
                <w:szCs w:val="22"/>
                <w:lang w:val="en-US" w:eastAsia="ko-KR"/>
              </w:rPr>
              <w:t xml:space="preserve"> </w:t>
            </w:r>
            <w:r>
              <w:rPr>
                <w:rFonts w:eastAsiaTheme="minorEastAsia"/>
                <w:szCs w:val="22"/>
                <w:lang w:val="en-US" w:eastAsia="ko-KR"/>
              </w:rPr>
              <w:tab/>
              <w:t>6GR PRACH preamble format to have a structure having a CP, one or multiple symbols consecutively (no CP in between) and a guard period when applicable.</w:t>
            </w:r>
          </w:p>
          <w:p w14:paraId="44F40F4F"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5:</w:t>
            </w:r>
            <w:r>
              <w:rPr>
                <w:rFonts w:eastAsiaTheme="minorEastAsia"/>
                <w:szCs w:val="22"/>
                <w:lang w:val="en-US" w:eastAsia="ko-KR"/>
              </w:rPr>
              <w:t xml:space="preserve"> </w:t>
            </w:r>
            <w:r>
              <w:rPr>
                <w:rFonts w:eastAsiaTheme="minorEastAsia"/>
                <w:szCs w:val="22"/>
                <w:lang w:val="en-US" w:eastAsia="ko-KR"/>
              </w:rPr>
              <w:tab/>
              <w:t>Existing PRACH formats defined in NR for FR1 (long formats based on 1.25 and 5 kHz SCSs, short formats based on 15 and 30 kHz SCSs) and FR2 (short formats based on 120 kHz SCS) are baseline for 6GR in corresponding FRs.</w:t>
            </w:r>
          </w:p>
          <w:p w14:paraId="61FC106E"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6:</w:t>
            </w:r>
            <w:r>
              <w:rPr>
                <w:rFonts w:eastAsiaTheme="minorEastAsia"/>
                <w:szCs w:val="22"/>
                <w:lang w:val="en-US" w:eastAsia="ko-KR"/>
              </w:rPr>
              <w:t xml:space="preserve"> </w:t>
            </w:r>
            <w:r>
              <w:rPr>
                <w:rFonts w:eastAsiaTheme="minorEastAsia"/>
                <w:szCs w:val="22"/>
                <w:lang w:val="en-US" w:eastAsia="ko-KR"/>
              </w:rPr>
              <w:tab/>
              <w:t>At around 7 GHz in 6GR support short PRACH formats based on 30 kHz and take NR short PRACH formats based on 30 kHz SCS as a baseline.</w:t>
            </w:r>
          </w:p>
          <w:p w14:paraId="1E0F37C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7: </w:t>
            </w:r>
            <w:r>
              <w:rPr>
                <w:rFonts w:eastAsiaTheme="minorEastAsia"/>
                <w:b/>
                <w:bCs/>
                <w:szCs w:val="22"/>
                <w:lang w:val="en-US" w:eastAsia="ko-KR"/>
              </w:rPr>
              <w:tab/>
            </w:r>
            <w:r>
              <w:rPr>
                <w:rFonts w:eastAsiaTheme="minorEastAsia"/>
                <w:szCs w:val="22"/>
                <w:lang w:val="en-US" w:eastAsia="ko-KR"/>
              </w:rPr>
              <w:t>Support long PRACH formats based on 5 kHz subcarrier spacing at around 7 GHz.</w:t>
            </w:r>
          </w:p>
        </w:tc>
      </w:tr>
      <w:tr w:rsidR="00744D6F" w14:paraId="51D18E9F" w14:textId="77777777">
        <w:tc>
          <w:tcPr>
            <w:tcW w:w="1525" w:type="dxa"/>
          </w:tcPr>
          <w:p w14:paraId="3597D997" w14:textId="77777777" w:rsidR="00744D6F" w:rsidRDefault="00EC4398">
            <w:pPr>
              <w:spacing w:after="0"/>
              <w:rPr>
                <w:rFonts w:eastAsiaTheme="minorEastAsia"/>
                <w:szCs w:val="22"/>
                <w:lang w:eastAsia="ko-KR"/>
              </w:rPr>
            </w:pPr>
            <w:r>
              <w:rPr>
                <w:rFonts w:eastAsiaTheme="minorEastAsia"/>
                <w:szCs w:val="22"/>
                <w:lang w:val="en-US" w:eastAsia="ko-KR"/>
              </w:rPr>
              <w:t xml:space="preserve">Futurewei [2] </w:t>
            </w:r>
          </w:p>
        </w:tc>
        <w:tc>
          <w:tcPr>
            <w:tcW w:w="8103" w:type="dxa"/>
          </w:tcPr>
          <w:p w14:paraId="1D835145" w14:textId="77777777" w:rsidR="00744D6F" w:rsidRDefault="00EC4398">
            <w:pPr>
              <w:spacing w:after="0"/>
              <w:rPr>
                <w:rFonts w:eastAsiaTheme="minorEastAsia"/>
                <w:szCs w:val="22"/>
                <w:lang w:eastAsia="ko-KR"/>
              </w:rPr>
            </w:pPr>
            <w:r>
              <w:rPr>
                <w:rFonts w:eastAsiaTheme="minorEastAsia"/>
                <w:b/>
                <w:bCs/>
                <w:szCs w:val="22"/>
                <w:lang w:eastAsia="ko-KR"/>
              </w:rPr>
              <w:t>Proposal 1:</w:t>
            </w:r>
            <w:r>
              <w:rPr>
                <w:rFonts w:eastAsiaTheme="minorEastAsia"/>
                <w:szCs w:val="22"/>
                <w:lang w:eastAsia="ko-KR"/>
              </w:rPr>
              <w:t xml:space="preserve"> For 6GR study, RAN1 should strive to design PRACH formats that are scalable and flexible for both TN and NTN.</w:t>
            </w:r>
          </w:p>
        </w:tc>
      </w:tr>
      <w:tr w:rsidR="00744D6F" w14:paraId="6BD5D1B3" w14:textId="77777777">
        <w:tc>
          <w:tcPr>
            <w:tcW w:w="1525" w:type="dxa"/>
          </w:tcPr>
          <w:p w14:paraId="6F593955"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4CF96E56"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szCs w:val="22"/>
                <w:lang w:eastAsia="ko-KR"/>
              </w:rPr>
              <w:t xml:space="preserve"> Support same and different SCS between 6GR PRACH and other channels/signals for a given band.</w:t>
            </w:r>
          </w:p>
          <w:p w14:paraId="180AA7D8" w14:textId="77777777" w:rsidR="00744D6F" w:rsidRDefault="00EC4398">
            <w:pPr>
              <w:spacing w:after="0"/>
              <w:rPr>
                <w:rFonts w:eastAsiaTheme="minorEastAsia"/>
                <w:szCs w:val="22"/>
                <w:lang w:eastAsia="ko-KR"/>
              </w:rPr>
            </w:pPr>
            <w:r>
              <w:rPr>
                <w:rFonts w:eastAsiaTheme="minorEastAsia"/>
                <w:b/>
                <w:bCs/>
                <w:szCs w:val="22"/>
                <w:lang w:eastAsia="ko-KR"/>
              </w:rPr>
              <w:t>Proposal 7</w:t>
            </w:r>
            <w:r>
              <w:rPr>
                <w:rFonts w:eastAsiaTheme="minorEastAsia"/>
                <w:b/>
                <w:bCs/>
                <w:szCs w:val="22"/>
                <w:lang w:eastAsia="ko-KR"/>
              </w:rPr>
              <w:t>：</w:t>
            </w:r>
            <w:r>
              <w:rPr>
                <w:rFonts w:eastAsiaTheme="minorEastAsia"/>
                <w:szCs w:val="22"/>
                <w:lang w:eastAsia="ko-KR"/>
              </w:rPr>
              <w:t>NR short and long preamble formats are adopted as a baseline for 6GR.</w:t>
            </w:r>
          </w:p>
        </w:tc>
      </w:tr>
      <w:tr w:rsidR="00744D6F" w14:paraId="616C4E54" w14:textId="77777777">
        <w:tc>
          <w:tcPr>
            <w:tcW w:w="1525" w:type="dxa"/>
          </w:tcPr>
          <w:p w14:paraId="04DA9DC4"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51E324AB"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w:t>
            </w:r>
            <w:r>
              <w:rPr>
                <w:rFonts w:eastAsiaTheme="minorEastAsia"/>
                <w:szCs w:val="22"/>
                <w:lang w:val="en-US" w:eastAsia="ko-KR"/>
              </w:rPr>
              <w:t xml:space="preserve"> Study the purposes and roles of transmitting PRACH preamble, and their implications on random access procedure design including UL synchronization, system information request, beam management, initial Tx beam selection, and network wake up triggering.</w:t>
            </w:r>
          </w:p>
          <w:p w14:paraId="1202A45E"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szCs w:val="22"/>
                <w:lang w:val="en-US" w:eastAsia="ko-KR"/>
              </w:rPr>
              <w:t xml:space="preserve"> Study PRACH preamble design considering multi purpose access requirements, coverage enhancement, energy saving operation, and diverse deployment scenarios.</w:t>
            </w:r>
          </w:p>
          <w:p w14:paraId="0A686160"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#4:</w:t>
            </w:r>
            <w:r>
              <w:rPr>
                <w:rFonts w:eastAsiaTheme="minorEastAsia"/>
                <w:szCs w:val="22"/>
                <w:lang w:val="en-US" w:eastAsia="ko-KR"/>
              </w:rPr>
              <w:t xml:space="preserve"> Study whether and how to introduce new PRACH preamble formats for coverage enhancement, especially for GNSS less NTN operation.</w:t>
            </w:r>
          </w:p>
        </w:tc>
      </w:tr>
      <w:tr w:rsidR="00744D6F" w14:paraId="6C9E2EC5" w14:textId="77777777">
        <w:tc>
          <w:tcPr>
            <w:tcW w:w="1525" w:type="dxa"/>
          </w:tcPr>
          <w:p w14:paraId="1305DE09" w14:textId="77777777" w:rsidR="00744D6F" w:rsidRDefault="00EC4398">
            <w:pPr>
              <w:spacing w:after="0"/>
              <w:rPr>
                <w:rFonts w:eastAsiaTheme="minorEastAsia"/>
                <w:szCs w:val="22"/>
                <w:lang w:val="en-US" w:eastAsia="ko-KR"/>
              </w:rPr>
            </w:pPr>
            <w:r>
              <w:rPr>
                <w:rFonts w:eastAsiaTheme="minorEastAsia"/>
                <w:szCs w:val="22"/>
                <w:lang w:val="en-US" w:eastAsia="ko-KR"/>
              </w:rPr>
              <w:t>EURECOM [7]</w:t>
            </w:r>
          </w:p>
        </w:tc>
        <w:tc>
          <w:tcPr>
            <w:tcW w:w="8103" w:type="dxa"/>
          </w:tcPr>
          <w:p w14:paraId="6323B9DD"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4: </w:t>
            </w:r>
            <w:r>
              <w:rPr>
                <w:rFonts w:eastAsiaTheme="minorEastAsia"/>
                <w:szCs w:val="22"/>
                <w:lang w:eastAsia="ko-KR"/>
              </w:rPr>
              <w:t>The new PUSCH has the same formats as PRACH for long and short preambles.</w:t>
            </w:r>
          </w:p>
        </w:tc>
      </w:tr>
      <w:tr w:rsidR="00744D6F" w14:paraId="027401B1" w14:textId="77777777">
        <w:tc>
          <w:tcPr>
            <w:tcW w:w="1525" w:type="dxa"/>
          </w:tcPr>
          <w:p w14:paraId="0B753375"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2A43B498"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4: </w:t>
            </w:r>
            <w:r>
              <w:rPr>
                <w:rFonts w:eastAsiaTheme="minorEastAsia"/>
                <w:szCs w:val="22"/>
                <w:lang w:eastAsia="ko-KR"/>
              </w:rPr>
              <w:t>Adaptive PRACH format can be studied in 6G.</w:t>
            </w:r>
          </w:p>
        </w:tc>
      </w:tr>
      <w:tr w:rsidR="00744D6F" w14:paraId="51580AC5" w14:textId="77777777">
        <w:tc>
          <w:tcPr>
            <w:tcW w:w="1525" w:type="dxa"/>
          </w:tcPr>
          <w:p w14:paraId="377187F1" w14:textId="77777777" w:rsidR="00744D6F" w:rsidRDefault="00EC4398">
            <w:pPr>
              <w:spacing w:after="0"/>
              <w:rPr>
                <w:rFonts w:eastAsiaTheme="minorEastAsia"/>
                <w:szCs w:val="22"/>
                <w:lang w:val="en-US" w:eastAsia="ko-KR"/>
              </w:rPr>
            </w:pPr>
            <w:r>
              <w:rPr>
                <w:rFonts w:eastAsiaTheme="minorEastAsia"/>
                <w:szCs w:val="22"/>
                <w:lang w:val="en-US" w:eastAsia="ko-KR"/>
              </w:rPr>
              <w:t>TCL [9]</w:t>
            </w:r>
          </w:p>
        </w:tc>
        <w:tc>
          <w:tcPr>
            <w:tcW w:w="8103" w:type="dxa"/>
          </w:tcPr>
          <w:p w14:paraId="1978FB94"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Support partial reuse of 5G PRACH formats in 6G and study new formats for high Doppler and large delay spread scenarios.</w:t>
            </w:r>
          </w:p>
        </w:tc>
      </w:tr>
      <w:tr w:rsidR="00744D6F" w14:paraId="13ED1E03" w14:textId="77777777">
        <w:tc>
          <w:tcPr>
            <w:tcW w:w="1525" w:type="dxa"/>
          </w:tcPr>
          <w:p w14:paraId="39A215A3"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1A24E18A"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8: </w:t>
            </w:r>
            <w:r>
              <w:rPr>
                <w:rFonts w:eastAsiaTheme="minorEastAsia"/>
                <w:szCs w:val="22"/>
                <w:lang w:eastAsia="ko-KR"/>
              </w:rPr>
              <w:t>In 6GR, Option 1 (repeated sequence, CP between different sequences are omitted) should be adopted as the baseline time-domain structure for PRACH.</w:t>
            </w:r>
          </w:p>
        </w:tc>
      </w:tr>
      <w:tr w:rsidR="00744D6F" w14:paraId="69EA3306" w14:textId="77777777">
        <w:tc>
          <w:tcPr>
            <w:tcW w:w="1525" w:type="dxa"/>
          </w:tcPr>
          <w:p w14:paraId="0AA51962"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7ACB723B"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22: </w:t>
            </w:r>
            <w:r>
              <w:rPr>
                <w:rFonts w:eastAsiaTheme="minorEastAsia"/>
                <w:szCs w:val="22"/>
                <w:lang w:eastAsia="ko-KR"/>
              </w:rPr>
              <w:t>Study how to simplify the PRACH partitioning in 6G.</w:t>
            </w:r>
          </w:p>
        </w:tc>
      </w:tr>
      <w:tr w:rsidR="00744D6F" w14:paraId="034D6891" w14:textId="77777777">
        <w:tc>
          <w:tcPr>
            <w:tcW w:w="1525" w:type="dxa"/>
          </w:tcPr>
          <w:p w14:paraId="58B4551B" w14:textId="77777777" w:rsidR="00744D6F" w:rsidRDefault="00EC4398">
            <w:pPr>
              <w:spacing w:after="0"/>
              <w:rPr>
                <w:rFonts w:eastAsiaTheme="minorEastAsia"/>
                <w:szCs w:val="22"/>
                <w:lang w:val="en-US" w:eastAsia="ko-KR"/>
              </w:rPr>
            </w:pPr>
            <w:r>
              <w:rPr>
                <w:rFonts w:eastAsiaTheme="minorEastAsia"/>
                <w:szCs w:val="22"/>
                <w:lang w:val="en-US" w:eastAsia="ko-KR"/>
              </w:rPr>
              <w:t>vivo [13]</w:t>
            </w:r>
          </w:p>
        </w:tc>
        <w:tc>
          <w:tcPr>
            <w:tcW w:w="8103" w:type="dxa"/>
          </w:tcPr>
          <w:p w14:paraId="1931C42D"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There is overlap in the supported cell radius of NR preamble formats and several formats are not utilized in practical deployments.</w:t>
            </w:r>
          </w:p>
          <w:p w14:paraId="253FC43F"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Compared with NR short sequence preamble format A3/B3/B4/C2, the proposed PRACH format with long-sequence preamble but shorter duration achieves comparable MCL performance, while offering significantly superior capacity.</w:t>
            </w:r>
          </w:p>
          <w:p w14:paraId="1A586CD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4: </w:t>
            </w:r>
            <w:r>
              <w:rPr>
                <w:rFonts w:eastAsiaTheme="minorEastAsia"/>
                <w:szCs w:val="22"/>
                <w:lang w:eastAsia="ko-KR"/>
              </w:rPr>
              <w:t>In case of FO with 5 ppm, the format 1 of two conjugate sequence could achieve correct preamble detection.</w:t>
            </w:r>
          </w:p>
          <w:p w14:paraId="4D53762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Study NR preamble formats that can be inherited in 6GR.</w:t>
            </w:r>
          </w:p>
          <w:p w14:paraId="15E8830C" w14:textId="77777777" w:rsidR="00744D6F" w:rsidRDefault="00EC4398">
            <w:pPr>
              <w:spacing w:after="0"/>
              <w:rPr>
                <w:rFonts w:eastAsiaTheme="minorEastAsia"/>
                <w:b/>
                <w:bCs/>
                <w:szCs w:val="22"/>
                <w:lang w:eastAsia="ko-KR"/>
              </w:rPr>
            </w:pPr>
            <w:r>
              <w:rPr>
                <w:rFonts w:eastAsiaTheme="minorEastAsia"/>
                <w:b/>
                <w:bCs/>
                <w:szCs w:val="22"/>
                <w:lang w:eastAsia="ko-KR"/>
              </w:rPr>
              <w:lastRenderedPageBreak/>
              <w:t xml:space="preserve">Proposal 3: </w:t>
            </w:r>
            <w:r>
              <w:rPr>
                <w:rFonts w:eastAsiaTheme="minorEastAsia"/>
                <w:szCs w:val="22"/>
                <w:lang w:eastAsia="ko-KR"/>
              </w:rPr>
              <w:t>Study a PRACH format with long-sequence preamble but shorter duration considering a balanced coverage and capacity performance for around 7GHz in 6GR.</w:t>
            </w:r>
          </w:p>
          <w:p w14:paraId="13F824C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Study preamble format robust to a larger Doppler shifts and discuss the detailed assumption of the large Doppler shift value range.</w:t>
            </w:r>
          </w:p>
          <w:p w14:paraId="31A7895C"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5: </w:t>
            </w:r>
            <w:r>
              <w:rPr>
                <w:rFonts w:eastAsiaTheme="minorEastAsia"/>
                <w:szCs w:val="22"/>
                <w:lang w:eastAsia="ko-KR"/>
              </w:rPr>
              <w:t>Study PRACH format for RA latency and overhead reduction in 6GR.</w:t>
            </w:r>
          </w:p>
        </w:tc>
      </w:tr>
      <w:tr w:rsidR="00744D6F" w14:paraId="052AB719" w14:textId="77777777">
        <w:tc>
          <w:tcPr>
            <w:tcW w:w="1525" w:type="dxa"/>
          </w:tcPr>
          <w:p w14:paraId="4BB1237E"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Ofinno [16]</w:t>
            </w:r>
          </w:p>
        </w:tc>
        <w:tc>
          <w:tcPr>
            <w:tcW w:w="8103" w:type="dxa"/>
          </w:tcPr>
          <w:p w14:paraId="65AB880B" w14:textId="77777777" w:rsidR="00744D6F" w:rsidRDefault="00EC4398">
            <w:pPr>
              <w:spacing w:after="0"/>
              <w:rPr>
                <w:szCs w:val="22"/>
              </w:rPr>
            </w:pPr>
            <w:r>
              <w:rPr>
                <w:b/>
                <w:bCs/>
                <w:szCs w:val="22"/>
              </w:rPr>
              <w:t xml:space="preserve">Observation 1: </w:t>
            </w:r>
            <w:r>
              <w:rPr>
                <w:szCs w:val="22"/>
              </w:rPr>
              <w:t>Clustering structure of common signals such as RACH and synch signals is beneficial for the network energy saving.</w:t>
            </w:r>
          </w:p>
          <w:p w14:paraId="008EF4BA" w14:textId="77777777" w:rsidR="00744D6F" w:rsidRDefault="00EC4398">
            <w:pPr>
              <w:spacing w:after="0"/>
              <w:rPr>
                <w:szCs w:val="22"/>
              </w:rPr>
            </w:pPr>
            <w:r>
              <w:rPr>
                <w:b/>
                <w:bCs/>
                <w:szCs w:val="22"/>
              </w:rPr>
              <w:t>Proposal 9:</w:t>
            </w:r>
            <w:r>
              <w:rPr>
                <w:szCs w:val="22"/>
              </w:rPr>
              <w:t xml:space="preserve"> Support existing NR PRACH formats as baseline for 6GR RACH design in consideration of tailored design to provide different balances between coverage, latency, and mobility </w:t>
            </w:r>
          </w:p>
          <w:p w14:paraId="074F382C" w14:textId="77777777" w:rsidR="00744D6F" w:rsidRDefault="00EC4398">
            <w:pPr>
              <w:spacing w:after="0"/>
              <w:rPr>
                <w:rFonts w:eastAsiaTheme="minorEastAsia"/>
                <w:szCs w:val="22"/>
                <w:lang w:eastAsia="ko-KR"/>
              </w:rPr>
            </w:pPr>
            <w:r>
              <w:rPr>
                <w:b/>
                <w:bCs/>
                <w:szCs w:val="22"/>
              </w:rPr>
              <w:t>Proposal 10:</w:t>
            </w:r>
            <w:r>
              <w:rPr>
                <w:szCs w:val="22"/>
              </w:rPr>
              <w:t xml:space="preserve"> 6GR RACH preamble/format design should consider both TN and NTN coverage and different device types.   </w:t>
            </w:r>
          </w:p>
        </w:tc>
      </w:tr>
      <w:tr w:rsidR="00744D6F" w14:paraId="3C882DC5" w14:textId="77777777">
        <w:tc>
          <w:tcPr>
            <w:tcW w:w="1525" w:type="dxa"/>
          </w:tcPr>
          <w:p w14:paraId="52BEE128"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7FD09E05" w14:textId="77777777" w:rsidR="00744D6F" w:rsidRDefault="00EC4398">
            <w:pPr>
              <w:spacing w:after="0"/>
              <w:rPr>
                <w:szCs w:val="22"/>
              </w:rPr>
            </w:pPr>
            <w:r>
              <w:rPr>
                <w:b/>
                <w:bCs/>
                <w:szCs w:val="22"/>
              </w:rPr>
              <w:t xml:space="preserve">Proposal 2: </w:t>
            </w:r>
            <w:r>
              <w:rPr>
                <w:szCs w:val="22"/>
              </w:rPr>
              <w:t>For 6GR, both long and short PRACH preamble formats defined in NR can be considered as starting point.</w:t>
            </w:r>
          </w:p>
          <w:p w14:paraId="014B304A" w14:textId="77777777" w:rsidR="00744D6F" w:rsidRDefault="00EC4398">
            <w:pPr>
              <w:pStyle w:val="ListParagraph"/>
              <w:numPr>
                <w:ilvl w:val="0"/>
                <w:numId w:val="13"/>
              </w:numPr>
              <w:rPr>
                <w:rFonts w:eastAsiaTheme="minorEastAsia"/>
                <w:lang w:eastAsia="ko-KR"/>
              </w:rPr>
            </w:pPr>
            <w:r>
              <w:rPr>
                <w:rFonts w:eastAsiaTheme="minorEastAsia"/>
                <w:lang w:eastAsia="ko-KR"/>
              </w:rPr>
              <w:t>RAN1 can further study whether to introduce new PRACH preamble format(s) tolerant large timing errors and frequency offset for specific scenarios, e.g., for NTN or high-speed train, or new frequency range (7-24.25 GHz) in 6GR.</w:t>
            </w:r>
          </w:p>
        </w:tc>
      </w:tr>
      <w:tr w:rsidR="00744D6F" w14:paraId="33E5698C" w14:textId="77777777">
        <w:tc>
          <w:tcPr>
            <w:tcW w:w="1525" w:type="dxa"/>
          </w:tcPr>
          <w:p w14:paraId="4F50C2D2" w14:textId="77777777" w:rsidR="00744D6F" w:rsidRDefault="00EC4398">
            <w:pPr>
              <w:spacing w:after="0"/>
              <w:rPr>
                <w:rFonts w:eastAsiaTheme="minorEastAsia"/>
                <w:szCs w:val="22"/>
                <w:lang w:val="en-US" w:eastAsia="ko-KR"/>
              </w:rPr>
            </w:pPr>
            <w:r>
              <w:rPr>
                <w:rFonts w:eastAsiaTheme="minorEastAsia"/>
                <w:szCs w:val="22"/>
                <w:lang w:val="en-US" w:eastAsia="ko-KR"/>
              </w:rPr>
              <w:t>China Telecom [18]</w:t>
            </w:r>
          </w:p>
        </w:tc>
        <w:tc>
          <w:tcPr>
            <w:tcW w:w="8103" w:type="dxa"/>
          </w:tcPr>
          <w:p w14:paraId="684ED8F0"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 </w:t>
            </w:r>
            <w:r>
              <w:rPr>
                <w:rFonts w:eastAsiaTheme="minorEastAsia"/>
                <w:szCs w:val="22"/>
                <w:lang w:eastAsia="ko-KR"/>
              </w:rPr>
              <w:t>Study to use signalling instead of tables to configure PRACH occasions in time domain.</w:t>
            </w:r>
          </w:p>
        </w:tc>
      </w:tr>
      <w:tr w:rsidR="00744D6F" w14:paraId="47F3F3A2" w14:textId="77777777">
        <w:tc>
          <w:tcPr>
            <w:tcW w:w="1525" w:type="dxa"/>
          </w:tcPr>
          <w:p w14:paraId="030EEB17"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6E5D92E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6GR considers the NR preamble formats as starting points, FFS NTN case.</w:t>
            </w:r>
          </w:p>
          <w:p w14:paraId="16DA18BE"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6GR considers to maintain the separate configuration of PRACH SCS.</w:t>
            </w:r>
          </w:p>
        </w:tc>
      </w:tr>
      <w:tr w:rsidR="00744D6F" w14:paraId="34784826" w14:textId="77777777">
        <w:tc>
          <w:tcPr>
            <w:tcW w:w="1525" w:type="dxa"/>
          </w:tcPr>
          <w:p w14:paraId="74D67A0C" w14:textId="77777777" w:rsidR="00744D6F" w:rsidRDefault="00EC4398">
            <w:pPr>
              <w:spacing w:after="0"/>
              <w:rPr>
                <w:rFonts w:eastAsiaTheme="minorEastAsia"/>
                <w:szCs w:val="22"/>
                <w:lang w:val="en-US" w:eastAsia="ko-KR"/>
              </w:rPr>
            </w:pPr>
            <w:r>
              <w:rPr>
                <w:rFonts w:eastAsiaTheme="minorEastAsia"/>
                <w:szCs w:val="22"/>
                <w:lang w:val="en-US" w:eastAsia="ko-KR"/>
              </w:rPr>
              <w:t>Apple [21]</w:t>
            </w:r>
          </w:p>
        </w:tc>
        <w:tc>
          <w:tcPr>
            <w:tcW w:w="8103" w:type="dxa"/>
          </w:tcPr>
          <w:p w14:paraId="6315034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4-1: </w:t>
            </w:r>
            <w:r>
              <w:rPr>
                <w:rFonts w:eastAsiaTheme="minorEastAsia"/>
                <w:szCs w:val="22"/>
                <w:lang w:val="en-US" w:eastAsia="ko-KR"/>
              </w:rPr>
              <w:t>In 5G NR, PRACH format configuration is cell-specific via SIB1 based on the worst case of scenario (e.g. cell edge coverage), which forces UEs in favorable channel conditions to consume unnecessary transmit power and results in inefficient network resource utilization.</w:t>
            </w:r>
          </w:p>
          <w:p w14:paraId="382BFB22"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4-2: </w:t>
            </w:r>
            <w:r>
              <w:rPr>
                <w:rFonts w:eastAsiaTheme="minorEastAsia"/>
                <w:szCs w:val="22"/>
                <w:lang w:val="en-US" w:eastAsia="ko-KR"/>
              </w:rPr>
              <w:t>Random access efficiency can be improved by allowing the UE to select the PRACH format based on its specific environment such as channel conditions. Other scenarios (e.g. UE mobility/speed, latency, beam management, and more) can be further considered.</w:t>
            </w:r>
          </w:p>
          <w:p w14:paraId="0A4E2B9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4-1: </w:t>
            </w:r>
            <w:r>
              <w:rPr>
                <w:rFonts w:eastAsiaTheme="minorEastAsia"/>
                <w:szCs w:val="22"/>
                <w:lang w:val="en-US" w:eastAsia="ko-KR"/>
              </w:rPr>
              <w:t>Study to support UE selected PRACH format depending on UE’s environment (e.g. RSRP/PL based) in 6GR.</w:t>
            </w:r>
          </w:p>
          <w:p w14:paraId="73EBB47E" w14:textId="77777777" w:rsidR="00744D6F" w:rsidRDefault="00EC4398">
            <w:pPr>
              <w:pStyle w:val="ListParagraph"/>
              <w:numPr>
                <w:ilvl w:val="0"/>
                <w:numId w:val="13"/>
              </w:numPr>
              <w:rPr>
                <w:rFonts w:eastAsiaTheme="minorEastAsia"/>
                <w:b/>
                <w:bCs/>
                <w:lang w:eastAsia="ko-KR"/>
              </w:rPr>
            </w:pPr>
            <w:r>
              <w:rPr>
                <w:rFonts w:eastAsiaTheme="minorEastAsia"/>
                <w:lang w:eastAsia="ko-KR"/>
              </w:rPr>
              <w:t>Study also other criteria/scenario (e.g. UE mobility/speed, latency, beam management, and more)</w:t>
            </w:r>
          </w:p>
        </w:tc>
      </w:tr>
      <w:tr w:rsidR="00744D6F" w14:paraId="17E4FF5E" w14:textId="77777777">
        <w:tc>
          <w:tcPr>
            <w:tcW w:w="1525" w:type="dxa"/>
          </w:tcPr>
          <w:p w14:paraId="0574B5BF" w14:textId="77777777" w:rsidR="00744D6F" w:rsidRDefault="00EC4398">
            <w:pPr>
              <w:spacing w:after="0"/>
              <w:rPr>
                <w:rFonts w:eastAsiaTheme="minorEastAsia"/>
                <w:szCs w:val="22"/>
                <w:lang w:val="en-US" w:eastAsia="ko-KR"/>
              </w:rPr>
            </w:pPr>
            <w:r>
              <w:rPr>
                <w:rFonts w:eastAsiaTheme="minorEastAsia"/>
                <w:szCs w:val="22"/>
                <w:lang w:val="en-US" w:eastAsia="ko-KR"/>
              </w:rPr>
              <w:t>Transsion [23]</w:t>
            </w:r>
          </w:p>
        </w:tc>
        <w:tc>
          <w:tcPr>
            <w:tcW w:w="8103" w:type="dxa"/>
          </w:tcPr>
          <w:p w14:paraId="696D0EFD"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It is recommended to continue supporting both long and short PRACH preamble length in 6G.</w:t>
            </w:r>
          </w:p>
        </w:tc>
      </w:tr>
      <w:tr w:rsidR="00744D6F" w14:paraId="08A8C225" w14:textId="77777777">
        <w:tc>
          <w:tcPr>
            <w:tcW w:w="1525" w:type="dxa"/>
          </w:tcPr>
          <w:p w14:paraId="47256B80" w14:textId="77777777" w:rsidR="00744D6F" w:rsidRDefault="00EC4398">
            <w:pPr>
              <w:spacing w:after="0"/>
              <w:rPr>
                <w:rFonts w:eastAsiaTheme="minorEastAsia"/>
                <w:szCs w:val="22"/>
                <w:lang w:val="en-US" w:eastAsia="ko-KR"/>
              </w:rPr>
            </w:pPr>
            <w:r>
              <w:rPr>
                <w:rFonts w:eastAsiaTheme="minorEastAsia"/>
                <w:szCs w:val="22"/>
                <w:lang w:val="en-US" w:eastAsia="ko-KR"/>
              </w:rPr>
              <w:t>Lenovo [26]</w:t>
            </w:r>
          </w:p>
        </w:tc>
        <w:tc>
          <w:tcPr>
            <w:tcW w:w="8103" w:type="dxa"/>
          </w:tcPr>
          <w:p w14:paraId="0199E9BE"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6: </w:t>
            </w:r>
            <w:r>
              <w:rPr>
                <w:rFonts w:eastAsiaTheme="minorEastAsia"/>
                <w:szCs w:val="22"/>
                <w:lang w:eastAsia="ko-KR"/>
              </w:rPr>
              <w:t>RAN1 needs to study limited number of RACH formats considering 6G MBB, IoT and NTN with GNSS resilient operation.</w:t>
            </w:r>
            <w:r>
              <w:rPr>
                <w:rFonts w:eastAsiaTheme="minorEastAsia"/>
                <w:b/>
                <w:bCs/>
                <w:szCs w:val="22"/>
                <w:lang w:eastAsia="ko-KR"/>
              </w:rPr>
              <w:t xml:space="preserve">  </w:t>
            </w:r>
          </w:p>
        </w:tc>
      </w:tr>
      <w:tr w:rsidR="00744D6F" w14:paraId="5EDC6FD5" w14:textId="77777777">
        <w:tc>
          <w:tcPr>
            <w:tcW w:w="1525" w:type="dxa"/>
          </w:tcPr>
          <w:p w14:paraId="4D2CA7AF" w14:textId="77777777" w:rsidR="00744D6F" w:rsidRDefault="00EC4398">
            <w:pPr>
              <w:spacing w:after="0"/>
              <w:rPr>
                <w:rFonts w:eastAsiaTheme="minorEastAsia"/>
                <w:szCs w:val="22"/>
                <w:lang w:val="en-US" w:eastAsia="ko-KR"/>
              </w:rPr>
            </w:pPr>
            <w:r>
              <w:rPr>
                <w:rFonts w:eastAsiaTheme="minorEastAsia"/>
                <w:szCs w:val="22"/>
                <w:lang w:val="en-US" w:eastAsia="ko-KR"/>
              </w:rPr>
              <w:t>ETRI [28]</w:t>
            </w:r>
          </w:p>
        </w:tc>
        <w:tc>
          <w:tcPr>
            <w:tcW w:w="8103" w:type="dxa"/>
          </w:tcPr>
          <w:p w14:paraId="4529CA4A"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8: </w:t>
            </w:r>
            <w:r>
              <w:rPr>
                <w:rFonts w:eastAsiaTheme="minorEastAsia"/>
                <w:szCs w:val="22"/>
                <w:lang w:val="en-US" w:eastAsia="ko-KR"/>
              </w:rPr>
              <w:t>Support NR PRACH preamble sequences as a baseline for both long and short formats, and identify any limitations of the legacy sequence design under diverse deployment scenarios and device types.</w:t>
            </w:r>
          </w:p>
          <w:p w14:paraId="6F4255A4"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Study whether PRACH needs additional types of restricted sets and preamble format to support NTN scenarios, especially LEO with high Doppler, larger RTT and differential delay for GNSS resilient operation.</w:t>
            </w:r>
          </w:p>
        </w:tc>
      </w:tr>
      <w:tr w:rsidR="00744D6F" w14:paraId="616448C0" w14:textId="77777777">
        <w:tc>
          <w:tcPr>
            <w:tcW w:w="1525" w:type="dxa"/>
          </w:tcPr>
          <w:p w14:paraId="49BB36F0"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2E3778FE"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Observation 8</w:t>
            </w:r>
            <w:r>
              <w:rPr>
                <w:rFonts w:eastAsiaTheme="minorEastAsia"/>
                <w:b/>
                <w:bCs/>
                <w:szCs w:val="22"/>
                <w:lang w:val="en-US" w:eastAsia="ko-KR"/>
              </w:rPr>
              <w:tab/>
            </w:r>
            <w:r>
              <w:rPr>
                <w:rFonts w:eastAsiaTheme="minorEastAsia"/>
                <w:szCs w:val="22"/>
                <w:lang w:val="en-US" w:eastAsia="ko-KR"/>
              </w:rPr>
              <w:t>New features specified in late NR releases demand more and more preamble partitions, affecting an efficient use of preamble resources and reducing the number of available preambles in a partition.</w:t>
            </w:r>
            <w:r>
              <w:rPr>
                <w:rFonts w:eastAsiaTheme="minorEastAsia"/>
                <w:b/>
                <w:bCs/>
                <w:szCs w:val="22"/>
                <w:lang w:val="en-US" w:eastAsia="ko-KR"/>
              </w:rPr>
              <w:t xml:space="preserve"> </w:t>
            </w:r>
          </w:p>
          <w:p w14:paraId="21298004"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9</w:t>
            </w:r>
            <w:r>
              <w:rPr>
                <w:rFonts w:eastAsiaTheme="minorEastAsia"/>
                <w:b/>
                <w:bCs/>
                <w:szCs w:val="22"/>
                <w:lang w:val="en-US" w:eastAsia="ko-KR"/>
              </w:rPr>
              <w:tab/>
            </w:r>
            <w:r>
              <w:rPr>
                <w:rFonts w:eastAsiaTheme="minorEastAsia"/>
                <w:szCs w:val="22"/>
                <w:lang w:val="en-US" w:eastAsia="ko-KR"/>
              </w:rPr>
              <w:t>PRACH partitioning will likely still be needed to some extent, such as to indicate the radio channel quality or coverage conditions.</w:t>
            </w:r>
          </w:p>
          <w:p w14:paraId="5020E7D4" w14:textId="77777777" w:rsidR="00744D6F" w:rsidRDefault="00EC4398">
            <w:pPr>
              <w:spacing w:after="0"/>
              <w:rPr>
                <w:rFonts w:eastAsiaTheme="minorEastAsia"/>
                <w:szCs w:val="22"/>
                <w:lang w:val="en-US" w:eastAsia="ko-KR"/>
              </w:rPr>
            </w:pPr>
            <w:r>
              <w:rPr>
                <w:rFonts w:eastAsiaTheme="minorEastAsia"/>
                <w:b/>
                <w:bCs/>
                <w:szCs w:val="22"/>
                <w:lang w:val="en-US" w:eastAsia="ko-KR"/>
              </w:rPr>
              <w:lastRenderedPageBreak/>
              <w:t>Proposal 6</w:t>
            </w:r>
            <w:r>
              <w:rPr>
                <w:rFonts w:eastAsiaTheme="minorEastAsia"/>
                <w:b/>
                <w:bCs/>
                <w:szCs w:val="22"/>
                <w:lang w:val="en-US" w:eastAsia="ko-KR"/>
              </w:rPr>
              <w:tab/>
            </w:r>
            <w:r>
              <w:rPr>
                <w:rFonts w:eastAsiaTheme="minorEastAsia"/>
                <w:szCs w:val="22"/>
                <w:lang w:val="en-US" w:eastAsia="ko-KR"/>
              </w:rPr>
              <w:t>Limit PRACH preamble partitioning as much as possible by</w:t>
            </w:r>
          </w:p>
          <w:p w14:paraId="196A89B5" w14:textId="77777777" w:rsidR="00744D6F" w:rsidRDefault="00EC4398">
            <w:pPr>
              <w:pStyle w:val="ListParagraph"/>
              <w:numPr>
                <w:ilvl w:val="0"/>
                <w:numId w:val="13"/>
              </w:numPr>
              <w:rPr>
                <w:rFonts w:eastAsiaTheme="minorEastAsia"/>
                <w:lang w:eastAsia="ko-KR"/>
              </w:rPr>
            </w:pPr>
            <w:r>
              <w:rPr>
                <w:rFonts w:eastAsiaTheme="minorEastAsia"/>
                <w:lang w:eastAsia="ko-KR"/>
              </w:rPr>
              <w:t>reusing existing methods to avoid UE capability report in Msg1, including UE capability indication in Msg3 or after RRC connection establishment, and RRC INACTIVE state</w:t>
            </w:r>
          </w:p>
          <w:p w14:paraId="2731A87E" w14:textId="77777777" w:rsidR="00744D6F" w:rsidRDefault="00EC4398">
            <w:pPr>
              <w:pStyle w:val="ListParagraph"/>
              <w:numPr>
                <w:ilvl w:val="0"/>
                <w:numId w:val="13"/>
              </w:numPr>
              <w:rPr>
                <w:rFonts w:eastAsiaTheme="minorEastAsia"/>
                <w:lang w:eastAsia="ko-KR"/>
              </w:rPr>
            </w:pPr>
            <w:r>
              <w:rPr>
                <w:rFonts w:eastAsiaTheme="minorEastAsia"/>
                <w:lang w:eastAsia="ko-KR"/>
              </w:rPr>
              <w:t>studying the cases where early indication in Msg1 is really necessary</w:t>
            </w:r>
          </w:p>
          <w:p w14:paraId="3719A50B" w14:textId="77777777" w:rsidR="00744D6F" w:rsidRDefault="00EC4398">
            <w:pPr>
              <w:pStyle w:val="ListParagraph"/>
              <w:numPr>
                <w:ilvl w:val="0"/>
                <w:numId w:val="13"/>
              </w:numPr>
              <w:rPr>
                <w:rFonts w:eastAsiaTheme="minorEastAsia"/>
                <w:lang w:eastAsia="ko-KR"/>
              </w:rPr>
            </w:pPr>
            <w:r>
              <w:rPr>
                <w:rFonts w:eastAsiaTheme="minorEastAsia"/>
                <w:lang w:eastAsia="ko-KR"/>
              </w:rPr>
              <w:t>studying different methods than preamble partitioning to support early indication in Msg1</w:t>
            </w:r>
          </w:p>
          <w:p w14:paraId="6DDD6478"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7</w:t>
            </w:r>
            <w:r>
              <w:rPr>
                <w:rFonts w:eastAsiaTheme="minorEastAsia"/>
                <w:b/>
                <w:bCs/>
                <w:szCs w:val="22"/>
                <w:lang w:val="en-US" w:eastAsia="ko-KR"/>
              </w:rPr>
              <w:tab/>
            </w:r>
            <w:r>
              <w:rPr>
                <w:rFonts w:eastAsiaTheme="minorEastAsia"/>
                <w:szCs w:val="22"/>
                <w:lang w:val="en-US" w:eastAsia="ko-KR"/>
              </w:rPr>
              <w:t>Discuss alternatives to preamble partitioning, e.g. including a payload of a few bits in the PRACH occasion, or use two different preamble durations.</w:t>
            </w:r>
          </w:p>
        </w:tc>
      </w:tr>
      <w:tr w:rsidR="00744D6F" w14:paraId="1C545FA7" w14:textId="77777777">
        <w:tc>
          <w:tcPr>
            <w:tcW w:w="1525" w:type="dxa"/>
          </w:tcPr>
          <w:p w14:paraId="5F47E303"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NTT Docomo [30]</w:t>
            </w:r>
          </w:p>
        </w:tc>
        <w:tc>
          <w:tcPr>
            <w:tcW w:w="8103" w:type="dxa"/>
          </w:tcPr>
          <w:p w14:paraId="63DCCE3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szCs w:val="22"/>
                <w:lang w:val="en-US" w:eastAsia="ko-KR"/>
              </w:rPr>
              <w:t>Necessity of all NR PRACH formats is not clear in real field.</w:t>
            </w:r>
          </w:p>
          <w:p w14:paraId="28DF216B" w14:textId="77777777" w:rsidR="00744D6F" w:rsidRDefault="00EC4398">
            <w:pPr>
              <w:spacing w:after="0"/>
              <w:rPr>
                <w:rFonts w:eastAsiaTheme="minorEastAsia"/>
                <w:szCs w:val="22"/>
                <w:lang w:val="en-US" w:eastAsia="ko-KR"/>
              </w:rPr>
            </w:pPr>
            <w:r>
              <w:rPr>
                <w:rFonts w:eastAsiaTheme="minorEastAsia"/>
                <w:szCs w:val="22"/>
                <w:lang w:val="en-US" w:eastAsia="ko-KR"/>
              </w:rPr>
              <w:t>•</w:t>
            </w:r>
            <w:r>
              <w:rPr>
                <w:rFonts w:eastAsiaTheme="minorEastAsia"/>
                <w:szCs w:val="22"/>
                <w:lang w:val="en-US" w:eastAsia="ko-KR"/>
              </w:rPr>
              <w:tab/>
              <w:t>There exists an overlap in cell coverage and scenarios among some short sequence formats, especially between Format A series and Format B series.</w:t>
            </w:r>
          </w:p>
          <w:p w14:paraId="1311C3C4"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 </w:t>
            </w:r>
            <w:r>
              <w:rPr>
                <w:rFonts w:eastAsiaTheme="minorEastAsia"/>
                <w:szCs w:val="22"/>
                <w:lang w:val="en-US" w:eastAsia="ko-KR"/>
              </w:rPr>
              <w:t>6GR should minimize the PRACH formats considering practical deployment scenarios.</w:t>
            </w:r>
          </w:p>
          <w:p w14:paraId="2B8FEB07" w14:textId="77777777" w:rsidR="00744D6F" w:rsidRDefault="00EC4398">
            <w:pPr>
              <w:pStyle w:val="ListParagraph"/>
              <w:numPr>
                <w:ilvl w:val="0"/>
                <w:numId w:val="13"/>
              </w:numPr>
              <w:rPr>
                <w:rFonts w:eastAsiaTheme="minorEastAsia"/>
                <w:lang w:eastAsia="ko-KR"/>
              </w:rPr>
            </w:pPr>
            <w:r>
              <w:rPr>
                <w:rFonts w:eastAsiaTheme="minorEastAsia"/>
                <w:lang w:eastAsia="ko-KR"/>
              </w:rPr>
              <w:t>E.g., maintain/reuse the long sequence formats (Format 0~3) while reducing the short sequence formats (Format A1~C2).</w:t>
            </w:r>
          </w:p>
          <w:p w14:paraId="4B38478E"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 </w:t>
            </w:r>
            <w:r>
              <w:rPr>
                <w:rFonts w:eastAsiaTheme="minorEastAsia"/>
                <w:szCs w:val="22"/>
                <w:lang w:eastAsia="ko-KR"/>
              </w:rPr>
              <w:t>In most typical FR1 scenarios, the MCL values achieved by NR PRACH formats are below 150 dB.</w:t>
            </w:r>
          </w:p>
          <w:p w14:paraId="491DEE86"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Study PRACH format(s) to improve PRACH coverage with a reasonable preamble duration (e.g., &lt;= 1ms).</w:t>
            </w:r>
          </w:p>
        </w:tc>
      </w:tr>
    </w:tbl>
    <w:p w14:paraId="6BE63C64" w14:textId="77777777" w:rsidR="00744D6F" w:rsidRDefault="00744D6F">
      <w:pPr>
        <w:rPr>
          <w:rFonts w:eastAsiaTheme="minorEastAsia"/>
          <w:szCs w:val="22"/>
          <w:lang w:val="en-US" w:eastAsia="ko-KR"/>
        </w:rPr>
      </w:pPr>
    </w:p>
    <w:p w14:paraId="7AA7C767" w14:textId="77777777" w:rsidR="00744D6F" w:rsidRDefault="00EC4398">
      <w:pPr>
        <w:rPr>
          <w:rFonts w:eastAsiaTheme="minorEastAsia"/>
          <w:b/>
          <w:bCs/>
          <w:szCs w:val="22"/>
          <w:lang w:val="en-US" w:eastAsia="ko-KR"/>
        </w:rPr>
      </w:pPr>
      <w:r>
        <w:rPr>
          <w:rFonts w:eastAsiaTheme="minorEastAsia"/>
          <w:b/>
          <w:bCs/>
          <w:szCs w:val="22"/>
          <w:lang w:val="en-US" w:eastAsia="ko-KR"/>
        </w:rPr>
        <w:t>Study Aspects</w:t>
      </w:r>
    </w:p>
    <w:p w14:paraId="1199BD05" w14:textId="77777777" w:rsidR="00744D6F" w:rsidRDefault="00EC4398">
      <w:pPr>
        <w:pStyle w:val="ListParagraph"/>
        <w:numPr>
          <w:ilvl w:val="0"/>
          <w:numId w:val="13"/>
        </w:numPr>
        <w:rPr>
          <w:rFonts w:eastAsiaTheme="minorEastAsia"/>
          <w:lang w:eastAsia="ko-KR"/>
        </w:rPr>
      </w:pPr>
      <w:r>
        <w:rPr>
          <w:rFonts w:eastAsiaTheme="minorEastAsia"/>
          <w:lang w:eastAsia="ko-KR"/>
        </w:rPr>
        <w:t>Simplification/reduction of legacy NR formats, including supported SCS combinations.</w:t>
      </w:r>
    </w:p>
    <w:p w14:paraId="51F5335F" w14:textId="77777777" w:rsidR="00744D6F" w:rsidRDefault="00EC4398">
      <w:pPr>
        <w:pStyle w:val="ListParagraph"/>
        <w:numPr>
          <w:ilvl w:val="0"/>
          <w:numId w:val="13"/>
        </w:numPr>
        <w:rPr>
          <w:rFonts w:eastAsiaTheme="minorEastAsia"/>
          <w:lang w:eastAsia="ko-KR"/>
        </w:rPr>
      </w:pPr>
      <w:r>
        <w:rPr>
          <w:rFonts w:eastAsiaTheme="minorEastAsia"/>
          <w:lang w:eastAsia="ko-KR"/>
        </w:rPr>
        <w:t>Formats for ~7 GHz coverage (e.g., 5 kHz SCS).</w:t>
      </w:r>
    </w:p>
    <w:p w14:paraId="46C09316" w14:textId="77777777" w:rsidR="00744D6F" w:rsidRDefault="00EC4398">
      <w:pPr>
        <w:pStyle w:val="ListParagraph"/>
        <w:numPr>
          <w:ilvl w:val="0"/>
          <w:numId w:val="13"/>
        </w:numPr>
        <w:rPr>
          <w:rFonts w:eastAsiaTheme="minorEastAsia"/>
          <w:lang w:eastAsia="ko-KR"/>
        </w:rPr>
      </w:pPr>
      <w:r>
        <w:rPr>
          <w:rFonts w:eastAsiaTheme="minorEastAsia"/>
          <w:lang w:eastAsia="ko-KR"/>
        </w:rPr>
        <w:t>Formats for high Doppler/large delay spread (NTN resilience).</w:t>
      </w:r>
    </w:p>
    <w:p w14:paraId="64D78915" w14:textId="77777777" w:rsidR="00744D6F" w:rsidRDefault="00EC4398">
      <w:pPr>
        <w:pStyle w:val="ListParagraph"/>
        <w:numPr>
          <w:ilvl w:val="0"/>
          <w:numId w:val="13"/>
        </w:numPr>
        <w:rPr>
          <w:rFonts w:eastAsiaTheme="minorEastAsia"/>
          <w:lang w:eastAsia="ko-KR"/>
        </w:rPr>
      </w:pPr>
      <w:r>
        <w:rPr>
          <w:rFonts w:eastAsiaTheme="minorEastAsia"/>
          <w:lang w:eastAsia="ko-KR"/>
        </w:rPr>
        <w:t>UE-selected formats based on environmental conditions.</w:t>
      </w:r>
    </w:p>
    <w:p w14:paraId="3BB2DF85" w14:textId="77777777" w:rsidR="00744D6F" w:rsidRDefault="00EC4398">
      <w:pPr>
        <w:pStyle w:val="ListParagraph"/>
        <w:numPr>
          <w:ilvl w:val="0"/>
          <w:numId w:val="13"/>
        </w:numPr>
        <w:rPr>
          <w:rFonts w:eastAsiaTheme="minorEastAsia"/>
          <w:lang w:eastAsia="ko-KR"/>
        </w:rPr>
      </w:pPr>
      <w:r>
        <w:rPr>
          <w:rFonts w:eastAsiaTheme="minorEastAsia"/>
          <w:lang w:eastAsia="ko-KR"/>
        </w:rPr>
        <w:t>Preamble partitioning</w:t>
      </w:r>
    </w:p>
    <w:p w14:paraId="5835B294" w14:textId="77777777" w:rsidR="00744D6F" w:rsidRDefault="00744D6F">
      <w:pPr>
        <w:rPr>
          <w:rFonts w:eastAsiaTheme="minorEastAsia"/>
          <w:szCs w:val="22"/>
          <w:lang w:val="en-US" w:eastAsia="ko-KR"/>
        </w:rPr>
      </w:pPr>
    </w:p>
    <w:p w14:paraId="1F10B9A0"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p>
    <w:p w14:paraId="5FADEB24"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2E22B0E0"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03E85154"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~7 GHz coverage (e.g., 5 kHz SCS)</w:t>
      </w:r>
    </w:p>
    <w:p w14:paraId="0284AFBA"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37562C7E" w14:textId="77777777" w:rsidR="00744D6F" w:rsidRDefault="00EC4398">
      <w:pPr>
        <w:pStyle w:val="ListParagraph"/>
        <w:numPr>
          <w:ilvl w:val="0"/>
          <w:numId w:val="26"/>
        </w:numPr>
        <w:rPr>
          <w:rFonts w:eastAsiaTheme="minorEastAsia"/>
          <w:lang w:eastAsia="ko-KR"/>
        </w:rPr>
      </w:pPr>
      <w:r>
        <w:rPr>
          <w:rFonts w:eastAsiaTheme="minorEastAsia"/>
          <w:lang w:eastAsia="ko-KR"/>
        </w:rPr>
        <w:t>UE-selected formats based on environmental conditions</w:t>
      </w:r>
    </w:p>
    <w:p w14:paraId="7FF5A0E8" w14:textId="77777777" w:rsidR="00744D6F" w:rsidRDefault="00EC4398">
      <w:pPr>
        <w:pStyle w:val="ListParagraph"/>
        <w:numPr>
          <w:ilvl w:val="0"/>
          <w:numId w:val="26"/>
        </w:numPr>
        <w:rPr>
          <w:rFonts w:eastAsiaTheme="minorEastAsia"/>
          <w:lang w:eastAsia="ko-KR"/>
        </w:rPr>
      </w:pPr>
      <w:r>
        <w:rPr>
          <w:rFonts w:eastAsiaTheme="minorEastAsia"/>
          <w:lang w:eastAsia="ko-KR"/>
        </w:rPr>
        <w:t>Preamble partitioning</w:t>
      </w:r>
    </w:p>
    <w:p w14:paraId="0D2AF1E6" w14:textId="77777777" w:rsidR="00744D6F" w:rsidRDefault="00744D6F">
      <w:pPr>
        <w:rPr>
          <w:rFonts w:eastAsiaTheme="minorEastAsia"/>
          <w:szCs w:val="22"/>
          <w:lang w:val="en-US" w:eastAsia="ko-KR"/>
        </w:rPr>
      </w:pPr>
    </w:p>
    <w:p w14:paraId="438EC3B8" w14:textId="77777777" w:rsidR="00744D6F" w:rsidRDefault="00EC4398">
      <w:pPr>
        <w:pStyle w:val="Heading4"/>
        <w:numPr>
          <w:ilvl w:val="0"/>
          <w:numId w:val="0"/>
        </w:numPr>
        <w:ind w:left="864" w:hanging="864"/>
        <w:rPr>
          <w:lang w:val="en-US" w:eastAsia="ko-KR"/>
        </w:rPr>
      </w:pPr>
      <w:r>
        <w:rPr>
          <w:lang w:val="en-US" w:eastAsia="ko-KR"/>
        </w:rPr>
        <w:t>Round #1 Discussion</w:t>
      </w:r>
    </w:p>
    <w:p w14:paraId="56F74867"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67A17A19"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362F9D0" w14:textId="77777777">
        <w:tc>
          <w:tcPr>
            <w:tcW w:w="1345" w:type="dxa"/>
            <w:shd w:val="clear" w:color="auto" w:fill="FBE4D5" w:themeFill="accent2" w:themeFillTint="33"/>
          </w:tcPr>
          <w:p w14:paraId="38D5F364"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02E702CC" w14:textId="77777777" w:rsidR="00744D6F" w:rsidRDefault="00EC4398">
            <w:pPr>
              <w:rPr>
                <w:rFonts w:eastAsiaTheme="minorEastAsia"/>
                <w:lang w:val="en-US" w:eastAsia="ko-KR"/>
              </w:rPr>
            </w:pPr>
            <w:r>
              <w:rPr>
                <w:rFonts w:eastAsiaTheme="minorEastAsia"/>
                <w:lang w:val="en-US" w:eastAsia="ko-KR"/>
              </w:rPr>
              <w:t>Comments</w:t>
            </w:r>
          </w:p>
        </w:tc>
      </w:tr>
      <w:tr w:rsidR="00744D6F" w14:paraId="666BCA49" w14:textId="77777777">
        <w:tc>
          <w:tcPr>
            <w:tcW w:w="1345" w:type="dxa"/>
          </w:tcPr>
          <w:p w14:paraId="37169920" w14:textId="77777777" w:rsidR="00744D6F" w:rsidRDefault="00EC4398">
            <w:pPr>
              <w:rPr>
                <w:rFonts w:eastAsia="DengXian"/>
                <w:lang w:val="en-US"/>
              </w:rPr>
            </w:pPr>
            <w:r>
              <w:rPr>
                <w:rFonts w:eastAsia="DengXian"/>
                <w:lang w:val="en-US"/>
              </w:rPr>
              <w:lastRenderedPageBreak/>
              <w:t>China Telecom</w:t>
            </w:r>
          </w:p>
        </w:tc>
        <w:tc>
          <w:tcPr>
            <w:tcW w:w="8283" w:type="dxa"/>
          </w:tcPr>
          <w:p w14:paraId="78FD3511" w14:textId="77777777" w:rsidR="00744D6F" w:rsidRDefault="00EC4398">
            <w:pPr>
              <w:rPr>
                <w:rFonts w:eastAsia="DengXian"/>
                <w:szCs w:val="22"/>
                <w:lang w:val="en-US"/>
              </w:rPr>
            </w:pPr>
            <w:r>
              <w:rPr>
                <w:rFonts w:eastAsia="DengXian"/>
                <w:lang w:val="en-US"/>
              </w:rPr>
              <w:t xml:space="preserve">We think at leat the last two bullets are not part of </w:t>
            </w:r>
            <w:r>
              <w:rPr>
                <w:rFonts w:eastAsiaTheme="minorEastAsia"/>
                <w:szCs w:val="22"/>
                <w:lang w:val="en-US" w:eastAsia="ko-KR"/>
              </w:rPr>
              <w:t>PRACH preamble formats</w:t>
            </w:r>
            <w:r>
              <w:rPr>
                <w:rFonts w:eastAsia="DengXian"/>
                <w:szCs w:val="22"/>
                <w:lang w:val="en-US"/>
              </w:rPr>
              <w:t>, and suggest to discuss them in other proposals. For the first bullet, we think there may be anogher possibility that “modification of leagacy NR formats”. We are not sure why highlight the format for ~7GHz? Thus, we have the following suggestion:</w:t>
            </w:r>
          </w:p>
          <w:p w14:paraId="24E9C237"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p>
          <w:p w14:paraId="36CC8755"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5F708911"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w:t>
            </w:r>
            <w:r>
              <w:rPr>
                <w:rFonts w:eastAsia="DengXian"/>
                <w:color w:val="EE0000"/>
                <w:lang w:eastAsia="zh-CN"/>
              </w:rPr>
              <w:t>/modification</w:t>
            </w:r>
            <w:r>
              <w:rPr>
                <w:rFonts w:eastAsiaTheme="minorEastAsia"/>
                <w:lang w:eastAsia="ko-KR"/>
              </w:rPr>
              <w:t xml:space="preserve"> of legacy NR formats, including supported SCS combinations</w:t>
            </w:r>
          </w:p>
          <w:p w14:paraId="7B472C0F" w14:textId="77777777" w:rsidR="00744D6F" w:rsidRDefault="00EC4398">
            <w:pPr>
              <w:pStyle w:val="ListParagraph"/>
              <w:numPr>
                <w:ilvl w:val="0"/>
                <w:numId w:val="26"/>
              </w:numPr>
              <w:rPr>
                <w:rFonts w:eastAsiaTheme="minorEastAsia"/>
                <w:strike/>
                <w:color w:val="EE0000"/>
                <w:lang w:eastAsia="ko-KR"/>
              </w:rPr>
            </w:pPr>
            <w:r>
              <w:rPr>
                <w:rFonts w:eastAsiaTheme="minorEastAsia"/>
                <w:strike/>
                <w:color w:val="EE0000"/>
                <w:lang w:eastAsia="ko-KR"/>
              </w:rPr>
              <w:t>Formats for ~7 GHz coverage (e.g., 5 kHz SCS)</w:t>
            </w:r>
          </w:p>
          <w:p w14:paraId="74724850"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5F4D117B" w14:textId="77777777" w:rsidR="00744D6F" w:rsidRDefault="00EC4398">
            <w:pPr>
              <w:pStyle w:val="ListParagraph"/>
              <w:numPr>
                <w:ilvl w:val="0"/>
                <w:numId w:val="26"/>
              </w:numPr>
              <w:rPr>
                <w:rFonts w:eastAsiaTheme="minorEastAsia"/>
                <w:strike/>
                <w:color w:val="EE0000"/>
                <w:lang w:eastAsia="ko-KR"/>
              </w:rPr>
            </w:pPr>
            <w:r>
              <w:rPr>
                <w:rFonts w:eastAsiaTheme="minorEastAsia"/>
                <w:strike/>
                <w:color w:val="EE0000"/>
                <w:lang w:eastAsia="ko-KR"/>
              </w:rPr>
              <w:t>UE-selected formats based on environmental conditions</w:t>
            </w:r>
          </w:p>
          <w:p w14:paraId="2AA49598" w14:textId="77777777" w:rsidR="00744D6F" w:rsidRDefault="00EC4398">
            <w:pPr>
              <w:pStyle w:val="ListParagraph"/>
              <w:numPr>
                <w:ilvl w:val="0"/>
                <w:numId w:val="26"/>
              </w:numPr>
              <w:rPr>
                <w:rFonts w:eastAsiaTheme="minorEastAsia"/>
                <w:strike/>
                <w:color w:val="EE0000"/>
                <w:lang w:eastAsia="ko-KR"/>
              </w:rPr>
            </w:pPr>
            <w:r>
              <w:rPr>
                <w:rFonts w:eastAsiaTheme="minorEastAsia"/>
                <w:strike/>
                <w:color w:val="EE0000"/>
                <w:lang w:eastAsia="ko-KR"/>
              </w:rPr>
              <w:t>Preamble partitioning</w:t>
            </w:r>
          </w:p>
          <w:p w14:paraId="070BB001" w14:textId="77777777" w:rsidR="00744D6F" w:rsidRDefault="00744D6F">
            <w:pPr>
              <w:rPr>
                <w:rFonts w:eastAsia="DengXian"/>
                <w:lang w:val="en-US"/>
              </w:rPr>
            </w:pPr>
          </w:p>
        </w:tc>
      </w:tr>
      <w:tr w:rsidR="00744D6F" w14:paraId="5387EF2B" w14:textId="77777777">
        <w:tc>
          <w:tcPr>
            <w:tcW w:w="1345" w:type="dxa"/>
          </w:tcPr>
          <w:p w14:paraId="503C4E00" w14:textId="77777777" w:rsidR="00744D6F" w:rsidRDefault="00EC4398">
            <w:pPr>
              <w:rPr>
                <w:rFonts w:eastAsiaTheme="minorEastAsia"/>
                <w:lang w:val="en-US" w:eastAsia="ko-KR"/>
              </w:rPr>
            </w:pPr>
            <w:r>
              <w:rPr>
                <w:rFonts w:eastAsia="DengXian"/>
                <w:lang w:val="en-US"/>
              </w:rPr>
              <w:t>OPPO</w:t>
            </w:r>
          </w:p>
        </w:tc>
        <w:tc>
          <w:tcPr>
            <w:tcW w:w="8283" w:type="dxa"/>
          </w:tcPr>
          <w:p w14:paraId="34893D07" w14:textId="77777777" w:rsidR="00744D6F" w:rsidRDefault="00EC4398">
            <w:pPr>
              <w:rPr>
                <w:rFonts w:eastAsia="DengXian"/>
                <w:lang w:val="en-US"/>
              </w:rPr>
            </w:pPr>
            <w:r>
              <w:rPr>
                <w:rFonts w:eastAsia="DengXian"/>
                <w:lang w:val="en-US"/>
              </w:rPr>
              <w:t xml:space="preserve">This topic may be critical for PRACH design. </w:t>
            </w:r>
          </w:p>
          <w:p w14:paraId="0FF70605" w14:textId="77777777" w:rsidR="00744D6F" w:rsidRDefault="00EC4398">
            <w:pPr>
              <w:rPr>
                <w:rFonts w:eastAsia="DengXian"/>
                <w:lang w:val="en-US"/>
              </w:rPr>
            </w:pPr>
            <w:r>
              <w:rPr>
                <w:rFonts w:eastAsia="DengXian"/>
                <w:lang w:val="en-US"/>
              </w:rPr>
              <w:t>For first bullet, that is right to understand the scenarios/usage of each legacy preamble format. As for “SCS combination”, please clarify the motivation.</w:t>
            </w:r>
          </w:p>
          <w:p w14:paraId="12AEA471" w14:textId="77777777" w:rsidR="00744D6F" w:rsidRDefault="00EC4398">
            <w:pPr>
              <w:rPr>
                <w:rFonts w:eastAsia="DengXian"/>
                <w:lang w:val="en-US"/>
              </w:rPr>
            </w:pPr>
            <w:r>
              <w:rPr>
                <w:rFonts w:eastAsia="DengXian"/>
                <w:lang w:val="en-US"/>
              </w:rPr>
              <w:t>Regarding the ~7GHz coverage, it is to be investigated and identified based on multiple legacy preamble formats, thus the example in bracket is limited and unnecessary.</w:t>
            </w:r>
          </w:p>
          <w:p w14:paraId="50E7467C" w14:textId="77777777" w:rsidR="00744D6F" w:rsidRDefault="00EC4398">
            <w:pPr>
              <w:rPr>
                <w:rFonts w:eastAsiaTheme="minorEastAsia"/>
                <w:lang w:val="en-US" w:eastAsia="ko-KR"/>
              </w:rPr>
            </w:pPr>
            <w:r>
              <w:rPr>
                <w:rFonts w:eastAsia="DengXian"/>
                <w:lang w:val="en-US"/>
              </w:rPr>
              <w:t>As for the fifth bullet, preamble partitioning is weakly related with preamble formats, in our view, many companies discuss that preamble partition is one critical reason that reduces PRACH capacity.</w:t>
            </w:r>
          </w:p>
        </w:tc>
      </w:tr>
      <w:tr w:rsidR="00744D6F" w14:paraId="27277559" w14:textId="77777777">
        <w:tc>
          <w:tcPr>
            <w:tcW w:w="1345" w:type="dxa"/>
          </w:tcPr>
          <w:p w14:paraId="20EF2295" w14:textId="77777777" w:rsidR="00744D6F" w:rsidRDefault="00EC4398">
            <w:pPr>
              <w:rPr>
                <w:rFonts w:eastAsia="DengXian"/>
                <w:lang w:val="en-US"/>
              </w:rPr>
            </w:pPr>
            <w:r>
              <w:rPr>
                <w:rFonts w:eastAsia="DengXian"/>
                <w:lang w:val="en-US"/>
              </w:rPr>
              <w:t>MTK</w:t>
            </w:r>
          </w:p>
        </w:tc>
        <w:tc>
          <w:tcPr>
            <w:tcW w:w="8283" w:type="dxa"/>
          </w:tcPr>
          <w:p w14:paraId="110E7F6E" w14:textId="77777777" w:rsidR="00744D6F" w:rsidRDefault="00EC4398">
            <w:pPr>
              <w:pStyle w:val="pf0"/>
              <w:spacing w:before="100" w:after="100"/>
            </w:pPr>
            <w:r>
              <w:rPr>
                <w:rStyle w:val="cf01"/>
                <w:sz w:val="22"/>
                <w:szCs w:val="22"/>
              </w:rPr>
              <w:t>The wording “delay spread” is not accurate for NTN resilience case, we prefer to use “large differential delay” instead to address the UE position error issue. Furthermore, the 4</w:t>
            </w:r>
            <w:r>
              <w:rPr>
                <w:rStyle w:val="cf11"/>
                <w:sz w:val="22"/>
                <w:szCs w:val="22"/>
              </w:rPr>
              <w:t>th</w:t>
            </w:r>
            <w:r>
              <w:rPr>
                <w:rStyle w:val="cf01"/>
                <w:sz w:val="22"/>
                <w:szCs w:val="22"/>
              </w:rPr>
              <w:t xml:space="preserve"> and 5</w:t>
            </w:r>
            <w:r>
              <w:rPr>
                <w:rStyle w:val="cf11"/>
                <w:sz w:val="22"/>
                <w:szCs w:val="22"/>
              </w:rPr>
              <w:t>th</w:t>
            </w:r>
            <w:r>
              <w:rPr>
                <w:rStyle w:val="cf01"/>
                <w:sz w:val="22"/>
                <w:szCs w:val="22"/>
              </w:rPr>
              <w:t xml:space="preserve"> sub bullet is not exactly related with the preamble format design aspect, we support to remove them from this proposal, and discuss them in separate proposals if necessary. Lastly, in order to make it more general, we suggest to use coverage enhancement instead.</w:t>
            </w:r>
          </w:p>
          <w:p w14:paraId="743B5582" w14:textId="77777777" w:rsidR="00744D6F" w:rsidRDefault="00EC4398">
            <w:pPr>
              <w:pStyle w:val="pf0"/>
              <w:spacing w:before="100" w:after="100"/>
              <w:rPr>
                <w:b/>
                <w:bCs/>
              </w:rPr>
            </w:pPr>
            <w:r>
              <w:rPr>
                <w:rStyle w:val="cf01"/>
                <w:b/>
                <w:bCs/>
                <w:sz w:val="22"/>
                <w:szCs w:val="22"/>
              </w:rPr>
              <w:t>Study the following aspects of PRACH preamble formats:</w:t>
            </w:r>
          </w:p>
          <w:p w14:paraId="234C3F0F" w14:textId="77777777" w:rsidR="00744D6F" w:rsidRDefault="00EC4398">
            <w:pPr>
              <w:pStyle w:val="pf1"/>
              <w:spacing w:before="100" w:after="100"/>
              <w:rPr>
                <w:b/>
                <w:bCs/>
              </w:rPr>
            </w:pPr>
            <w:r>
              <w:rPr>
                <w:rStyle w:val="cf01"/>
                <w:b/>
                <w:bCs/>
                <w:sz w:val="22"/>
                <w:szCs w:val="22"/>
              </w:rPr>
              <w:t>·</w:t>
            </w:r>
            <w:r>
              <w:rPr>
                <w:rStyle w:val="cf01"/>
                <w:b/>
                <w:bCs/>
                <w:sz w:val="22"/>
                <w:szCs w:val="22"/>
              </w:rPr>
              <w:tab/>
              <w:t>Simplification/reduction of legacy NR formats, including supported SCS combinations</w:t>
            </w:r>
          </w:p>
          <w:p w14:paraId="3F1BEC67" w14:textId="77777777" w:rsidR="00744D6F" w:rsidRDefault="00EC4398">
            <w:pPr>
              <w:pStyle w:val="pf1"/>
              <w:spacing w:before="100" w:after="100"/>
              <w:rPr>
                <w:b/>
                <w:bCs/>
              </w:rPr>
            </w:pPr>
            <w:r>
              <w:rPr>
                <w:rStyle w:val="cf01"/>
                <w:b/>
                <w:bCs/>
                <w:sz w:val="22"/>
                <w:szCs w:val="22"/>
              </w:rPr>
              <w:t>·</w:t>
            </w:r>
            <w:r>
              <w:rPr>
                <w:rStyle w:val="cf01"/>
                <w:b/>
                <w:bCs/>
                <w:sz w:val="22"/>
                <w:szCs w:val="22"/>
              </w:rPr>
              <w:tab/>
              <w:t>Formats for</w:t>
            </w:r>
            <w:r>
              <w:rPr>
                <w:rStyle w:val="cf31"/>
                <w:b/>
                <w:bCs/>
                <w:sz w:val="22"/>
                <w:szCs w:val="22"/>
              </w:rPr>
              <w:t xml:space="preserve"> coverage enhancement </w:t>
            </w:r>
            <w:r>
              <w:rPr>
                <w:rStyle w:val="cf41"/>
                <w:b/>
                <w:bCs/>
                <w:sz w:val="22"/>
                <w:szCs w:val="22"/>
              </w:rPr>
              <w:t>~7 GHz coverage (e.g., 5 kHz SCS)</w:t>
            </w:r>
          </w:p>
          <w:p w14:paraId="2D490FF9" w14:textId="77777777" w:rsidR="00744D6F" w:rsidRDefault="00EC4398">
            <w:pPr>
              <w:pStyle w:val="pf1"/>
              <w:spacing w:before="100" w:after="100"/>
              <w:rPr>
                <w:b/>
                <w:bCs/>
              </w:rPr>
            </w:pPr>
            <w:r>
              <w:rPr>
                <w:rStyle w:val="cf01"/>
                <w:b/>
                <w:bCs/>
                <w:sz w:val="22"/>
                <w:szCs w:val="22"/>
              </w:rPr>
              <w:lastRenderedPageBreak/>
              <w:t>·</w:t>
            </w:r>
            <w:r>
              <w:rPr>
                <w:rStyle w:val="cf01"/>
                <w:b/>
                <w:bCs/>
                <w:sz w:val="22"/>
                <w:szCs w:val="22"/>
              </w:rPr>
              <w:tab/>
              <w:t>Formats for high Doppler/large</w:t>
            </w:r>
            <w:r>
              <w:rPr>
                <w:rStyle w:val="cf31"/>
                <w:b/>
                <w:bCs/>
                <w:sz w:val="22"/>
                <w:szCs w:val="22"/>
              </w:rPr>
              <w:t xml:space="preserve"> differential</w:t>
            </w:r>
            <w:r>
              <w:rPr>
                <w:rStyle w:val="cf01"/>
                <w:b/>
                <w:bCs/>
                <w:sz w:val="22"/>
                <w:szCs w:val="22"/>
              </w:rPr>
              <w:t xml:space="preserve"> delay </w:t>
            </w:r>
            <w:r>
              <w:rPr>
                <w:rStyle w:val="cf41"/>
                <w:b/>
                <w:bCs/>
                <w:sz w:val="22"/>
                <w:szCs w:val="22"/>
              </w:rPr>
              <w:t>spread</w:t>
            </w:r>
            <w:r>
              <w:rPr>
                <w:rStyle w:val="cf01"/>
                <w:b/>
                <w:bCs/>
                <w:sz w:val="22"/>
                <w:szCs w:val="22"/>
              </w:rPr>
              <w:t xml:space="preserve"> (NTN resilience)</w:t>
            </w:r>
          </w:p>
          <w:p w14:paraId="66F69427" w14:textId="77777777" w:rsidR="00744D6F" w:rsidRDefault="00EC4398">
            <w:pPr>
              <w:pStyle w:val="pf1"/>
              <w:spacing w:before="100" w:after="100"/>
              <w:rPr>
                <w:b/>
                <w:bCs/>
              </w:rPr>
            </w:pPr>
            <w:r>
              <w:rPr>
                <w:rStyle w:val="cf01"/>
                <w:b/>
                <w:bCs/>
                <w:sz w:val="22"/>
                <w:szCs w:val="22"/>
              </w:rPr>
              <w:t>·</w:t>
            </w:r>
            <w:r>
              <w:rPr>
                <w:rStyle w:val="cf01"/>
                <w:b/>
                <w:bCs/>
                <w:sz w:val="22"/>
                <w:szCs w:val="22"/>
              </w:rPr>
              <w:tab/>
            </w:r>
            <w:r>
              <w:rPr>
                <w:rStyle w:val="cf41"/>
                <w:b/>
                <w:bCs/>
                <w:sz w:val="22"/>
                <w:szCs w:val="22"/>
              </w:rPr>
              <w:t>UE-selected formats based on environmental conditions</w:t>
            </w:r>
          </w:p>
          <w:p w14:paraId="1C9E8E10" w14:textId="77777777" w:rsidR="00744D6F" w:rsidRDefault="00EC4398">
            <w:pPr>
              <w:pStyle w:val="pf1"/>
              <w:spacing w:before="100" w:after="100"/>
              <w:rPr>
                <w:b/>
                <w:bCs/>
              </w:rPr>
            </w:pPr>
            <w:r>
              <w:rPr>
                <w:rStyle w:val="cf41"/>
                <w:b/>
                <w:bCs/>
                <w:sz w:val="22"/>
                <w:szCs w:val="22"/>
              </w:rPr>
              <w:t>·</w:t>
            </w:r>
            <w:r>
              <w:rPr>
                <w:rStyle w:val="cf41"/>
                <w:b/>
                <w:bCs/>
                <w:sz w:val="22"/>
                <w:szCs w:val="22"/>
              </w:rPr>
              <w:tab/>
              <w:t>Preamble partitioning</w:t>
            </w:r>
          </w:p>
          <w:p w14:paraId="09BCB2E3" w14:textId="77777777" w:rsidR="00744D6F" w:rsidRDefault="00744D6F">
            <w:pPr>
              <w:rPr>
                <w:rFonts w:eastAsia="DengXian"/>
                <w:lang w:val="en-US"/>
              </w:rPr>
            </w:pPr>
          </w:p>
        </w:tc>
      </w:tr>
      <w:tr w:rsidR="00744D6F" w14:paraId="38232B8D" w14:textId="77777777">
        <w:tc>
          <w:tcPr>
            <w:tcW w:w="1345" w:type="dxa"/>
          </w:tcPr>
          <w:p w14:paraId="2FCDAABB" w14:textId="77777777" w:rsidR="00744D6F" w:rsidRDefault="00EC4398">
            <w:pPr>
              <w:rPr>
                <w:rFonts w:eastAsia="DengXian"/>
                <w:lang w:val="en-US"/>
              </w:rPr>
            </w:pPr>
            <w:r>
              <w:rPr>
                <w:rFonts w:eastAsiaTheme="minorEastAsia"/>
                <w:lang w:val="en-US" w:eastAsia="ko-KR"/>
              </w:rPr>
              <w:lastRenderedPageBreak/>
              <w:t>Huawei, HiSilicon</w:t>
            </w:r>
          </w:p>
        </w:tc>
        <w:tc>
          <w:tcPr>
            <w:tcW w:w="8283" w:type="dxa"/>
          </w:tcPr>
          <w:p w14:paraId="001B81C8" w14:textId="77777777" w:rsidR="00744D6F" w:rsidRDefault="00EC4398">
            <w:pPr>
              <w:rPr>
                <w:rFonts w:eastAsiaTheme="minorEastAsia"/>
                <w:lang w:val="en-US" w:eastAsia="ko-KR"/>
              </w:rPr>
            </w:pPr>
            <w:r>
              <w:rPr>
                <w:rFonts w:eastAsiaTheme="minorEastAsia"/>
                <w:lang w:val="en-US" w:eastAsia="ko-KR"/>
              </w:rPr>
              <w:t>Most of the proposal is OK, but this bullet seems rather solution-specific at this stage. Would suggest letting it be discussed, if needed, under the preceding three on spectrum and Doppler/DS/SCS</w:t>
            </w:r>
          </w:p>
          <w:p w14:paraId="3A4E91D3"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733D2005"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0B025C47"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~7 GHz coverage (e.g., 5 kHz SCS)</w:t>
            </w:r>
          </w:p>
          <w:p w14:paraId="749AB807"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6E92D322"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UE-selected formats based on environmental conditions</w:t>
            </w:r>
          </w:p>
          <w:p w14:paraId="11BAC374" w14:textId="77777777" w:rsidR="00744D6F" w:rsidRDefault="00EC4398">
            <w:pPr>
              <w:pStyle w:val="ListParagraph"/>
              <w:numPr>
                <w:ilvl w:val="0"/>
                <w:numId w:val="26"/>
              </w:numPr>
              <w:rPr>
                <w:rFonts w:eastAsiaTheme="minorEastAsia"/>
                <w:lang w:eastAsia="ko-KR"/>
              </w:rPr>
            </w:pPr>
            <w:r>
              <w:rPr>
                <w:rFonts w:eastAsiaTheme="minorEastAsia"/>
                <w:lang w:eastAsia="ko-KR"/>
              </w:rPr>
              <w:t>Preamble partitioning</w:t>
            </w:r>
          </w:p>
          <w:p w14:paraId="44E8F59C" w14:textId="77777777" w:rsidR="00744D6F" w:rsidRDefault="00744D6F">
            <w:pPr>
              <w:pStyle w:val="pf0"/>
              <w:spacing w:before="100" w:after="100"/>
              <w:rPr>
                <w:rStyle w:val="cf01"/>
                <w:rFonts w:ascii="Times New Roman" w:hAnsi="Times New Roman"/>
                <w:sz w:val="22"/>
                <w:szCs w:val="22"/>
              </w:rPr>
            </w:pPr>
          </w:p>
        </w:tc>
      </w:tr>
      <w:tr w:rsidR="00744D6F" w14:paraId="1816680E" w14:textId="77777777">
        <w:tc>
          <w:tcPr>
            <w:tcW w:w="1345" w:type="dxa"/>
          </w:tcPr>
          <w:p w14:paraId="384A9DCF" w14:textId="77777777" w:rsidR="00744D6F" w:rsidRDefault="00EC4398">
            <w:pPr>
              <w:rPr>
                <w:rFonts w:eastAsia="DengXian"/>
                <w:lang w:val="en-US"/>
              </w:rPr>
            </w:pPr>
            <w:r>
              <w:rPr>
                <w:rFonts w:eastAsia="DengXian"/>
                <w:lang w:val="en-US"/>
              </w:rPr>
              <w:t>NEC</w:t>
            </w:r>
          </w:p>
        </w:tc>
        <w:tc>
          <w:tcPr>
            <w:tcW w:w="8283" w:type="dxa"/>
          </w:tcPr>
          <w:p w14:paraId="2194E305" w14:textId="77777777" w:rsidR="00744D6F" w:rsidRDefault="00EC4398">
            <w:pPr>
              <w:rPr>
                <w:rFonts w:eastAsia="DengXian"/>
                <w:lang w:val="en-US"/>
              </w:rPr>
            </w:pPr>
            <w:r>
              <w:rPr>
                <w:rFonts w:eastAsia="DengXian"/>
                <w:lang w:val="en-US"/>
              </w:rPr>
              <w:t>RAN1 should carefully study whether or some existing formats in NR ca be removed, or 6GR need to support additional formats for, e.g., larger doppler shift case.</w:t>
            </w:r>
          </w:p>
          <w:p w14:paraId="67D601F8" w14:textId="77777777" w:rsidR="00744D6F" w:rsidRDefault="00EC4398">
            <w:pPr>
              <w:rPr>
                <w:rFonts w:eastAsia="DengXian"/>
                <w:lang w:val="en-US"/>
              </w:rPr>
            </w:pPr>
            <w:r>
              <w:rPr>
                <w:rFonts w:eastAsia="DengXian"/>
                <w:lang w:val="en-US"/>
              </w:rPr>
              <w:t>Another aspect is we think preamble partitioning is not related to PRACH formats, we prefer to remove it.</w:t>
            </w:r>
          </w:p>
        </w:tc>
      </w:tr>
      <w:tr w:rsidR="00744D6F" w14:paraId="1CA69B89" w14:textId="77777777">
        <w:tc>
          <w:tcPr>
            <w:tcW w:w="1345" w:type="dxa"/>
          </w:tcPr>
          <w:p w14:paraId="2EA29636" w14:textId="77777777" w:rsidR="00744D6F" w:rsidRDefault="00EC4398">
            <w:pPr>
              <w:rPr>
                <w:rFonts w:eastAsia="DengXian"/>
                <w:lang w:val="en-US"/>
              </w:rPr>
            </w:pPr>
            <w:r>
              <w:rPr>
                <w:rFonts w:eastAsia="DengXian"/>
                <w:lang w:val="en-US"/>
              </w:rPr>
              <w:t>Spreadtrum</w:t>
            </w:r>
          </w:p>
        </w:tc>
        <w:tc>
          <w:tcPr>
            <w:tcW w:w="8283" w:type="dxa"/>
          </w:tcPr>
          <w:p w14:paraId="2E696724" w14:textId="77777777" w:rsidR="00744D6F" w:rsidRDefault="00EC4398">
            <w:pPr>
              <w:rPr>
                <w:rFonts w:eastAsia="DengXian"/>
                <w:lang w:val="en-US"/>
              </w:rPr>
            </w:pPr>
            <w:r>
              <w:rPr>
                <w:rFonts w:eastAsia="DengXian"/>
                <w:lang w:val="en-US"/>
              </w:rPr>
              <w:t xml:space="preserve">For </w:t>
            </w:r>
            <w:r>
              <w:rPr>
                <w:rFonts w:eastAsiaTheme="minorEastAsia"/>
                <w:lang w:val="en-US" w:eastAsia="ko-KR"/>
              </w:rPr>
              <w:t xml:space="preserve"> "UE-selected formats based on environmental conditions": </w:t>
            </w:r>
            <w:r>
              <w:rPr>
                <w:rFonts w:eastAsia="DengXian"/>
                <w:lang w:val="en-US"/>
              </w:rPr>
              <w:t>the</w:t>
            </w:r>
            <w:r>
              <w:rPr>
                <w:rFonts w:eastAsiaTheme="minorEastAsia"/>
                <w:lang w:val="en-US" w:eastAsia="ko-KR"/>
              </w:rPr>
              <w:t xml:space="preserve"> necessity and added complexity compared to network-configured formats are not yet clear from the discussion</w:t>
            </w:r>
            <w:r>
              <w:rPr>
                <w:rFonts w:eastAsia="DengXian"/>
                <w:lang w:val="en-US"/>
              </w:rPr>
              <w:t>. We sugguest to remove this bullet.</w:t>
            </w:r>
          </w:p>
        </w:tc>
      </w:tr>
      <w:tr w:rsidR="00744D6F" w14:paraId="74C25061" w14:textId="77777777">
        <w:tc>
          <w:tcPr>
            <w:tcW w:w="1345" w:type="dxa"/>
          </w:tcPr>
          <w:p w14:paraId="3EA986E0" w14:textId="77777777" w:rsidR="00744D6F" w:rsidRDefault="00EC4398">
            <w:pPr>
              <w:rPr>
                <w:rFonts w:eastAsia="DengXian"/>
                <w:lang w:val="en-US"/>
              </w:rPr>
            </w:pPr>
            <w:r>
              <w:rPr>
                <w:rFonts w:eastAsiaTheme="minorEastAsia"/>
                <w:lang w:val="en-US" w:eastAsia="ko-KR"/>
              </w:rPr>
              <w:t xml:space="preserve">vivo  </w:t>
            </w:r>
          </w:p>
        </w:tc>
        <w:tc>
          <w:tcPr>
            <w:tcW w:w="8283" w:type="dxa"/>
          </w:tcPr>
          <w:p w14:paraId="08A80A62" w14:textId="77777777" w:rsidR="00744D6F" w:rsidRDefault="00EC4398">
            <w:pPr>
              <w:rPr>
                <w:rFonts w:eastAsiaTheme="minorEastAsia"/>
                <w:lang w:val="en-US" w:eastAsia="ko-KR"/>
              </w:rPr>
            </w:pPr>
            <w:r>
              <w:rPr>
                <w:rFonts w:eastAsiaTheme="minorEastAsia"/>
                <w:lang w:val="en-US" w:eastAsia="ko-KR"/>
              </w:rPr>
              <w:t>Remove the example of 5kHz SCS for 7GHz, companies can study a proper format for ~7GHz considering both Capacity and coverage.</w:t>
            </w:r>
          </w:p>
          <w:p w14:paraId="31A2FE43" w14:textId="77777777" w:rsidR="00744D6F" w:rsidRDefault="00EC4398">
            <w:pPr>
              <w:rPr>
                <w:rFonts w:eastAsiaTheme="minorEastAsia"/>
                <w:lang w:val="en-US" w:eastAsia="ko-KR"/>
              </w:rPr>
            </w:pPr>
            <w:r>
              <w:rPr>
                <w:rFonts w:eastAsiaTheme="minorEastAsia"/>
                <w:lang w:val="en-US" w:eastAsia="ko-KR"/>
              </w:rPr>
              <w:t>Last 2 bullets are not related to format itself. They’re more related to PRACH resource partitioning and resource selection conditions.</w:t>
            </w:r>
          </w:p>
          <w:p w14:paraId="55010DB5" w14:textId="77777777" w:rsidR="00744D6F" w:rsidRDefault="00EC4398">
            <w:pPr>
              <w:rPr>
                <w:rFonts w:eastAsia="DengXian"/>
                <w:szCs w:val="22"/>
                <w:lang w:val="en-US"/>
              </w:rPr>
            </w:pPr>
            <w:r>
              <w:rPr>
                <w:rFonts w:eastAsia="DengXian"/>
                <w:szCs w:val="22"/>
                <w:lang w:val="en-US"/>
              </w:rPr>
              <w:t>Thus, we have the following suggestion:</w:t>
            </w:r>
          </w:p>
          <w:p w14:paraId="2477A987"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1DAF728B"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6EC9F172" w14:textId="77777777" w:rsidR="00744D6F" w:rsidRDefault="00EC4398">
            <w:pPr>
              <w:pStyle w:val="ListParagraph"/>
              <w:numPr>
                <w:ilvl w:val="0"/>
                <w:numId w:val="26"/>
              </w:numPr>
              <w:rPr>
                <w:rFonts w:eastAsiaTheme="minorEastAsia"/>
                <w:lang w:eastAsia="ko-KR"/>
              </w:rPr>
            </w:pPr>
            <w:r>
              <w:rPr>
                <w:rFonts w:eastAsiaTheme="minorEastAsia"/>
                <w:lang w:eastAsia="ko-KR"/>
              </w:rPr>
              <w:t xml:space="preserve">Formats for ~7 GHz coverage </w:t>
            </w:r>
            <w:r>
              <w:rPr>
                <w:rFonts w:eastAsiaTheme="minorEastAsia"/>
                <w:strike/>
                <w:color w:val="FF0000"/>
                <w:lang w:eastAsia="ko-KR"/>
              </w:rPr>
              <w:t>(e.g., 5 kHz SCS)</w:t>
            </w:r>
          </w:p>
          <w:p w14:paraId="54409009"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4BE27938"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UE-selected formats based on environmental conditions</w:t>
            </w:r>
          </w:p>
          <w:p w14:paraId="4A512BEA"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Preamble partitioning</w:t>
            </w:r>
          </w:p>
          <w:p w14:paraId="270E904B" w14:textId="77777777" w:rsidR="00744D6F" w:rsidRDefault="00744D6F">
            <w:pPr>
              <w:rPr>
                <w:rFonts w:eastAsia="DengXian"/>
                <w:lang w:val="en-US"/>
              </w:rPr>
            </w:pPr>
          </w:p>
        </w:tc>
      </w:tr>
      <w:tr w:rsidR="00744D6F" w14:paraId="16546177" w14:textId="77777777">
        <w:tc>
          <w:tcPr>
            <w:tcW w:w="1345" w:type="dxa"/>
          </w:tcPr>
          <w:p w14:paraId="5D928FD9" w14:textId="77777777" w:rsidR="00744D6F" w:rsidRDefault="00EC4398">
            <w:pPr>
              <w:rPr>
                <w:rFonts w:eastAsiaTheme="minorEastAsia"/>
                <w:lang w:val="en-US" w:eastAsia="ko-KR"/>
              </w:rPr>
            </w:pPr>
            <w:r>
              <w:rPr>
                <w:rFonts w:eastAsia="DengXian"/>
                <w:lang w:val="en-US"/>
              </w:rPr>
              <w:lastRenderedPageBreak/>
              <w:t>Panasonic</w:t>
            </w:r>
          </w:p>
        </w:tc>
        <w:tc>
          <w:tcPr>
            <w:tcW w:w="8283" w:type="dxa"/>
          </w:tcPr>
          <w:p w14:paraId="5AA5665A" w14:textId="77777777" w:rsidR="00744D6F" w:rsidRDefault="00EC4398">
            <w:pPr>
              <w:rPr>
                <w:rFonts w:eastAsiaTheme="minorEastAsia"/>
                <w:lang w:val="en-US" w:eastAsia="ko-KR"/>
              </w:rPr>
            </w:pPr>
            <w:r>
              <w:rPr>
                <w:rFonts w:eastAsia="DengXian"/>
                <w:lang w:val="en-US"/>
              </w:rPr>
              <w:t xml:space="preserve">We have similar concern as OPPO. PRACH resource/preamble partitioning should be discussed separately. </w:t>
            </w:r>
          </w:p>
        </w:tc>
      </w:tr>
      <w:tr w:rsidR="00744D6F" w14:paraId="761061F6" w14:textId="77777777">
        <w:tc>
          <w:tcPr>
            <w:tcW w:w="1345" w:type="dxa"/>
          </w:tcPr>
          <w:p w14:paraId="3E2BD2BF" w14:textId="77777777" w:rsidR="00744D6F" w:rsidRDefault="00EC4398">
            <w:pPr>
              <w:rPr>
                <w:rFonts w:eastAsia="DengXian"/>
                <w:lang w:val="en-US"/>
              </w:rPr>
            </w:pPr>
            <w:r>
              <w:rPr>
                <w:rFonts w:eastAsia="DengXian"/>
                <w:lang w:val="en-US"/>
              </w:rPr>
              <w:t>Fujitsu</w:t>
            </w:r>
          </w:p>
        </w:tc>
        <w:tc>
          <w:tcPr>
            <w:tcW w:w="8283" w:type="dxa"/>
          </w:tcPr>
          <w:p w14:paraId="3240ABED" w14:textId="77777777" w:rsidR="00744D6F" w:rsidRDefault="00EC4398">
            <w:pPr>
              <w:rPr>
                <w:rFonts w:eastAsia="DengXian"/>
                <w:lang w:val="en-US"/>
              </w:rPr>
            </w:pPr>
            <w:r>
              <w:rPr>
                <w:rFonts w:eastAsia="DengXian"/>
                <w:lang w:val="en-US"/>
              </w:rPr>
              <w:t>‘Preamble partition’ seems a separate issue. We wonder why it is listed in this proposal.</w:t>
            </w:r>
          </w:p>
        </w:tc>
      </w:tr>
      <w:tr w:rsidR="00744D6F" w14:paraId="1CA0231C" w14:textId="77777777">
        <w:tc>
          <w:tcPr>
            <w:tcW w:w="1345" w:type="dxa"/>
          </w:tcPr>
          <w:p w14:paraId="6D8B036A" w14:textId="77777777" w:rsidR="00744D6F" w:rsidRDefault="00EC4398">
            <w:pPr>
              <w:rPr>
                <w:rFonts w:eastAsia="DengXian"/>
                <w:lang w:val="en-US"/>
              </w:rPr>
            </w:pPr>
            <w:r>
              <w:rPr>
                <w:rFonts w:eastAsia="DengXian"/>
                <w:lang w:val="en-US"/>
              </w:rPr>
              <w:t>CMCC</w:t>
            </w:r>
          </w:p>
        </w:tc>
        <w:tc>
          <w:tcPr>
            <w:tcW w:w="8283" w:type="dxa"/>
          </w:tcPr>
          <w:p w14:paraId="090EECD3" w14:textId="77777777" w:rsidR="00744D6F" w:rsidRDefault="00EC4398">
            <w:pPr>
              <w:rPr>
                <w:rFonts w:eastAsia="DengXian"/>
                <w:lang w:val="en-US"/>
              </w:rPr>
            </w:pPr>
            <w:r>
              <w:rPr>
                <w:rFonts w:eastAsiaTheme="minorEastAsia"/>
                <w:lang w:eastAsia="ko-KR"/>
              </w:rPr>
              <w:t>Preamble partitioning</w:t>
            </w:r>
            <w:r>
              <w:rPr>
                <w:rFonts w:eastAsia="DengXian"/>
              </w:rPr>
              <w:t xml:space="preserve"> is more related to RACH resource selection not the PRACH format itself, we can discuss this issue in proposal #5-2</w:t>
            </w:r>
          </w:p>
        </w:tc>
      </w:tr>
      <w:tr w:rsidR="00744D6F" w14:paraId="3D020305" w14:textId="77777777">
        <w:tc>
          <w:tcPr>
            <w:tcW w:w="1345" w:type="dxa"/>
          </w:tcPr>
          <w:p w14:paraId="466FB573" w14:textId="77777777" w:rsidR="00744D6F" w:rsidRDefault="00EC4398">
            <w:pPr>
              <w:rPr>
                <w:rFonts w:eastAsia="DengXian"/>
                <w:lang w:val="en-US"/>
              </w:rPr>
            </w:pPr>
            <w:r>
              <w:rPr>
                <w:rFonts w:eastAsia="DengXian"/>
                <w:lang w:val="en-US"/>
              </w:rPr>
              <w:t>Tejas</w:t>
            </w:r>
          </w:p>
        </w:tc>
        <w:tc>
          <w:tcPr>
            <w:tcW w:w="8283" w:type="dxa"/>
          </w:tcPr>
          <w:p w14:paraId="4690D32B" w14:textId="77777777" w:rsidR="00744D6F" w:rsidRDefault="00EC4398">
            <w:pPr>
              <w:rPr>
                <w:rFonts w:eastAsiaTheme="minorEastAsia"/>
                <w:lang w:eastAsia="ko-KR"/>
              </w:rPr>
            </w:pPr>
            <w:r>
              <w:rPr>
                <w:rFonts w:eastAsiaTheme="minorEastAsia"/>
                <w:lang w:eastAsia="ko-KR"/>
              </w:rPr>
              <w:t>Preamble partitioning can be excluded from this proposal.</w:t>
            </w:r>
          </w:p>
        </w:tc>
      </w:tr>
      <w:tr w:rsidR="00744D6F" w14:paraId="1F3903BA" w14:textId="77777777">
        <w:tc>
          <w:tcPr>
            <w:tcW w:w="1345" w:type="dxa"/>
          </w:tcPr>
          <w:p w14:paraId="113AADF6" w14:textId="77777777" w:rsidR="00744D6F" w:rsidRDefault="00EC4398">
            <w:pPr>
              <w:rPr>
                <w:rFonts w:eastAsia="DengXian"/>
                <w:lang w:val="en-US"/>
              </w:rPr>
            </w:pPr>
            <w:r>
              <w:rPr>
                <w:rFonts w:eastAsiaTheme="minorEastAsia"/>
                <w:lang w:val="en-US" w:eastAsia="ko-KR"/>
              </w:rPr>
              <w:t>LG Electronics</w:t>
            </w:r>
          </w:p>
        </w:tc>
        <w:tc>
          <w:tcPr>
            <w:tcW w:w="8283" w:type="dxa"/>
          </w:tcPr>
          <w:p w14:paraId="1330735D" w14:textId="77777777" w:rsidR="00744D6F" w:rsidRDefault="00EC4398">
            <w:pPr>
              <w:rPr>
                <w:rFonts w:eastAsiaTheme="minorEastAsia"/>
                <w:lang w:val="en-US" w:eastAsia="ko-KR"/>
              </w:rPr>
            </w:pPr>
            <w:r>
              <w:rPr>
                <w:rFonts w:eastAsiaTheme="minorEastAsia"/>
                <w:lang w:val="en-US" w:eastAsia="ko-KR"/>
              </w:rPr>
              <w:t xml:space="preserve">We think some part needs to be removed and modified. </w:t>
            </w:r>
          </w:p>
          <w:p w14:paraId="44C664B7"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p>
          <w:p w14:paraId="0A12A796"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08B3D693"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763B77E7" w14:textId="77777777" w:rsidR="00744D6F" w:rsidRDefault="00EC4398">
            <w:pPr>
              <w:pStyle w:val="ListParagraph"/>
              <w:numPr>
                <w:ilvl w:val="0"/>
                <w:numId w:val="26"/>
              </w:numPr>
              <w:rPr>
                <w:rFonts w:eastAsiaTheme="minorEastAsia"/>
                <w:lang w:eastAsia="ko-KR"/>
              </w:rPr>
            </w:pPr>
            <w:r>
              <w:rPr>
                <w:rFonts w:eastAsiaTheme="minorEastAsia"/>
                <w:lang w:eastAsia="ko-KR"/>
              </w:rPr>
              <w:t xml:space="preserve">Formats for </w:t>
            </w:r>
            <w:r>
              <w:rPr>
                <w:rFonts w:eastAsiaTheme="minorEastAsia"/>
                <w:color w:val="EE0000"/>
                <w:lang w:eastAsia="ko-KR"/>
              </w:rPr>
              <w:t xml:space="preserve">coverage enhancement </w:t>
            </w:r>
            <w:r>
              <w:rPr>
                <w:rFonts w:eastAsiaTheme="minorEastAsia"/>
                <w:strike/>
                <w:color w:val="EE0000"/>
                <w:lang w:eastAsia="ko-KR"/>
              </w:rPr>
              <w:t>~7 G</w:t>
            </w:r>
            <w:r>
              <w:rPr>
                <w:rFonts w:eastAsiaTheme="minorEastAsia"/>
                <w:color w:val="EE0000"/>
                <w:lang w:eastAsia="ko-KR"/>
              </w:rPr>
              <w:t>Hz coverage (e.g., 5 kHz SCS)</w:t>
            </w:r>
          </w:p>
          <w:p w14:paraId="6273C317"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0E103209" w14:textId="77777777" w:rsidR="00744D6F" w:rsidRDefault="00EC4398">
            <w:pPr>
              <w:pStyle w:val="ListParagraph"/>
              <w:numPr>
                <w:ilvl w:val="0"/>
                <w:numId w:val="26"/>
              </w:numPr>
              <w:rPr>
                <w:rFonts w:eastAsiaTheme="minorEastAsia"/>
                <w:strike/>
                <w:color w:val="EE0000"/>
                <w:lang w:eastAsia="ko-KR"/>
              </w:rPr>
            </w:pPr>
            <w:r>
              <w:rPr>
                <w:rFonts w:eastAsiaTheme="minorEastAsia"/>
                <w:strike/>
                <w:color w:val="EE0000"/>
                <w:lang w:eastAsia="ko-KR"/>
              </w:rPr>
              <w:t>UE-selected formats based on environmental conditions</w:t>
            </w:r>
          </w:p>
          <w:p w14:paraId="1E5C2D3B" w14:textId="77777777" w:rsidR="00744D6F" w:rsidRDefault="00EC4398">
            <w:pPr>
              <w:pStyle w:val="ListParagraph"/>
              <w:numPr>
                <w:ilvl w:val="0"/>
                <w:numId w:val="26"/>
              </w:numPr>
              <w:rPr>
                <w:rFonts w:eastAsiaTheme="minorEastAsia"/>
                <w:strike/>
                <w:color w:val="EE0000"/>
                <w:lang w:eastAsia="ko-KR"/>
              </w:rPr>
            </w:pPr>
            <w:r>
              <w:rPr>
                <w:rFonts w:eastAsiaTheme="minorEastAsia"/>
                <w:strike/>
                <w:color w:val="EE0000"/>
                <w:lang w:eastAsia="ko-KR"/>
              </w:rPr>
              <w:t>Preamble partitioning</w:t>
            </w:r>
          </w:p>
          <w:p w14:paraId="513FFF7B" w14:textId="77777777" w:rsidR="00744D6F" w:rsidRDefault="00744D6F">
            <w:pPr>
              <w:rPr>
                <w:rFonts w:eastAsiaTheme="minorEastAsia"/>
                <w:lang w:eastAsia="ko-KR"/>
              </w:rPr>
            </w:pPr>
          </w:p>
        </w:tc>
      </w:tr>
      <w:tr w:rsidR="00744D6F" w14:paraId="15662311" w14:textId="77777777">
        <w:tc>
          <w:tcPr>
            <w:tcW w:w="1345" w:type="dxa"/>
          </w:tcPr>
          <w:p w14:paraId="6950BB94" w14:textId="77777777" w:rsidR="00744D6F" w:rsidRDefault="00EC4398">
            <w:pPr>
              <w:rPr>
                <w:rFonts w:eastAsiaTheme="minorEastAsia"/>
                <w:lang w:val="en-US" w:eastAsia="ko-KR"/>
              </w:rPr>
            </w:pPr>
            <w:r>
              <w:rPr>
                <w:rFonts w:eastAsia="DengXian"/>
                <w:lang w:val="en-US"/>
              </w:rPr>
              <w:t>ZTE</w:t>
            </w:r>
          </w:p>
        </w:tc>
        <w:tc>
          <w:tcPr>
            <w:tcW w:w="8283" w:type="dxa"/>
          </w:tcPr>
          <w:p w14:paraId="593901C5" w14:textId="77777777" w:rsidR="00744D6F" w:rsidRDefault="00EC4398">
            <w:pPr>
              <w:pStyle w:val="ListParagraph"/>
              <w:ind w:left="0"/>
              <w:rPr>
                <w:rFonts w:eastAsia="SimSun"/>
                <w:lang w:eastAsia="zh-CN"/>
              </w:rPr>
            </w:pPr>
            <w:r>
              <w:rPr>
                <w:rFonts w:eastAsia="SimSun"/>
                <w:lang w:eastAsia="zh-CN"/>
              </w:rPr>
              <w:t>For this proposal, we prefer to start with highly aspects, e.g., whether to simplify the configuration/format or allow flexible format definition, etc.</w:t>
            </w:r>
          </w:p>
          <w:p w14:paraId="7B05B6B5" w14:textId="77777777" w:rsidR="00744D6F" w:rsidRDefault="00EC4398">
            <w:pPr>
              <w:pStyle w:val="ListParagraph"/>
              <w:ind w:left="0"/>
              <w:rPr>
                <w:rFonts w:eastAsia="SimSun"/>
                <w:lang w:eastAsia="zh-CN"/>
              </w:rPr>
            </w:pPr>
            <w:r>
              <w:rPr>
                <w:rFonts w:eastAsia="SimSun"/>
                <w:lang w:eastAsia="zh-CN"/>
              </w:rPr>
              <w:t>Based on the proposal above, we can add the configuration related for preamble formats also.</w:t>
            </w:r>
          </w:p>
          <w:p w14:paraId="253F3D49" w14:textId="77777777" w:rsidR="00744D6F" w:rsidRDefault="00EC4398">
            <w:pPr>
              <w:pStyle w:val="ListParagraph"/>
              <w:ind w:left="0"/>
              <w:rPr>
                <w:rFonts w:eastAsia="SimSun"/>
                <w:lang w:eastAsia="zh-CN"/>
              </w:rPr>
            </w:pPr>
            <w:r>
              <w:rPr>
                <w:rFonts w:eastAsia="SimSun"/>
                <w:lang w:eastAsia="zh-CN"/>
              </w:rPr>
              <w:t>Then, the above proposal can be updated as:</w:t>
            </w:r>
          </w:p>
          <w:p w14:paraId="061ED2FE"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679119F6"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449DDB57" w14:textId="77777777" w:rsidR="00744D6F" w:rsidRDefault="00EC4398">
            <w:pPr>
              <w:pStyle w:val="ListParagraph"/>
              <w:numPr>
                <w:ilvl w:val="0"/>
                <w:numId w:val="26"/>
              </w:numPr>
              <w:rPr>
                <w:rFonts w:eastAsiaTheme="minorEastAsia"/>
                <w:color w:val="FF0000"/>
                <w:lang w:eastAsia="ko-KR"/>
              </w:rPr>
            </w:pPr>
            <w:r>
              <w:rPr>
                <w:rFonts w:eastAsiaTheme="minorEastAsia"/>
                <w:color w:val="FF0000"/>
                <w:lang w:eastAsia="ko-KR"/>
              </w:rPr>
              <w:t>Flexible configuration of PRACH format.</w:t>
            </w:r>
          </w:p>
          <w:p w14:paraId="76F484CD"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~7 GHz coverage (e.g., 5 kHz SCS)</w:t>
            </w:r>
          </w:p>
          <w:p w14:paraId="1D979167"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 spread (NTN resilience)</w:t>
            </w:r>
          </w:p>
          <w:p w14:paraId="5AB1E9AB" w14:textId="77777777" w:rsidR="00744D6F" w:rsidRDefault="00EC4398">
            <w:pPr>
              <w:pStyle w:val="ListParagraph"/>
              <w:numPr>
                <w:ilvl w:val="0"/>
                <w:numId w:val="26"/>
              </w:numPr>
              <w:rPr>
                <w:rFonts w:eastAsiaTheme="minorEastAsia"/>
                <w:lang w:eastAsia="ko-KR"/>
              </w:rPr>
            </w:pPr>
            <w:r>
              <w:rPr>
                <w:rFonts w:eastAsiaTheme="minorEastAsia"/>
                <w:lang w:eastAsia="ko-KR"/>
              </w:rPr>
              <w:t>UE-selected formats based on environmental conditions</w:t>
            </w:r>
          </w:p>
          <w:p w14:paraId="765E295F" w14:textId="77777777" w:rsidR="00744D6F" w:rsidRDefault="00EC4398">
            <w:pPr>
              <w:pStyle w:val="ListParagraph"/>
              <w:numPr>
                <w:ilvl w:val="0"/>
                <w:numId w:val="26"/>
              </w:numPr>
              <w:rPr>
                <w:rFonts w:eastAsiaTheme="minorEastAsia"/>
                <w:lang w:eastAsia="ko-KR"/>
              </w:rPr>
            </w:pPr>
            <w:r>
              <w:rPr>
                <w:rFonts w:eastAsiaTheme="minorEastAsia"/>
                <w:lang w:eastAsia="ko-KR"/>
              </w:rPr>
              <w:t>Preamble partitioning</w:t>
            </w:r>
          </w:p>
        </w:tc>
      </w:tr>
      <w:tr w:rsidR="00744D6F" w14:paraId="12FBE9B8" w14:textId="77777777">
        <w:tc>
          <w:tcPr>
            <w:tcW w:w="1345" w:type="dxa"/>
          </w:tcPr>
          <w:p w14:paraId="0A5BF8E7" w14:textId="77777777" w:rsidR="00744D6F" w:rsidRDefault="00EC4398">
            <w:pPr>
              <w:rPr>
                <w:rFonts w:eastAsia="DengXian"/>
                <w:lang w:val="en-US"/>
              </w:rPr>
            </w:pPr>
            <w:r>
              <w:rPr>
                <w:rFonts w:eastAsiaTheme="minorEastAsia"/>
                <w:lang w:val="en-US" w:eastAsia="ko-KR"/>
              </w:rPr>
              <w:t>Lenovo</w:t>
            </w:r>
          </w:p>
        </w:tc>
        <w:tc>
          <w:tcPr>
            <w:tcW w:w="8283" w:type="dxa"/>
          </w:tcPr>
          <w:p w14:paraId="05687277" w14:textId="77777777" w:rsidR="00744D6F" w:rsidRDefault="00EC4398">
            <w:pPr>
              <w:pStyle w:val="ListParagraph"/>
              <w:ind w:left="0"/>
              <w:rPr>
                <w:rFonts w:eastAsia="SimSun"/>
                <w:lang w:eastAsia="zh-CN"/>
              </w:rPr>
            </w:pPr>
            <w:r>
              <w:rPr>
                <w:rFonts w:eastAsiaTheme="minorEastAsia"/>
                <w:lang w:eastAsia="ko-KR"/>
              </w:rPr>
              <w:t>The last bullet is not related with preamble formats. Other bullets are fine with us.</w:t>
            </w:r>
          </w:p>
        </w:tc>
      </w:tr>
      <w:tr w:rsidR="00744D6F" w14:paraId="72EF35CC" w14:textId="77777777">
        <w:tc>
          <w:tcPr>
            <w:tcW w:w="1345" w:type="dxa"/>
          </w:tcPr>
          <w:p w14:paraId="6541EAF1" w14:textId="77777777" w:rsidR="00744D6F" w:rsidRDefault="00EC4398">
            <w:pPr>
              <w:rPr>
                <w:rFonts w:eastAsiaTheme="minorEastAsia"/>
                <w:lang w:val="en-US" w:eastAsia="ko-KR"/>
              </w:rPr>
            </w:pPr>
            <w:r>
              <w:rPr>
                <w:rFonts w:eastAsia="DengXian"/>
                <w:lang w:val="en-US"/>
              </w:rPr>
              <w:t>Futurewei</w:t>
            </w:r>
          </w:p>
        </w:tc>
        <w:tc>
          <w:tcPr>
            <w:tcW w:w="8283" w:type="dxa"/>
          </w:tcPr>
          <w:p w14:paraId="2CDF1B1C" w14:textId="77777777" w:rsidR="00744D6F" w:rsidRDefault="00EC4398">
            <w:pPr>
              <w:rPr>
                <w:rFonts w:eastAsiaTheme="minorEastAsia"/>
                <w:lang w:eastAsia="ko-KR"/>
              </w:rPr>
            </w:pPr>
            <w:r>
              <w:rPr>
                <w:rFonts w:eastAsiaTheme="minorEastAsia"/>
                <w:lang w:eastAsia="ko-KR"/>
              </w:rPr>
              <w:t>“Spread” can be deleted in the third bullet:</w:t>
            </w:r>
          </w:p>
          <w:p w14:paraId="061FC8CF" w14:textId="77777777" w:rsidR="00744D6F" w:rsidRDefault="00EC4398">
            <w:pPr>
              <w:pStyle w:val="ListParagraph"/>
              <w:numPr>
                <w:ilvl w:val="0"/>
                <w:numId w:val="26"/>
              </w:numPr>
              <w:rPr>
                <w:rFonts w:eastAsiaTheme="minorEastAsia"/>
                <w:lang w:eastAsia="ko-KR"/>
              </w:rPr>
            </w:pPr>
            <w:r>
              <w:rPr>
                <w:rFonts w:eastAsiaTheme="minorEastAsia"/>
                <w:lang w:eastAsia="ko-KR"/>
              </w:rPr>
              <w:t xml:space="preserve">Formats for high Doppler/large delay </w:t>
            </w:r>
            <w:r>
              <w:rPr>
                <w:rFonts w:eastAsiaTheme="minorEastAsia"/>
                <w:strike/>
                <w:highlight w:val="yellow"/>
                <w:lang w:eastAsia="ko-KR"/>
              </w:rPr>
              <w:t>spread</w:t>
            </w:r>
            <w:r>
              <w:rPr>
                <w:rFonts w:eastAsiaTheme="minorEastAsia"/>
                <w:lang w:eastAsia="ko-KR"/>
              </w:rPr>
              <w:t xml:space="preserve"> (NTN resilience)</w:t>
            </w:r>
          </w:p>
          <w:p w14:paraId="0C675331" w14:textId="77777777" w:rsidR="00744D6F" w:rsidRDefault="00744D6F">
            <w:pPr>
              <w:pStyle w:val="ListParagraph"/>
              <w:ind w:left="0"/>
              <w:rPr>
                <w:rFonts w:eastAsiaTheme="minorEastAsia"/>
                <w:lang w:eastAsia="ko-KR"/>
              </w:rPr>
            </w:pPr>
          </w:p>
        </w:tc>
      </w:tr>
      <w:tr w:rsidR="00744D6F" w14:paraId="7D32B1E2" w14:textId="77777777">
        <w:tc>
          <w:tcPr>
            <w:tcW w:w="1345" w:type="dxa"/>
          </w:tcPr>
          <w:p w14:paraId="5DEFB963" w14:textId="77777777" w:rsidR="00744D6F" w:rsidRDefault="00EC4398">
            <w:pPr>
              <w:rPr>
                <w:rFonts w:eastAsia="DengXian"/>
                <w:lang w:val="en-US"/>
              </w:rPr>
            </w:pPr>
            <w:r>
              <w:rPr>
                <w:rFonts w:eastAsia="DengXian"/>
                <w:lang w:val="en-US"/>
              </w:rPr>
              <w:t>Xiaomi</w:t>
            </w:r>
          </w:p>
        </w:tc>
        <w:tc>
          <w:tcPr>
            <w:tcW w:w="8283" w:type="dxa"/>
          </w:tcPr>
          <w:p w14:paraId="50A7E28E" w14:textId="77777777" w:rsidR="00744D6F" w:rsidRDefault="00EC4398">
            <w:pPr>
              <w:rPr>
                <w:rFonts w:eastAsiaTheme="minorEastAsia"/>
                <w:sz w:val="20"/>
                <w:lang w:eastAsia="ko-KR"/>
              </w:rPr>
            </w:pPr>
            <w:r>
              <w:rPr>
                <w:rFonts w:eastAsiaTheme="minorEastAsia"/>
                <w:sz w:val="20"/>
                <w:lang w:eastAsia="ko-KR"/>
              </w:rPr>
              <w:t>We understand that for the 6G preamble format, there are mainly two dimensions:one is whether the NR format can be reused, and the other is whether new formats need to be introduced. Therefore, we sugguest the following version:</w:t>
            </w:r>
          </w:p>
          <w:p w14:paraId="53AB4863"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6D04DFE5" w14:textId="77777777" w:rsidR="00744D6F" w:rsidRDefault="00EC4398">
            <w:pPr>
              <w:pStyle w:val="ListParagraph"/>
              <w:numPr>
                <w:ilvl w:val="0"/>
                <w:numId w:val="26"/>
              </w:numPr>
              <w:rPr>
                <w:rFonts w:eastAsiaTheme="minorEastAsia"/>
                <w:lang w:eastAsia="ko-KR"/>
              </w:rPr>
            </w:pPr>
            <w:r>
              <w:rPr>
                <w:rFonts w:eastAsiaTheme="minorEastAsia"/>
                <w:strike/>
                <w:color w:val="FF0000"/>
                <w:lang w:eastAsia="ko-KR"/>
              </w:rPr>
              <w:t>Simplification/reduction of</w:t>
            </w:r>
            <w:r>
              <w:rPr>
                <w:rFonts w:eastAsiaTheme="minorEastAsia"/>
                <w:lang w:eastAsia="ko-KR"/>
              </w:rPr>
              <w:t xml:space="preserve"> whether and which of the legacy NR formats</w:t>
            </w:r>
            <w:r>
              <w:rPr>
                <w:rFonts w:eastAsiaTheme="minorEastAsia"/>
                <w:strike/>
                <w:color w:val="FF0000"/>
                <w:lang w:eastAsia="ko-KR"/>
              </w:rPr>
              <w:t>, including supported SCS combinations</w:t>
            </w:r>
            <w:r>
              <w:rPr>
                <w:rFonts w:eastAsiaTheme="minorEastAsia"/>
                <w:lang w:eastAsia="ko-KR"/>
              </w:rPr>
              <w:t xml:space="preserve"> can be reused for 6G</w:t>
            </w:r>
          </w:p>
          <w:p w14:paraId="6F0E3D8A" w14:textId="77777777" w:rsidR="00744D6F" w:rsidRDefault="00EC4398">
            <w:pPr>
              <w:pStyle w:val="ListParagraph"/>
              <w:numPr>
                <w:ilvl w:val="0"/>
                <w:numId w:val="26"/>
              </w:numPr>
              <w:rPr>
                <w:rFonts w:eastAsiaTheme="minorEastAsia"/>
                <w:color w:val="FF0000"/>
                <w:lang w:eastAsia="ko-KR"/>
              </w:rPr>
            </w:pPr>
            <w:r>
              <w:rPr>
                <w:rFonts w:eastAsiaTheme="minorEastAsia"/>
                <w:color w:val="FF0000"/>
                <w:lang w:eastAsia="ko-KR"/>
              </w:rPr>
              <w:t>Whether new format is needed, considering the following aspects</w:t>
            </w:r>
          </w:p>
          <w:p w14:paraId="105BBFF6" w14:textId="77777777" w:rsidR="00744D6F" w:rsidRDefault="00EC4398">
            <w:pPr>
              <w:pStyle w:val="ListParagraph"/>
              <w:numPr>
                <w:ilvl w:val="1"/>
                <w:numId w:val="26"/>
              </w:numPr>
              <w:rPr>
                <w:rFonts w:eastAsiaTheme="minorEastAsia"/>
                <w:lang w:eastAsia="ko-KR"/>
              </w:rPr>
            </w:pPr>
            <w:r>
              <w:rPr>
                <w:rFonts w:eastAsiaTheme="minorEastAsia"/>
                <w:strike/>
                <w:color w:val="FF0000"/>
                <w:lang w:eastAsia="ko-KR"/>
              </w:rPr>
              <w:t xml:space="preserve">Formats for </w:t>
            </w:r>
            <w:r>
              <w:rPr>
                <w:rFonts w:eastAsiaTheme="minorEastAsia"/>
                <w:lang w:eastAsia="ko-KR"/>
              </w:rPr>
              <w:t>high Doppler/large delay spread</w:t>
            </w:r>
          </w:p>
          <w:p w14:paraId="2ADFF857" w14:textId="77777777" w:rsidR="00744D6F" w:rsidRDefault="00EC4398">
            <w:pPr>
              <w:pStyle w:val="ListParagraph"/>
              <w:numPr>
                <w:ilvl w:val="1"/>
                <w:numId w:val="26"/>
              </w:numPr>
              <w:rPr>
                <w:rFonts w:eastAsiaTheme="minorEastAsia"/>
                <w:lang w:eastAsia="ko-KR"/>
              </w:rPr>
            </w:pPr>
            <w:r>
              <w:rPr>
                <w:rFonts w:eastAsiaTheme="minorEastAsia"/>
                <w:lang w:eastAsia="ko-KR"/>
              </w:rPr>
              <w:t>new frequency band(~7GH</w:t>
            </w:r>
            <w:r>
              <w:rPr>
                <w:rFonts w:ascii="DengXian" w:eastAsia="DengXian" w:hAnsi="DengXian"/>
                <w:lang w:eastAsia="zh-CN"/>
              </w:rPr>
              <w:t>z</w:t>
            </w:r>
            <w:r>
              <w:rPr>
                <w:rFonts w:eastAsiaTheme="minorEastAsia"/>
                <w:lang w:eastAsia="ko-KR"/>
              </w:rPr>
              <w:t>)</w:t>
            </w:r>
          </w:p>
          <w:p w14:paraId="6D46EF61"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lastRenderedPageBreak/>
              <w:t>Formats for ~7 GHz coverage (e.g., 5 kHz SCS)</w:t>
            </w:r>
          </w:p>
          <w:p w14:paraId="555A4AE8"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Formats for high Doppler/large delay spread (NTN resilience)</w:t>
            </w:r>
          </w:p>
          <w:p w14:paraId="03F88B10"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UE-selected formats based on environmental conditions</w:t>
            </w:r>
          </w:p>
          <w:p w14:paraId="70FBA40D" w14:textId="77777777" w:rsidR="00744D6F" w:rsidRDefault="00EC4398">
            <w:pPr>
              <w:pStyle w:val="ListParagraph"/>
              <w:numPr>
                <w:ilvl w:val="0"/>
                <w:numId w:val="26"/>
              </w:numPr>
              <w:rPr>
                <w:rFonts w:eastAsiaTheme="minorEastAsia"/>
                <w:strike/>
                <w:color w:val="FF0000"/>
                <w:lang w:eastAsia="ko-KR"/>
              </w:rPr>
            </w:pPr>
            <w:r>
              <w:rPr>
                <w:rFonts w:eastAsiaTheme="minorEastAsia"/>
                <w:strike/>
                <w:color w:val="FF0000"/>
                <w:lang w:eastAsia="ko-KR"/>
              </w:rPr>
              <w:t>Preamble partitioning</w:t>
            </w:r>
          </w:p>
          <w:p w14:paraId="00D16C41" w14:textId="77777777" w:rsidR="00744D6F" w:rsidRDefault="00744D6F">
            <w:pPr>
              <w:rPr>
                <w:rFonts w:eastAsiaTheme="minorEastAsia"/>
                <w:lang w:eastAsia="ko-KR"/>
              </w:rPr>
            </w:pPr>
          </w:p>
        </w:tc>
      </w:tr>
      <w:tr w:rsidR="00744D6F" w14:paraId="72284E1C" w14:textId="77777777">
        <w:tc>
          <w:tcPr>
            <w:tcW w:w="1345" w:type="dxa"/>
          </w:tcPr>
          <w:p w14:paraId="1CDF14C1" w14:textId="77777777" w:rsidR="00744D6F" w:rsidRDefault="00EC4398">
            <w:pPr>
              <w:rPr>
                <w:rFonts w:eastAsia="DengXian"/>
                <w:lang w:val="en-US"/>
              </w:rPr>
            </w:pPr>
            <w:r>
              <w:rPr>
                <w:rFonts w:eastAsia="DengXian"/>
                <w:lang w:val="en-US"/>
              </w:rPr>
              <w:lastRenderedPageBreak/>
              <w:t>Ofinno</w:t>
            </w:r>
          </w:p>
        </w:tc>
        <w:tc>
          <w:tcPr>
            <w:tcW w:w="8283" w:type="dxa"/>
          </w:tcPr>
          <w:p w14:paraId="352BF37A" w14:textId="77777777" w:rsidR="00744D6F" w:rsidRDefault="00EC4398">
            <w:pPr>
              <w:rPr>
                <w:rFonts w:eastAsiaTheme="minorEastAsia"/>
                <w:sz w:val="20"/>
                <w:lang w:eastAsia="ko-KR"/>
              </w:rPr>
            </w:pPr>
            <w:r>
              <w:rPr>
                <w:rFonts w:eastAsia="DengXian"/>
                <w:lang w:val="en-US"/>
              </w:rPr>
              <w:t xml:space="preserve">We are generally okay with the proposal. In case a specific format can be used for a dedicated purpose, we think the preamble partitioning could be a part of the discussion on the PRACH preamble format. </w:t>
            </w:r>
          </w:p>
        </w:tc>
      </w:tr>
      <w:tr w:rsidR="00744D6F" w14:paraId="15501813" w14:textId="77777777">
        <w:tc>
          <w:tcPr>
            <w:tcW w:w="1345" w:type="dxa"/>
          </w:tcPr>
          <w:p w14:paraId="0F496A42" w14:textId="77777777" w:rsidR="00744D6F" w:rsidRDefault="00EC4398">
            <w:pPr>
              <w:rPr>
                <w:rFonts w:eastAsiaTheme="minorEastAsia"/>
                <w:lang w:val="en-US" w:eastAsia="zh-TW"/>
              </w:rPr>
            </w:pPr>
            <w:r>
              <w:rPr>
                <w:rFonts w:eastAsiaTheme="minorEastAsia"/>
                <w:lang w:val="en-US" w:eastAsia="zh-TW"/>
              </w:rPr>
              <w:t>Google</w:t>
            </w:r>
          </w:p>
        </w:tc>
        <w:tc>
          <w:tcPr>
            <w:tcW w:w="8283" w:type="dxa"/>
          </w:tcPr>
          <w:p w14:paraId="0E7E109D" w14:textId="77777777" w:rsidR="00744D6F" w:rsidRDefault="00EC4398">
            <w:pPr>
              <w:pStyle w:val="ListParagraph"/>
              <w:ind w:left="0"/>
              <w:rPr>
                <w:rFonts w:eastAsiaTheme="minorEastAsia"/>
                <w:lang w:eastAsia="ko-KR"/>
              </w:rPr>
            </w:pPr>
            <w:r>
              <w:rPr>
                <w:rFonts w:eastAsiaTheme="minorEastAsia"/>
                <w:lang w:eastAsia="ko-KR"/>
              </w:rPr>
              <w:t>We support the simplification of legacy NR formats to reduce implementation fragmentation. However, we think 'Preamble partitioning' is a resource allocation issue and should be discussed separately from the physical preamble format design.</w:t>
            </w:r>
          </w:p>
        </w:tc>
      </w:tr>
      <w:tr w:rsidR="00744D6F" w14:paraId="6BE17CDB" w14:textId="77777777">
        <w:tc>
          <w:tcPr>
            <w:tcW w:w="1345" w:type="dxa"/>
          </w:tcPr>
          <w:p w14:paraId="3CB85DDB" w14:textId="77777777" w:rsidR="00744D6F" w:rsidRDefault="00EC4398">
            <w:pPr>
              <w:rPr>
                <w:rFonts w:eastAsia="DengXian"/>
              </w:rPr>
            </w:pPr>
            <w:r>
              <w:rPr>
                <w:rFonts w:eastAsia="DengXian"/>
              </w:rPr>
              <w:t>TCL</w:t>
            </w:r>
          </w:p>
        </w:tc>
        <w:tc>
          <w:tcPr>
            <w:tcW w:w="8283" w:type="dxa"/>
          </w:tcPr>
          <w:p w14:paraId="07F562F1" w14:textId="77777777" w:rsidR="00744D6F" w:rsidRDefault="00EC4398">
            <w:pPr>
              <w:rPr>
                <w:rFonts w:eastAsia="DengXian"/>
                <w:lang w:val="en-US"/>
              </w:rPr>
            </w:pPr>
            <w:r>
              <w:rPr>
                <w:rFonts w:eastAsia="DengXian"/>
              </w:rPr>
              <w:t>We support the proposal with the modification by MTK.</w:t>
            </w:r>
          </w:p>
        </w:tc>
      </w:tr>
      <w:tr w:rsidR="00744D6F" w14:paraId="28E95AFF" w14:textId="77777777">
        <w:tc>
          <w:tcPr>
            <w:tcW w:w="1345" w:type="dxa"/>
          </w:tcPr>
          <w:p w14:paraId="447FDE6F" w14:textId="77777777" w:rsidR="00744D6F" w:rsidRDefault="00EC4398">
            <w:pPr>
              <w:rPr>
                <w:rFonts w:eastAsia="DengXian"/>
              </w:rPr>
            </w:pPr>
            <w:r>
              <w:rPr>
                <w:rFonts w:eastAsia="Yu Mincho"/>
                <w:lang w:val="en-US" w:eastAsia="ja-JP"/>
              </w:rPr>
              <w:t>DCM</w:t>
            </w:r>
          </w:p>
        </w:tc>
        <w:tc>
          <w:tcPr>
            <w:tcW w:w="8283" w:type="dxa"/>
          </w:tcPr>
          <w:p w14:paraId="78853258" w14:textId="77777777" w:rsidR="00744D6F" w:rsidRDefault="00EC4398">
            <w:pPr>
              <w:rPr>
                <w:rFonts w:eastAsia="DengXian"/>
              </w:rPr>
            </w:pPr>
            <w:r>
              <w:rPr>
                <w:rFonts w:eastAsia="Yu Mincho"/>
                <w:lang w:val="en-US" w:eastAsia="ja-JP"/>
              </w:rPr>
              <w:t>The 4</w:t>
            </w:r>
            <w:r>
              <w:rPr>
                <w:rFonts w:eastAsia="Yu Mincho"/>
                <w:vertAlign w:val="superscript"/>
                <w:lang w:val="en-US" w:eastAsia="ja-JP"/>
              </w:rPr>
              <w:t>th</w:t>
            </w:r>
            <w:r>
              <w:rPr>
                <w:rFonts w:eastAsia="Yu Mincho"/>
                <w:lang w:val="en-US" w:eastAsia="ja-JP"/>
              </w:rPr>
              <w:t xml:space="preserve"> buller and 5</w:t>
            </w:r>
            <w:r>
              <w:rPr>
                <w:rFonts w:eastAsia="Yu Mincho"/>
                <w:vertAlign w:val="superscript"/>
                <w:lang w:val="en-US" w:eastAsia="ja-JP"/>
              </w:rPr>
              <w:t>th</w:t>
            </w:r>
            <w:r>
              <w:rPr>
                <w:rFonts w:eastAsia="Yu Mincho"/>
                <w:lang w:val="en-US" w:eastAsia="ja-JP"/>
              </w:rPr>
              <w:t xml:space="preserve"> bullet seem unrelated to PRACH formats. In addition, we think the 2</w:t>
            </w:r>
            <w:r>
              <w:rPr>
                <w:rFonts w:eastAsia="Yu Mincho"/>
                <w:vertAlign w:val="superscript"/>
                <w:lang w:val="en-US" w:eastAsia="ja-JP"/>
              </w:rPr>
              <w:t>nd</w:t>
            </w:r>
            <w:r>
              <w:rPr>
                <w:rFonts w:eastAsia="Yu Mincho"/>
                <w:lang w:val="en-US" w:eastAsia="ja-JP"/>
              </w:rPr>
              <w:t xml:space="preserve"> bullet can be more general so that it is not limit to coverage enhancement for around 7GHz. Therefore, we support MTK’s modification.</w:t>
            </w:r>
          </w:p>
        </w:tc>
      </w:tr>
      <w:tr w:rsidR="00744D6F" w14:paraId="5446A478" w14:textId="77777777">
        <w:tc>
          <w:tcPr>
            <w:tcW w:w="1345" w:type="dxa"/>
          </w:tcPr>
          <w:p w14:paraId="1B54BA63" w14:textId="77777777" w:rsidR="00744D6F" w:rsidRDefault="00EC4398">
            <w:pPr>
              <w:rPr>
                <w:rFonts w:eastAsia="Yu Mincho"/>
                <w:lang w:val="en-US" w:eastAsia="ja-JP"/>
              </w:rPr>
            </w:pPr>
            <w:r>
              <w:rPr>
                <w:rFonts w:eastAsia="DengXian"/>
                <w:lang w:val="en-US"/>
              </w:rPr>
              <w:t>CATT</w:t>
            </w:r>
          </w:p>
        </w:tc>
        <w:tc>
          <w:tcPr>
            <w:tcW w:w="8283" w:type="dxa"/>
          </w:tcPr>
          <w:p w14:paraId="1C7F21F6" w14:textId="77777777" w:rsidR="00744D6F" w:rsidRDefault="00EC4398">
            <w:pPr>
              <w:rPr>
                <w:rFonts w:eastAsia="Yu Mincho"/>
                <w:lang w:val="en-US" w:eastAsia="ja-JP"/>
              </w:rPr>
            </w:pPr>
            <w:r>
              <w:rPr>
                <w:rFonts w:eastAsia="DengXian"/>
                <w:lang w:val="en-US"/>
              </w:rPr>
              <w:t>OK with this proposal.</w:t>
            </w:r>
          </w:p>
        </w:tc>
      </w:tr>
      <w:tr w:rsidR="00744D6F" w14:paraId="3DA910FC" w14:textId="77777777">
        <w:tc>
          <w:tcPr>
            <w:tcW w:w="1345" w:type="dxa"/>
          </w:tcPr>
          <w:p w14:paraId="35208216" w14:textId="77777777" w:rsidR="00744D6F" w:rsidRDefault="00EC4398">
            <w:pPr>
              <w:rPr>
                <w:rFonts w:eastAsia="DengXian"/>
                <w:lang w:val="en-US"/>
              </w:rPr>
            </w:pPr>
            <w:r>
              <w:rPr>
                <w:rFonts w:eastAsia="DengXian"/>
                <w:lang w:val="en-US"/>
              </w:rPr>
              <w:t>Nokia1</w:t>
            </w:r>
          </w:p>
        </w:tc>
        <w:tc>
          <w:tcPr>
            <w:tcW w:w="8283" w:type="dxa"/>
          </w:tcPr>
          <w:p w14:paraId="3B2B4E73" w14:textId="77777777" w:rsidR="00744D6F" w:rsidRDefault="00EC4398">
            <w:pPr>
              <w:rPr>
                <w:rFonts w:eastAsia="DengXian"/>
                <w:lang w:val="en-US"/>
              </w:rPr>
            </w:pPr>
            <w:r>
              <w:rPr>
                <w:rFonts w:eastAsia="DengXian"/>
                <w:lang w:val="en-US"/>
              </w:rPr>
              <w:t xml:space="preserve">For ~7GHz case we see a need to study specifically, while the example in brackets can be removed if companies want so.  </w:t>
            </w:r>
          </w:p>
          <w:p w14:paraId="076D5E0F" w14:textId="77777777" w:rsidR="00744D6F" w:rsidRDefault="00EC4398">
            <w:pPr>
              <w:rPr>
                <w:rFonts w:eastAsia="DengXian"/>
                <w:lang w:val="en-US"/>
              </w:rPr>
            </w:pPr>
            <w:r>
              <w:rPr>
                <w:rFonts w:eastAsia="DengXian"/>
                <w:lang w:val="en-US"/>
              </w:rPr>
              <w:t>On the formats for high doppler, the scope of these would depend on GNSS resilient operation (or GNSS free operation). Thus the necessity and scope of the study would depend on agreements made there. Not sure if we should wait till that has been progressed.</w:t>
            </w:r>
          </w:p>
          <w:p w14:paraId="09BE157B" w14:textId="77777777" w:rsidR="00744D6F" w:rsidRDefault="00EC4398">
            <w:pPr>
              <w:rPr>
                <w:rFonts w:eastAsia="DengXian"/>
                <w:lang w:val="en-US"/>
              </w:rPr>
            </w:pPr>
            <w:r>
              <w:rPr>
                <w:rFonts w:eastAsia="DengXian"/>
                <w:lang w:val="en-US"/>
              </w:rPr>
              <w:t>On UE selected formats, we think that this should only be considered after we have conluded on the formats to be supported. I.e. if this is selection on sub-set of valid formats, what are those formats. Thus propose also to remove that sub-bullet.</w:t>
            </w:r>
          </w:p>
          <w:p w14:paraId="5C4AD3B8" w14:textId="77777777" w:rsidR="00744D6F" w:rsidRDefault="00EC4398">
            <w:pPr>
              <w:rPr>
                <w:rFonts w:eastAsia="DengXian"/>
                <w:lang w:val="en-US"/>
              </w:rPr>
            </w:pPr>
            <w:r>
              <w:rPr>
                <w:rFonts w:eastAsia="DengXian"/>
                <w:lang w:val="en-US"/>
              </w:rPr>
              <w:t>•</w:t>
            </w:r>
            <w:r>
              <w:rPr>
                <w:rFonts w:eastAsia="DengXian"/>
              </w:rPr>
              <w:t xml:space="preserve"> </w:t>
            </w:r>
            <w:r>
              <w:rPr>
                <w:rFonts w:eastAsia="DengXian"/>
                <w:strike/>
                <w:color w:val="FF0000"/>
                <w:lang w:val="en-US"/>
              </w:rPr>
              <w:t>UE-selected formats based on environmental conditions</w:t>
            </w:r>
          </w:p>
        </w:tc>
      </w:tr>
      <w:tr w:rsidR="00744D6F" w14:paraId="185D0EB9" w14:textId="77777777">
        <w:tc>
          <w:tcPr>
            <w:tcW w:w="1345" w:type="dxa"/>
          </w:tcPr>
          <w:p w14:paraId="19FD76E8" w14:textId="77777777" w:rsidR="00744D6F" w:rsidRDefault="00EC4398">
            <w:pPr>
              <w:rPr>
                <w:rFonts w:eastAsia="DengXian"/>
                <w:lang w:val="en-US"/>
              </w:rPr>
            </w:pPr>
            <w:r>
              <w:rPr>
                <w:rFonts w:eastAsia="DengXian"/>
                <w:lang w:val="en-US"/>
              </w:rPr>
              <w:t>InterDigital</w:t>
            </w:r>
          </w:p>
        </w:tc>
        <w:tc>
          <w:tcPr>
            <w:tcW w:w="8283" w:type="dxa"/>
          </w:tcPr>
          <w:p w14:paraId="2BC75037" w14:textId="77777777" w:rsidR="00744D6F" w:rsidRDefault="00EC4398">
            <w:pPr>
              <w:rPr>
                <w:rFonts w:eastAsia="DengXian"/>
                <w:lang w:val="en-US"/>
              </w:rPr>
            </w:pPr>
            <w:r>
              <w:rPr>
                <w:rFonts w:eastAsia="DengXian"/>
                <w:lang w:val="en-US"/>
              </w:rPr>
              <w:t>We would like to keep the 2</w:t>
            </w:r>
            <w:r>
              <w:rPr>
                <w:rFonts w:eastAsia="DengXian"/>
                <w:vertAlign w:val="superscript"/>
                <w:lang w:val="en-US"/>
              </w:rPr>
              <w:t>nd</w:t>
            </w:r>
            <w:r>
              <w:rPr>
                <w:rFonts w:eastAsia="DengXian"/>
                <w:lang w:val="en-US"/>
              </w:rPr>
              <w:t xml:space="preserve"> bullet as it is a new FR in which PRACH should be evaluated. We can remove the 4</w:t>
            </w:r>
            <w:r>
              <w:rPr>
                <w:rFonts w:eastAsia="DengXian"/>
                <w:vertAlign w:val="superscript"/>
                <w:lang w:val="en-US"/>
              </w:rPr>
              <w:t>th</w:t>
            </w:r>
            <w:r>
              <w:rPr>
                <w:rFonts w:eastAsia="DengXian"/>
                <w:lang w:val="en-US"/>
              </w:rPr>
              <w:t xml:space="preserve"> bullet is there are strong concerns about the bullet. </w:t>
            </w:r>
          </w:p>
        </w:tc>
      </w:tr>
      <w:tr w:rsidR="00744D6F" w14:paraId="3EE84963" w14:textId="77777777">
        <w:tc>
          <w:tcPr>
            <w:tcW w:w="9628" w:type="dxa"/>
            <w:gridSpan w:val="2"/>
          </w:tcPr>
          <w:p w14:paraId="450A8049" w14:textId="77777777" w:rsidR="00744D6F" w:rsidRDefault="00EC4398">
            <w:pPr>
              <w:rPr>
                <w:rFonts w:eastAsiaTheme="minorEastAsia"/>
                <w:lang w:val="en-US" w:eastAsia="ko-KR"/>
              </w:rPr>
            </w:pPr>
            <w:r>
              <w:rPr>
                <w:rFonts w:eastAsiaTheme="minorEastAsia"/>
                <w:lang w:val="en-US" w:eastAsia="ko-KR"/>
              </w:rPr>
              <w:t>End of Comments</w:t>
            </w:r>
          </w:p>
        </w:tc>
      </w:tr>
    </w:tbl>
    <w:p w14:paraId="70541EC6" w14:textId="77777777" w:rsidR="00744D6F" w:rsidRDefault="00744D6F"/>
    <w:p w14:paraId="662D7A87"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79C27CC2" w14:textId="77777777" w:rsidR="00744D6F" w:rsidRDefault="00EC4398">
      <w:pPr>
        <w:rPr>
          <w:rFonts w:eastAsiaTheme="minorEastAsia"/>
          <w:szCs w:val="22"/>
          <w:lang w:val="en-US" w:eastAsia="ko-KR"/>
        </w:rPr>
      </w:pPr>
      <w:r>
        <w:rPr>
          <w:rFonts w:eastAsiaTheme="minorEastAsia"/>
          <w:szCs w:val="22"/>
          <w:lang w:val="en-US" w:eastAsia="ko-KR"/>
        </w:rPr>
        <w:t>Moderator has generalized the frequency aspect to reflect the study into applicable frequency ranges for the supported preamble formats.</w:t>
      </w:r>
    </w:p>
    <w:p w14:paraId="35391803" w14:textId="77777777" w:rsidR="00744D6F" w:rsidRDefault="00EC4398">
      <w:pPr>
        <w:rPr>
          <w:rFonts w:eastAsiaTheme="minorEastAsia"/>
          <w:lang w:val="en-US" w:eastAsia="ko-KR"/>
        </w:rPr>
      </w:pPr>
      <w:r>
        <w:rPr>
          <w:rFonts w:eastAsiaTheme="minorEastAsia"/>
          <w:lang w:val="en-US" w:eastAsia="ko-KR"/>
        </w:rPr>
        <w:t>For the time being, moderator has kept of the additional consideration aspects, such as preamble partition and preamble selection by the UE to be bit more inclusive of the proposals brought to the meeting. With this said, moderator asks companies to provide additional comments, including whether or not keep the additional consideration aspects or any other aspects that should be added.</w:t>
      </w:r>
    </w:p>
    <w:p w14:paraId="6A5AF68A" w14:textId="77777777" w:rsidR="00744D6F" w:rsidRDefault="00744D6F">
      <w:pPr>
        <w:rPr>
          <w:rFonts w:eastAsiaTheme="minorEastAsia"/>
          <w:szCs w:val="22"/>
          <w:lang w:val="en-US" w:eastAsia="ko-KR"/>
        </w:rPr>
      </w:pPr>
    </w:p>
    <w:p w14:paraId="3EB108F7"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28B1B6BC"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44BC1D51" w14:textId="77777777" w:rsidR="00744D6F" w:rsidRDefault="00EC4398">
      <w:pPr>
        <w:pStyle w:val="Heading5"/>
        <w:numPr>
          <w:ilvl w:val="0"/>
          <w:numId w:val="0"/>
        </w:numPr>
        <w:rPr>
          <w:lang w:val="en-US" w:eastAsia="ko-KR"/>
        </w:rPr>
      </w:pPr>
      <w:r>
        <w:rPr>
          <w:lang w:val="en-US" w:eastAsia="ko-KR"/>
        </w:rPr>
        <w:lastRenderedPageBreak/>
        <w:t>Proposal #</w:t>
      </w:r>
      <w:r>
        <w:rPr>
          <w:rFonts w:eastAsiaTheme="minorEastAsia"/>
          <w:lang w:val="en-US" w:eastAsia="ko-KR"/>
        </w:rPr>
        <w:t>3</w:t>
      </w:r>
      <w:r>
        <w:rPr>
          <w:lang w:val="en-US" w:eastAsia="ko-KR"/>
        </w:rPr>
        <w:t>-1</w:t>
      </w:r>
      <w:r>
        <w:rPr>
          <w:rFonts w:eastAsiaTheme="minorEastAsia"/>
          <w:lang w:val="en-US" w:eastAsia="ko-KR"/>
        </w:rPr>
        <w:t>A</w:t>
      </w:r>
      <w:r>
        <w:rPr>
          <w:lang w:val="en-US" w:eastAsia="ko-KR"/>
        </w:rPr>
        <w:t>:</w:t>
      </w:r>
    </w:p>
    <w:p w14:paraId="7FBD9027"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26501F4E"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6ACDC5FB" w14:textId="77777777" w:rsidR="00744D6F" w:rsidRDefault="00EC4398">
      <w:pPr>
        <w:pStyle w:val="ListParagraph"/>
        <w:numPr>
          <w:ilvl w:val="0"/>
          <w:numId w:val="26"/>
        </w:numPr>
        <w:rPr>
          <w:rFonts w:eastAsiaTheme="minorEastAsia"/>
          <w:color w:val="C00000"/>
          <w:u w:val="single"/>
          <w:lang w:eastAsia="ko-KR"/>
        </w:rPr>
      </w:pPr>
      <w:r>
        <w:rPr>
          <w:rFonts w:eastAsiaTheme="minorEastAsia"/>
          <w:color w:val="C00000"/>
          <w:u w:val="single"/>
          <w:lang w:eastAsia="ko-KR"/>
        </w:rPr>
        <w:t>Support of any new formats, including supported SCS combinations</w:t>
      </w:r>
    </w:p>
    <w:p w14:paraId="7331156F" w14:textId="77777777" w:rsidR="00744D6F" w:rsidRDefault="00EC4398">
      <w:pPr>
        <w:pStyle w:val="ListParagraph"/>
        <w:numPr>
          <w:ilvl w:val="0"/>
          <w:numId w:val="26"/>
        </w:numPr>
        <w:rPr>
          <w:rFonts w:eastAsiaTheme="minorEastAsia"/>
          <w:color w:val="C00000"/>
          <w:u w:val="single"/>
          <w:lang w:eastAsia="ko-KR"/>
        </w:rPr>
      </w:pPr>
      <w:r>
        <w:rPr>
          <w:rFonts w:eastAsiaTheme="minorEastAsia"/>
          <w:color w:val="C00000"/>
          <w:u w:val="single"/>
          <w:lang w:eastAsia="ko-KR"/>
        </w:rPr>
        <w:t>Applicability of supported preamble format(s) for different ranges of frequency, including whether specific format(s) can apply to all frequencies.</w:t>
      </w:r>
    </w:p>
    <w:p w14:paraId="3D1028DA" w14:textId="77777777" w:rsidR="00744D6F" w:rsidRDefault="00EC4398">
      <w:pPr>
        <w:pStyle w:val="ListParagraph"/>
        <w:numPr>
          <w:ilvl w:val="0"/>
          <w:numId w:val="26"/>
        </w:numPr>
        <w:rPr>
          <w:rFonts w:eastAsiaTheme="minorEastAsia"/>
          <w:strike/>
          <w:color w:val="C00000"/>
          <w:lang w:eastAsia="ko-KR"/>
        </w:rPr>
      </w:pPr>
      <w:r>
        <w:rPr>
          <w:rFonts w:eastAsiaTheme="minorEastAsia"/>
          <w:strike/>
          <w:color w:val="C00000"/>
          <w:lang w:eastAsia="ko-KR"/>
        </w:rPr>
        <w:t>Formats for ~7 GHz coverage (e.g., 5 kHz SCS)</w:t>
      </w:r>
    </w:p>
    <w:p w14:paraId="2FFC11D5" w14:textId="77777777" w:rsidR="00744D6F" w:rsidRDefault="00EC4398">
      <w:pPr>
        <w:pStyle w:val="ListParagraph"/>
        <w:numPr>
          <w:ilvl w:val="0"/>
          <w:numId w:val="26"/>
        </w:numPr>
        <w:rPr>
          <w:rFonts w:eastAsiaTheme="minorEastAsia"/>
          <w:strike/>
          <w:color w:val="C00000"/>
          <w:lang w:eastAsia="ko-KR"/>
        </w:rPr>
      </w:pPr>
      <w:r>
        <w:rPr>
          <w:rFonts w:eastAsiaTheme="minorEastAsia"/>
          <w:lang w:eastAsia="ko-KR"/>
        </w:rPr>
        <w:t>Formats for high Doppler/large delay</w:t>
      </w:r>
      <w:r>
        <w:rPr>
          <w:rFonts w:eastAsiaTheme="minorEastAsia"/>
          <w:color w:val="C00000"/>
          <w:u w:val="single"/>
          <w:lang w:eastAsia="ko-KR"/>
        </w:rPr>
        <w:t>/large coverages</w:t>
      </w:r>
      <w:r>
        <w:rPr>
          <w:rFonts w:eastAsiaTheme="minorEastAsia"/>
          <w:lang w:eastAsia="ko-KR"/>
        </w:rPr>
        <w:t xml:space="preserve"> </w:t>
      </w:r>
      <w:r>
        <w:rPr>
          <w:rFonts w:eastAsiaTheme="minorEastAsia"/>
          <w:strike/>
          <w:color w:val="C00000"/>
          <w:lang w:eastAsia="ko-KR"/>
        </w:rPr>
        <w:t>spread (NTN resilience)</w:t>
      </w:r>
    </w:p>
    <w:p w14:paraId="7444DBA9" w14:textId="77777777" w:rsidR="00744D6F" w:rsidRDefault="00EC4398">
      <w:pPr>
        <w:pStyle w:val="ListParagraph"/>
        <w:numPr>
          <w:ilvl w:val="0"/>
          <w:numId w:val="26"/>
        </w:numPr>
        <w:rPr>
          <w:rFonts w:eastAsiaTheme="minorEastAsia"/>
          <w:color w:val="C00000"/>
          <w:u w:val="single"/>
          <w:lang w:eastAsia="ko-KR"/>
        </w:rPr>
      </w:pPr>
      <w:r>
        <w:rPr>
          <w:rFonts w:eastAsiaTheme="minorEastAsia"/>
          <w:color w:val="C00000"/>
          <w:u w:val="single"/>
          <w:lang w:eastAsia="ko-KR"/>
        </w:rPr>
        <w:t>Preamble configuration flexibility</w:t>
      </w:r>
    </w:p>
    <w:p w14:paraId="10ABE6F2" w14:textId="77777777" w:rsidR="00744D6F" w:rsidRDefault="00EC4398">
      <w:pPr>
        <w:pStyle w:val="ListParagraph"/>
        <w:numPr>
          <w:ilvl w:val="0"/>
          <w:numId w:val="26"/>
        </w:numPr>
        <w:rPr>
          <w:rFonts w:eastAsiaTheme="minorEastAsia"/>
          <w:color w:val="0070C0"/>
          <w:u w:val="single"/>
          <w:lang w:eastAsia="ko-KR"/>
        </w:rPr>
      </w:pPr>
      <w:r>
        <w:rPr>
          <w:rFonts w:eastAsiaTheme="minorEastAsia"/>
          <w:color w:val="0070C0"/>
          <w:u w:val="single"/>
          <w:lang w:eastAsia="ko-KR"/>
        </w:rPr>
        <w:t>Additional consideration aspects that may impact preamble format design, including whether and how to consider the aspects (not exhaustive):</w:t>
      </w:r>
    </w:p>
    <w:p w14:paraId="2DC791D4" w14:textId="77777777" w:rsidR="00744D6F" w:rsidRDefault="00EC4398">
      <w:pPr>
        <w:pStyle w:val="ListParagraph"/>
        <w:numPr>
          <w:ilvl w:val="1"/>
          <w:numId w:val="26"/>
        </w:numPr>
        <w:rPr>
          <w:rFonts w:eastAsiaTheme="minorEastAsia"/>
          <w:lang w:eastAsia="ko-KR"/>
        </w:rPr>
      </w:pPr>
      <w:r>
        <w:rPr>
          <w:rFonts w:eastAsiaTheme="minorEastAsia"/>
          <w:color w:val="0070C0"/>
          <w:u w:val="single"/>
          <w:lang w:eastAsia="ko-KR"/>
        </w:rPr>
        <w:t xml:space="preserve">Partitioning of </w:t>
      </w:r>
      <w:r>
        <w:rPr>
          <w:rFonts w:eastAsiaTheme="minorEastAsia"/>
          <w:lang w:eastAsia="ko-KR"/>
        </w:rPr>
        <w:t xml:space="preserve">preamble </w:t>
      </w:r>
      <w:r>
        <w:rPr>
          <w:rFonts w:eastAsiaTheme="minorEastAsia"/>
          <w:strike/>
          <w:color w:val="0070C0"/>
          <w:lang w:eastAsia="ko-KR"/>
        </w:rPr>
        <w:t xml:space="preserve">partitioning </w:t>
      </w:r>
      <w:r>
        <w:rPr>
          <w:rFonts w:eastAsiaTheme="minorEastAsia"/>
          <w:color w:val="0070C0"/>
          <w:u w:val="single"/>
          <w:lang w:eastAsia="ko-KR"/>
        </w:rPr>
        <w:t>within a RO</w:t>
      </w:r>
    </w:p>
    <w:p w14:paraId="5C324988" w14:textId="77777777" w:rsidR="00744D6F" w:rsidRDefault="00EC4398">
      <w:pPr>
        <w:pStyle w:val="ListParagraph"/>
        <w:numPr>
          <w:ilvl w:val="1"/>
          <w:numId w:val="26"/>
        </w:numPr>
        <w:rPr>
          <w:rFonts w:eastAsiaTheme="minorEastAsia"/>
          <w:lang w:eastAsia="ko-KR"/>
        </w:rPr>
      </w:pPr>
      <w:r>
        <w:rPr>
          <w:rFonts w:eastAsiaTheme="minorEastAsia"/>
          <w:color w:val="0070C0"/>
          <w:u w:val="single"/>
          <w:lang w:eastAsia="ko-KR"/>
        </w:rPr>
        <w:t>UE-based selection of</w:t>
      </w:r>
      <w:r>
        <w:rPr>
          <w:rFonts w:eastAsiaTheme="minorEastAsia"/>
          <w:color w:val="0070C0"/>
          <w:lang w:eastAsia="ko-KR"/>
        </w:rPr>
        <w:t xml:space="preserve"> </w:t>
      </w:r>
      <w:r>
        <w:rPr>
          <w:rFonts w:eastAsiaTheme="minorEastAsia"/>
          <w:strike/>
          <w:color w:val="0070C0"/>
          <w:lang w:eastAsia="ko-KR"/>
        </w:rPr>
        <w:t xml:space="preserve">UE-selected </w:t>
      </w:r>
      <w:r>
        <w:rPr>
          <w:rFonts w:eastAsiaTheme="minorEastAsia"/>
          <w:lang w:eastAsia="ko-KR"/>
        </w:rPr>
        <w:t>formats based on environmental conditions</w:t>
      </w:r>
    </w:p>
    <w:p w14:paraId="103BC63E" w14:textId="77777777" w:rsidR="00744D6F" w:rsidRDefault="00744D6F">
      <w:pPr>
        <w:rPr>
          <w:rFonts w:eastAsiaTheme="minorEastAsia"/>
          <w:lang w:val="en-US" w:eastAsia="ko-KR"/>
        </w:rPr>
      </w:pPr>
    </w:p>
    <w:p w14:paraId="6030F836"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r>
        <w:rPr>
          <w:rFonts w:eastAsiaTheme="minorEastAsia"/>
          <w:lang w:val="en-US" w:eastAsia="ko-KR"/>
        </w:rPr>
        <w:t>B</w:t>
      </w:r>
      <w:r>
        <w:rPr>
          <w:lang w:val="en-US" w:eastAsia="ko-KR"/>
        </w:rPr>
        <w:t>:</w:t>
      </w:r>
    </w:p>
    <w:p w14:paraId="51AF1897"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454F450D"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0D18E8A8" w14:textId="77777777" w:rsidR="00744D6F" w:rsidRDefault="00EC4398">
      <w:pPr>
        <w:pStyle w:val="ListParagraph"/>
        <w:numPr>
          <w:ilvl w:val="0"/>
          <w:numId w:val="26"/>
        </w:numPr>
        <w:rPr>
          <w:rFonts w:eastAsiaTheme="minorEastAsia"/>
          <w:color w:val="C00000"/>
          <w:u w:val="single"/>
          <w:lang w:eastAsia="ko-KR"/>
        </w:rPr>
      </w:pPr>
      <w:r>
        <w:rPr>
          <w:rFonts w:eastAsiaTheme="minorEastAsia"/>
          <w:lang w:eastAsia="ko-KR"/>
        </w:rPr>
        <w:t xml:space="preserve">Support of any new formats, including supported SCS combinations </w:t>
      </w:r>
      <w:r>
        <w:rPr>
          <w:rFonts w:eastAsiaTheme="minorEastAsia"/>
          <w:color w:val="C00000"/>
          <w:u w:val="single"/>
          <w:lang w:eastAsia="ko-KR"/>
        </w:rPr>
        <w:t>and sequence repetition factors</w:t>
      </w:r>
    </w:p>
    <w:p w14:paraId="0FA21BD9" w14:textId="77777777" w:rsidR="00744D6F" w:rsidRDefault="00EC4398">
      <w:pPr>
        <w:pStyle w:val="ListParagraph"/>
        <w:numPr>
          <w:ilvl w:val="0"/>
          <w:numId w:val="26"/>
        </w:numPr>
        <w:rPr>
          <w:rFonts w:eastAsiaTheme="minorEastAsia"/>
          <w:lang w:eastAsia="ko-KR"/>
        </w:rPr>
      </w:pPr>
      <w:r>
        <w:rPr>
          <w:rFonts w:eastAsiaTheme="minorEastAsia"/>
          <w:lang w:eastAsia="ko-KR"/>
        </w:rPr>
        <w:t>Applicability of supported preamble format(s) for different ranges of frequency, including whether specific format(s) can apply to all frequencies.</w:t>
      </w:r>
    </w:p>
    <w:p w14:paraId="59130AC1" w14:textId="77777777" w:rsidR="00744D6F" w:rsidRDefault="00EC4398">
      <w:pPr>
        <w:pStyle w:val="ListParagraph"/>
        <w:numPr>
          <w:ilvl w:val="0"/>
          <w:numId w:val="26"/>
        </w:numPr>
        <w:rPr>
          <w:rFonts w:eastAsiaTheme="minorEastAsia"/>
          <w:strike/>
          <w:lang w:eastAsia="ko-KR"/>
        </w:rPr>
      </w:pPr>
      <w:r>
        <w:rPr>
          <w:rFonts w:eastAsiaTheme="minorEastAsia"/>
          <w:lang w:eastAsia="ko-KR"/>
        </w:rPr>
        <w:t>Formats for high Doppler/large delay/large coverages</w:t>
      </w:r>
    </w:p>
    <w:p w14:paraId="4A906D6C" w14:textId="77777777" w:rsidR="00744D6F" w:rsidRDefault="00EC4398">
      <w:pPr>
        <w:pStyle w:val="ListParagraph"/>
        <w:numPr>
          <w:ilvl w:val="0"/>
          <w:numId w:val="26"/>
        </w:numPr>
        <w:rPr>
          <w:rFonts w:eastAsiaTheme="minorEastAsia"/>
          <w:lang w:eastAsia="ko-KR"/>
        </w:rPr>
      </w:pPr>
      <w:r>
        <w:rPr>
          <w:rFonts w:eastAsiaTheme="minorEastAsia"/>
          <w:lang w:eastAsia="ko-KR"/>
        </w:rPr>
        <w:t>Preamble configuration flexibility</w:t>
      </w:r>
    </w:p>
    <w:p w14:paraId="21C2A3E0" w14:textId="77777777" w:rsidR="00744D6F" w:rsidRDefault="00EC4398">
      <w:pPr>
        <w:pStyle w:val="ListParagraph"/>
        <w:numPr>
          <w:ilvl w:val="0"/>
          <w:numId w:val="26"/>
        </w:numPr>
        <w:rPr>
          <w:rFonts w:eastAsiaTheme="minorEastAsia"/>
          <w:lang w:eastAsia="ko-KR"/>
        </w:rPr>
      </w:pPr>
      <w:r>
        <w:rPr>
          <w:rFonts w:eastAsiaTheme="minorEastAsia"/>
          <w:lang w:eastAsia="ko-KR"/>
        </w:rPr>
        <w:t>Additional consideration aspects that may impact preamble format design, including whether and how to consider the aspects (not exhaustive):</w:t>
      </w:r>
    </w:p>
    <w:p w14:paraId="43158178" w14:textId="77777777" w:rsidR="00744D6F" w:rsidRDefault="00EC4398">
      <w:pPr>
        <w:pStyle w:val="ListParagraph"/>
        <w:numPr>
          <w:ilvl w:val="1"/>
          <w:numId w:val="26"/>
        </w:numPr>
        <w:rPr>
          <w:rFonts w:eastAsiaTheme="minorEastAsia"/>
          <w:lang w:eastAsia="ko-KR"/>
        </w:rPr>
      </w:pPr>
      <w:r>
        <w:rPr>
          <w:rFonts w:eastAsiaTheme="minorEastAsia"/>
          <w:lang w:eastAsia="ko-KR"/>
        </w:rPr>
        <w:t xml:space="preserve">Partitioning of preamble within a RO </w:t>
      </w:r>
      <w:r>
        <w:rPr>
          <w:rFonts w:eastAsiaTheme="minorEastAsia"/>
          <w:color w:val="C00000"/>
          <w:u w:val="single"/>
          <w:lang w:eastAsia="ko-KR"/>
        </w:rPr>
        <w:t>for early indication</w:t>
      </w:r>
    </w:p>
    <w:p w14:paraId="2B14C22B" w14:textId="77777777" w:rsidR="00744D6F" w:rsidRDefault="00EC4398">
      <w:pPr>
        <w:pStyle w:val="ListParagraph"/>
        <w:numPr>
          <w:ilvl w:val="1"/>
          <w:numId w:val="26"/>
        </w:numPr>
        <w:rPr>
          <w:rFonts w:eastAsiaTheme="minorEastAsia"/>
          <w:color w:val="C00000"/>
          <w:u w:val="single"/>
          <w:lang w:eastAsia="ko-KR"/>
        </w:rPr>
      </w:pPr>
      <w:r>
        <w:rPr>
          <w:rFonts w:eastAsia="DengXian"/>
          <w:color w:val="C00000"/>
          <w:u w:val="single"/>
        </w:rPr>
        <w:t xml:space="preserve">Early UE capability indication in Msg1 </w:t>
      </w:r>
      <w:r>
        <w:rPr>
          <w:rFonts w:eastAsiaTheme="minorEastAsia"/>
          <w:color w:val="C00000"/>
          <w:u w:val="single"/>
          <w:lang w:eastAsia="ko-KR"/>
        </w:rPr>
        <w:t>using preambles</w:t>
      </w:r>
    </w:p>
    <w:p w14:paraId="5669C2D6" w14:textId="77777777" w:rsidR="00744D6F" w:rsidRDefault="00EC4398">
      <w:pPr>
        <w:pStyle w:val="ListParagraph"/>
        <w:numPr>
          <w:ilvl w:val="1"/>
          <w:numId w:val="26"/>
        </w:numPr>
        <w:rPr>
          <w:rFonts w:eastAsiaTheme="minorEastAsia"/>
          <w:lang w:eastAsia="ko-KR"/>
        </w:rPr>
      </w:pPr>
      <w:r>
        <w:rPr>
          <w:rFonts w:eastAsiaTheme="minorEastAsia"/>
          <w:lang w:eastAsia="ko-KR"/>
        </w:rPr>
        <w:t>UE-based selection of formats based on environmental conditions</w:t>
      </w:r>
    </w:p>
    <w:p w14:paraId="32647611" w14:textId="77777777" w:rsidR="00744D6F" w:rsidRDefault="00744D6F">
      <w:pPr>
        <w:rPr>
          <w:rFonts w:eastAsiaTheme="minorEastAsia"/>
          <w:lang w:val="en-US" w:eastAsia="ko-KR"/>
        </w:rPr>
      </w:pPr>
    </w:p>
    <w:p w14:paraId="53123A59" w14:textId="77777777" w:rsidR="00744D6F" w:rsidRDefault="00744D6F">
      <w:pPr>
        <w:rPr>
          <w:rFonts w:eastAsiaTheme="minorEastAsia"/>
          <w:lang w:val="en-US" w:eastAsia="ko-KR"/>
        </w:rPr>
      </w:pPr>
    </w:p>
    <w:p w14:paraId="7D554FCE"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570EEB5D" w14:textId="77777777">
        <w:tc>
          <w:tcPr>
            <w:tcW w:w="1345" w:type="dxa"/>
            <w:shd w:val="clear" w:color="auto" w:fill="FBE4D5" w:themeFill="accent2" w:themeFillTint="33"/>
          </w:tcPr>
          <w:p w14:paraId="4CE38C1E"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50834585" w14:textId="77777777" w:rsidR="00744D6F" w:rsidRDefault="00EC4398">
            <w:pPr>
              <w:rPr>
                <w:rFonts w:eastAsiaTheme="minorEastAsia"/>
                <w:lang w:val="en-US" w:eastAsia="ko-KR"/>
              </w:rPr>
            </w:pPr>
            <w:r>
              <w:rPr>
                <w:rFonts w:eastAsiaTheme="minorEastAsia"/>
                <w:lang w:val="en-US" w:eastAsia="ko-KR"/>
              </w:rPr>
              <w:t>Comments</w:t>
            </w:r>
          </w:p>
        </w:tc>
      </w:tr>
      <w:tr w:rsidR="00744D6F" w14:paraId="2086DAA8" w14:textId="77777777">
        <w:tc>
          <w:tcPr>
            <w:tcW w:w="1345" w:type="dxa"/>
          </w:tcPr>
          <w:p w14:paraId="726825C6" w14:textId="77777777" w:rsidR="00744D6F" w:rsidRDefault="00EC4398">
            <w:pPr>
              <w:rPr>
                <w:rFonts w:eastAsia="DengXian"/>
                <w:lang w:val="en-US"/>
              </w:rPr>
            </w:pPr>
            <w:r>
              <w:rPr>
                <w:rFonts w:eastAsia="DengXian"/>
                <w:lang w:val="en-US"/>
              </w:rPr>
              <w:t>Apple</w:t>
            </w:r>
          </w:p>
        </w:tc>
        <w:tc>
          <w:tcPr>
            <w:tcW w:w="8283" w:type="dxa"/>
          </w:tcPr>
          <w:p w14:paraId="207E18B7" w14:textId="77777777" w:rsidR="00744D6F" w:rsidRDefault="00EC4398">
            <w:pPr>
              <w:rPr>
                <w:rFonts w:eastAsia="DengXian"/>
                <w:lang w:val="en-US"/>
              </w:rPr>
            </w:pPr>
            <w:r>
              <w:rPr>
                <w:rFonts w:eastAsia="DengXian"/>
                <w:lang w:val="en-US"/>
              </w:rPr>
              <w:t>Looks good</w:t>
            </w:r>
          </w:p>
        </w:tc>
      </w:tr>
      <w:tr w:rsidR="00744D6F" w14:paraId="4F0F59DF" w14:textId="77777777">
        <w:tc>
          <w:tcPr>
            <w:tcW w:w="1345" w:type="dxa"/>
          </w:tcPr>
          <w:p w14:paraId="707F1F04" w14:textId="77777777" w:rsidR="00744D6F" w:rsidRDefault="00EC4398">
            <w:pPr>
              <w:rPr>
                <w:rFonts w:eastAsia="DengXian"/>
                <w:lang w:val="en-US"/>
              </w:rPr>
            </w:pPr>
            <w:r>
              <w:rPr>
                <w:rFonts w:eastAsia="DengXian"/>
                <w:lang w:val="en-US"/>
              </w:rPr>
              <w:t>OPPO</w:t>
            </w:r>
          </w:p>
        </w:tc>
        <w:tc>
          <w:tcPr>
            <w:tcW w:w="8283" w:type="dxa"/>
          </w:tcPr>
          <w:p w14:paraId="57D5E14D" w14:textId="77777777" w:rsidR="00744D6F" w:rsidRDefault="00EC4398">
            <w:pPr>
              <w:rPr>
                <w:rFonts w:eastAsia="DengXian"/>
                <w:lang w:val="en-US"/>
              </w:rPr>
            </w:pPr>
            <w:r>
              <w:rPr>
                <w:rFonts w:eastAsia="DengXian"/>
                <w:lang w:val="en-US"/>
              </w:rPr>
              <w:t>With the feedback from companies, I don’t get the point of “SCS combination”, if that is one specific design of preamble format, maybe it can be removed at this moment.</w:t>
            </w:r>
          </w:p>
          <w:p w14:paraId="433122C3" w14:textId="77777777" w:rsidR="00744D6F" w:rsidRDefault="00EC4398">
            <w:pPr>
              <w:rPr>
                <w:rFonts w:eastAsia="DengXian"/>
                <w:lang w:val="en-US"/>
              </w:rPr>
            </w:pPr>
            <w:r>
              <w:rPr>
                <w:rFonts w:eastAsia="DengXian"/>
                <w:lang w:val="en-US"/>
              </w:rPr>
              <w:t>Indeed we should consider additional apects other than coverage/doppler/resource that may impact preamble format design. But the two sub-bullets are still confusing thus we prefer to remove them.</w:t>
            </w:r>
          </w:p>
        </w:tc>
      </w:tr>
      <w:tr w:rsidR="00744D6F" w14:paraId="355F3E22" w14:textId="77777777">
        <w:tc>
          <w:tcPr>
            <w:tcW w:w="1345" w:type="dxa"/>
          </w:tcPr>
          <w:p w14:paraId="1AF7A159" w14:textId="77777777" w:rsidR="00744D6F" w:rsidRDefault="00EC4398">
            <w:pPr>
              <w:rPr>
                <w:rFonts w:eastAsia="DengXian"/>
                <w:lang w:val="en-US"/>
              </w:rPr>
            </w:pPr>
            <w:r>
              <w:rPr>
                <w:rFonts w:eastAsia="DengXian"/>
                <w:lang w:val="en-US"/>
              </w:rPr>
              <w:t>Nokia2</w:t>
            </w:r>
          </w:p>
        </w:tc>
        <w:tc>
          <w:tcPr>
            <w:tcW w:w="8283" w:type="dxa"/>
          </w:tcPr>
          <w:p w14:paraId="28F584F0" w14:textId="77777777" w:rsidR="00744D6F" w:rsidRDefault="00EC4398">
            <w:pPr>
              <w:rPr>
                <w:rFonts w:eastAsia="DengXian"/>
                <w:lang w:val="en-US"/>
              </w:rPr>
            </w:pPr>
            <w:r>
              <w:rPr>
                <w:rFonts w:eastAsia="DengXian"/>
                <w:lang w:val="en-US"/>
              </w:rPr>
              <w:t>Otherwise proposal seems fine but last main bullet (and sub-bullets) could be removed and proposal could focus on defining PRACH formats. Configuration flexibility and additional aspects like partitioning or UE selection of formats can be considered later. Hence we propose:</w:t>
            </w:r>
          </w:p>
          <w:p w14:paraId="6DF9A81A" w14:textId="77777777" w:rsidR="00744D6F" w:rsidRDefault="00EC4398">
            <w:pPr>
              <w:pStyle w:val="ListParagraph"/>
              <w:numPr>
                <w:ilvl w:val="0"/>
                <w:numId w:val="26"/>
              </w:numPr>
              <w:rPr>
                <w:rFonts w:eastAsiaTheme="minorEastAsia"/>
                <w:strike/>
                <w:color w:val="FF0000"/>
                <w:u w:val="single"/>
                <w:lang w:eastAsia="ko-KR"/>
              </w:rPr>
            </w:pPr>
            <w:r>
              <w:rPr>
                <w:rFonts w:eastAsia="DengXian"/>
                <w:strike/>
                <w:color w:val="FF0000"/>
              </w:rPr>
              <w:lastRenderedPageBreak/>
              <w:t xml:space="preserve"> </w:t>
            </w:r>
            <w:r>
              <w:rPr>
                <w:rFonts w:eastAsiaTheme="minorEastAsia"/>
                <w:strike/>
                <w:color w:val="FF0000"/>
                <w:u w:val="single"/>
                <w:lang w:eastAsia="ko-KR"/>
              </w:rPr>
              <w:t>Additional consideration aspects that may impact preamble format design, including whether and how to consider the aspects (not exhaustive):</w:t>
            </w:r>
          </w:p>
          <w:p w14:paraId="1DB2E123" w14:textId="77777777" w:rsidR="00744D6F" w:rsidRDefault="00EC4398">
            <w:pPr>
              <w:pStyle w:val="ListParagraph"/>
              <w:numPr>
                <w:ilvl w:val="1"/>
                <w:numId w:val="26"/>
              </w:numPr>
              <w:rPr>
                <w:rFonts w:eastAsiaTheme="minorEastAsia"/>
                <w:strike/>
                <w:color w:val="FF0000"/>
                <w:lang w:eastAsia="ko-KR"/>
              </w:rPr>
            </w:pPr>
            <w:r>
              <w:rPr>
                <w:rFonts w:eastAsiaTheme="minorEastAsia"/>
                <w:strike/>
                <w:color w:val="FF0000"/>
                <w:u w:val="single"/>
                <w:lang w:eastAsia="ko-KR"/>
              </w:rPr>
              <w:t xml:space="preserve">Partitioning of </w:t>
            </w:r>
            <w:r>
              <w:rPr>
                <w:rFonts w:eastAsiaTheme="minorEastAsia"/>
                <w:strike/>
                <w:color w:val="FF0000"/>
                <w:lang w:eastAsia="ko-KR"/>
              </w:rPr>
              <w:t xml:space="preserve">preamble partitioning </w:t>
            </w:r>
            <w:r>
              <w:rPr>
                <w:rFonts w:eastAsiaTheme="minorEastAsia"/>
                <w:strike/>
                <w:color w:val="FF0000"/>
                <w:u w:val="single"/>
                <w:lang w:eastAsia="ko-KR"/>
              </w:rPr>
              <w:t>within a RO</w:t>
            </w:r>
          </w:p>
          <w:p w14:paraId="7273C092" w14:textId="77777777" w:rsidR="00744D6F" w:rsidRDefault="00EC4398">
            <w:pPr>
              <w:pStyle w:val="ListParagraph"/>
              <w:numPr>
                <w:ilvl w:val="1"/>
                <w:numId w:val="26"/>
              </w:numPr>
              <w:rPr>
                <w:rFonts w:eastAsiaTheme="minorEastAsia"/>
                <w:strike/>
                <w:color w:val="FF0000"/>
                <w:lang w:eastAsia="ko-KR"/>
              </w:rPr>
            </w:pPr>
            <w:r>
              <w:rPr>
                <w:rFonts w:eastAsiaTheme="minorEastAsia"/>
                <w:strike/>
                <w:color w:val="FF0000"/>
                <w:u w:val="single"/>
                <w:lang w:eastAsia="ko-KR"/>
              </w:rPr>
              <w:t>UE-based selection of</w:t>
            </w:r>
            <w:r>
              <w:rPr>
                <w:rFonts w:eastAsiaTheme="minorEastAsia"/>
                <w:strike/>
                <w:color w:val="FF0000"/>
                <w:lang w:eastAsia="ko-KR"/>
              </w:rPr>
              <w:t xml:space="preserve"> UE-selected formats based on environmental conditions</w:t>
            </w:r>
          </w:p>
          <w:p w14:paraId="5DAF9E78" w14:textId="77777777" w:rsidR="00744D6F" w:rsidRDefault="00744D6F">
            <w:pPr>
              <w:rPr>
                <w:rFonts w:eastAsia="DengXian"/>
                <w:lang w:val="en-US"/>
              </w:rPr>
            </w:pPr>
          </w:p>
        </w:tc>
      </w:tr>
      <w:tr w:rsidR="00744D6F" w14:paraId="1E90F711" w14:textId="77777777">
        <w:tc>
          <w:tcPr>
            <w:tcW w:w="1345" w:type="dxa"/>
          </w:tcPr>
          <w:p w14:paraId="21DF5E58" w14:textId="77777777" w:rsidR="00744D6F" w:rsidRDefault="00EC4398">
            <w:pPr>
              <w:rPr>
                <w:rFonts w:eastAsia="DengXian"/>
                <w:lang w:val="en-US"/>
              </w:rPr>
            </w:pPr>
            <w:r>
              <w:rPr>
                <w:rFonts w:eastAsiaTheme="minorEastAsia"/>
                <w:lang w:val="en-US" w:eastAsia="ko-KR"/>
              </w:rPr>
              <w:lastRenderedPageBreak/>
              <w:t>Ericsson</w:t>
            </w:r>
          </w:p>
        </w:tc>
        <w:tc>
          <w:tcPr>
            <w:tcW w:w="8283" w:type="dxa"/>
          </w:tcPr>
          <w:p w14:paraId="11330E18" w14:textId="77777777" w:rsidR="00744D6F" w:rsidRDefault="00EC4398">
            <w:pPr>
              <w:rPr>
                <w:rFonts w:eastAsiaTheme="minorEastAsia"/>
                <w:lang w:val="en-US" w:eastAsia="ko-KR"/>
              </w:rPr>
            </w:pPr>
            <w:r>
              <w:rPr>
                <w:rFonts w:eastAsiaTheme="minorEastAsia"/>
                <w:lang w:val="en-US" w:eastAsia="ko-KR"/>
              </w:rPr>
              <w:t xml:space="preserve">We generally support the proposal. </w:t>
            </w:r>
          </w:p>
          <w:p w14:paraId="6EB06411" w14:textId="77777777" w:rsidR="00744D6F" w:rsidRDefault="00EC4398">
            <w:pPr>
              <w:rPr>
                <w:rFonts w:eastAsiaTheme="minorEastAsia"/>
                <w:lang w:eastAsia="ko-KR"/>
              </w:rPr>
            </w:pPr>
            <w:r>
              <w:rPr>
                <w:rFonts w:eastAsiaTheme="minorEastAsia"/>
                <w:lang w:val="en-US" w:eastAsia="ko-KR"/>
              </w:rPr>
              <w:t xml:space="preserve">For the first bullet, does </w:t>
            </w:r>
            <w:r>
              <w:rPr>
                <w:rFonts w:eastAsiaTheme="minorEastAsia"/>
                <w:lang w:eastAsia="ko-KR"/>
              </w:rPr>
              <w:t>simplification mean removing unnecessary NR preamble formats?</w:t>
            </w:r>
          </w:p>
          <w:p w14:paraId="7FFBC699" w14:textId="77777777" w:rsidR="00744D6F" w:rsidRDefault="00EC4398">
            <w:pPr>
              <w:rPr>
                <w:rFonts w:eastAsiaTheme="minorEastAsia"/>
                <w:lang w:val="en-US" w:eastAsia="ko-KR"/>
              </w:rPr>
            </w:pPr>
            <w:r>
              <w:rPr>
                <w:rFonts w:eastAsiaTheme="minorEastAsia"/>
                <w:lang w:eastAsia="ko-KR"/>
              </w:rPr>
              <w:t>Regarding new formats, we think some modifications of SCS and sequence repetition factor to existing NR preamble formats can be considered in order to fit an RO into an UL slot in midband.</w:t>
            </w:r>
            <w:r>
              <w:rPr>
                <w:rFonts w:eastAsiaTheme="minorEastAsia"/>
                <w:lang w:val="en-US" w:eastAsia="ko-KR"/>
              </w:rPr>
              <w:t xml:space="preserve"> We suggest the following.</w:t>
            </w:r>
          </w:p>
          <w:p w14:paraId="78FEE778" w14:textId="77777777" w:rsidR="00744D6F" w:rsidRDefault="00EC4398">
            <w:pPr>
              <w:pStyle w:val="ListParagraph"/>
              <w:numPr>
                <w:ilvl w:val="0"/>
                <w:numId w:val="26"/>
              </w:numPr>
              <w:rPr>
                <w:rFonts w:eastAsiaTheme="minorEastAsia"/>
                <w:lang w:eastAsia="ko-KR"/>
              </w:rPr>
            </w:pPr>
            <w:r>
              <w:rPr>
                <w:rFonts w:eastAsiaTheme="minorEastAsia"/>
                <w:lang w:eastAsia="ko-KR"/>
              </w:rPr>
              <w:t xml:space="preserve">Support of any new formats, including supported SCS </w:t>
            </w:r>
            <w:r>
              <w:rPr>
                <w:rFonts w:eastAsiaTheme="minorEastAsia"/>
                <w:color w:val="00B0F0"/>
                <w:lang w:eastAsia="ko-KR"/>
              </w:rPr>
              <w:t xml:space="preserve">and sequence repetition factor </w:t>
            </w:r>
            <w:r>
              <w:rPr>
                <w:rFonts w:eastAsiaTheme="minorEastAsia"/>
                <w:lang w:eastAsia="ko-KR"/>
              </w:rPr>
              <w:t>combinations</w:t>
            </w:r>
          </w:p>
          <w:p w14:paraId="6602EB97" w14:textId="77777777" w:rsidR="00744D6F" w:rsidRDefault="00EC4398">
            <w:pPr>
              <w:rPr>
                <w:rFonts w:eastAsiaTheme="minorEastAsia"/>
                <w:lang w:eastAsia="ko-KR"/>
              </w:rPr>
            </w:pPr>
            <w:r>
              <w:rPr>
                <w:rFonts w:eastAsiaTheme="minorEastAsia"/>
                <w:lang w:eastAsia="ko-KR"/>
              </w:rPr>
              <w:t>For the following sub-bullet, it is not clear whether it means other alternative to preamble partitioning for early UE capability indication in Msg1. We suggest including it in this proposal in order to solve the issue of fragmentation of preamble resources in an RO. (Now it is in Proposal #5-2A.)</w:t>
            </w:r>
          </w:p>
          <w:p w14:paraId="1914E995" w14:textId="77777777" w:rsidR="00744D6F" w:rsidRDefault="00EC4398">
            <w:pPr>
              <w:pStyle w:val="ListParagraph"/>
              <w:numPr>
                <w:ilvl w:val="0"/>
                <w:numId w:val="26"/>
              </w:numPr>
              <w:rPr>
                <w:rFonts w:eastAsiaTheme="minorEastAsia"/>
                <w:lang w:eastAsia="ko-KR"/>
              </w:rPr>
            </w:pPr>
            <w:r>
              <w:rPr>
                <w:rFonts w:eastAsiaTheme="minorEastAsia"/>
                <w:lang w:eastAsia="ko-KR"/>
              </w:rPr>
              <w:t>Additional consideration aspects that may impact preamble format design, including whether and how to consider the aspects (not exhaustive):</w:t>
            </w:r>
          </w:p>
          <w:p w14:paraId="5251B7EB" w14:textId="77777777" w:rsidR="00744D6F" w:rsidRDefault="00EC4398">
            <w:pPr>
              <w:pStyle w:val="ListParagraph"/>
              <w:numPr>
                <w:ilvl w:val="1"/>
                <w:numId w:val="26"/>
              </w:numPr>
              <w:rPr>
                <w:rFonts w:eastAsiaTheme="minorEastAsia"/>
                <w:lang w:eastAsia="ko-KR"/>
              </w:rPr>
            </w:pPr>
            <w:r>
              <w:rPr>
                <w:rFonts w:eastAsia="DengXian"/>
                <w:color w:val="00B0F0"/>
              </w:rPr>
              <w:t xml:space="preserve">Early UE capability indication in Msg1 without relying on </w:t>
            </w:r>
            <w:r>
              <w:rPr>
                <w:rFonts w:eastAsiaTheme="minorEastAsia"/>
                <w:lang w:eastAsia="ko-KR"/>
              </w:rPr>
              <w:t xml:space="preserve">Partitioning of preamble </w:t>
            </w:r>
            <w:r>
              <w:rPr>
                <w:rFonts w:eastAsiaTheme="minorEastAsia"/>
                <w:strike/>
                <w:lang w:eastAsia="ko-KR"/>
              </w:rPr>
              <w:t xml:space="preserve">partitioning </w:t>
            </w:r>
            <w:r>
              <w:rPr>
                <w:rFonts w:eastAsiaTheme="minorEastAsia"/>
                <w:lang w:eastAsia="ko-KR"/>
              </w:rPr>
              <w:t>within a RO</w:t>
            </w:r>
          </w:p>
          <w:p w14:paraId="24099474" w14:textId="77777777" w:rsidR="00744D6F" w:rsidRDefault="00744D6F">
            <w:pPr>
              <w:rPr>
                <w:rFonts w:eastAsia="DengXian"/>
                <w:lang w:val="en-US"/>
              </w:rPr>
            </w:pPr>
          </w:p>
        </w:tc>
      </w:tr>
      <w:tr w:rsidR="00744D6F" w14:paraId="6E660B5F" w14:textId="77777777">
        <w:tc>
          <w:tcPr>
            <w:tcW w:w="1345" w:type="dxa"/>
          </w:tcPr>
          <w:p w14:paraId="3A63013F" w14:textId="77777777" w:rsidR="00744D6F" w:rsidRDefault="00EC4398">
            <w:pPr>
              <w:rPr>
                <w:rFonts w:eastAsia="DengXian"/>
                <w:lang w:val="en-US"/>
              </w:rPr>
            </w:pPr>
            <w:r>
              <w:rPr>
                <w:rFonts w:eastAsia="DengXian"/>
                <w:lang w:val="en-US"/>
              </w:rPr>
              <w:t>NEC</w:t>
            </w:r>
          </w:p>
        </w:tc>
        <w:tc>
          <w:tcPr>
            <w:tcW w:w="8283" w:type="dxa"/>
          </w:tcPr>
          <w:p w14:paraId="03339EF7" w14:textId="77777777" w:rsidR="00744D6F" w:rsidRDefault="00EC4398">
            <w:pPr>
              <w:rPr>
                <w:rFonts w:eastAsia="DengXian"/>
                <w:lang w:val="en-US"/>
              </w:rPr>
            </w:pPr>
            <w:r>
              <w:rPr>
                <w:rFonts w:eastAsia="DengXian"/>
                <w:lang w:val="en-US"/>
              </w:rPr>
              <w:t>Support</w:t>
            </w:r>
          </w:p>
        </w:tc>
      </w:tr>
      <w:tr w:rsidR="00744D6F" w14:paraId="63DC5EDE" w14:textId="77777777">
        <w:tc>
          <w:tcPr>
            <w:tcW w:w="1345" w:type="dxa"/>
          </w:tcPr>
          <w:p w14:paraId="5BCF2AB5" w14:textId="77777777" w:rsidR="00744D6F" w:rsidRDefault="00EC4398">
            <w:pPr>
              <w:rPr>
                <w:rFonts w:eastAsia="DengXian"/>
                <w:lang w:val="en-US"/>
              </w:rPr>
            </w:pPr>
            <w:r>
              <w:rPr>
                <w:rFonts w:eastAsia="DengXian"/>
                <w:lang w:val="en-US"/>
              </w:rPr>
              <w:t>ZTE</w:t>
            </w:r>
          </w:p>
        </w:tc>
        <w:tc>
          <w:tcPr>
            <w:tcW w:w="8283" w:type="dxa"/>
          </w:tcPr>
          <w:p w14:paraId="35A64197" w14:textId="77777777" w:rsidR="00744D6F" w:rsidRDefault="00EC4398">
            <w:pPr>
              <w:rPr>
                <w:rFonts w:eastAsia="DengXian"/>
                <w:lang w:val="en-US"/>
              </w:rPr>
            </w:pPr>
            <w:r>
              <w:rPr>
                <w:rFonts w:eastAsia="DengXian"/>
                <w:lang w:val="en-US"/>
              </w:rPr>
              <w:t>Generally we are OK with this proposal. Only one suggestion:</w:t>
            </w:r>
          </w:p>
          <w:p w14:paraId="462EFD8B" w14:textId="77777777" w:rsidR="00744D6F" w:rsidRDefault="00EC4398">
            <w:pPr>
              <w:rPr>
                <w:lang w:val="en-US"/>
              </w:rPr>
            </w:pPr>
            <w:r>
              <w:rPr>
                <w:rFonts w:eastAsia="DengXian"/>
                <w:lang w:val="en-US"/>
              </w:rPr>
              <w:t>‘Preamble configuration flexibility’ is not clear to us. We prefer to update the proposal as:</w:t>
            </w:r>
          </w:p>
          <w:p w14:paraId="13C1A679"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r>
              <w:rPr>
                <w:rFonts w:eastAsiaTheme="minorEastAsia"/>
                <w:lang w:val="en-US" w:eastAsia="ko-KR"/>
              </w:rPr>
              <w:t>A</w:t>
            </w:r>
            <w:r>
              <w:rPr>
                <w:lang w:val="en-US" w:eastAsia="ko-KR"/>
              </w:rPr>
              <w:t>:</w:t>
            </w:r>
          </w:p>
          <w:p w14:paraId="071C35CB"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60486B4F"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5549A93D" w14:textId="77777777" w:rsidR="00744D6F" w:rsidRDefault="00EC4398">
            <w:pPr>
              <w:pStyle w:val="ListParagraph"/>
              <w:numPr>
                <w:ilvl w:val="0"/>
                <w:numId w:val="26"/>
              </w:numPr>
              <w:rPr>
                <w:rFonts w:eastAsiaTheme="minorEastAsia"/>
                <w:lang w:eastAsia="ko-KR"/>
              </w:rPr>
            </w:pPr>
            <w:r>
              <w:rPr>
                <w:rFonts w:eastAsiaTheme="minorEastAsia"/>
                <w:lang w:eastAsia="ko-KR"/>
              </w:rPr>
              <w:t>Support of any new formats, including supported SCS combinations</w:t>
            </w:r>
          </w:p>
          <w:p w14:paraId="05EE6673" w14:textId="77777777" w:rsidR="00744D6F" w:rsidRDefault="00EC4398">
            <w:pPr>
              <w:pStyle w:val="ListParagraph"/>
              <w:numPr>
                <w:ilvl w:val="0"/>
                <w:numId w:val="26"/>
              </w:numPr>
              <w:rPr>
                <w:rFonts w:eastAsiaTheme="minorEastAsia"/>
                <w:lang w:eastAsia="ko-KR"/>
              </w:rPr>
            </w:pPr>
            <w:r>
              <w:rPr>
                <w:rFonts w:eastAsiaTheme="minorEastAsia"/>
                <w:lang w:eastAsia="ko-KR"/>
              </w:rPr>
              <w:t>Applicability of supported preamble format(s) for different ranges of frequency, including whether specific format(s) can apply to all frequencies.</w:t>
            </w:r>
          </w:p>
          <w:p w14:paraId="25DD02BA" w14:textId="77777777" w:rsidR="00744D6F" w:rsidRDefault="00EC4398">
            <w:pPr>
              <w:pStyle w:val="ListParagraph"/>
              <w:numPr>
                <w:ilvl w:val="0"/>
                <w:numId w:val="26"/>
              </w:numPr>
              <w:rPr>
                <w:rFonts w:eastAsiaTheme="minorEastAsia"/>
                <w:lang w:eastAsia="ko-KR"/>
              </w:rPr>
            </w:pPr>
            <w:r>
              <w:rPr>
                <w:rFonts w:eastAsiaTheme="minorEastAsia"/>
                <w:lang w:eastAsia="ko-KR"/>
              </w:rPr>
              <w:t>Formats for high Doppler/large delay/large coverage</w:t>
            </w:r>
          </w:p>
          <w:p w14:paraId="2ABE4ED9" w14:textId="77777777" w:rsidR="00744D6F" w:rsidRDefault="00EC4398">
            <w:pPr>
              <w:pStyle w:val="ListParagraph"/>
              <w:numPr>
                <w:ilvl w:val="0"/>
                <w:numId w:val="26"/>
              </w:numPr>
              <w:rPr>
                <w:rFonts w:eastAsiaTheme="minorEastAsia"/>
                <w:lang w:eastAsia="ko-KR"/>
              </w:rPr>
            </w:pPr>
            <w:r>
              <w:rPr>
                <w:rFonts w:eastAsiaTheme="minorEastAsia"/>
                <w:lang w:eastAsia="ko-KR"/>
              </w:rPr>
              <w:t>Preamble configuration flexibility</w:t>
            </w:r>
            <w:r>
              <w:rPr>
                <w:rFonts w:eastAsia="SimSun"/>
                <w:color w:val="FF0000"/>
                <w:lang w:eastAsia="zh-CN"/>
              </w:rPr>
              <w:t>,e.g., Flexible format definition.</w:t>
            </w:r>
          </w:p>
          <w:p w14:paraId="61E393ED" w14:textId="77777777" w:rsidR="00744D6F" w:rsidRDefault="00EC4398">
            <w:pPr>
              <w:pStyle w:val="ListParagraph"/>
              <w:numPr>
                <w:ilvl w:val="0"/>
                <w:numId w:val="26"/>
              </w:numPr>
              <w:rPr>
                <w:rFonts w:eastAsiaTheme="minorEastAsia"/>
                <w:lang w:eastAsia="ko-KR"/>
              </w:rPr>
            </w:pPr>
            <w:r>
              <w:rPr>
                <w:rFonts w:eastAsiaTheme="minorEastAsia"/>
                <w:lang w:eastAsia="ko-KR"/>
              </w:rPr>
              <w:t>Additional consideration aspects that may impact preamble format design, including whether and how to consider the aspects (not exhaustive):</w:t>
            </w:r>
          </w:p>
          <w:p w14:paraId="72AED4AB" w14:textId="77777777" w:rsidR="00744D6F" w:rsidRDefault="00EC4398">
            <w:pPr>
              <w:pStyle w:val="ListParagraph"/>
              <w:numPr>
                <w:ilvl w:val="1"/>
                <w:numId w:val="26"/>
              </w:numPr>
              <w:rPr>
                <w:rFonts w:eastAsiaTheme="minorEastAsia"/>
                <w:lang w:eastAsia="ko-KR"/>
              </w:rPr>
            </w:pPr>
            <w:r>
              <w:rPr>
                <w:rFonts w:eastAsiaTheme="minorEastAsia"/>
                <w:lang w:eastAsia="ko-KR"/>
              </w:rPr>
              <w:t>Partitioning of preamble within a RO</w:t>
            </w:r>
          </w:p>
          <w:p w14:paraId="3821A1B4" w14:textId="77777777" w:rsidR="00744D6F" w:rsidRDefault="00EC4398">
            <w:pPr>
              <w:pStyle w:val="ListParagraph"/>
              <w:numPr>
                <w:ilvl w:val="1"/>
                <w:numId w:val="26"/>
              </w:numPr>
              <w:rPr>
                <w:rFonts w:eastAsiaTheme="minorEastAsia"/>
                <w:lang w:eastAsia="ko-KR"/>
              </w:rPr>
            </w:pPr>
            <w:r>
              <w:rPr>
                <w:rFonts w:eastAsiaTheme="minorEastAsia"/>
                <w:lang w:eastAsia="ko-KR"/>
              </w:rPr>
              <w:t>UE-based selection of formats based on environmental conditions</w:t>
            </w:r>
          </w:p>
          <w:p w14:paraId="7D453A59" w14:textId="77777777" w:rsidR="00744D6F" w:rsidRDefault="00744D6F">
            <w:pPr>
              <w:rPr>
                <w:rFonts w:eastAsia="DengXian"/>
                <w:lang w:val="en-US"/>
              </w:rPr>
            </w:pPr>
          </w:p>
        </w:tc>
      </w:tr>
      <w:tr w:rsidR="00744D6F" w14:paraId="10D1294A" w14:textId="77777777">
        <w:tc>
          <w:tcPr>
            <w:tcW w:w="9628" w:type="dxa"/>
            <w:gridSpan w:val="2"/>
          </w:tcPr>
          <w:p w14:paraId="18305247" w14:textId="77777777" w:rsidR="00744D6F" w:rsidRDefault="00EC4398">
            <w:pPr>
              <w:rPr>
                <w:rFonts w:eastAsiaTheme="minorEastAsia"/>
                <w:lang w:val="en-US" w:eastAsia="ko-KR"/>
              </w:rPr>
            </w:pPr>
            <w:r>
              <w:rPr>
                <w:rFonts w:eastAsiaTheme="minorEastAsia"/>
                <w:lang w:val="en-US" w:eastAsia="ko-KR"/>
              </w:rPr>
              <w:t>End of Comments</w:t>
            </w:r>
          </w:p>
        </w:tc>
      </w:tr>
    </w:tbl>
    <w:p w14:paraId="4329B7E7" w14:textId="77777777" w:rsidR="00744D6F" w:rsidRDefault="00744D6F">
      <w:pPr>
        <w:rPr>
          <w:rFonts w:eastAsiaTheme="minorEastAsia"/>
          <w:lang w:eastAsia="ko-KR"/>
        </w:rPr>
      </w:pPr>
    </w:p>
    <w:p w14:paraId="3280DF5A" w14:textId="77777777" w:rsidR="00744D6F" w:rsidRDefault="00EC4398">
      <w:pPr>
        <w:pStyle w:val="Heading5"/>
        <w:numPr>
          <w:ilvl w:val="0"/>
          <w:numId w:val="0"/>
        </w:numPr>
        <w:rPr>
          <w:lang w:val="en-US" w:eastAsia="ko-KR"/>
        </w:rPr>
      </w:pPr>
      <w:r>
        <w:rPr>
          <w:rFonts w:eastAsiaTheme="minorEastAsia"/>
          <w:lang w:val="en-US" w:eastAsia="ko-KR"/>
        </w:rPr>
        <w:lastRenderedPageBreak/>
        <w:t>Summary of Round #2 Discussion</w:t>
      </w:r>
    </w:p>
    <w:p w14:paraId="15054FA6" w14:textId="77777777" w:rsidR="00744D6F" w:rsidRDefault="00EC4398">
      <w:pPr>
        <w:rPr>
          <w:rFonts w:eastAsiaTheme="minorEastAsia"/>
          <w:szCs w:val="22"/>
          <w:lang w:val="en-US" w:eastAsia="ko-KR"/>
        </w:rPr>
      </w:pPr>
      <w:r>
        <w:rPr>
          <w:rFonts w:eastAsiaTheme="minorEastAsia"/>
          <w:szCs w:val="22"/>
          <w:lang w:val="en-US" w:eastAsia="ko-KR"/>
        </w:rPr>
        <w:t>Moderator has made updates to Proposal #3-1B based on comments received.</w:t>
      </w:r>
    </w:p>
    <w:p w14:paraId="07CD3F84" w14:textId="77777777" w:rsidR="00744D6F" w:rsidRDefault="00744D6F">
      <w:pPr>
        <w:rPr>
          <w:rFonts w:eastAsiaTheme="minorEastAsia"/>
          <w:szCs w:val="22"/>
          <w:lang w:val="en-US" w:eastAsia="ko-KR"/>
        </w:rPr>
      </w:pPr>
    </w:p>
    <w:p w14:paraId="680A64DF"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71CCA882"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536979D6" w14:textId="77777777" w:rsidR="00744D6F" w:rsidRDefault="00744D6F">
      <w:pPr>
        <w:rPr>
          <w:rFonts w:eastAsiaTheme="minorEastAsia"/>
          <w:lang w:val="en-US" w:eastAsia="ko-KR"/>
        </w:rPr>
      </w:pPr>
    </w:p>
    <w:p w14:paraId="1073F544"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r>
        <w:rPr>
          <w:rFonts w:eastAsiaTheme="minorEastAsia"/>
          <w:lang w:val="en-US" w:eastAsia="ko-KR"/>
        </w:rPr>
        <w:t>C</w:t>
      </w:r>
      <w:r>
        <w:rPr>
          <w:lang w:val="en-US" w:eastAsia="ko-KR"/>
        </w:rPr>
        <w:t>:</w:t>
      </w:r>
    </w:p>
    <w:p w14:paraId="4B94E21B"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29B30CB0"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54FA7E79" w14:textId="77777777" w:rsidR="00744D6F" w:rsidRDefault="00EC4398">
      <w:pPr>
        <w:pStyle w:val="ListParagraph"/>
        <w:numPr>
          <w:ilvl w:val="0"/>
          <w:numId w:val="26"/>
        </w:numPr>
        <w:rPr>
          <w:rFonts w:eastAsiaTheme="minorEastAsia"/>
          <w:color w:val="C00000"/>
          <w:u w:val="single"/>
          <w:lang w:eastAsia="ko-KR"/>
        </w:rPr>
      </w:pPr>
      <w:r>
        <w:rPr>
          <w:rFonts w:eastAsiaTheme="minorEastAsia"/>
          <w:lang w:eastAsia="ko-KR"/>
        </w:rPr>
        <w:t>Support of any new formats, including supported SCS combinations and sequence repetition factors</w:t>
      </w:r>
    </w:p>
    <w:p w14:paraId="28D2CD30" w14:textId="77777777" w:rsidR="00744D6F" w:rsidRDefault="00EC4398">
      <w:pPr>
        <w:pStyle w:val="ListParagraph"/>
        <w:numPr>
          <w:ilvl w:val="0"/>
          <w:numId w:val="26"/>
        </w:numPr>
        <w:rPr>
          <w:rFonts w:eastAsiaTheme="minorEastAsia"/>
          <w:lang w:eastAsia="ko-KR"/>
        </w:rPr>
      </w:pPr>
      <w:r>
        <w:rPr>
          <w:rFonts w:eastAsiaTheme="minorEastAsia"/>
          <w:lang w:eastAsia="ko-KR"/>
        </w:rPr>
        <w:t>Applicability of supported preamble format(s) for different ranges of frequency, including whether specific format(s) can apply to all frequencies.</w:t>
      </w:r>
    </w:p>
    <w:p w14:paraId="3A166D20" w14:textId="77777777" w:rsidR="00744D6F" w:rsidRDefault="00EC4398">
      <w:pPr>
        <w:pStyle w:val="ListParagraph"/>
        <w:numPr>
          <w:ilvl w:val="0"/>
          <w:numId w:val="26"/>
        </w:numPr>
        <w:rPr>
          <w:rFonts w:eastAsiaTheme="minorEastAsia"/>
          <w:strike/>
          <w:lang w:eastAsia="ko-KR"/>
        </w:rPr>
      </w:pPr>
      <w:r>
        <w:rPr>
          <w:rFonts w:eastAsiaTheme="minorEastAsia"/>
          <w:lang w:eastAsia="ko-KR"/>
        </w:rPr>
        <w:t>Formats for high Doppler/large delay/large coverages</w:t>
      </w:r>
    </w:p>
    <w:p w14:paraId="0965316E" w14:textId="77777777" w:rsidR="00744D6F" w:rsidRDefault="00EC4398">
      <w:pPr>
        <w:pStyle w:val="ListParagraph"/>
        <w:numPr>
          <w:ilvl w:val="0"/>
          <w:numId w:val="26"/>
        </w:numPr>
        <w:rPr>
          <w:rFonts w:eastAsiaTheme="minorEastAsia"/>
          <w:lang w:eastAsia="ko-KR"/>
        </w:rPr>
      </w:pPr>
      <w:r>
        <w:rPr>
          <w:rFonts w:eastAsiaTheme="minorEastAsia"/>
          <w:lang w:eastAsia="ko-KR"/>
        </w:rPr>
        <w:t>Preamble configuration flexibility</w:t>
      </w:r>
      <w:r>
        <w:rPr>
          <w:rFonts w:eastAsia="SimSun"/>
          <w:color w:val="FF0000"/>
          <w:u w:val="single"/>
          <w:lang w:eastAsia="zh-CN"/>
        </w:rPr>
        <w:t>,</w:t>
      </w:r>
      <w:r>
        <w:rPr>
          <w:rFonts w:eastAsiaTheme="minorEastAsia"/>
          <w:color w:val="FF0000"/>
          <w:u w:val="single"/>
          <w:lang w:eastAsia="ko-KR"/>
        </w:rPr>
        <w:t xml:space="preserve"> </w:t>
      </w:r>
      <w:r>
        <w:rPr>
          <w:rFonts w:eastAsia="SimSun"/>
          <w:color w:val="FF0000"/>
          <w:u w:val="single"/>
          <w:lang w:eastAsia="zh-CN"/>
        </w:rPr>
        <w:t>e.g., Flexible format definition</w:t>
      </w:r>
    </w:p>
    <w:p w14:paraId="0A260369" w14:textId="77777777" w:rsidR="00744D6F" w:rsidRDefault="00EC4398">
      <w:pPr>
        <w:pStyle w:val="ListParagraph"/>
        <w:numPr>
          <w:ilvl w:val="0"/>
          <w:numId w:val="26"/>
        </w:numPr>
        <w:rPr>
          <w:rFonts w:eastAsiaTheme="minorEastAsia"/>
          <w:color w:val="0070C0"/>
          <w:lang w:eastAsia="ko-KR"/>
        </w:rPr>
      </w:pPr>
      <w:r>
        <w:rPr>
          <w:rFonts w:eastAsiaTheme="minorEastAsia"/>
          <w:color w:val="0070C0"/>
          <w:lang w:eastAsia="ko-KR"/>
        </w:rPr>
        <w:t>Additional consideration aspects that may impact preamble format design, including whether and how to consider the aspects (not exhaustive):</w:t>
      </w:r>
    </w:p>
    <w:p w14:paraId="6F5D7A54" w14:textId="77777777" w:rsidR="00744D6F" w:rsidRDefault="00EC4398">
      <w:pPr>
        <w:pStyle w:val="ListParagraph"/>
        <w:numPr>
          <w:ilvl w:val="1"/>
          <w:numId w:val="26"/>
        </w:numPr>
        <w:rPr>
          <w:rFonts w:eastAsiaTheme="minorEastAsia"/>
          <w:color w:val="0070C0"/>
          <w:lang w:eastAsia="ko-KR"/>
        </w:rPr>
      </w:pPr>
      <w:r>
        <w:rPr>
          <w:rFonts w:eastAsiaTheme="minorEastAsia"/>
          <w:color w:val="0070C0"/>
          <w:lang w:eastAsia="ko-KR"/>
        </w:rPr>
        <w:t>Partitioning of preamble within a RO for early indication</w:t>
      </w:r>
    </w:p>
    <w:p w14:paraId="702AE8A4" w14:textId="77777777" w:rsidR="00744D6F" w:rsidRDefault="00EC4398">
      <w:pPr>
        <w:pStyle w:val="ListParagraph"/>
        <w:numPr>
          <w:ilvl w:val="1"/>
          <w:numId w:val="26"/>
        </w:numPr>
        <w:rPr>
          <w:rFonts w:eastAsiaTheme="minorEastAsia"/>
          <w:color w:val="0070C0"/>
          <w:lang w:eastAsia="ko-KR"/>
        </w:rPr>
      </w:pPr>
      <w:r>
        <w:rPr>
          <w:rFonts w:eastAsia="DengXian"/>
          <w:color w:val="0070C0"/>
        </w:rPr>
        <w:t xml:space="preserve">Early UE capability indication in Msg1 </w:t>
      </w:r>
      <w:r>
        <w:rPr>
          <w:rFonts w:eastAsiaTheme="minorEastAsia"/>
          <w:color w:val="0070C0"/>
          <w:lang w:eastAsia="ko-KR"/>
        </w:rPr>
        <w:t>using preambles</w:t>
      </w:r>
    </w:p>
    <w:p w14:paraId="392BCCCC" w14:textId="77777777" w:rsidR="00744D6F" w:rsidRDefault="00EC4398">
      <w:pPr>
        <w:pStyle w:val="ListParagraph"/>
        <w:numPr>
          <w:ilvl w:val="1"/>
          <w:numId w:val="26"/>
        </w:numPr>
        <w:rPr>
          <w:rFonts w:eastAsiaTheme="minorEastAsia"/>
          <w:color w:val="0070C0"/>
          <w:lang w:eastAsia="ko-KR"/>
        </w:rPr>
      </w:pPr>
      <w:r>
        <w:rPr>
          <w:rFonts w:eastAsiaTheme="minorEastAsia"/>
          <w:color w:val="0070C0"/>
          <w:lang w:eastAsia="ko-KR"/>
        </w:rPr>
        <w:t>UE-based selection of formats based on environmental conditions</w:t>
      </w:r>
    </w:p>
    <w:p w14:paraId="605C7344" w14:textId="77777777" w:rsidR="00744D6F" w:rsidRDefault="00744D6F">
      <w:pPr>
        <w:rPr>
          <w:rFonts w:eastAsiaTheme="minorEastAsia"/>
          <w:lang w:val="en-US" w:eastAsia="ko-KR"/>
        </w:rPr>
      </w:pPr>
    </w:p>
    <w:p w14:paraId="55BEEAA4"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2109DF3E" w14:textId="77777777" w:rsidTr="00E9534E">
        <w:tc>
          <w:tcPr>
            <w:tcW w:w="1345" w:type="dxa"/>
            <w:shd w:val="clear" w:color="auto" w:fill="FBE4D5" w:themeFill="accent2" w:themeFillTint="33"/>
          </w:tcPr>
          <w:p w14:paraId="183C87D9"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65344361" w14:textId="77777777" w:rsidR="00744D6F" w:rsidRDefault="00EC4398">
            <w:pPr>
              <w:rPr>
                <w:rFonts w:eastAsiaTheme="minorEastAsia"/>
                <w:lang w:val="en-US" w:eastAsia="ko-KR"/>
              </w:rPr>
            </w:pPr>
            <w:r>
              <w:rPr>
                <w:rFonts w:eastAsiaTheme="minorEastAsia"/>
                <w:lang w:val="en-US" w:eastAsia="ko-KR"/>
              </w:rPr>
              <w:t>Comments</w:t>
            </w:r>
          </w:p>
        </w:tc>
      </w:tr>
      <w:tr w:rsidR="00744D6F" w14:paraId="4714E290" w14:textId="77777777" w:rsidTr="00E9534E">
        <w:tc>
          <w:tcPr>
            <w:tcW w:w="1345" w:type="dxa"/>
          </w:tcPr>
          <w:p w14:paraId="12C622CB" w14:textId="77777777" w:rsidR="00744D6F" w:rsidRDefault="00EC4398">
            <w:pPr>
              <w:rPr>
                <w:rFonts w:eastAsia="DengXian"/>
                <w:lang w:val="en-US"/>
              </w:rPr>
            </w:pPr>
            <w:r>
              <w:rPr>
                <w:rFonts w:eastAsia="DengXian"/>
                <w:lang w:val="en-US"/>
              </w:rPr>
              <w:t>NEC</w:t>
            </w:r>
          </w:p>
        </w:tc>
        <w:tc>
          <w:tcPr>
            <w:tcW w:w="8284" w:type="dxa"/>
          </w:tcPr>
          <w:p w14:paraId="56319458" w14:textId="77777777" w:rsidR="00744D6F" w:rsidRDefault="00EC4398">
            <w:pPr>
              <w:rPr>
                <w:rFonts w:eastAsia="DengXian"/>
                <w:lang w:val="en-US"/>
              </w:rPr>
            </w:pPr>
            <w:r>
              <w:rPr>
                <w:rFonts w:eastAsia="DengXian"/>
                <w:lang w:val="en-US"/>
              </w:rPr>
              <w:t>One needs to be clarified is maybe the partition of preamble or early indication may not have impacts on the PRACH formats, but only have impacts on the sequence number or capacity.</w:t>
            </w:r>
          </w:p>
        </w:tc>
      </w:tr>
      <w:tr w:rsidR="00744D6F" w14:paraId="76E8464F" w14:textId="77777777" w:rsidTr="00E9534E">
        <w:tc>
          <w:tcPr>
            <w:tcW w:w="1345" w:type="dxa"/>
          </w:tcPr>
          <w:p w14:paraId="07448C0D" w14:textId="77777777" w:rsidR="00744D6F" w:rsidRDefault="00EC4398">
            <w:pPr>
              <w:rPr>
                <w:rFonts w:eastAsia="DengXian"/>
                <w:lang w:val="en-US"/>
              </w:rPr>
            </w:pPr>
            <w:r>
              <w:rPr>
                <w:rFonts w:eastAsia="DengXian"/>
                <w:lang w:val="en-US"/>
              </w:rPr>
              <w:t>China Telecom</w:t>
            </w:r>
          </w:p>
        </w:tc>
        <w:tc>
          <w:tcPr>
            <w:tcW w:w="8284" w:type="dxa"/>
          </w:tcPr>
          <w:p w14:paraId="6BBD8B1D" w14:textId="77777777" w:rsidR="00744D6F" w:rsidRDefault="00EC4398">
            <w:pPr>
              <w:rPr>
                <w:rFonts w:eastAsia="DengXian"/>
              </w:rPr>
            </w:pPr>
            <w:r>
              <w:rPr>
                <w:rFonts w:eastAsia="DengXian"/>
                <w:lang w:val="en-US"/>
              </w:rPr>
              <w:t xml:space="preserve">For the fifth bullet, we’re not sure the meaning, does that mean: </w:t>
            </w:r>
            <w:r>
              <w:rPr>
                <w:rFonts w:eastAsiaTheme="minorEastAsia"/>
                <w:lang w:eastAsia="ko-KR"/>
              </w:rPr>
              <w:t xml:space="preserve">Preamble </w:t>
            </w:r>
            <w:r>
              <w:rPr>
                <w:rFonts w:eastAsia="DengXian"/>
                <w:color w:val="EE0000"/>
              </w:rPr>
              <w:t xml:space="preserve">format </w:t>
            </w:r>
            <w:r>
              <w:rPr>
                <w:rFonts w:eastAsiaTheme="minorEastAsia"/>
                <w:lang w:eastAsia="ko-KR"/>
              </w:rPr>
              <w:t>configuration flexibility</w:t>
            </w:r>
            <w:r>
              <w:rPr>
                <w:rFonts w:eastAsia="DengXian"/>
              </w:rPr>
              <w:t>? For example, the preamble format can be configured instead of predefined? We think current wording is not clear.</w:t>
            </w:r>
          </w:p>
          <w:p w14:paraId="618EC0CF" w14:textId="77777777" w:rsidR="00744D6F" w:rsidRDefault="00EC4398">
            <w:pPr>
              <w:rPr>
                <w:rFonts w:eastAsia="DengXian"/>
              </w:rPr>
            </w:pPr>
            <w:r>
              <w:rPr>
                <w:rFonts w:eastAsia="DengXian"/>
              </w:rPr>
              <w:t>Again, we don’t think preamble partitioning (similar to Early UE capability indication ) is prat of this proposal, since the main bullet is about preamble formats. Thus,we think they need to be deleted. We have the following suggestions:</w:t>
            </w:r>
          </w:p>
          <w:p w14:paraId="3C87A6FB" w14:textId="77777777" w:rsidR="00744D6F" w:rsidRDefault="00744D6F">
            <w:pPr>
              <w:rPr>
                <w:rFonts w:eastAsia="DengXian"/>
              </w:rPr>
            </w:pPr>
          </w:p>
          <w:p w14:paraId="3B1DC699"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3</w:t>
            </w:r>
            <w:r>
              <w:rPr>
                <w:lang w:val="en-US" w:eastAsia="ko-KR"/>
              </w:rPr>
              <w:t>-1</w:t>
            </w:r>
            <w:r>
              <w:rPr>
                <w:rFonts w:eastAsiaTheme="minorEastAsia"/>
                <w:lang w:val="en-US" w:eastAsia="ko-KR"/>
              </w:rPr>
              <w:t>C</w:t>
            </w:r>
            <w:r>
              <w:rPr>
                <w:lang w:val="en-US" w:eastAsia="ko-KR"/>
              </w:rPr>
              <w:t>:</w:t>
            </w:r>
          </w:p>
          <w:p w14:paraId="0058A624"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63EA5C49" w14:textId="77777777" w:rsidR="00744D6F" w:rsidRDefault="00EC4398">
            <w:pPr>
              <w:pStyle w:val="ListParagraph"/>
              <w:numPr>
                <w:ilvl w:val="0"/>
                <w:numId w:val="26"/>
              </w:numPr>
              <w:rPr>
                <w:rFonts w:eastAsiaTheme="minorEastAsia"/>
                <w:lang w:eastAsia="ko-KR"/>
              </w:rPr>
            </w:pPr>
            <w:r>
              <w:rPr>
                <w:rFonts w:eastAsiaTheme="minorEastAsia"/>
                <w:lang w:eastAsia="ko-KR"/>
              </w:rPr>
              <w:t>Simplification/reduction of legacy NR formats, including supported SCS combinations</w:t>
            </w:r>
          </w:p>
          <w:p w14:paraId="30E358FA" w14:textId="77777777" w:rsidR="00744D6F" w:rsidRDefault="00EC4398">
            <w:pPr>
              <w:pStyle w:val="ListParagraph"/>
              <w:numPr>
                <w:ilvl w:val="0"/>
                <w:numId w:val="26"/>
              </w:numPr>
              <w:rPr>
                <w:rFonts w:eastAsiaTheme="minorEastAsia"/>
                <w:color w:val="C00000"/>
                <w:u w:val="single"/>
                <w:lang w:eastAsia="ko-KR"/>
              </w:rPr>
            </w:pPr>
            <w:r>
              <w:rPr>
                <w:rFonts w:eastAsiaTheme="minorEastAsia"/>
                <w:lang w:eastAsia="ko-KR"/>
              </w:rPr>
              <w:t>Support of any new formats, including supported SCS combinations and sequence repetition factors</w:t>
            </w:r>
          </w:p>
          <w:p w14:paraId="1CD94BBC" w14:textId="77777777" w:rsidR="00744D6F" w:rsidRDefault="00EC4398">
            <w:pPr>
              <w:pStyle w:val="ListParagraph"/>
              <w:numPr>
                <w:ilvl w:val="0"/>
                <w:numId w:val="26"/>
              </w:numPr>
              <w:rPr>
                <w:rFonts w:eastAsiaTheme="minorEastAsia"/>
                <w:lang w:eastAsia="ko-KR"/>
              </w:rPr>
            </w:pPr>
            <w:r>
              <w:rPr>
                <w:rFonts w:eastAsiaTheme="minorEastAsia"/>
                <w:lang w:eastAsia="ko-KR"/>
              </w:rPr>
              <w:lastRenderedPageBreak/>
              <w:t>Applicability of supported preamble format(s) for different ranges of frequency, including whether specific format(s) can apply to all frequencies.</w:t>
            </w:r>
          </w:p>
          <w:p w14:paraId="573B27C3" w14:textId="77777777" w:rsidR="00744D6F" w:rsidRDefault="00EC4398">
            <w:pPr>
              <w:pStyle w:val="ListParagraph"/>
              <w:numPr>
                <w:ilvl w:val="0"/>
                <w:numId w:val="26"/>
              </w:numPr>
              <w:rPr>
                <w:rFonts w:eastAsiaTheme="minorEastAsia"/>
                <w:strike/>
                <w:lang w:eastAsia="ko-KR"/>
              </w:rPr>
            </w:pPr>
            <w:r>
              <w:rPr>
                <w:rFonts w:eastAsiaTheme="minorEastAsia"/>
                <w:lang w:eastAsia="ko-KR"/>
              </w:rPr>
              <w:t>Formats for high Doppler/large delay/large coverages</w:t>
            </w:r>
          </w:p>
          <w:p w14:paraId="13715416" w14:textId="77777777" w:rsidR="00744D6F" w:rsidRDefault="00EC4398">
            <w:pPr>
              <w:pStyle w:val="ListParagraph"/>
              <w:numPr>
                <w:ilvl w:val="0"/>
                <w:numId w:val="26"/>
              </w:numPr>
              <w:rPr>
                <w:rFonts w:eastAsiaTheme="minorEastAsia"/>
                <w:strike/>
                <w:color w:val="EE0000"/>
                <w:lang w:eastAsia="ko-KR"/>
              </w:rPr>
            </w:pPr>
            <w:r>
              <w:rPr>
                <w:rFonts w:eastAsia="DengXian"/>
                <w:color w:val="EE0000"/>
                <w:lang w:eastAsia="zh-CN"/>
              </w:rPr>
              <w:t xml:space="preserve">Whether/How to support configurable </w:t>
            </w:r>
            <w:r>
              <w:rPr>
                <w:rFonts w:eastAsiaTheme="minorEastAsia"/>
                <w:lang w:eastAsia="ko-KR"/>
              </w:rPr>
              <w:t>Preamble</w:t>
            </w:r>
            <w:r>
              <w:rPr>
                <w:rFonts w:eastAsia="DengXian"/>
                <w:lang w:eastAsia="zh-CN"/>
              </w:rPr>
              <w:t xml:space="preserve"> </w:t>
            </w:r>
            <w:r>
              <w:rPr>
                <w:rFonts w:eastAsia="DengXian"/>
                <w:color w:val="EE0000"/>
                <w:lang w:eastAsia="zh-CN"/>
              </w:rPr>
              <w:t>format</w:t>
            </w:r>
            <w:r>
              <w:rPr>
                <w:rFonts w:eastAsiaTheme="minorEastAsia"/>
                <w:color w:val="EE0000"/>
                <w:lang w:eastAsia="ko-KR"/>
              </w:rPr>
              <w:t xml:space="preserve"> </w:t>
            </w:r>
            <w:r>
              <w:rPr>
                <w:rFonts w:eastAsiaTheme="minorEastAsia"/>
                <w:strike/>
                <w:color w:val="EE0000"/>
                <w:lang w:eastAsia="ko-KR"/>
              </w:rPr>
              <w:t>configuration flexibility</w:t>
            </w:r>
            <w:r>
              <w:rPr>
                <w:rFonts w:eastAsia="SimSun"/>
                <w:strike/>
                <w:color w:val="EE0000"/>
                <w:u w:val="single"/>
                <w:lang w:eastAsia="zh-CN"/>
              </w:rPr>
              <w:t>,</w:t>
            </w:r>
            <w:r>
              <w:rPr>
                <w:rFonts w:eastAsiaTheme="minorEastAsia"/>
                <w:strike/>
                <w:color w:val="EE0000"/>
                <w:u w:val="single"/>
                <w:lang w:eastAsia="ko-KR"/>
              </w:rPr>
              <w:t xml:space="preserve"> </w:t>
            </w:r>
            <w:r>
              <w:rPr>
                <w:rFonts w:eastAsia="SimSun"/>
                <w:strike/>
                <w:color w:val="EE0000"/>
                <w:u w:val="single"/>
                <w:lang w:eastAsia="zh-CN"/>
              </w:rPr>
              <w:t>e.g., Flexible format definition</w:t>
            </w:r>
          </w:p>
          <w:p w14:paraId="7DB38736" w14:textId="77777777" w:rsidR="00744D6F" w:rsidRDefault="00EC4398">
            <w:pPr>
              <w:pStyle w:val="ListParagraph"/>
              <w:numPr>
                <w:ilvl w:val="0"/>
                <w:numId w:val="26"/>
              </w:numPr>
              <w:rPr>
                <w:rFonts w:eastAsiaTheme="minorEastAsia"/>
                <w:color w:val="0070C0"/>
                <w:lang w:eastAsia="ko-KR"/>
              </w:rPr>
            </w:pPr>
            <w:r>
              <w:rPr>
                <w:rFonts w:eastAsiaTheme="minorEastAsia"/>
                <w:color w:val="0070C0"/>
                <w:lang w:eastAsia="ko-KR"/>
              </w:rPr>
              <w:t>Additional consideration aspects that may impact preamble format design, including whether and how to consider the aspects (not exhaustive):</w:t>
            </w:r>
          </w:p>
          <w:p w14:paraId="6B571DCC" w14:textId="77777777" w:rsidR="00744D6F" w:rsidRDefault="00EC4398">
            <w:pPr>
              <w:pStyle w:val="ListParagraph"/>
              <w:numPr>
                <w:ilvl w:val="1"/>
                <w:numId w:val="26"/>
              </w:numPr>
              <w:rPr>
                <w:rFonts w:eastAsiaTheme="minorEastAsia"/>
                <w:strike/>
                <w:color w:val="EE0000"/>
                <w:lang w:eastAsia="ko-KR"/>
              </w:rPr>
            </w:pPr>
            <w:r>
              <w:rPr>
                <w:rFonts w:eastAsiaTheme="minorEastAsia"/>
                <w:strike/>
                <w:color w:val="EE0000"/>
                <w:lang w:eastAsia="ko-KR"/>
              </w:rPr>
              <w:t>Partitioning of preamble within a RO for early indication</w:t>
            </w:r>
          </w:p>
          <w:p w14:paraId="081F0CA1" w14:textId="77777777" w:rsidR="00744D6F" w:rsidRDefault="00EC4398">
            <w:pPr>
              <w:pStyle w:val="ListParagraph"/>
              <w:numPr>
                <w:ilvl w:val="1"/>
                <w:numId w:val="26"/>
              </w:numPr>
              <w:rPr>
                <w:rFonts w:eastAsiaTheme="minorEastAsia"/>
                <w:strike/>
                <w:color w:val="EE0000"/>
                <w:lang w:eastAsia="ko-KR"/>
              </w:rPr>
            </w:pPr>
            <w:r>
              <w:rPr>
                <w:rFonts w:eastAsia="DengXian"/>
                <w:strike/>
                <w:color w:val="EE0000"/>
              </w:rPr>
              <w:t xml:space="preserve">Early UE capability indication in Msg1 </w:t>
            </w:r>
            <w:r>
              <w:rPr>
                <w:rFonts w:eastAsiaTheme="minorEastAsia"/>
                <w:strike/>
                <w:color w:val="EE0000"/>
                <w:lang w:eastAsia="ko-KR"/>
              </w:rPr>
              <w:t>using preambles</w:t>
            </w:r>
          </w:p>
          <w:p w14:paraId="2A343729" w14:textId="77777777" w:rsidR="00744D6F" w:rsidRDefault="00EC4398">
            <w:pPr>
              <w:pStyle w:val="ListParagraph"/>
              <w:numPr>
                <w:ilvl w:val="1"/>
                <w:numId w:val="26"/>
              </w:numPr>
              <w:rPr>
                <w:rFonts w:eastAsiaTheme="minorEastAsia"/>
                <w:color w:val="0070C0"/>
                <w:lang w:eastAsia="ko-KR"/>
              </w:rPr>
            </w:pPr>
            <w:r>
              <w:rPr>
                <w:rFonts w:eastAsiaTheme="minorEastAsia"/>
                <w:color w:val="0070C0"/>
                <w:lang w:eastAsia="ko-KR"/>
              </w:rPr>
              <w:t>UE-based selection of formats based on environmental conditions</w:t>
            </w:r>
          </w:p>
          <w:p w14:paraId="3034DBFD" w14:textId="77777777" w:rsidR="00744D6F" w:rsidRDefault="00744D6F">
            <w:pPr>
              <w:rPr>
                <w:rFonts w:eastAsia="DengXian"/>
                <w:lang w:val="en-US"/>
              </w:rPr>
            </w:pPr>
          </w:p>
        </w:tc>
      </w:tr>
      <w:tr w:rsidR="00744D6F" w14:paraId="3A0A835B" w14:textId="77777777" w:rsidTr="00E9534E">
        <w:tc>
          <w:tcPr>
            <w:tcW w:w="1345" w:type="dxa"/>
          </w:tcPr>
          <w:p w14:paraId="47DE36E4" w14:textId="77777777" w:rsidR="00744D6F" w:rsidRDefault="00EC4398">
            <w:pPr>
              <w:rPr>
                <w:rFonts w:eastAsia="DengXian"/>
                <w:lang w:val="en-US"/>
              </w:rPr>
            </w:pPr>
            <w:r>
              <w:rPr>
                <w:rFonts w:eastAsia="DengXian"/>
                <w:lang w:val="en-US"/>
              </w:rPr>
              <w:lastRenderedPageBreak/>
              <w:t>MTK</w:t>
            </w:r>
          </w:p>
        </w:tc>
        <w:tc>
          <w:tcPr>
            <w:tcW w:w="8284" w:type="dxa"/>
          </w:tcPr>
          <w:p w14:paraId="32EC9BC6" w14:textId="77777777" w:rsidR="00744D6F" w:rsidRDefault="00EC4398">
            <w:pPr>
              <w:overflowPunct w:val="0"/>
              <w:spacing w:after="0"/>
              <w:ind w:left="540"/>
              <w:jc w:val="left"/>
              <w:textAlignment w:val="auto"/>
              <w:rPr>
                <w:rFonts w:ascii="Calibri" w:eastAsia="Times New Roman" w:hAnsi="Calibri" w:cs="Calibri"/>
                <w:szCs w:val="22"/>
                <w:lang w:val="en-US"/>
              </w:rPr>
            </w:pPr>
            <w:r>
              <w:rPr>
                <w:rFonts w:ascii="Calibri" w:eastAsia="Times New Roman" w:hAnsi="Calibri" w:cs="Calibri"/>
                <w:szCs w:val="22"/>
                <w:lang w:val="en-US"/>
              </w:rPr>
              <w:t>Minor modification is needed to make it more general:</w:t>
            </w:r>
          </w:p>
          <w:p w14:paraId="3A20D7B1" w14:textId="77777777" w:rsidR="00744D6F" w:rsidRDefault="00EC4398">
            <w:pPr>
              <w:overflowPunct w:val="0"/>
              <w:spacing w:before="120" w:after="180"/>
              <w:ind w:left="540"/>
              <w:jc w:val="left"/>
              <w:textAlignment w:val="auto"/>
              <w:rPr>
                <w:rFonts w:ascii="Arial" w:eastAsia="Times New Roman" w:hAnsi="Arial" w:cs="Arial"/>
                <w:szCs w:val="22"/>
                <w:lang w:val="en-US"/>
              </w:rPr>
            </w:pPr>
            <w:r>
              <w:rPr>
                <w:rFonts w:ascii="Arial" w:eastAsia="Times New Roman" w:hAnsi="Arial" w:cs="Arial"/>
                <w:szCs w:val="22"/>
                <w:lang w:val="en-US"/>
              </w:rPr>
              <w:t>Proposal #3-1C:</w:t>
            </w:r>
          </w:p>
          <w:p w14:paraId="18FF7632" w14:textId="77777777" w:rsidR="00744D6F" w:rsidRDefault="00EC4398" w:rsidP="00EC4398">
            <w:pPr>
              <w:numPr>
                <w:ilvl w:val="0"/>
                <w:numId w:val="46"/>
              </w:numPr>
              <w:overflowPunct w:val="0"/>
              <w:spacing w:after="0"/>
              <w:jc w:val="left"/>
              <w:textAlignment w:val="center"/>
              <w:rPr>
                <w:rFonts w:ascii="Calibri" w:eastAsia="Times New Roman" w:hAnsi="Calibri" w:cs="Calibri"/>
                <w:szCs w:val="22"/>
                <w:lang w:val="en-US"/>
              </w:rPr>
            </w:pPr>
            <w:r>
              <w:rPr>
                <w:rFonts w:eastAsia="Times New Roman"/>
                <w:szCs w:val="22"/>
                <w:lang w:val="en-US"/>
              </w:rPr>
              <w:t xml:space="preserve">Support of any new formats, including </w:t>
            </w:r>
            <w:r>
              <w:rPr>
                <w:rFonts w:eastAsia="Times New Roman"/>
                <w:color w:val="E84C22"/>
                <w:szCs w:val="22"/>
                <w:lang w:val="en-US"/>
              </w:rPr>
              <w:t xml:space="preserve">combinations of </w:t>
            </w:r>
            <w:r>
              <w:rPr>
                <w:rFonts w:eastAsia="Times New Roman"/>
                <w:strike/>
                <w:color w:val="E84C22"/>
                <w:szCs w:val="22"/>
                <w:lang w:val="en-US"/>
              </w:rPr>
              <w:t>supported</w:t>
            </w:r>
            <w:r>
              <w:rPr>
                <w:rFonts w:eastAsia="Times New Roman"/>
                <w:szCs w:val="22"/>
                <w:lang w:val="en-US"/>
              </w:rPr>
              <w:t xml:space="preserve"> SCS </w:t>
            </w:r>
            <w:r>
              <w:rPr>
                <w:rFonts w:eastAsia="Times New Roman"/>
                <w:strike/>
                <w:color w:val="E84C22"/>
                <w:szCs w:val="22"/>
                <w:lang w:val="en-US"/>
              </w:rPr>
              <w:t>combinations</w:t>
            </w:r>
            <w:r>
              <w:rPr>
                <w:rFonts w:eastAsia="Times New Roman"/>
                <w:szCs w:val="22"/>
                <w:lang w:val="en-US"/>
              </w:rPr>
              <w:t xml:space="preserve">, </w:t>
            </w:r>
            <w:r>
              <w:rPr>
                <w:rFonts w:eastAsia="Times New Roman"/>
                <w:color w:val="FF0000"/>
                <w:szCs w:val="22"/>
                <w:lang w:val="en-US"/>
              </w:rPr>
              <w:t xml:space="preserve">sequence length </w:t>
            </w:r>
            <w:r>
              <w:rPr>
                <w:rFonts w:eastAsia="Times New Roman"/>
                <w:szCs w:val="22"/>
                <w:lang w:val="en-US"/>
              </w:rPr>
              <w:t>and sequence repetition factors</w:t>
            </w:r>
          </w:p>
          <w:p w14:paraId="1B662E4A" w14:textId="77777777" w:rsidR="00744D6F" w:rsidRDefault="00744D6F">
            <w:pPr>
              <w:rPr>
                <w:rFonts w:eastAsia="DengXian"/>
                <w:lang w:val="en-US"/>
              </w:rPr>
            </w:pPr>
          </w:p>
        </w:tc>
      </w:tr>
      <w:tr w:rsidR="00744D6F" w14:paraId="0440E859" w14:textId="77777777" w:rsidTr="00E9534E">
        <w:tc>
          <w:tcPr>
            <w:tcW w:w="1345" w:type="dxa"/>
          </w:tcPr>
          <w:p w14:paraId="405E15EC" w14:textId="77777777" w:rsidR="00744D6F" w:rsidRDefault="00EC4398">
            <w:pPr>
              <w:rPr>
                <w:rFonts w:eastAsia="DengXian"/>
                <w:lang w:val="en-US"/>
              </w:rPr>
            </w:pPr>
            <w:r>
              <w:rPr>
                <w:rFonts w:eastAsia="DengXian"/>
                <w:lang w:val="en-US"/>
              </w:rPr>
              <w:t>Samsung</w:t>
            </w:r>
          </w:p>
        </w:tc>
        <w:tc>
          <w:tcPr>
            <w:tcW w:w="8284" w:type="dxa"/>
          </w:tcPr>
          <w:p w14:paraId="747BCCBB" w14:textId="77777777" w:rsidR="00744D6F" w:rsidRDefault="00EC4398">
            <w:pPr>
              <w:rPr>
                <w:rFonts w:eastAsia="DengXian"/>
                <w:lang w:val="en-US"/>
              </w:rPr>
            </w:pPr>
            <w:r>
              <w:rPr>
                <w:rFonts w:eastAsia="DengXian"/>
                <w:lang w:val="en-US"/>
              </w:rPr>
              <w:t xml:space="preserve">First, is this new mod is based on latest reply, we find our comments in second round is missing. </w:t>
            </w:r>
          </w:p>
          <w:p w14:paraId="4C6A2582" w14:textId="77777777" w:rsidR="00744D6F" w:rsidRDefault="00EC4398">
            <w:pPr>
              <w:rPr>
                <w:rFonts w:eastAsia="DengXian"/>
                <w:lang w:val="en-US"/>
              </w:rPr>
            </w:pPr>
            <w:r>
              <w:rPr>
                <w:rFonts w:eastAsia="DengXian"/>
                <w:lang w:val="en-US"/>
              </w:rPr>
              <w:t>Clarification and suggestions:</w:t>
            </w:r>
          </w:p>
          <w:p w14:paraId="1F2DC492" w14:textId="77777777" w:rsidR="00744D6F" w:rsidRDefault="00EC4398" w:rsidP="00EC4398">
            <w:pPr>
              <w:pStyle w:val="ListParagraph"/>
              <w:numPr>
                <w:ilvl w:val="0"/>
                <w:numId w:val="48"/>
              </w:numPr>
              <w:rPr>
                <w:rFonts w:eastAsia="DengXian"/>
              </w:rPr>
            </w:pPr>
            <w:r>
              <w:rPr>
                <w:rFonts w:eastAsia="DengXian"/>
                <w:lang w:eastAsia="zh-CN"/>
              </w:rPr>
              <w:t xml:space="preserve">The first two bullets are still solution-like direction, which is lack of targted scenarios, e.g., if you want to do “reduction” of formats, what is the motivation and targted cases. </w:t>
            </w:r>
          </w:p>
          <w:p w14:paraId="39DACE6F" w14:textId="77777777" w:rsidR="00744D6F" w:rsidRDefault="00EC4398" w:rsidP="00EC4398">
            <w:pPr>
              <w:pStyle w:val="ListParagraph"/>
              <w:numPr>
                <w:ilvl w:val="0"/>
                <w:numId w:val="48"/>
              </w:numPr>
              <w:rPr>
                <w:rFonts w:eastAsia="DengXian"/>
              </w:rPr>
            </w:pPr>
            <w:r>
              <w:rPr>
                <w:rFonts w:eastAsia="DengXian"/>
              </w:rPr>
              <w:t>The additional consideration aspects are not aligned with the proposal, suggest to remove. We don’t even have preamble partitioning, and also the UE selection of formats requires not the format design, but to allow multiple formats configuration first, which can be belong to aspect “</w:t>
            </w:r>
            <w:r>
              <w:rPr>
                <w:rFonts w:eastAsiaTheme="minorEastAsia"/>
                <w:lang w:eastAsia="ko-KR"/>
              </w:rPr>
              <w:t xml:space="preserve">Preamble </w:t>
            </w:r>
            <w:r>
              <w:rPr>
                <w:rFonts w:eastAsia="DengXian"/>
              </w:rPr>
              <w:t>flexible configuration”</w:t>
            </w:r>
          </w:p>
          <w:p w14:paraId="1A2E5769" w14:textId="77777777" w:rsidR="00744D6F" w:rsidRDefault="00744D6F">
            <w:pPr>
              <w:rPr>
                <w:rFonts w:eastAsiaTheme="minorEastAsia"/>
                <w:szCs w:val="22"/>
                <w:lang w:val="en-US" w:eastAsia="ko-KR"/>
              </w:rPr>
            </w:pPr>
          </w:p>
          <w:p w14:paraId="7EDC1DE0" w14:textId="77777777" w:rsidR="00744D6F" w:rsidRDefault="00EC4398">
            <w:pPr>
              <w:rPr>
                <w:rFonts w:eastAsiaTheme="minorEastAsia"/>
                <w:szCs w:val="22"/>
                <w:lang w:val="en-US" w:eastAsia="ko-KR"/>
              </w:rPr>
            </w:pPr>
            <w:r>
              <w:rPr>
                <w:rFonts w:eastAsiaTheme="minorEastAsia"/>
                <w:szCs w:val="22"/>
                <w:lang w:val="en-US" w:eastAsia="ko-KR"/>
              </w:rPr>
              <w:t>Study the following aspects of PRACH preamble formats:</w:t>
            </w:r>
          </w:p>
          <w:p w14:paraId="5D730632" w14:textId="77777777" w:rsidR="00744D6F" w:rsidRDefault="00EC4398">
            <w:pPr>
              <w:pStyle w:val="ListParagraph"/>
              <w:numPr>
                <w:ilvl w:val="0"/>
                <w:numId w:val="26"/>
              </w:numPr>
              <w:rPr>
                <w:rFonts w:eastAsiaTheme="minorEastAsia"/>
                <w:lang w:eastAsia="ko-KR"/>
              </w:rPr>
            </w:pPr>
            <w:r>
              <w:rPr>
                <w:rFonts w:eastAsiaTheme="minorEastAsia"/>
                <w:b/>
                <w:bCs/>
                <w:color w:val="7030A0"/>
                <w:lang w:eastAsia="ko-KR"/>
              </w:rPr>
              <w:t>Necessity to si</w:t>
            </w:r>
            <w:r>
              <w:rPr>
                <w:rFonts w:eastAsiaTheme="minorEastAsia"/>
                <w:lang w:eastAsia="ko-KR"/>
              </w:rPr>
              <w:t>mplification/reduction of legacy NR formats, including supported SCS combinations</w:t>
            </w:r>
          </w:p>
          <w:p w14:paraId="20C194B1" w14:textId="77777777" w:rsidR="00744D6F" w:rsidRDefault="00EC4398">
            <w:pPr>
              <w:pStyle w:val="ListParagraph"/>
              <w:numPr>
                <w:ilvl w:val="0"/>
                <w:numId w:val="26"/>
              </w:numPr>
              <w:rPr>
                <w:rFonts w:eastAsiaTheme="minorEastAsia"/>
                <w:color w:val="C00000"/>
                <w:u w:val="single"/>
                <w:lang w:eastAsia="ko-KR"/>
              </w:rPr>
            </w:pPr>
            <w:r>
              <w:rPr>
                <w:rFonts w:eastAsiaTheme="minorEastAsia"/>
                <w:b/>
                <w:bCs/>
                <w:color w:val="7030A0"/>
                <w:lang w:eastAsia="ko-KR"/>
              </w:rPr>
              <w:t>Necessity</w:t>
            </w:r>
            <w:r>
              <w:rPr>
                <w:rFonts w:eastAsiaTheme="minorEastAsia"/>
                <w:color w:val="7030A0"/>
                <w:lang w:eastAsia="ko-KR"/>
              </w:rPr>
              <w:t xml:space="preserve"> </w:t>
            </w:r>
            <w:r>
              <w:rPr>
                <w:rFonts w:eastAsiaTheme="minorEastAsia"/>
                <w:lang w:eastAsia="ko-KR"/>
              </w:rPr>
              <w:t>of any new formats, including supported SCS combinations and sequence repetition factors</w:t>
            </w:r>
          </w:p>
          <w:p w14:paraId="3D720CB0" w14:textId="77777777" w:rsidR="00744D6F" w:rsidRDefault="00EC4398">
            <w:pPr>
              <w:pStyle w:val="ListParagraph"/>
              <w:numPr>
                <w:ilvl w:val="0"/>
                <w:numId w:val="26"/>
              </w:numPr>
              <w:rPr>
                <w:rFonts w:eastAsiaTheme="minorEastAsia"/>
                <w:lang w:eastAsia="ko-KR"/>
              </w:rPr>
            </w:pPr>
            <w:r>
              <w:rPr>
                <w:rFonts w:eastAsiaTheme="minorEastAsia"/>
                <w:lang w:eastAsia="ko-KR"/>
              </w:rPr>
              <w:t>Applicability of supported preamble format(s) for different ranges of frequency, including whether specific format(s) can apply to all frequencies.</w:t>
            </w:r>
          </w:p>
          <w:p w14:paraId="5B5D933A" w14:textId="77777777" w:rsidR="00744D6F" w:rsidRDefault="00EC4398">
            <w:pPr>
              <w:pStyle w:val="ListParagraph"/>
              <w:numPr>
                <w:ilvl w:val="0"/>
                <w:numId w:val="26"/>
              </w:numPr>
              <w:rPr>
                <w:rFonts w:eastAsiaTheme="minorEastAsia"/>
                <w:strike/>
                <w:lang w:eastAsia="ko-KR"/>
              </w:rPr>
            </w:pPr>
            <w:r>
              <w:rPr>
                <w:rFonts w:eastAsiaTheme="minorEastAsia"/>
                <w:lang w:eastAsia="ko-KR"/>
              </w:rPr>
              <w:t>Formats for high Doppler/large delay/large coverages</w:t>
            </w:r>
          </w:p>
          <w:p w14:paraId="2FE6095D" w14:textId="77777777" w:rsidR="00744D6F" w:rsidRDefault="00EC4398">
            <w:pPr>
              <w:pStyle w:val="ListParagraph"/>
              <w:numPr>
                <w:ilvl w:val="0"/>
                <w:numId w:val="26"/>
              </w:numPr>
              <w:rPr>
                <w:rFonts w:eastAsiaTheme="minorEastAsia"/>
                <w:lang w:eastAsia="ko-KR"/>
              </w:rPr>
            </w:pPr>
            <w:r>
              <w:rPr>
                <w:rFonts w:eastAsiaTheme="minorEastAsia"/>
                <w:lang w:eastAsia="ko-KR"/>
              </w:rPr>
              <w:t>Preamble configuration flexibility</w:t>
            </w:r>
            <w:r>
              <w:rPr>
                <w:rFonts w:eastAsia="SimSun"/>
                <w:color w:val="FF0000"/>
                <w:u w:val="single"/>
                <w:lang w:eastAsia="zh-CN"/>
              </w:rPr>
              <w:t>,</w:t>
            </w:r>
            <w:r>
              <w:rPr>
                <w:rFonts w:eastAsiaTheme="minorEastAsia"/>
                <w:color w:val="FF0000"/>
                <w:u w:val="single"/>
                <w:lang w:eastAsia="ko-KR"/>
              </w:rPr>
              <w:t xml:space="preserve"> </w:t>
            </w:r>
            <w:r>
              <w:rPr>
                <w:rFonts w:eastAsia="SimSun"/>
                <w:color w:val="FF0000"/>
                <w:u w:val="single"/>
                <w:lang w:eastAsia="zh-CN"/>
              </w:rPr>
              <w:t>e.g., Flexible format definition</w:t>
            </w:r>
          </w:p>
          <w:p w14:paraId="270200D7" w14:textId="77777777" w:rsidR="00744D6F" w:rsidRDefault="00EC4398">
            <w:pPr>
              <w:pStyle w:val="ListParagraph"/>
              <w:numPr>
                <w:ilvl w:val="0"/>
                <w:numId w:val="26"/>
              </w:numPr>
              <w:rPr>
                <w:rFonts w:eastAsiaTheme="minorEastAsia"/>
                <w:strike/>
                <w:color w:val="7030A0"/>
                <w:lang w:eastAsia="ko-KR"/>
              </w:rPr>
            </w:pPr>
            <w:r>
              <w:rPr>
                <w:rFonts w:eastAsiaTheme="minorEastAsia"/>
                <w:strike/>
                <w:color w:val="7030A0"/>
                <w:lang w:eastAsia="ko-KR"/>
              </w:rPr>
              <w:t>Additional consideration aspects that may impact preamble format design, including whether and how to consider the aspects (not exhaustive):</w:t>
            </w:r>
          </w:p>
          <w:p w14:paraId="12E6F999" w14:textId="77777777" w:rsidR="00744D6F" w:rsidRDefault="00EC4398">
            <w:pPr>
              <w:pStyle w:val="ListParagraph"/>
              <w:numPr>
                <w:ilvl w:val="1"/>
                <w:numId w:val="26"/>
              </w:numPr>
              <w:rPr>
                <w:rFonts w:eastAsiaTheme="minorEastAsia"/>
                <w:strike/>
                <w:color w:val="7030A0"/>
                <w:lang w:eastAsia="ko-KR"/>
              </w:rPr>
            </w:pPr>
            <w:r>
              <w:rPr>
                <w:rFonts w:eastAsiaTheme="minorEastAsia"/>
                <w:strike/>
                <w:color w:val="7030A0"/>
                <w:lang w:eastAsia="ko-KR"/>
              </w:rPr>
              <w:t>Partitioning of preamble within a RO for early indication</w:t>
            </w:r>
          </w:p>
          <w:p w14:paraId="42020C9E" w14:textId="77777777" w:rsidR="00744D6F" w:rsidRDefault="00EC4398">
            <w:pPr>
              <w:pStyle w:val="ListParagraph"/>
              <w:numPr>
                <w:ilvl w:val="1"/>
                <w:numId w:val="26"/>
              </w:numPr>
              <w:rPr>
                <w:rFonts w:eastAsiaTheme="minorEastAsia"/>
                <w:strike/>
                <w:color w:val="7030A0"/>
                <w:lang w:eastAsia="ko-KR"/>
              </w:rPr>
            </w:pPr>
            <w:r>
              <w:rPr>
                <w:rFonts w:eastAsia="DengXian"/>
                <w:strike/>
                <w:color w:val="7030A0"/>
              </w:rPr>
              <w:t xml:space="preserve">Early UE capability indication in Msg1 </w:t>
            </w:r>
            <w:r>
              <w:rPr>
                <w:rFonts w:eastAsiaTheme="minorEastAsia"/>
                <w:strike/>
                <w:color w:val="7030A0"/>
                <w:lang w:eastAsia="ko-KR"/>
              </w:rPr>
              <w:t>using preambles</w:t>
            </w:r>
          </w:p>
          <w:p w14:paraId="63AADF6A" w14:textId="77777777" w:rsidR="00744D6F" w:rsidRDefault="00EC4398">
            <w:pPr>
              <w:pStyle w:val="ListParagraph"/>
              <w:numPr>
                <w:ilvl w:val="1"/>
                <w:numId w:val="26"/>
              </w:numPr>
              <w:rPr>
                <w:rFonts w:eastAsiaTheme="minorEastAsia"/>
                <w:strike/>
                <w:color w:val="7030A0"/>
                <w:lang w:eastAsia="ko-KR"/>
              </w:rPr>
            </w:pPr>
            <w:r>
              <w:rPr>
                <w:rFonts w:eastAsiaTheme="minorEastAsia"/>
                <w:strike/>
                <w:color w:val="7030A0"/>
                <w:lang w:eastAsia="ko-KR"/>
              </w:rPr>
              <w:t>UE-based selection of formats based on environmental conditions</w:t>
            </w:r>
          </w:p>
          <w:p w14:paraId="2D49D36E" w14:textId="77777777" w:rsidR="00744D6F" w:rsidRDefault="00744D6F">
            <w:pPr>
              <w:overflowPunct w:val="0"/>
              <w:spacing w:after="0"/>
              <w:ind w:left="540"/>
              <w:jc w:val="left"/>
              <w:textAlignment w:val="auto"/>
              <w:rPr>
                <w:rFonts w:ascii="Calibri" w:eastAsia="Times New Roman" w:hAnsi="Calibri" w:cs="Calibri"/>
                <w:szCs w:val="22"/>
                <w:lang w:val="en-US"/>
              </w:rPr>
            </w:pPr>
          </w:p>
        </w:tc>
      </w:tr>
      <w:tr w:rsidR="00744D6F" w14:paraId="32753155" w14:textId="77777777" w:rsidTr="00E9534E">
        <w:tc>
          <w:tcPr>
            <w:tcW w:w="1345" w:type="dxa"/>
          </w:tcPr>
          <w:p w14:paraId="491E5973" w14:textId="77777777" w:rsidR="00744D6F" w:rsidRDefault="00EC4398">
            <w:pPr>
              <w:rPr>
                <w:rFonts w:eastAsia="DengXian"/>
                <w:lang w:val="en-US"/>
              </w:rPr>
            </w:pPr>
            <w:r>
              <w:rPr>
                <w:rFonts w:eastAsia="DengXian"/>
                <w:lang w:val="en-US"/>
              </w:rPr>
              <w:t>Huawei, HiSilicon</w:t>
            </w:r>
          </w:p>
        </w:tc>
        <w:tc>
          <w:tcPr>
            <w:tcW w:w="8284" w:type="dxa"/>
          </w:tcPr>
          <w:p w14:paraId="2C5A76AE" w14:textId="77777777" w:rsidR="00744D6F" w:rsidRDefault="00EC4398">
            <w:pPr>
              <w:rPr>
                <w:rFonts w:eastAsia="DengXian"/>
                <w:lang w:val="en-US"/>
              </w:rPr>
            </w:pPr>
            <w:r>
              <w:rPr>
                <w:rFonts w:eastAsia="DengXian"/>
                <w:lang w:val="en-US"/>
              </w:rPr>
              <w:t>The bullet on “flexibility” is not clear to us. First, we should define what is a format from first principles – which could be done with just the first 2 bullets.</w:t>
            </w:r>
          </w:p>
          <w:p w14:paraId="2587CC40" w14:textId="77777777" w:rsidR="00744D6F" w:rsidRDefault="00EC4398">
            <w:pPr>
              <w:rPr>
                <w:rFonts w:eastAsia="DengXian"/>
                <w:lang w:val="en-US"/>
              </w:rPr>
            </w:pPr>
            <w:r>
              <w:rPr>
                <w:rFonts w:eastAsia="DengXian"/>
                <w:lang w:val="en-US"/>
              </w:rPr>
              <w:lastRenderedPageBreak/>
              <w:t>Then, in a separate proposal, consider designing new things that might also be formats.</w:t>
            </w:r>
          </w:p>
          <w:p w14:paraId="65B38153" w14:textId="77777777" w:rsidR="00744D6F" w:rsidRDefault="00EC4398">
            <w:pPr>
              <w:rPr>
                <w:rFonts w:eastAsia="DengXian"/>
                <w:lang w:val="en-US"/>
              </w:rPr>
            </w:pPr>
            <w:r>
              <w:rPr>
                <w:rFonts w:eastAsia="DengXian"/>
                <w:lang w:val="en-US"/>
              </w:rPr>
              <w:t>The sub-bullets do not seem uniformly related to preamble formats, e.g. partitioning appears to be of a preamble ID, not within a format.</w:t>
            </w:r>
          </w:p>
        </w:tc>
      </w:tr>
      <w:tr w:rsidR="00744D6F" w14:paraId="223D66FC" w14:textId="77777777" w:rsidTr="00E9534E">
        <w:tc>
          <w:tcPr>
            <w:tcW w:w="1345" w:type="dxa"/>
          </w:tcPr>
          <w:p w14:paraId="54F25E19" w14:textId="77777777" w:rsidR="00744D6F" w:rsidRDefault="00EC4398">
            <w:pPr>
              <w:rPr>
                <w:rFonts w:eastAsia="DengXian"/>
                <w:lang w:val="en-US"/>
              </w:rPr>
            </w:pPr>
            <w:r>
              <w:rPr>
                <w:rFonts w:eastAsia="DengXian"/>
                <w:lang w:val="en-US"/>
              </w:rPr>
              <w:lastRenderedPageBreak/>
              <w:t>CMCC</w:t>
            </w:r>
          </w:p>
        </w:tc>
        <w:tc>
          <w:tcPr>
            <w:tcW w:w="8284" w:type="dxa"/>
          </w:tcPr>
          <w:p w14:paraId="7110C536" w14:textId="77777777" w:rsidR="00744D6F" w:rsidRDefault="00EC4398">
            <w:pPr>
              <w:overflowPunct w:val="0"/>
              <w:spacing w:after="0"/>
              <w:jc w:val="left"/>
              <w:textAlignment w:val="auto"/>
              <w:rPr>
                <w:rFonts w:eastAsia="DengXian"/>
              </w:rPr>
            </w:pPr>
            <w:r>
              <w:rPr>
                <w:rFonts w:ascii="Calibri" w:eastAsia="DengXian" w:hAnsi="Calibri" w:cs="Calibri"/>
                <w:szCs w:val="22"/>
                <w:lang w:val="en-US"/>
              </w:rPr>
              <w:t>Regarding the 5rd subbullet(), we think two issues are mixed. From our understanding, “</w:t>
            </w:r>
            <w:r>
              <w:rPr>
                <w:rFonts w:eastAsiaTheme="minorEastAsia"/>
                <w:lang w:eastAsia="ko-KR"/>
              </w:rPr>
              <w:t>Preamble configuration flexibility</w:t>
            </w:r>
            <w:r>
              <w:rPr>
                <w:rFonts w:eastAsia="DengXian"/>
              </w:rPr>
              <w:t>” means how gNB configure the PRACH format in a flexible way, e.g., not restrict single PRACH format/combination in one RACH configuration as in 5G. But the example seems talk about the definition of “format” not the configuration</w:t>
            </w:r>
          </w:p>
          <w:p w14:paraId="2B6AAA8B" w14:textId="77777777" w:rsidR="00744D6F" w:rsidRDefault="00744D6F">
            <w:pPr>
              <w:overflowPunct w:val="0"/>
              <w:spacing w:after="0"/>
              <w:ind w:left="540"/>
              <w:jc w:val="left"/>
              <w:textAlignment w:val="auto"/>
              <w:rPr>
                <w:rFonts w:eastAsia="DengXian" w:cs="Calibri"/>
                <w:szCs w:val="22"/>
              </w:rPr>
            </w:pPr>
          </w:p>
          <w:p w14:paraId="361D6F23" w14:textId="77777777" w:rsidR="00744D6F" w:rsidRDefault="00EC4398">
            <w:pPr>
              <w:overflowPunct w:val="0"/>
              <w:spacing w:after="0"/>
              <w:jc w:val="left"/>
              <w:textAlignment w:val="auto"/>
              <w:rPr>
                <w:rFonts w:ascii="Calibri" w:eastAsia="DengXian" w:hAnsi="Calibri" w:cs="Calibri"/>
                <w:szCs w:val="22"/>
              </w:rPr>
            </w:pPr>
            <w:r>
              <w:rPr>
                <w:rFonts w:eastAsia="DengXian" w:cs="Calibri"/>
                <w:szCs w:val="22"/>
              </w:rPr>
              <w:t>Regarding the last subbullet, “Early UE capability indication in Msg1 using preambles“ can be merged in ”Partitioning of preamble within a RO for early indication</w:t>
            </w:r>
            <w:r>
              <w:rPr>
                <w:rFonts w:ascii="Calibri" w:eastAsia="DengXian" w:hAnsi="Calibri" w:cs="Calibri"/>
                <w:szCs w:val="22"/>
                <w:lang w:val="en-US"/>
              </w:rPr>
              <w:t xml:space="preserve">, because the </w:t>
            </w:r>
            <w:r>
              <w:rPr>
                <w:rFonts w:eastAsia="DengXian" w:cs="Calibri"/>
                <w:szCs w:val="22"/>
              </w:rPr>
              <w:t>Early UE capability indication is just one use case of preamble partition</w:t>
            </w:r>
          </w:p>
        </w:tc>
      </w:tr>
      <w:tr w:rsidR="00744D6F" w14:paraId="02422902" w14:textId="77777777" w:rsidTr="00E9534E">
        <w:tc>
          <w:tcPr>
            <w:tcW w:w="1345" w:type="dxa"/>
          </w:tcPr>
          <w:p w14:paraId="28A4A026" w14:textId="77777777" w:rsidR="00744D6F" w:rsidRDefault="00EC4398">
            <w:pPr>
              <w:rPr>
                <w:rFonts w:eastAsia="DengXian"/>
                <w:lang w:val="en-US"/>
              </w:rPr>
            </w:pPr>
            <w:r>
              <w:rPr>
                <w:rFonts w:eastAsia="DengXian"/>
                <w:lang w:val="en-US"/>
              </w:rPr>
              <w:t>InterDigital</w:t>
            </w:r>
          </w:p>
        </w:tc>
        <w:tc>
          <w:tcPr>
            <w:tcW w:w="8284" w:type="dxa"/>
            <w:tcBorders>
              <w:bottom w:val="single" w:sz="4" w:space="0" w:color="auto"/>
            </w:tcBorders>
          </w:tcPr>
          <w:p w14:paraId="4EA09A09" w14:textId="77777777" w:rsidR="00744D6F" w:rsidRDefault="00EC4398">
            <w:pPr>
              <w:overflowPunct w:val="0"/>
              <w:spacing w:after="0"/>
              <w:jc w:val="left"/>
              <w:textAlignment w:val="auto"/>
              <w:rPr>
                <w:rFonts w:ascii="Calibri" w:eastAsia="DengXian" w:hAnsi="Calibri" w:cs="Calibri"/>
                <w:szCs w:val="22"/>
                <w:lang w:val="en-US"/>
              </w:rPr>
            </w:pPr>
            <w:r>
              <w:rPr>
                <w:rFonts w:eastAsia="DengXian"/>
                <w:lang w:val="en-US"/>
              </w:rPr>
              <w:t>The last bullet (additional considerations) can be removed. It seems to list detailed solutions.</w:t>
            </w:r>
          </w:p>
        </w:tc>
      </w:tr>
      <w:tr w:rsidR="00744D6F" w14:paraId="200A36B2" w14:textId="77777777" w:rsidTr="00E9534E">
        <w:tc>
          <w:tcPr>
            <w:tcW w:w="1345" w:type="dxa"/>
          </w:tcPr>
          <w:p w14:paraId="3F2BEE1F" w14:textId="77777777" w:rsidR="00744D6F" w:rsidRDefault="00EC4398">
            <w:pPr>
              <w:rPr>
                <w:rFonts w:eastAsia="DengXian"/>
                <w:lang w:val="en-US"/>
              </w:rPr>
            </w:pPr>
            <w:r>
              <w:rPr>
                <w:rFonts w:eastAsia="DengXian"/>
                <w:lang w:val="en-US"/>
              </w:rPr>
              <w:t>Apple</w:t>
            </w:r>
          </w:p>
        </w:tc>
        <w:tc>
          <w:tcPr>
            <w:tcW w:w="8284" w:type="dxa"/>
          </w:tcPr>
          <w:p w14:paraId="135ADE2E" w14:textId="77777777" w:rsidR="00744D6F" w:rsidRDefault="00EC4398">
            <w:pPr>
              <w:overflowPunct w:val="0"/>
              <w:spacing w:after="0"/>
              <w:jc w:val="left"/>
              <w:textAlignment w:val="auto"/>
              <w:rPr>
                <w:rFonts w:eastAsia="DengXian"/>
                <w:lang w:val="en-US"/>
              </w:rPr>
            </w:pPr>
            <w:r>
              <w:rPr>
                <w:rFonts w:eastAsia="DengXian"/>
                <w:lang w:val="en-US"/>
              </w:rPr>
              <w:t>The proposal looks good.</w:t>
            </w:r>
          </w:p>
        </w:tc>
      </w:tr>
      <w:tr w:rsidR="00E9534E" w14:paraId="13B090D1" w14:textId="77777777" w:rsidTr="00E9534E">
        <w:tc>
          <w:tcPr>
            <w:tcW w:w="1345" w:type="dxa"/>
          </w:tcPr>
          <w:p w14:paraId="588C774C" w14:textId="2DE66CF0" w:rsidR="00E9534E" w:rsidRDefault="00E9534E" w:rsidP="00E9534E">
            <w:pPr>
              <w:rPr>
                <w:rFonts w:eastAsia="DengXian"/>
                <w:lang w:val="en-US"/>
              </w:rPr>
            </w:pPr>
            <w:r>
              <w:rPr>
                <w:rFonts w:eastAsia="DengXian"/>
                <w:lang w:val="en-US"/>
              </w:rPr>
              <w:t>Tejas</w:t>
            </w:r>
          </w:p>
        </w:tc>
        <w:tc>
          <w:tcPr>
            <w:tcW w:w="8284" w:type="dxa"/>
          </w:tcPr>
          <w:p w14:paraId="1FC996F2" w14:textId="7BEE0142" w:rsidR="00E9534E" w:rsidRDefault="00E9534E" w:rsidP="00E9534E">
            <w:pPr>
              <w:overflowPunct w:val="0"/>
              <w:spacing w:after="0"/>
              <w:jc w:val="left"/>
              <w:textAlignment w:val="auto"/>
              <w:rPr>
                <w:rFonts w:eastAsia="DengXian"/>
                <w:lang w:val="en-US"/>
              </w:rPr>
            </w:pPr>
            <w:r>
              <w:rPr>
                <w:rFonts w:eastAsia="DengXian"/>
                <w:lang w:val="en-US"/>
              </w:rPr>
              <w:t xml:space="preserve">Support the proposal in its current form (including </w:t>
            </w:r>
            <w:r w:rsidRPr="00636F92">
              <w:rPr>
                <w:rFonts w:eastAsia="DengXian"/>
                <w:lang w:val="en-US"/>
              </w:rPr>
              <w:t>Early UE capability</w:t>
            </w:r>
            <w:r>
              <w:rPr>
                <w:rFonts w:eastAsia="DengXian"/>
                <w:lang w:val="en-US"/>
              </w:rPr>
              <w:t>, Preamble partitioning).</w:t>
            </w:r>
          </w:p>
        </w:tc>
      </w:tr>
      <w:tr w:rsidR="00DC7443" w14:paraId="22818A25" w14:textId="77777777" w:rsidTr="00E9534E">
        <w:tc>
          <w:tcPr>
            <w:tcW w:w="1345" w:type="dxa"/>
          </w:tcPr>
          <w:p w14:paraId="1725B338" w14:textId="7018029B" w:rsidR="00DC7443" w:rsidRPr="00DC7443" w:rsidRDefault="00DC7443" w:rsidP="00DC7443">
            <w:pPr>
              <w:rPr>
                <w:rFonts w:eastAsia="DengXian"/>
              </w:rPr>
            </w:pPr>
            <w:r>
              <w:rPr>
                <w:rFonts w:eastAsia="DengXian"/>
                <w:lang w:val="en-US"/>
              </w:rPr>
              <w:t>Lenovo</w:t>
            </w:r>
          </w:p>
        </w:tc>
        <w:tc>
          <w:tcPr>
            <w:tcW w:w="8284" w:type="dxa"/>
          </w:tcPr>
          <w:p w14:paraId="1C592232" w14:textId="6428EA3E" w:rsidR="00DC7443" w:rsidRDefault="00DC7443" w:rsidP="00DC7443">
            <w:pPr>
              <w:overflowPunct w:val="0"/>
              <w:spacing w:after="0"/>
              <w:jc w:val="left"/>
              <w:textAlignment w:val="auto"/>
              <w:rPr>
                <w:rFonts w:eastAsia="DengXian"/>
                <w:lang w:val="en-US"/>
              </w:rPr>
            </w:pPr>
            <w:r>
              <w:rPr>
                <w:rFonts w:eastAsia="DengXian"/>
                <w:lang w:val="en-US"/>
              </w:rPr>
              <w:t xml:space="preserve">This proposal should treat the fundamental aspects of PRACH formats. The last two bullets should be removed, or put in a separate proposal.  </w:t>
            </w:r>
          </w:p>
        </w:tc>
      </w:tr>
      <w:tr w:rsidR="00946C54" w14:paraId="3C9C534E" w14:textId="77777777" w:rsidTr="00E9534E">
        <w:tc>
          <w:tcPr>
            <w:tcW w:w="1345" w:type="dxa"/>
          </w:tcPr>
          <w:p w14:paraId="2813717C" w14:textId="63711854" w:rsidR="00946C54" w:rsidRDefault="00946C54" w:rsidP="00946C54">
            <w:pPr>
              <w:rPr>
                <w:rFonts w:eastAsia="DengXian"/>
                <w:lang w:val="en-US"/>
              </w:rPr>
            </w:pPr>
            <w:r>
              <w:rPr>
                <w:rFonts w:eastAsia="DengXian"/>
                <w:lang w:val="en-US"/>
              </w:rPr>
              <w:t>Nokia3</w:t>
            </w:r>
          </w:p>
        </w:tc>
        <w:tc>
          <w:tcPr>
            <w:tcW w:w="8284" w:type="dxa"/>
          </w:tcPr>
          <w:p w14:paraId="0CF56124" w14:textId="6006AB37" w:rsidR="00946C54" w:rsidRDefault="00946C54" w:rsidP="00946C54">
            <w:pPr>
              <w:overflowPunct w:val="0"/>
              <w:spacing w:after="0"/>
              <w:jc w:val="left"/>
              <w:textAlignment w:val="auto"/>
              <w:rPr>
                <w:rFonts w:eastAsia="DengXian"/>
                <w:lang w:val="en-US"/>
              </w:rPr>
            </w:pPr>
            <w:r>
              <w:rPr>
                <w:rFonts w:eastAsia="DengXian"/>
                <w:lang w:val="en-US"/>
              </w:rPr>
              <w:t xml:space="preserve">As commented also earlier, we would tend to agree with the comment from Samsung regarding the additional considerations, and hence the last main bullet and related sub-bullets should be removed. </w:t>
            </w:r>
          </w:p>
        </w:tc>
      </w:tr>
      <w:tr w:rsidR="00941C61" w14:paraId="06FE498B" w14:textId="77777777" w:rsidTr="00E9534E">
        <w:tc>
          <w:tcPr>
            <w:tcW w:w="1345" w:type="dxa"/>
          </w:tcPr>
          <w:p w14:paraId="454D8924" w14:textId="75195629" w:rsidR="00941C61" w:rsidRDefault="00941C61" w:rsidP="00941C61">
            <w:pPr>
              <w:rPr>
                <w:rFonts w:eastAsia="DengXian"/>
                <w:lang w:val="en-US"/>
              </w:rPr>
            </w:pPr>
            <w:r>
              <w:rPr>
                <w:rFonts w:eastAsia="DengXian" w:hint="eastAsia"/>
                <w:lang w:val="en-US"/>
              </w:rPr>
              <w:t>Ericsson</w:t>
            </w:r>
          </w:p>
        </w:tc>
        <w:tc>
          <w:tcPr>
            <w:tcW w:w="8284" w:type="dxa"/>
          </w:tcPr>
          <w:p w14:paraId="680B5469" w14:textId="77777777" w:rsidR="00941C61" w:rsidRDefault="00941C61" w:rsidP="00941C61">
            <w:pPr>
              <w:spacing w:after="0"/>
              <w:jc w:val="left"/>
              <w:textAlignment w:val="auto"/>
              <w:rPr>
                <w:rFonts w:eastAsia="DengXian" w:cs="Calibri"/>
                <w:szCs w:val="22"/>
              </w:rPr>
            </w:pPr>
            <w:r w:rsidRPr="004B1CA8">
              <w:rPr>
                <w:rFonts w:eastAsia="DengXian" w:cs="Calibri" w:hint="eastAsia"/>
                <w:szCs w:val="22"/>
              </w:rPr>
              <w:t>When RAN1 start to study these aspects, the first thing is to justify the</w:t>
            </w:r>
            <w:r>
              <w:rPr>
                <w:rFonts w:eastAsia="DengXian" w:cs="Calibri"/>
                <w:szCs w:val="22"/>
              </w:rPr>
              <w:t>m</w:t>
            </w:r>
            <w:r w:rsidRPr="004B1CA8">
              <w:rPr>
                <w:rFonts w:eastAsia="DengXian" w:cs="Calibri" w:hint="eastAsia"/>
                <w:szCs w:val="22"/>
              </w:rPr>
              <w:t xml:space="preserve">. </w:t>
            </w:r>
            <w:r>
              <w:rPr>
                <w:rFonts w:eastAsia="DengXian" w:cs="Calibri"/>
                <w:szCs w:val="22"/>
              </w:rPr>
              <w:t>Justifications</w:t>
            </w:r>
            <w:r w:rsidRPr="004B1CA8">
              <w:rPr>
                <w:rFonts w:eastAsia="DengXian" w:cs="Calibri" w:hint="eastAsia"/>
                <w:szCs w:val="22"/>
              </w:rPr>
              <w:t xml:space="preserve"> of some bullets are clear. We add </w:t>
            </w:r>
            <w:r>
              <w:rPr>
                <w:rFonts w:eastAsia="DengXian" w:cs="Calibri"/>
                <w:szCs w:val="22"/>
              </w:rPr>
              <w:t>it</w:t>
            </w:r>
            <w:r w:rsidRPr="004B1CA8">
              <w:rPr>
                <w:rFonts w:eastAsia="DengXian" w:cs="Calibri" w:hint="eastAsia"/>
                <w:szCs w:val="22"/>
              </w:rPr>
              <w:t xml:space="preserve"> to the new format below in blue.</w:t>
            </w:r>
          </w:p>
          <w:p w14:paraId="15B2212E" w14:textId="77777777" w:rsidR="00941C61" w:rsidRDefault="00941C61" w:rsidP="00941C61">
            <w:pPr>
              <w:spacing w:after="0"/>
              <w:jc w:val="left"/>
              <w:textAlignment w:val="auto"/>
              <w:rPr>
                <w:rFonts w:eastAsia="DengXian" w:cs="Calibri"/>
                <w:szCs w:val="22"/>
              </w:rPr>
            </w:pPr>
            <w:r>
              <w:rPr>
                <w:rFonts w:eastAsia="DengXian" w:cs="Calibri" w:hint="eastAsia"/>
                <w:szCs w:val="22"/>
              </w:rPr>
              <w:t>Early UE capability indication in Msg1 can be based on preamble partitioning or not. To make the two</w:t>
            </w:r>
            <w:r>
              <w:rPr>
                <w:rFonts w:eastAsia="DengXian" w:cs="Calibri"/>
                <w:szCs w:val="22"/>
              </w:rPr>
              <w:t xml:space="preserve"> related</w:t>
            </w:r>
            <w:r>
              <w:rPr>
                <w:rFonts w:eastAsia="DengXian" w:cs="Calibri" w:hint="eastAsia"/>
                <w:szCs w:val="22"/>
              </w:rPr>
              <w:t xml:space="preserve"> bullets distinguishable, we add some text for clarification.</w:t>
            </w:r>
          </w:p>
          <w:p w14:paraId="6DAF9DCD" w14:textId="77777777" w:rsidR="00941C61" w:rsidRPr="004B1CA8" w:rsidRDefault="00941C61" w:rsidP="00941C61">
            <w:pPr>
              <w:spacing w:after="0"/>
              <w:jc w:val="left"/>
              <w:textAlignment w:val="auto"/>
              <w:rPr>
                <w:rFonts w:eastAsia="DengXian" w:cs="Calibri"/>
                <w:szCs w:val="22"/>
              </w:rPr>
            </w:pPr>
          </w:p>
          <w:p w14:paraId="0545B53E" w14:textId="77777777" w:rsidR="00941C61" w:rsidRDefault="00941C61" w:rsidP="00941C61">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3</w:t>
            </w:r>
            <w:r>
              <w:rPr>
                <w:rFonts w:hint="eastAsia"/>
                <w:lang w:val="en-US" w:eastAsia="ko-KR"/>
              </w:rPr>
              <w:t>-1</w:t>
            </w:r>
            <w:r>
              <w:rPr>
                <w:rFonts w:eastAsiaTheme="minorEastAsia" w:hint="eastAsia"/>
                <w:lang w:val="en-US" w:eastAsia="ko-KR"/>
              </w:rPr>
              <w:t>C</w:t>
            </w:r>
            <w:r>
              <w:rPr>
                <w:rFonts w:hint="eastAsia"/>
                <w:lang w:val="en-US" w:eastAsia="ko-KR"/>
              </w:rPr>
              <w:t>:</w:t>
            </w:r>
          </w:p>
          <w:p w14:paraId="5E46B110" w14:textId="77777777" w:rsidR="00941C61" w:rsidRDefault="00941C61" w:rsidP="00941C61">
            <w:pPr>
              <w:rPr>
                <w:rFonts w:eastAsiaTheme="minorEastAsia"/>
                <w:szCs w:val="22"/>
                <w:lang w:val="en-US" w:eastAsia="ko-KR"/>
              </w:rPr>
            </w:pPr>
            <w:r>
              <w:rPr>
                <w:rFonts w:eastAsiaTheme="minorEastAsia" w:hint="eastAsia"/>
                <w:szCs w:val="22"/>
                <w:lang w:val="en-US" w:eastAsia="ko-KR"/>
              </w:rPr>
              <w:t>Study the following aspects of PRACH preamble formats:</w:t>
            </w:r>
          </w:p>
          <w:p w14:paraId="59038CBA" w14:textId="77777777" w:rsidR="00941C61" w:rsidRPr="004B1CA8" w:rsidRDefault="00941C61" w:rsidP="00941C61">
            <w:pPr>
              <w:pStyle w:val="ListParagraph"/>
              <w:numPr>
                <w:ilvl w:val="0"/>
                <w:numId w:val="59"/>
              </w:numPr>
              <w:suppressAutoHyphens w:val="0"/>
              <w:overflowPunct/>
              <w:spacing w:line="240" w:lineRule="auto"/>
              <w:rPr>
                <w:rFonts w:eastAsiaTheme="minorEastAsia"/>
                <w:lang w:eastAsia="ko-KR"/>
              </w:rPr>
            </w:pPr>
            <w:r>
              <w:rPr>
                <w:rFonts w:eastAsiaTheme="minorEastAsia"/>
                <w:lang w:eastAsia="ko-KR"/>
              </w:rPr>
              <w:t>Simplification/reduction of legacy NR formats</w:t>
            </w:r>
            <w:r>
              <w:rPr>
                <w:rFonts w:eastAsiaTheme="minorEastAsia" w:hint="eastAsia"/>
                <w:lang w:eastAsia="ko-KR"/>
              </w:rPr>
              <w:t>, including supported SCS combinations</w:t>
            </w:r>
          </w:p>
          <w:p w14:paraId="783A9435" w14:textId="77777777" w:rsidR="00941C61" w:rsidRPr="000E6370" w:rsidRDefault="00941C61" w:rsidP="00941C61">
            <w:pPr>
              <w:pStyle w:val="ListParagraph"/>
              <w:numPr>
                <w:ilvl w:val="0"/>
                <w:numId w:val="59"/>
              </w:numPr>
              <w:suppressAutoHyphens w:val="0"/>
              <w:overflowPunct/>
              <w:spacing w:line="240" w:lineRule="auto"/>
              <w:rPr>
                <w:rFonts w:eastAsiaTheme="minorEastAsia"/>
                <w:color w:val="C00000"/>
                <w:u w:val="single"/>
                <w:lang w:eastAsia="ko-KR"/>
              </w:rPr>
            </w:pPr>
            <w:r w:rsidRPr="00B72F2C">
              <w:rPr>
                <w:rFonts w:eastAsiaTheme="minorEastAsia" w:hint="eastAsia"/>
                <w:lang w:eastAsia="ko-KR"/>
              </w:rPr>
              <w:t xml:space="preserve">Support of any new formats, including supported SCS combinations </w:t>
            </w:r>
            <w:r w:rsidRPr="0027514B">
              <w:rPr>
                <w:rFonts w:eastAsiaTheme="minorEastAsia" w:hint="eastAsia"/>
                <w:lang w:eastAsia="ko-KR"/>
              </w:rPr>
              <w:t>and sequence repetition factors</w:t>
            </w:r>
          </w:p>
          <w:p w14:paraId="7A54B0E2" w14:textId="77777777" w:rsidR="00941C61" w:rsidRPr="009C329C" w:rsidRDefault="00941C61" w:rsidP="00941C61">
            <w:pPr>
              <w:pStyle w:val="ListParagraph"/>
              <w:numPr>
                <w:ilvl w:val="1"/>
                <w:numId w:val="59"/>
              </w:numPr>
              <w:suppressAutoHyphens w:val="0"/>
              <w:overflowPunct/>
              <w:spacing w:line="240" w:lineRule="auto"/>
              <w:rPr>
                <w:rFonts w:eastAsiaTheme="minorEastAsia"/>
                <w:color w:val="00B0F0"/>
                <w:u w:val="single"/>
                <w:lang w:eastAsia="ko-KR"/>
              </w:rPr>
            </w:pPr>
            <w:r w:rsidRPr="009C329C">
              <w:rPr>
                <w:rFonts w:eastAsia="DengXian"/>
                <w:color w:val="00B0F0"/>
                <w:u w:val="single"/>
                <w:lang w:eastAsia="zh-CN"/>
              </w:rPr>
              <w:t>T</w:t>
            </w:r>
            <w:r w:rsidRPr="009C329C">
              <w:rPr>
                <w:rFonts w:eastAsia="DengXian" w:hint="eastAsia"/>
                <w:color w:val="00B0F0"/>
                <w:u w:val="single"/>
                <w:lang w:eastAsia="zh-CN"/>
              </w:rPr>
              <w:t xml:space="preserve">o address </w:t>
            </w:r>
            <w:r w:rsidRPr="009C329C">
              <w:rPr>
                <w:rFonts w:eastAsiaTheme="minorEastAsia"/>
                <w:color w:val="00B0F0"/>
                <w:u w:val="single"/>
                <w:lang w:eastAsia="ko-KR"/>
              </w:rPr>
              <w:t>false</w:t>
            </w:r>
            <w:r w:rsidRPr="009C329C">
              <w:rPr>
                <w:rFonts w:eastAsia="DengXian"/>
                <w:color w:val="00B0F0"/>
                <w:u w:val="single"/>
                <w:lang w:eastAsia="zh-CN"/>
              </w:rPr>
              <w:t xml:space="preserve"> alarm/detection of sequences from neighboring cells</w:t>
            </w:r>
            <w:r w:rsidRPr="009C329C">
              <w:rPr>
                <w:rFonts w:eastAsia="DengXian" w:hint="eastAsia"/>
                <w:color w:val="00B0F0"/>
                <w:u w:val="single"/>
                <w:lang w:eastAsia="zh-CN"/>
              </w:rPr>
              <w:t xml:space="preserve"> and </w:t>
            </w:r>
            <w:r w:rsidRPr="009C329C">
              <w:rPr>
                <w:rFonts w:eastAsiaTheme="minorEastAsia"/>
                <w:color w:val="00B0F0"/>
                <w:u w:val="single"/>
                <w:lang w:eastAsia="ko-KR"/>
              </w:rPr>
              <w:t>Inter-cell interference and cell planning impact</w:t>
            </w:r>
          </w:p>
          <w:p w14:paraId="1E12C338" w14:textId="77777777" w:rsidR="00941C61" w:rsidRPr="00B72F2C" w:rsidRDefault="00941C61" w:rsidP="00941C61">
            <w:pPr>
              <w:pStyle w:val="ListParagraph"/>
              <w:numPr>
                <w:ilvl w:val="0"/>
                <w:numId w:val="59"/>
              </w:numPr>
              <w:suppressAutoHyphens w:val="0"/>
              <w:overflowPunct/>
              <w:spacing w:line="240" w:lineRule="auto"/>
              <w:rPr>
                <w:rFonts w:eastAsiaTheme="minorEastAsia"/>
                <w:lang w:eastAsia="ko-KR"/>
              </w:rPr>
            </w:pPr>
            <w:r w:rsidRPr="00B72F2C">
              <w:rPr>
                <w:rFonts w:eastAsiaTheme="minorEastAsia" w:hint="eastAsia"/>
                <w:lang w:eastAsia="ko-KR"/>
              </w:rPr>
              <w:t>Applicability of supported preamble format(s) for different ranges of frequency, including whether specific format(s) can apply to all frequencies.</w:t>
            </w:r>
          </w:p>
          <w:p w14:paraId="50D7EB39" w14:textId="77777777" w:rsidR="00941C61" w:rsidRPr="000E6370" w:rsidRDefault="00941C61" w:rsidP="00941C61">
            <w:pPr>
              <w:pStyle w:val="ListParagraph"/>
              <w:numPr>
                <w:ilvl w:val="0"/>
                <w:numId w:val="59"/>
              </w:numPr>
              <w:suppressAutoHyphens w:val="0"/>
              <w:overflowPunct/>
              <w:spacing w:line="240" w:lineRule="auto"/>
              <w:rPr>
                <w:rFonts w:eastAsiaTheme="minorEastAsia"/>
                <w:strike/>
                <w:color w:val="000000" w:themeColor="text1"/>
                <w:lang w:eastAsia="ko-KR"/>
              </w:rPr>
            </w:pPr>
            <w:r w:rsidRPr="00B72F2C">
              <w:rPr>
                <w:rFonts w:eastAsiaTheme="minorEastAsia"/>
                <w:lang w:eastAsia="ko-KR"/>
              </w:rPr>
              <w:t>Formats for high Doppler/</w:t>
            </w:r>
            <w:r w:rsidRPr="000E6370">
              <w:rPr>
                <w:rFonts w:eastAsiaTheme="minorEastAsia"/>
                <w:color w:val="000000" w:themeColor="text1"/>
                <w:lang w:eastAsia="ko-KR"/>
              </w:rPr>
              <w:t>large delay</w:t>
            </w:r>
            <w:r w:rsidRPr="000E6370">
              <w:rPr>
                <w:rFonts w:eastAsiaTheme="minorEastAsia" w:hint="eastAsia"/>
                <w:color w:val="000000" w:themeColor="text1"/>
                <w:lang w:eastAsia="ko-KR"/>
              </w:rPr>
              <w:t>/large coverages</w:t>
            </w:r>
          </w:p>
          <w:p w14:paraId="0667C62C" w14:textId="77777777" w:rsidR="00941C61" w:rsidRPr="000E6370" w:rsidRDefault="00941C61" w:rsidP="00941C61">
            <w:pPr>
              <w:pStyle w:val="ListParagraph"/>
              <w:numPr>
                <w:ilvl w:val="0"/>
                <w:numId w:val="59"/>
              </w:numPr>
              <w:suppressAutoHyphens w:val="0"/>
              <w:overflowPunct/>
              <w:spacing w:line="240" w:lineRule="auto"/>
              <w:rPr>
                <w:rFonts w:eastAsiaTheme="minorEastAsia"/>
                <w:color w:val="000000" w:themeColor="text1"/>
                <w:lang w:eastAsia="ko-KR"/>
              </w:rPr>
            </w:pPr>
            <w:r w:rsidRPr="000E6370">
              <w:rPr>
                <w:rFonts w:eastAsiaTheme="minorEastAsia"/>
                <w:color w:val="000000" w:themeColor="text1"/>
                <w:lang w:eastAsia="ko-KR"/>
              </w:rPr>
              <w:t>P</w:t>
            </w:r>
            <w:r w:rsidRPr="000E6370">
              <w:rPr>
                <w:rFonts w:eastAsiaTheme="minorEastAsia" w:hint="eastAsia"/>
                <w:color w:val="000000" w:themeColor="text1"/>
                <w:lang w:eastAsia="ko-KR"/>
              </w:rPr>
              <w:t>reamble configuration flexibility</w:t>
            </w:r>
            <w:r w:rsidRPr="000E6370">
              <w:rPr>
                <w:rFonts w:eastAsia="SimSun" w:hint="eastAsia"/>
                <w:color w:val="000000" w:themeColor="text1"/>
                <w:u w:val="single"/>
                <w:lang w:eastAsia="zh-CN"/>
              </w:rPr>
              <w:t>,</w:t>
            </w:r>
            <w:r w:rsidRPr="000E6370">
              <w:rPr>
                <w:rFonts w:eastAsiaTheme="minorEastAsia" w:hint="eastAsia"/>
                <w:color w:val="000000" w:themeColor="text1"/>
                <w:u w:val="single"/>
                <w:lang w:eastAsia="ko-KR"/>
              </w:rPr>
              <w:t xml:space="preserve"> </w:t>
            </w:r>
            <w:r w:rsidRPr="000E6370">
              <w:rPr>
                <w:rFonts w:eastAsia="SimSun" w:hint="eastAsia"/>
                <w:color w:val="000000" w:themeColor="text1"/>
                <w:u w:val="single"/>
                <w:lang w:eastAsia="zh-CN"/>
              </w:rPr>
              <w:t>e.g., Flexible format definition</w:t>
            </w:r>
          </w:p>
          <w:p w14:paraId="562A3F01" w14:textId="77777777" w:rsidR="00941C61" w:rsidRPr="000E6370" w:rsidRDefault="00941C61" w:rsidP="00941C61">
            <w:pPr>
              <w:pStyle w:val="ListParagraph"/>
              <w:numPr>
                <w:ilvl w:val="0"/>
                <w:numId w:val="59"/>
              </w:numPr>
              <w:suppressAutoHyphens w:val="0"/>
              <w:overflowPunct/>
              <w:spacing w:line="240" w:lineRule="auto"/>
              <w:rPr>
                <w:rFonts w:eastAsiaTheme="minorEastAsia"/>
                <w:color w:val="000000" w:themeColor="text1"/>
                <w:lang w:eastAsia="ko-KR"/>
              </w:rPr>
            </w:pPr>
            <w:r w:rsidRPr="000E6370">
              <w:rPr>
                <w:rFonts w:eastAsiaTheme="minorEastAsia" w:hint="eastAsia"/>
                <w:color w:val="000000" w:themeColor="text1"/>
                <w:lang w:eastAsia="ko-KR"/>
              </w:rPr>
              <w:t>Additional consideration aspects that may impact preamble format design, including whether and how to consider the aspects (not exhaustive):</w:t>
            </w:r>
          </w:p>
          <w:p w14:paraId="2DBFEBF8" w14:textId="77777777" w:rsidR="00941C61" w:rsidRPr="000E6370" w:rsidRDefault="00941C61" w:rsidP="00941C61">
            <w:pPr>
              <w:pStyle w:val="ListParagraph"/>
              <w:numPr>
                <w:ilvl w:val="1"/>
                <w:numId w:val="59"/>
              </w:numPr>
              <w:suppressAutoHyphens w:val="0"/>
              <w:overflowPunct/>
              <w:spacing w:line="240" w:lineRule="auto"/>
              <w:rPr>
                <w:rFonts w:eastAsiaTheme="minorEastAsia"/>
                <w:color w:val="000000" w:themeColor="text1"/>
                <w:lang w:eastAsia="ko-KR"/>
              </w:rPr>
            </w:pPr>
            <w:r w:rsidRPr="000E6370">
              <w:rPr>
                <w:rFonts w:eastAsiaTheme="minorEastAsia"/>
                <w:color w:val="000000" w:themeColor="text1"/>
                <w:lang w:eastAsia="ko-KR"/>
              </w:rPr>
              <w:t>P</w:t>
            </w:r>
            <w:r w:rsidRPr="000E6370">
              <w:rPr>
                <w:rFonts w:eastAsiaTheme="minorEastAsia" w:hint="eastAsia"/>
                <w:color w:val="000000" w:themeColor="text1"/>
                <w:lang w:eastAsia="ko-KR"/>
              </w:rPr>
              <w:t>artitioning of p</w:t>
            </w:r>
            <w:r w:rsidRPr="000E6370">
              <w:rPr>
                <w:rFonts w:eastAsiaTheme="minorEastAsia"/>
                <w:color w:val="000000" w:themeColor="text1"/>
                <w:lang w:eastAsia="ko-KR"/>
              </w:rPr>
              <w:t xml:space="preserve">reamble </w:t>
            </w:r>
            <w:r w:rsidRPr="000E6370">
              <w:rPr>
                <w:rFonts w:eastAsiaTheme="minorEastAsia" w:hint="eastAsia"/>
                <w:color w:val="000000" w:themeColor="text1"/>
                <w:lang w:eastAsia="ko-KR"/>
              </w:rPr>
              <w:t>within a RO for early indication</w:t>
            </w:r>
          </w:p>
          <w:p w14:paraId="36CC646F" w14:textId="77777777" w:rsidR="00941C61" w:rsidRPr="000E6370" w:rsidRDefault="00941C61" w:rsidP="00941C61">
            <w:pPr>
              <w:pStyle w:val="ListParagraph"/>
              <w:numPr>
                <w:ilvl w:val="1"/>
                <w:numId w:val="59"/>
              </w:numPr>
              <w:suppressAutoHyphens w:val="0"/>
              <w:overflowPunct/>
              <w:spacing w:line="240" w:lineRule="auto"/>
              <w:rPr>
                <w:rFonts w:eastAsiaTheme="minorEastAsia"/>
                <w:color w:val="000000" w:themeColor="text1"/>
                <w:lang w:eastAsia="ko-KR"/>
              </w:rPr>
            </w:pPr>
            <w:r w:rsidRPr="000E6370">
              <w:rPr>
                <w:rFonts w:eastAsia="DengXian"/>
                <w:color w:val="000000" w:themeColor="text1"/>
              </w:rPr>
              <w:t xml:space="preserve">Early UE capability indication in Msg1 </w:t>
            </w:r>
            <w:r w:rsidRPr="000E6370">
              <w:rPr>
                <w:rFonts w:eastAsiaTheme="minorEastAsia" w:hint="eastAsia"/>
                <w:color w:val="000000" w:themeColor="text1"/>
                <w:lang w:eastAsia="ko-KR"/>
              </w:rPr>
              <w:t>using preambles</w:t>
            </w:r>
            <w:r>
              <w:rPr>
                <w:rFonts w:eastAsia="DengXian" w:hint="eastAsia"/>
                <w:color w:val="000000" w:themeColor="text1"/>
                <w:lang w:eastAsia="zh-CN"/>
              </w:rPr>
              <w:t xml:space="preserve"> </w:t>
            </w:r>
            <w:r w:rsidRPr="004B1CA8">
              <w:rPr>
                <w:rFonts w:eastAsia="DengXian" w:hint="eastAsia"/>
                <w:color w:val="00B0F0"/>
                <w:u w:val="single"/>
                <w:lang w:eastAsia="zh-CN"/>
              </w:rPr>
              <w:t xml:space="preserve">without preamble </w:t>
            </w:r>
            <w:r w:rsidRPr="009C329C">
              <w:rPr>
                <w:rFonts w:eastAsia="DengXian" w:hint="eastAsia"/>
                <w:color w:val="00B0F0"/>
                <w:u w:val="single"/>
                <w:lang w:eastAsia="zh-CN"/>
              </w:rPr>
              <w:t>partitioning</w:t>
            </w:r>
            <w:r w:rsidRPr="009C329C">
              <w:rPr>
                <w:rFonts w:eastAsia="DengXian"/>
                <w:color w:val="00B0F0"/>
                <w:u w:val="single"/>
                <w:lang w:eastAsia="zh-CN"/>
              </w:rPr>
              <w:t xml:space="preserve">, including </w:t>
            </w:r>
            <w:r w:rsidRPr="009C329C">
              <w:rPr>
                <w:rFonts w:eastAsiaTheme="minorEastAsia" w:hint="eastAsia"/>
                <w:color w:val="00B0F0"/>
                <w:u w:val="single"/>
                <w:lang w:eastAsia="ko-KR"/>
              </w:rPr>
              <w:t>how to convey data in Msg 1</w:t>
            </w:r>
          </w:p>
          <w:p w14:paraId="5A35B9E9" w14:textId="77777777" w:rsidR="00941C61" w:rsidRPr="000E6370" w:rsidRDefault="00941C61" w:rsidP="00941C61">
            <w:pPr>
              <w:pStyle w:val="ListParagraph"/>
              <w:numPr>
                <w:ilvl w:val="1"/>
                <w:numId w:val="59"/>
              </w:numPr>
              <w:suppressAutoHyphens w:val="0"/>
              <w:overflowPunct/>
              <w:spacing w:line="240" w:lineRule="auto"/>
              <w:rPr>
                <w:rFonts w:eastAsiaTheme="minorEastAsia"/>
                <w:color w:val="000000" w:themeColor="text1"/>
                <w:lang w:eastAsia="ko-KR"/>
              </w:rPr>
            </w:pPr>
            <w:r w:rsidRPr="000E6370">
              <w:rPr>
                <w:rFonts w:eastAsiaTheme="minorEastAsia" w:hint="eastAsia"/>
                <w:color w:val="000000" w:themeColor="text1"/>
                <w:lang w:eastAsia="ko-KR"/>
              </w:rPr>
              <w:t xml:space="preserve">UE-based selection of </w:t>
            </w:r>
            <w:r w:rsidRPr="000E6370">
              <w:rPr>
                <w:rFonts w:eastAsiaTheme="minorEastAsia"/>
                <w:color w:val="000000" w:themeColor="text1"/>
                <w:lang w:eastAsia="ko-KR"/>
              </w:rPr>
              <w:t>formats based on environmental conditions</w:t>
            </w:r>
          </w:p>
          <w:p w14:paraId="5A29F357" w14:textId="77777777" w:rsidR="00941C61" w:rsidRDefault="00941C61" w:rsidP="00941C61">
            <w:pPr>
              <w:spacing w:after="0"/>
              <w:jc w:val="left"/>
              <w:textAlignment w:val="auto"/>
              <w:rPr>
                <w:rFonts w:ascii="Calibri" w:eastAsia="DengXian" w:hAnsi="Calibri" w:cs="Calibri"/>
                <w:szCs w:val="22"/>
                <w:lang w:val="en-US"/>
              </w:rPr>
            </w:pPr>
          </w:p>
          <w:p w14:paraId="4A9310F4" w14:textId="77777777" w:rsidR="00941C61" w:rsidRDefault="00941C61" w:rsidP="00941C61">
            <w:pPr>
              <w:overflowPunct w:val="0"/>
              <w:spacing w:after="0"/>
              <w:jc w:val="left"/>
              <w:textAlignment w:val="auto"/>
              <w:rPr>
                <w:rFonts w:eastAsia="DengXian"/>
                <w:lang w:val="en-US"/>
              </w:rPr>
            </w:pPr>
          </w:p>
        </w:tc>
      </w:tr>
      <w:tr w:rsidR="00970F2B" w14:paraId="246844DA" w14:textId="77777777" w:rsidTr="00970F2B">
        <w:tc>
          <w:tcPr>
            <w:tcW w:w="1345" w:type="dxa"/>
            <w:shd w:val="clear" w:color="auto" w:fill="E2EFD9" w:themeFill="accent6" w:themeFillTint="33"/>
          </w:tcPr>
          <w:p w14:paraId="061817CD" w14:textId="543A3C3A" w:rsidR="00970F2B" w:rsidRDefault="00970F2B" w:rsidP="00970F2B">
            <w:pPr>
              <w:rPr>
                <w:rFonts w:eastAsia="DengXian"/>
                <w:lang w:val="en-US"/>
              </w:rPr>
            </w:pPr>
            <w:r>
              <w:rPr>
                <w:rFonts w:eastAsiaTheme="minorEastAsia" w:hint="eastAsia"/>
                <w:lang w:val="en-US" w:eastAsia="ko-KR"/>
              </w:rPr>
              <w:lastRenderedPageBreak/>
              <w:t>Moderator</w:t>
            </w:r>
          </w:p>
        </w:tc>
        <w:tc>
          <w:tcPr>
            <w:tcW w:w="8284" w:type="dxa"/>
            <w:shd w:val="clear" w:color="auto" w:fill="E2EFD9" w:themeFill="accent6" w:themeFillTint="33"/>
          </w:tcPr>
          <w:p w14:paraId="26DF4175" w14:textId="11DB8AC3" w:rsidR="00037D2A" w:rsidRDefault="00037D2A" w:rsidP="00970F2B">
            <w:pPr>
              <w:spacing w:after="0"/>
              <w:jc w:val="left"/>
              <w:textAlignment w:val="auto"/>
              <w:rPr>
                <w:rFonts w:eastAsiaTheme="minorEastAsia"/>
                <w:lang w:val="en-US" w:eastAsia="ko-KR"/>
              </w:rPr>
            </w:pPr>
            <w:r>
              <w:rPr>
                <w:rFonts w:eastAsiaTheme="minorEastAsia" w:hint="eastAsia"/>
                <w:lang w:val="en-US" w:eastAsia="ko-KR"/>
              </w:rPr>
              <w:t>@NEC</w:t>
            </w:r>
            <w:r w:rsidR="00B47E81">
              <w:rPr>
                <w:rFonts w:eastAsiaTheme="minorEastAsia" w:hint="eastAsia"/>
                <w:lang w:val="en-US" w:eastAsia="ko-KR"/>
              </w:rPr>
              <w:t>/CMCC/Interdigital/Lenovo/Nokia</w:t>
            </w:r>
            <w:r>
              <w:rPr>
                <w:rFonts w:eastAsiaTheme="minorEastAsia" w:hint="eastAsia"/>
                <w:lang w:val="en-US" w:eastAsia="ko-KR"/>
              </w:rPr>
              <w:t xml:space="preserve">: </w:t>
            </w:r>
            <w:r w:rsidR="00581845">
              <w:rPr>
                <w:rFonts w:eastAsiaTheme="minorEastAsia" w:hint="eastAsia"/>
                <w:lang w:val="en-US" w:eastAsia="ko-KR"/>
              </w:rPr>
              <w:t xml:space="preserve">It is not easy in reality to </w:t>
            </w:r>
            <w:r w:rsidR="00581845">
              <w:rPr>
                <w:rFonts w:eastAsiaTheme="minorEastAsia"/>
                <w:lang w:val="en-US" w:eastAsia="ko-KR"/>
              </w:rPr>
              <w:t>separate</w:t>
            </w:r>
            <w:r w:rsidR="00581845">
              <w:rPr>
                <w:rFonts w:eastAsiaTheme="minorEastAsia" w:hint="eastAsia"/>
                <w:lang w:val="en-US" w:eastAsia="ko-KR"/>
              </w:rPr>
              <w:t xml:space="preserve"> out sequence and preamble formats. Preamble format is basically collection of sequences to be transmitted as PRACH.</w:t>
            </w:r>
            <w:r w:rsidR="002A7485">
              <w:rPr>
                <w:rFonts w:eastAsiaTheme="minorEastAsia" w:hint="eastAsia"/>
                <w:lang w:val="en-US" w:eastAsia="ko-KR"/>
              </w:rPr>
              <w:t xml:space="preserve"> There may be some duplicative aspect simply </w:t>
            </w:r>
            <w:r w:rsidR="002A7485">
              <w:rPr>
                <w:rFonts w:eastAsiaTheme="minorEastAsia"/>
                <w:lang w:val="en-US" w:eastAsia="ko-KR"/>
              </w:rPr>
              <w:t>because</w:t>
            </w:r>
            <w:r w:rsidR="002A7485">
              <w:rPr>
                <w:rFonts w:eastAsiaTheme="minorEastAsia" w:hint="eastAsia"/>
                <w:lang w:val="en-US" w:eastAsia="ko-KR"/>
              </w:rPr>
              <w:t xml:space="preserve"> preamble format and sequence are </w:t>
            </w:r>
            <w:r w:rsidR="002A7485">
              <w:rPr>
                <w:rFonts w:eastAsiaTheme="minorEastAsia"/>
                <w:lang w:val="en-US" w:eastAsia="ko-KR"/>
              </w:rPr>
              <w:t>interrelated</w:t>
            </w:r>
            <w:r w:rsidR="002A7485">
              <w:rPr>
                <w:rFonts w:eastAsiaTheme="minorEastAsia" w:hint="eastAsia"/>
                <w:lang w:val="en-US" w:eastAsia="ko-KR"/>
              </w:rPr>
              <w:t xml:space="preserve">. These aspects could have been merged, but given number of proposals that discuss sequence and formats separately to some extent moderator has separately categorized them. This will create some overlap but as long the group is </w:t>
            </w:r>
            <w:r w:rsidR="00126C95">
              <w:rPr>
                <w:rFonts w:eastAsiaTheme="minorEastAsia"/>
                <w:lang w:val="en-US" w:eastAsia="ko-KR"/>
              </w:rPr>
              <w:t>consistent</w:t>
            </w:r>
            <w:r w:rsidR="002A7485">
              <w:rPr>
                <w:rFonts w:eastAsiaTheme="minorEastAsia" w:hint="eastAsia"/>
                <w:lang w:val="en-US" w:eastAsia="ko-KR"/>
              </w:rPr>
              <w:t xml:space="preserve"> in handling of the technical details, moderator is confident we could make progress somewhat </w:t>
            </w:r>
            <w:r w:rsidR="002A7485">
              <w:rPr>
                <w:rFonts w:eastAsiaTheme="minorEastAsia"/>
                <w:lang w:val="en-US" w:eastAsia="ko-KR"/>
              </w:rPr>
              <w:t>separately</w:t>
            </w:r>
            <w:r w:rsidR="002A7485">
              <w:rPr>
                <w:rFonts w:eastAsiaTheme="minorEastAsia" w:hint="eastAsia"/>
                <w:lang w:val="en-US" w:eastAsia="ko-KR"/>
              </w:rPr>
              <w:t>.</w:t>
            </w:r>
            <w:r w:rsidR="00036012">
              <w:rPr>
                <w:rFonts w:eastAsiaTheme="minorEastAsia" w:hint="eastAsia"/>
                <w:lang w:val="en-US" w:eastAsia="ko-KR"/>
              </w:rPr>
              <w:t xml:space="preserve"> With this said moderator understands multiple companies seem to have concerns, </w:t>
            </w:r>
            <w:r w:rsidR="00126C95">
              <w:rPr>
                <w:rFonts w:eastAsiaTheme="minorEastAsia" w:hint="eastAsia"/>
                <w:lang w:val="en-US" w:eastAsia="ko-KR"/>
              </w:rPr>
              <w:t>and removed the text for now.</w:t>
            </w:r>
          </w:p>
          <w:p w14:paraId="2EED1D9D" w14:textId="77777777" w:rsidR="00126C95" w:rsidRDefault="00126C95" w:rsidP="00970F2B">
            <w:pPr>
              <w:spacing w:after="0"/>
              <w:jc w:val="left"/>
              <w:textAlignment w:val="auto"/>
              <w:rPr>
                <w:rFonts w:eastAsiaTheme="minorEastAsia"/>
                <w:lang w:val="en-US" w:eastAsia="ko-KR"/>
              </w:rPr>
            </w:pPr>
          </w:p>
          <w:p w14:paraId="47E02900" w14:textId="3D628B84" w:rsidR="00126C95" w:rsidRDefault="00126C95" w:rsidP="00126C95">
            <w:pPr>
              <w:spacing w:after="0"/>
              <w:jc w:val="left"/>
              <w:textAlignment w:val="auto"/>
              <w:rPr>
                <w:rFonts w:eastAsiaTheme="minorEastAsia"/>
                <w:lang w:val="en-US" w:eastAsia="ko-KR"/>
              </w:rPr>
            </w:pPr>
            <w:r>
              <w:rPr>
                <w:rFonts w:eastAsiaTheme="minorEastAsia" w:hint="eastAsia"/>
                <w:lang w:val="en-US" w:eastAsia="ko-KR"/>
              </w:rPr>
              <w:t>@China Telecom</w:t>
            </w:r>
            <w:r w:rsidR="00E14FF5">
              <w:rPr>
                <w:rFonts w:eastAsiaTheme="minorEastAsia" w:hint="eastAsia"/>
                <w:lang w:val="en-US" w:eastAsia="ko-KR"/>
              </w:rPr>
              <w:t>/Huawei</w:t>
            </w:r>
            <w:r>
              <w:rPr>
                <w:rFonts w:eastAsiaTheme="minorEastAsia" w:hint="eastAsia"/>
                <w:lang w:val="en-US" w:eastAsia="ko-KR"/>
              </w:rPr>
              <w:t xml:space="preserve">: Removed the </w:t>
            </w:r>
            <w:r>
              <w:rPr>
                <w:rFonts w:eastAsiaTheme="minorEastAsia"/>
                <w:lang w:val="en-US" w:eastAsia="ko-KR"/>
              </w:rPr>
              <w:t>“</w:t>
            </w:r>
            <w:r>
              <w:rPr>
                <w:rFonts w:eastAsiaTheme="minorEastAsia" w:hint="eastAsia"/>
                <w:lang w:val="en-US" w:eastAsia="ko-KR"/>
              </w:rPr>
              <w:t>flexibility</w:t>
            </w:r>
            <w:r>
              <w:rPr>
                <w:rFonts w:eastAsiaTheme="minorEastAsia"/>
                <w:lang w:val="en-US" w:eastAsia="ko-KR"/>
              </w:rPr>
              <w:t>”</w:t>
            </w:r>
            <w:r>
              <w:rPr>
                <w:rFonts w:eastAsiaTheme="minorEastAsia" w:hint="eastAsia"/>
                <w:lang w:val="en-US" w:eastAsia="ko-KR"/>
              </w:rPr>
              <w:t xml:space="preserve"> which </w:t>
            </w:r>
            <w:r>
              <w:rPr>
                <w:rFonts w:eastAsiaTheme="minorEastAsia"/>
                <w:lang w:val="en-US" w:eastAsia="ko-KR"/>
              </w:rPr>
              <w:t>seems</w:t>
            </w:r>
            <w:r>
              <w:rPr>
                <w:rFonts w:eastAsiaTheme="minorEastAsia" w:hint="eastAsia"/>
                <w:lang w:val="en-US" w:eastAsia="ko-KR"/>
              </w:rPr>
              <w:t xml:space="preserve"> to be causing problems.</w:t>
            </w:r>
          </w:p>
          <w:p w14:paraId="56ECE738" w14:textId="77777777" w:rsidR="00126C95" w:rsidRDefault="00126C95" w:rsidP="00126C95">
            <w:pPr>
              <w:spacing w:after="0"/>
              <w:jc w:val="left"/>
              <w:textAlignment w:val="auto"/>
              <w:rPr>
                <w:rFonts w:eastAsiaTheme="minorEastAsia"/>
                <w:lang w:val="en-US" w:eastAsia="ko-KR"/>
              </w:rPr>
            </w:pPr>
          </w:p>
          <w:p w14:paraId="17A2EC39" w14:textId="6C7CE5D8" w:rsidR="00126C95" w:rsidRDefault="00126C95" w:rsidP="00126C95">
            <w:pPr>
              <w:spacing w:after="0"/>
              <w:jc w:val="left"/>
              <w:textAlignment w:val="auto"/>
              <w:rPr>
                <w:rFonts w:eastAsiaTheme="minorEastAsia"/>
                <w:lang w:val="en-US" w:eastAsia="ko-KR"/>
              </w:rPr>
            </w:pPr>
            <w:r>
              <w:rPr>
                <w:rFonts w:eastAsiaTheme="minorEastAsia" w:hint="eastAsia"/>
                <w:lang w:val="en-US" w:eastAsia="ko-KR"/>
              </w:rPr>
              <w:t>@Mediatek: updated as suggested.</w:t>
            </w:r>
          </w:p>
          <w:p w14:paraId="4DF9B005" w14:textId="77777777" w:rsidR="00037D2A" w:rsidRDefault="00037D2A" w:rsidP="00970F2B">
            <w:pPr>
              <w:spacing w:after="0"/>
              <w:jc w:val="left"/>
              <w:textAlignment w:val="auto"/>
              <w:rPr>
                <w:rFonts w:eastAsiaTheme="minorEastAsia"/>
                <w:lang w:val="en-US" w:eastAsia="ko-KR"/>
              </w:rPr>
            </w:pPr>
          </w:p>
          <w:p w14:paraId="1376365E" w14:textId="77777777" w:rsidR="00970F2B" w:rsidRDefault="00970F2B" w:rsidP="00970F2B">
            <w:pPr>
              <w:spacing w:after="0"/>
              <w:jc w:val="left"/>
              <w:textAlignment w:val="auto"/>
              <w:rPr>
                <w:rFonts w:eastAsiaTheme="minorEastAsia"/>
                <w:lang w:val="en-US" w:eastAsia="ko-KR"/>
              </w:rPr>
            </w:pPr>
            <w:r>
              <w:rPr>
                <w:rFonts w:eastAsiaTheme="minorEastAsia" w:hint="eastAsia"/>
                <w:lang w:val="en-US" w:eastAsia="ko-KR"/>
              </w:rPr>
              <w:t xml:space="preserve">@Samsung: </w:t>
            </w:r>
            <w:r>
              <w:rPr>
                <w:rFonts w:eastAsiaTheme="minorEastAsia"/>
                <w:lang w:val="en-US" w:eastAsia="ko-KR"/>
              </w:rPr>
              <w:t>“</w:t>
            </w:r>
            <w:r>
              <w:rPr>
                <w:rFonts w:eastAsiaTheme="minorEastAsia" w:hint="eastAsia"/>
                <w:lang w:val="en-US" w:eastAsia="ko-KR"/>
              </w:rPr>
              <w:t>study the support of XXX</w:t>
            </w:r>
            <w:r>
              <w:rPr>
                <w:rFonts w:eastAsiaTheme="minorEastAsia"/>
                <w:lang w:val="en-US" w:eastAsia="ko-KR"/>
              </w:rPr>
              <w:t>”</w:t>
            </w:r>
            <w:r>
              <w:rPr>
                <w:rFonts w:eastAsiaTheme="minorEastAsia" w:hint="eastAsia"/>
                <w:lang w:val="en-US" w:eastAsia="ko-KR"/>
              </w:rPr>
              <w:t xml:space="preserve">, at least to the moderator should imply the need for the support of XXX is part of the study. Change the word from </w:t>
            </w:r>
            <w:r>
              <w:rPr>
                <w:rFonts w:eastAsiaTheme="minorEastAsia"/>
                <w:lang w:val="en-US" w:eastAsia="ko-KR"/>
              </w:rPr>
              <w:t>“</w:t>
            </w:r>
            <w:r>
              <w:rPr>
                <w:rFonts w:eastAsiaTheme="minorEastAsia" w:hint="eastAsia"/>
                <w:lang w:val="en-US" w:eastAsia="ko-KR"/>
              </w:rPr>
              <w:t>support</w:t>
            </w:r>
            <w:r>
              <w:rPr>
                <w:rFonts w:eastAsiaTheme="minorEastAsia"/>
                <w:lang w:val="en-US" w:eastAsia="ko-KR"/>
              </w:rPr>
              <w:t>”</w:t>
            </w:r>
            <w:r>
              <w:rPr>
                <w:rFonts w:eastAsiaTheme="minorEastAsia" w:hint="eastAsia"/>
                <w:lang w:val="en-US" w:eastAsia="ko-KR"/>
              </w:rPr>
              <w:t xml:space="preserve"> to </w:t>
            </w:r>
            <w:r>
              <w:rPr>
                <w:rFonts w:eastAsiaTheme="minorEastAsia"/>
                <w:lang w:val="en-US" w:eastAsia="ko-KR"/>
              </w:rPr>
              <w:t>“</w:t>
            </w:r>
            <w:r>
              <w:rPr>
                <w:rFonts w:eastAsiaTheme="minorEastAsia" w:hint="eastAsia"/>
                <w:lang w:val="en-US" w:eastAsia="ko-KR"/>
              </w:rPr>
              <w:t>necessity</w:t>
            </w:r>
            <w:r>
              <w:rPr>
                <w:rFonts w:eastAsiaTheme="minorEastAsia"/>
                <w:lang w:val="en-US" w:eastAsia="ko-KR"/>
              </w:rPr>
              <w:t>”</w:t>
            </w:r>
            <w:r>
              <w:rPr>
                <w:rFonts w:eastAsiaTheme="minorEastAsia" w:hint="eastAsia"/>
                <w:lang w:val="en-US" w:eastAsia="ko-KR"/>
              </w:rPr>
              <w:t xml:space="preserve"> may not be essential. The study should include support of something and the need and such. This was why </w:t>
            </w:r>
            <w:r>
              <w:rPr>
                <w:rFonts w:eastAsiaTheme="minorEastAsia"/>
                <w:lang w:val="en-US" w:eastAsia="ko-KR"/>
              </w:rPr>
              <w:t>“</w:t>
            </w:r>
            <w:r>
              <w:rPr>
                <w:rFonts w:eastAsiaTheme="minorEastAsia" w:hint="eastAsia"/>
                <w:lang w:val="en-US" w:eastAsia="ko-KR"/>
              </w:rPr>
              <w:t>any</w:t>
            </w:r>
            <w:r>
              <w:rPr>
                <w:rFonts w:eastAsiaTheme="minorEastAsia"/>
                <w:lang w:val="en-US" w:eastAsia="ko-KR"/>
              </w:rPr>
              <w:t>”</w:t>
            </w:r>
            <w:r>
              <w:rPr>
                <w:rFonts w:eastAsiaTheme="minorEastAsia" w:hint="eastAsia"/>
                <w:lang w:val="en-US" w:eastAsia="ko-KR"/>
              </w:rPr>
              <w:t xml:space="preserve"> was added.</w:t>
            </w:r>
          </w:p>
          <w:p w14:paraId="0F302D71" w14:textId="77777777" w:rsidR="00E14FF5" w:rsidRDefault="00E14FF5" w:rsidP="00970F2B">
            <w:pPr>
              <w:spacing w:after="0"/>
              <w:jc w:val="left"/>
              <w:textAlignment w:val="auto"/>
              <w:rPr>
                <w:rFonts w:eastAsiaTheme="minorEastAsia"/>
                <w:lang w:val="en-US" w:eastAsia="ko-KR"/>
              </w:rPr>
            </w:pPr>
          </w:p>
          <w:p w14:paraId="6555B75D" w14:textId="4DA042D1" w:rsidR="00B47E81" w:rsidRPr="00AC455E" w:rsidRDefault="00B47E81" w:rsidP="00970F2B">
            <w:pPr>
              <w:spacing w:after="0"/>
              <w:jc w:val="left"/>
              <w:textAlignment w:val="auto"/>
              <w:rPr>
                <w:rFonts w:eastAsia="DengXian" w:cs="Calibri"/>
                <w:szCs w:val="22"/>
                <w:lang w:val="en-US"/>
              </w:rPr>
            </w:pPr>
            <w:r>
              <w:rPr>
                <w:rFonts w:eastAsiaTheme="minorEastAsia" w:hint="eastAsia"/>
                <w:lang w:val="en-US" w:eastAsia="ko-KR"/>
              </w:rPr>
              <w:t xml:space="preserve">@Ericsson: added </w:t>
            </w:r>
            <w:r w:rsidR="00AC455E">
              <w:rPr>
                <w:rFonts w:eastAsiaTheme="minorEastAsia"/>
                <w:lang w:val="en-US" w:eastAsia="ko-KR"/>
              </w:rPr>
              <w:t>“</w:t>
            </w:r>
            <w:r w:rsidR="00AC455E" w:rsidRPr="00AC455E">
              <w:rPr>
                <w:rFonts w:eastAsiaTheme="minorEastAsia"/>
                <w:lang w:val="en-US" w:eastAsia="ko-KR"/>
              </w:rPr>
              <w:t>Consider single cell/multi-cell capacity and detection reliability</w:t>
            </w:r>
            <w:r w:rsidR="00AC455E">
              <w:rPr>
                <w:rFonts w:eastAsiaTheme="minorEastAsia"/>
                <w:lang w:val="en-US" w:eastAsia="ko-KR"/>
              </w:rPr>
              <w:t>”</w:t>
            </w:r>
            <w:r w:rsidR="00AC455E">
              <w:rPr>
                <w:rFonts w:eastAsiaTheme="minorEastAsia" w:hint="eastAsia"/>
                <w:lang w:val="en-US" w:eastAsia="ko-KR"/>
              </w:rPr>
              <w:t xml:space="preserve"> which is the text barrowed from main general proposal. This should cover the false alarm aspect bit broadly.</w:t>
            </w:r>
          </w:p>
        </w:tc>
      </w:tr>
    </w:tbl>
    <w:p w14:paraId="42E1160B" w14:textId="77777777" w:rsidR="00744D6F" w:rsidRDefault="00744D6F">
      <w:pPr>
        <w:rPr>
          <w:rFonts w:eastAsiaTheme="minorEastAsia"/>
          <w:lang w:val="en-US" w:eastAsia="ko-KR"/>
        </w:rPr>
      </w:pPr>
    </w:p>
    <w:p w14:paraId="5017737F"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6FF8ECC5" w14:textId="26629F65" w:rsidR="00423107" w:rsidRDefault="00423107" w:rsidP="00423107">
      <w:pPr>
        <w:rPr>
          <w:rFonts w:eastAsiaTheme="minorEastAsia"/>
          <w:lang w:val="en-US" w:eastAsia="ko-KR"/>
        </w:rPr>
      </w:pPr>
      <w:r>
        <w:rPr>
          <w:rFonts w:eastAsiaTheme="minorEastAsia" w:hint="eastAsia"/>
          <w:lang w:val="en-US" w:eastAsia="ko-KR"/>
        </w:rPr>
        <w:t>Moderator has updated the proposal based on comments as #3-1D.</w:t>
      </w:r>
    </w:p>
    <w:p w14:paraId="5D9EC949" w14:textId="77777777" w:rsidR="00A24BC3" w:rsidRDefault="00A24BC3" w:rsidP="00A24BC3">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3</w:t>
      </w:r>
      <w:r>
        <w:rPr>
          <w:rFonts w:hint="eastAsia"/>
          <w:lang w:val="en-US" w:eastAsia="ko-KR"/>
        </w:rPr>
        <w:t>-1</w:t>
      </w:r>
      <w:r>
        <w:rPr>
          <w:rFonts w:eastAsiaTheme="minorEastAsia" w:hint="eastAsia"/>
          <w:lang w:val="en-US" w:eastAsia="ko-KR"/>
        </w:rPr>
        <w:t>D</w:t>
      </w:r>
      <w:r>
        <w:rPr>
          <w:rFonts w:hint="eastAsia"/>
          <w:lang w:val="en-US" w:eastAsia="ko-KR"/>
        </w:rPr>
        <w:t>:</w:t>
      </w:r>
    </w:p>
    <w:p w14:paraId="2F9CE7C9" w14:textId="77777777" w:rsidR="00A24BC3" w:rsidRDefault="00A24BC3" w:rsidP="00A24BC3">
      <w:pPr>
        <w:rPr>
          <w:rFonts w:eastAsiaTheme="minorEastAsia"/>
          <w:szCs w:val="22"/>
          <w:lang w:val="en-US" w:eastAsia="ko-KR"/>
        </w:rPr>
      </w:pPr>
      <w:r>
        <w:rPr>
          <w:rFonts w:eastAsiaTheme="minorEastAsia" w:hint="eastAsia"/>
          <w:szCs w:val="22"/>
          <w:lang w:val="en-US" w:eastAsia="ko-KR"/>
        </w:rPr>
        <w:t>Study the following aspects of PRACH preamble formats:</w:t>
      </w:r>
    </w:p>
    <w:p w14:paraId="3174E3EF" w14:textId="77777777" w:rsidR="00A24BC3" w:rsidRDefault="00A24BC3" w:rsidP="00A24BC3">
      <w:pPr>
        <w:pStyle w:val="ListParagraph"/>
        <w:numPr>
          <w:ilvl w:val="0"/>
          <w:numId w:val="59"/>
        </w:numPr>
        <w:suppressAutoHyphens w:val="0"/>
        <w:overflowPunct/>
        <w:spacing w:line="240" w:lineRule="auto"/>
        <w:rPr>
          <w:rFonts w:eastAsiaTheme="minorEastAsia"/>
          <w:lang w:eastAsia="ko-KR"/>
        </w:rPr>
      </w:pPr>
      <w:r>
        <w:rPr>
          <w:rFonts w:eastAsiaTheme="minorEastAsia"/>
          <w:lang w:eastAsia="ko-KR"/>
        </w:rPr>
        <w:t>Simplification/reduction of legacy NR formats</w:t>
      </w:r>
      <w:r>
        <w:rPr>
          <w:rFonts w:eastAsiaTheme="minorEastAsia" w:hint="eastAsia"/>
          <w:lang w:eastAsia="ko-KR"/>
        </w:rPr>
        <w:t>, including supported SCS combinations</w:t>
      </w:r>
    </w:p>
    <w:p w14:paraId="6C592076" w14:textId="77777777" w:rsidR="00A24BC3" w:rsidRPr="00B47E81" w:rsidRDefault="00A24BC3" w:rsidP="00A24BC3">
      <w:pPr>
        <w:pStyle w:val="ListParagraph"/>
        <w:numPr>
          <w:ilvl w:val="0"/>
          <w:numId w:val="59"/>
        </w:numPr>
        <w:suppressAutoHyphens w:val="0"/>
        <w:overflowPunct/>
        <w:spacing w:line="240" w:lineRule="auto"/>
        <w:rPr>
          <w:rFonts w:eastAsiaTheme="minorEastAsia"/>
          <w:color w:val="C00000"/>
          <w:u w:val="single"/>
          <w:lang w:eastAsia="ko-KR"/>
        </w:rPr>
      </w:pPr>
      <w:r w:rsidRPr="00B72F2C">
        <w:rPr>
          <w:rFonts w:eastAsiaTheme="minorEastAsia" w:hint="eastAsia"/>
          <w:lang w:eastAsia="ko-KR"/>
        </w:rPr>
        <w:t>Support of any new formats, including</w:t>
      </w:r>
      <w:r>
        <w:rPr>
          <w:rFonts w:eastAsiaTheme="minorEastAsia" w:hint="eastAsia"/>
          <w:lang w:eastAsia="ko-KR"/>
        </w:rPr>
        <w:t xml:space="preserve"> </w:t>
      </w:r>
      <w:r w:rsidRPr="00325EFB">
        <w:rPr>
          <w:rFonts w:eastAsiaTheme="minorEastAsia" w:hint="eastAsia"/>
          <w:color w:val="C00000"/>
          <w:u w:val="single"/>
          <w:lang w:eastAsia="ko-KR"/>
        </w:rPr>
        <w:t>combinations of</w:t>
      </w:r>
      <w:r w:rsidRPr="00B72F2C">
        <w:rPr>
          <w:rFonts w:eastAsiaTheme="minorEastAsia" w:hint="eastAsia"/>
          <w:lang w:eastAsia="ko-KR"/>
        </w:rPr>
        <w:t xml:space="preserve"> </w:t>
      </w:r>
      <w:r w:rsidRPr="00325EFB">
        <w:rPr>
          <w:rFonts w:eastAsiaTheme="minorEastAsia" w:hint="eastAsia"/>
          <w:strike/>
          <w:color w:val="C00000"/>
          <w:lang w:eastAsia="ko-KR"/>
        </w:rPr>
        <w:t>supported</w:t>
      </w:r>
      <w:r w:rsidRPr="00325EFB">
        <w:rPr>
          <w:rFonts w:eastAsiaTheme="minorEastAsia" w:hint="eastAsia"/>
          <w:color w:val="C00000"/>
          <w:lang w:eastAsia="ko-KR"/>
        </w:rPr>
        <w:t xml:space="preserve"> </w:t>
      </w:r>
      <w:r w:rsidRPr="00B72F2C">
        <w:rPr>
          <w:rFonts w:eastAsiaTheme="minorEastAsia" w:hint="eastAsia"/>
          <w:lang w:eastAsia="ko-KR"/>
        </w:rPr>
        <w:t xml:space="preserve">SCS </w:t>
      </w:r>
      <w:r w:rsidRPr="00325EFB">
        <w:rPr>
          <w:rFonts w:eastAsiaTheme="minorEastAsia" w:hint="eastAsia"/>
          <w:strike/>
          <w:color w:val="C00000"/>
          <w:lang w:eastAsia="ko-KR"/>
        </w:rPr>
        <w:t>combinations</w:t>
      </w:r>
      <w:r w:rsidRPr="00325EFB">
        <w:rPr>
          <w:rFonts w:eastAsiaTheme="minorEastAsia" w:hint="eastAsia"/>
          <w:color w:val="C00000"/>
          <w:u w:val="single"/>
          <w:lang w:eastAsia="ko-KR"/>
        </w:rPr>
        <w:t>, sequence length,</w:t>
      </w:r>
      <w:r>
        <w:rPr>
          <w:rFonts w:eastAsiaTheme="minorEastAsia" w:hint="eastAsia"/>
          <w:color w:val="C00000"/>
          <w:lang w:eastAsia="ko-KR"/>
        </w:rPr>
        <w:t xml:space="preserve"> </w:t>
      </w:r>
      <w:r w:rsidRPr="0027514B">
        <w:rPr>
          <w:rFonts w:eastAsiaTheme="minorEastAsia" w:hint="eastAsia"/>
          <w:lang w:eastAsia="ko-KR"/>
        </w:rPr>
        <w:t>and sequence repetition factors</w:t>
      </w:r>
    </w:p>
    <w:p w14:paraId="6227E648" w14:textId="3AEE0F69" w:rsidR="00B47E81" w:rsidRPr="00AC455E" w:rsidRDefault="00B47E81" w:rsidP="00B47E81">
      <w:pPr>
        <w:pStyle w:val="ListParagraph"/>
        <w:numPr>
          <w:ilvl w:val="1"/>
          <w:numId w:val="59"/>
        </w:numPr>
        <w:suppressAutoHyphens w:val="0"/>
        <w:overflowPunct/>
        <w:spacing w:line="240" w:lineRule="auto"/>
        <w:rPr>
          <w:rFonts w:eastAsiaTheme="minorEastAsia"/>
          <w:color w:val="C00000"/>
          <w:u w:val="single"/>
          <w:lang w:eastAsia="ko-KR"/>
        </w:rPr>
      </w:pPr>
      <w:r w:rsidRPr="00AC455E">
        <w:rPr>
          <w:rFonts w:eastAsiaTheme="minorEastAsia"/>
          <w:color w:val="C00000"/>
          <w:u w:val="single"/>
          <w:lang w:eastAsia="ko-KR"/>
        </w:rPr>
        <w:t>C</w:t>
      </w:r>
      <w:r w:rsidRPr="00AC455E">
        <w:rPr>
          <w:rFonts w:eastAsiaTheme="minorEastAsia" w:hint="eastAsia"/>
          <w:color w:val="C00000"/>
          <w:u w:val="single"/>
          <w:lang w:eastAsia="ko-KR"/>
        </w:rPr>
        <w:t>onsider single cell/multi-cell capacity and detection reliability</w:t>
      </w:r>
    </w:p>
    <w:p w14:paraId="323F4A80" w14:textId="77777777" w:rsidR="00A24BC3" w:rsidRPr="00B72F2C" w:rsidRDefault="00A24BC3" w:rsidP="00A24BC3">
      <w:pPr>
        <w:pStyle w:val="ListParagraph"/>
        <w:numPr>
          <w:ilvl w:val="0"/>
          <w:numId w:val="59"/>
        </w:numPr>
        <w:suppressAutoHyphens w:val="0"/>
        <w:overflowPunct/>
        <w:spacing w:line="240" w:lineRule="auto"/>
        <w:rPr>
          <w:rFonts w:eastAsiaTheme="minorEastAsia"/>
          <w:lang w:eastAsia="ko-KR"/>
        </w:rPr>
      </w:pPr>
      <w:r w:rsidRPr="00B72F2C">
        <w:rPr>
          <w:rFonts w:eastAsiaTheme="minorEastAsia" w:hint="eastAsia"/>
          <w:lang w:eastAsia="ko-KR"/>
        </w:rPr>
        <w:t>Applicability of supported preamble format(s) for different ranges of frequency, including whether specific format(s) can apply to all frequencies.</w:t>
      </w:r>
    </w:p>
    <w:p w14:paraId="4119DF40" w14:textId="77777777" w:rsidR="00A24BC3" w:rsidRPr="00B72F2C" w:rsidRDefault="00A24BC3" w:rsidP="00A24BC3">
      <w:pPr>
        <w:pStyle w:val="ListParagraph"/>
        <w:numPr>
          <w:ilvl w:val="0"/>
          <w:numId w:val="59"/>
        </w:numPr>
        <w:suppressAutoHyphens w:val="0"/>
        <w:overflowPunct/>
        <w:spacing w:line="240" w:lineRule="auto"/>
        <w:rPr>
          <w:rFonts w:eastAsiaTheme="minorEastAsia"/>
          <w:strike/>
          <w:lang w:eastAsia="ko-KR"/>
        </w:rPr>
      </w:pPr>
      <w:r w:rsidRPr="00B72F2C">
        <w:rPr>
          <w:rFonts w:eastAsiaTheme="minorEastAsia"/>
          <w:lang w:eastAsia="ko-KR"/>
        </w:rPr>
        <w:t>Formats for high Doppler/large delay</w:t>
      </w:r>
      <w:r w:rsidRPr="00B72F2C">
        <w:rPr>
          <w:rFonts w:eastAsiaTheme="minorEastAsia" w:hint="eastAsia"/>
          <w:lang w:eastAsia="ko-KR"/>
        </w:rPr>
        <w:t>/large coverages</w:t>
      </w:r>
    </w:p>
    <w:p w14:paraId="1896706C" w14:textId="77777777" w:rsidR="00A24BC3" w:rsidRPr="00B72F2C" w:rsidRDefault="00A24BC3" w:rsidP="00A24BC3">
      <w:pPr>
        <w:pStyle w:val="ListParagraph"/>
        <w:numPr>
          <w:ilvl w:val="0"/>
          <w:numId w:val="59"/>
        </w:numPr>
        <w:suppressAutoHyphens w:val="0"/>
        <w:overflowPunct/>
        <w:spacing w:line="240" w:lineRule="auto"/>
        <w:rPr>
          <w:rFonts w:eastAsiaTheme="minorEastAsia"/>
          <w:lang w:eastAsia="ko-KR"/>
        </w:rPr>
      </w:pPr>
      <w:r w:rsidRPr="00B72F2C">
        <w:rPr>
          <w:rFonts w:eastAsiaTheme="minorEastAsia"/>
          <w:lang w:eastAsia="ko-KR"/>
        </w:rPr>
        <w:t>P</w:t>
      </w:r>
      <w:r w:rsidRPr="00B72F2C">
        <w:rPr>
          <w:rFonts w:eastAsiaTheme="minorEastAsia" w:hint="eastAsia"/>
          <w:lang w:eastAsia="ko-KR"/>
        </w:rPr>
        <w:t xml:space="preserve">reamble configuration </w:t>
      </w:r>
      <w:r w:rsidRPr="00325EFB">
        <w:rPr>
          <w:rFonts w:eastAsiaTheme="minorEastAsia" w:hint="eastAsia"/>
          <w:strike/>
          <w:color w:val="C00000"/>
          <w:lang w:eastAsia="ko-KR"/>
        </w:rPr>
        <w:t>flexibility</w:t>
      </w:r>
      <w:r w:rsidRPr="00325EFB">
        <w:rPr>
          <w:rFonts w:eastAsia="SimSun" w:hint="eastAsia"/>
          <w:strike/>
          <w:color w:val="C00000"/>
          <w:u w:val="single"/>
          <w:lang w:eastAsia="zh-CN"/>
        </w:rPr>
        <w:t>,</w:t>
      </w:r>
      <w:r w:rsidRPr="00325EFB">
        <w:rPr>
          <w:rFonts w:eastAsiaTheme="minorEastAsia" w:hint="eastAsia"/>
          <w:strike/>
          <w:color w:val="C00000"/>
          <w:u w:val="single"/>
          <w:lang w:eastAsia="ko-KR"/>
        </w:rPr>
        <w:t xml:space="preserve"> </w:t>
      </w:r>
      <w:r w:rsidRPr="00325EFB">
        <w:rPr>
          <w:rFonts w:eastAsia="SimSun" w:hint="eastAsia"/>
          <w:strike/>
          <w:color w:val="C00000"/>
          <w:u w:val="single"/>
          <w:lang w:eastAsia="zh-CN"/>
        </w:rPr>
        <w:t>e.g., Flexible format definition</w:t>
      </w:r>
    </w:p>
    <w:p w14:paraId="5E638E5D" w14:textId="77777777" w:rsidR="00A24BC3" w:rsidRPr="005976E1" w:rsidRDefault="00A24BC3" w:rsidP="00A24BC3">
      <w:pPr>
        <w:pStyle w:val="ListParagraph"/>
        <w:numPr>
          <w:ilvl w:val="0"/>
          <w:numId w:val="59"/>
        </w:numPr>
        <w:suppressAutoHyphens w:val="0"/>
        <w:overflowPunct/>
        <w:spacing w:line="240" w:lineRule="auto"/>
        <w:rPr>
          <w:rFonts w:eastAsiaTheme="minorEastAsia"/>
          <w:strike/>
          <w:color w:val="0070C0"/>
          <w:lang w:eastAsia="ko-KR"/>
        </w:rPr>
      </w:pPr>
      <w:r w:rsidRPr="005976E1">
        <w:rPr>
          <w:rFonts w:eastAsiaTheme="minorEastAsia" w:hint="eastAsia"/>
          <w:strike/>
          <w:color w:val="0070C0"/>
          <w:lang w:eastAsia="ko-KR"/>
        </w:rPr>
        <w:t>Additional consideration aspects that may impact preamble format design, including whether and how to consider the aspects (not exhaustive):</w:t>
      </w:r>
    </w:p>
    <w:p w14:paraId="2C59694B" w14:textId="77777777" w:rsidR="00A24BC3" w:rsidRPr="005976E1" w:rsidRDefault="00A24BC3" w:rsidP="00A24BC3">
      <w:pPr>
        <w:pStyle w:val="ListParagraph"/>
        <w:numPr>
          <w:ilvl w:val="1"/>
          <w:numId w:val="59"/>
        </w:numPr>
        <w:suppressAutoHyphens w:val="0"/>
        <w:overflowPunct/>
        <w:spacing w:line="240" w:lineRule="auto"/>
        <w:rPr>
          <w:rFonts w:eastAsiaTheme="minorEastAsia"/>
          <w:strike/>
          <w:color w:val="0070C0"/>
          <w:lang w:eastAsia="ko-KR"/>
        </w:rPr>
      </w:pPr>
      <w:r w:rsidRPr="005976E1">
        <w:rPr>
          <w:rFonts w:eastAsiaTheme="minorEastAsia"/>
          <w:strike/>
          <w:color w:val="0070C0"/>
          <w:lang w:eastAsia="ko-KR"/>
        </w:rPr>
        <w:t>P</w:t>
      </w:r>
      <w:r w:rsidRPr="005976E1">
        <w:rPr>
          <w:rFonts w:eastAsiaTheme="minorEastAsia" w:hint="eastAsia"/>
          <w:strike/>
          <w:color w:val="0070C0"/>
          <w:lang w:eastAsia="ko-KR"/>
        </w:rPr>
        <w:t>artitioning of p</w:t>
      </w:r>
      <w:r w:rsidRPr="005976E1">
        <w:rPr>
          <w:rFonts w:eastAsiaTheme="minorEastAsia"/>
          <w:strike/>
          <w:color w:val="0070C0"/>
          <w:lang w:eastAsia="ko-KR"/>
        </w:rPr>
        <w:t xml:space="preserve">reamble </w:t>
      </w:r>
      <w:r w:rsidRPr="005976E1">
        <w:rPr>
          <w:rFonts w:eastAsiaTheme="minorEastAsia" w:hint="eastAsia"/>
          <w:strike/>
          <w:color w:val="0070C0"/>
          <w:lang w:eastAsia="ko-KR"/>
        </w:rPr>
        <w:t>within a RO for early indication</w:t>
      </w:r>
    </w:p>
    <w:p w14:paraId="7D291E1C" w14:textId="77777777" w:rsidR="00A24BC3" w:rsidRPr="005976E1" w:rsidRDefault="00A24BC3" w:rsidP="00A24BC3">
      <w:pPr>
        <w:pStyle w:val="ListParagraph"/>
        <w:numPr>
          <w:ilvl w:val="1"/>
          <w:numId w:val="59"/>
        </w:numPr>
        <w:suppressAutoHyphens w:val="0"/>
        <w:overflowPunct/>
        <w:spacing w:line="240" w:lineRule="auto"/>
        <w:rPr>
          <w:rFonts w:eastAsiaTheme="minorEastAsia"/>
          <w:strike/>
          <w:color w:val="0070C0"/>
          <w:lang w:eastAsia="ko-KR"/>
        </w:rPr>
      </w:pPr>
      <w:r w:rsidRPr="005976E1">
        <w:rPr>
          <w:rFonts w:eastAsia="DengXian"/>
          <w:strike/>
          <w:color w:val="0070C0"/>
        </w:rPr>
        <w:t xml:space="preserve">Early UE capability indication in Msg1 </w:t>
      </w:r>
      <w:r w:rsidRPr="005976E1">
        <w:rPr>
          <w:rFonts w:eastAsiaTheme="minorEastAsia" w:hint="eastAsia"/>
          <w:strike/>
          <w:color w:val="0070C0"/>
          <w:lang w:eastAsia="ko-KR"/>
        </w:rPr>
        <w:t>using preambles</w:t>
      </w:r>
    </w:p>
    <w:p w14:paraId="2D751D65" w14:textId="77777777" w:rsidR="00A24BC3" w:rsidRPr="005976E1" w:rsidRDefault="00A24BC3" w:rsidP="00A24BC3">
      <w:pPr>
        <w:pStyle w:val="ListParagraph"/>
        <w:numPr>
          <w:ilvl w:val="1"/>
          <w:numId w:val="59"/>
        </w:numPr>
        <w:suppressAutoHyphens w:val="0"/>
        <w:overflowPunct/>
        <w:spacing w:line="240" w:lineRule="auto"/>
        <w:rPr>
          <w:rFonts w:eastAsiaTheme="minorEastAsia"/>
          <w:strike/>
          <w:color w:val="0070C0"/>
          <w:lang w:eastAsia="ko-KR"/>
        </w:rPr>
      </w:pPr>
      <w:r w:rsidRPr="005976E1">
        <w:rPr>
          <w:rFonts w:eastAsiaTheme="minorEastAsia" w:hint="eastAsia"/>
          <w:strike/>
          <w:color w:val="0070C0"/>
          <w:lang w:eastAsia="ko-KR"/>
        </w:rPr>
        <w:t xml:space="preserve">UE-based selection of </w:t>
      </w:r>
      <w:r w:rsidRPr="005976E1">
        <w:rPr>
          <w:rFonts w:eastAsiaTheme="minorEastAsia"/>
          <w:strike/>
          <w:color w:val="0070C0"/>
          <w:lang w:eastAsia="ko-KR"/>
        </w:rPr>
        <w:t>formats based on environmental conditions</w:t>
      </w:r>
    </w:p>
    <w:p w14:paraId="00F58409" w14:textId="77777777" w:rsidR="00A24BC3" w:rsidRDefault="00A24BC3" w:rsidP="00A24BC3">
      <w:pPr>
        <w:rPr>
          <w:rFonts w:eastAsiaTheme="minorEastAsia"/>
          <w:szCs w:val="22"/>
          <w:lang w:val="en-US" w:eastAsia="ko-KR"/>
        </w:rPr>
      </w:pPr>
    </w:p>
    <w:p w14:paraId="2EE242FD" w14:textId="77777777" w:rsidR="00744D6F" w:rsidRDefault="00744D6F">
      <w:pPr>
        <w:rPr>
          <w:rFonts w:eastAsiaTheme="minorEastAsia"/>
          <w:szCs w:val="22"/>
          <w:lang w:val="en-US" w:eastAsia="ko-KR"/>
        </w:rPr>
      </w:pPr>
    </w:p>
    <w:p w14:paraId="01CF5615" w14:textId="383BCD3D" w:rsidR="00F25599" w:rsidRDefault="00F25599" w:rsidP="00F25599">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1071BF97" w14:textId="77777777" w:rsidR="00F25599" w:rsidRPr="00C1784E" w:rsidRDefault="00F25599" w:rsidP="00F25599">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14B8558A" w14:textId="77777777" w:rsidR="00F25599" w:rsidRPr="00F25599" w:rsidRDefault="00F25599" w:rsidP="00F25599">
      <w:pPr>
        <w:rPr>
          <w:rFonts w:eastAsiaTheme="minorEastAsia"/>
          <w:i/>
          <w:iCs/>
          <w:color w:val="0070C0"/>
          <w:szCs w:val="22"/>
          <w:lang w:val="en-US" w:eastAsia="ko-KR"/>
        </w:rPr>
      </w:pPr>
      <w:r w:rsidRPr="00F25599">
        <w:rPr>
          <w:rFonts w:eastAsiaTheme="minorEastAsia" w:hint="eastAsia"/>
          <w:i/>
          <w:iCs/>
          <w:color w:val="0070C0"/>
          <w:szCs w:val="22"/>
          <w:lang w:val="en-US" w:eastAsia="ko-KR"/>
        </w:rPr>
        <w:lastRenderedPageBreak/>
        <w:t>Study the following aspects of PRACH preamble formats:</w:t>
      </w:r>
    </w:p>
    <w:p w14:paraId="7EB64D2C" w14:textId="77777777" w:rsidR="00F25599" w:rsidRPr="00F25599" w:rsidRDefault="00F25599" w:rsidP="00F25599">
      <w:pPr>
        <w:pStyle w:val="ListParagraph"/>
        <w:numPr>
          <w:ilvl w:val="0"/>
          <w:numId w:val="59"/>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Simplification/reduction of legacy NR formats</w:t>
      </w:r>
      <w:r w:rsidRPr="00F25599">
        <w:rPr>
          <w:rFonts w:eastAsiaTheme="minorEastAsia" w:hint="eastAsia"/>
          <w:i/>
          <w:iCs/>
          <w:color w:val="0070C0"/>
          <w:lang w:eastAsia="ko-KR"/>
        </w:rPr>
        <w:t>, including supported SCS combinations</w:t>
      </w:r>
    </w:p>
    <w:p w14:paraId="32BB7A1C" w14:textId="46254A8C" w:rsidR="00F25599" w:rsidRPr="00F25599" w:rsidRDefault="00F25599" w:rsidP="00F25599">
      <w:pPr>
        <w:pStyle w:val="ListParagraph"/>
        <w:numPr>
          <w:ilvl w:val="0"/>
          <w:numId w:val="59"/>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Support of any new formats, including combinations of SCS, sequence length, and sequence repetition factors</w:t>
      </w:r>
    </w:p>
    <w:p w14:paraId="5D485804" w14:textId="77777777" w:rsidR="00F25599" w:rsidRPr="00F25599" w:rsidRDefault="00F25599" w:rsidP="00F25599">
      <w:pPr>
        <w:pStyle w:val="ListParagraph"/>
        <w:numPr>
          <w:ilvl w:val="1"/>
          <w:numId w:val="59"/>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C</w:t>
      </w:r>
      <w:r w:rsidRPr="00F25599">
        <w:rPr>
          <w:rFonts w:eastAsiaTheme="minorEastAsia" w:hint="eastAsia"/>
          <w:i/>
          <w:iCs/>
          <w:color w:val="0070C0"/>
          <w:lang w:eastAsia="ko-KR"/>
        </w:rPr>
        <w:t>onsider single cell/multi-cell capacity and detection reliability</w:t>
      </w:r>
    </w:p>
    <w:p w14:paraId="3B65751C" w14:textId="77777777" w:rsidR="00F25599" w:rsidRPr="00F25599" w:rsidRDefault="00F25599" w:rsidP="00F25599">
      <w:pPr>
        <w:pStyle w:val="ListParagraph"/>
        <w:numPr>
          <w:ilvl w:val="0"/>
          <w:numId w:val="59"/>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Applicability of supported preamble format(s) for different ranges of frequency, including whether specific format(s) can apply to all frequencies.</w:t>
      </w:r>
    </w:p>
    <w:p w14:paraId="3E4A7CFA" w14:textId="77777777" w:rsidR="00F25599" w:rsidRPr="00F25599" w:rsidRDefault="00F25599" w:rsidP="00F25599">
      <w:pPr>
        <w:pStyle w:val="ListParagraph"/>
        <w:numPr>
          <w:ilvl w:val="0"/>
          <w:numId w:val="59"/>
        </w:numPr>
        <w:suppressAutoHyphens w:val="0"/>
        <w:overflowPunct/>
        <w:spacing w:line="240" w:lineRule="auto"/>
        <w:rPr>
          <w:rFonts w:eastAsiaTheme="minorEastAsia"/>
          <w:i/>
          <w:iCs/>
          <w:strike/>
          <w:color w:val="0070C0"/>
          <w:lang w:eastAsia="ko-KR"/>
        </w:rPr>
      </w:pPr>
      <w:r w:rsidRPr="00F25599">
        <w:rPr>
          <w:rFonts w:eastAsiaTheme="minorEastAsia"/>
          <w:i/>
          <w:iCs/>
          <w:color w:val="0070C0"/>
          <w:lang w:eastAsia="ko-KR"/>
        </w:rPr>
        <w:t>Formats for high Doppler/large delay</w:t>
      </w:r>
      <w:r w:rsidRPr="00F25599">
        <w:rPr>
          <w:rFonts w:eastAsiaTheme="minorEastAsia" w:hint="eastAsia"/>
          <w:i/>
          <w:iCs/>
          <w:color w:val="0070C0"/>
          <w:lang w:eastAsia="ko-KR"/>
        </w:rPr>
        <w:t>/large coverages</w:t>
      </w:r>
    </w:p>
    <w:p w14:paraId="4AA95970" w14:textId="4E5C90FB" w:rsidR="00F25599" w:rsidRPr="00F25599" w:rsidRDefault="00F25599" w:rsidP="00F25599">
      <w:pPr>
        <w:pStyle w:val="ListParagraph"/>
        <w:numPr>
          <w:ilvl w:val="0"/>
          <w:numId w:val="59"/>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P</w:t>
      </w:r>
      <w:r w:rsidRPr="00F25599">
        <w:rPr>
          <w:rFonts w:eastAsiaTheme="minorEastAsia" w:hint="eastAsia"/>
          <w:i/>
          <w:iCs/>
          <w:color w:val="0070C0"/>
          <w:lang w:eastAsia="ko-KR"/>
        </w:rPr>
        <w:t>reamble configuration</w:t>
      </w:r>
    </w:p>
    <w:p w14:paraId="3930A4CC" w14:textId="77777777" w:rsidR="00744D6F" w:rsidRDefault="00744D6F">
      <w:pPr>
        <w:rPr>
          <w:rFonts w:eastAsiaTheme="minorEastAsia"/>
          <w:szCs w:val="22"/>
          <w:lang w:val="en-US" w:eastAsia="ko-KR"/>
        </w:rPr>
      </w:pPr>
    </w:p>
    <w:p w14:paraId="1A2F0B7D" w14:textId="77777777" w:rsidR="00744D6F" w:rsidRDefault="00744D6F">
      <w:pPr>
        <w:rPr>
          <w:rFonts w:eastAsiaTheme="minorEastAsia"/>
          <w:szCs w:val="22"/>
          <w:lang w:val="en-US" w:eastAsia="ko-KR"/>
        </w:rPr>
      </w:pPr>
    </w:p>
    <w:p w14:paraId="19D88B09" w14:textId="12C33C66" w:rsidR="00744D6F" w:rsidRDefault="00EC4398">
      <w:pPr>
        <w:pStyle w:val="Heading2"/>
        <w:rPr>
          <w:rFonts w:eastAsiaTheme="minorEastAsia"/>
          <w:lang w:val="en-US" w:eastAsia="ko-KR"/>
        </w:rPr>
      </w:pPr>
      <w:r>
        <w:rPr>
          <w:rFonts w:eastAsiaTheme="minorEastAsia"/>
          <w:lang w:val="en-US" w:eastAsia="ko-KR"/>
        </w:rPr>
        <w:t>PRACH Occasions</w:t>
      </w:r>
      <w:r w:rsidR="00F25599">
        <w:rPr>
          <w:rFonts w:eastAsiaTheme="minorEastAsia" w:hint="eastAsia"/>
          <w:lang w:val="en-US" w:eastAsia="ko-KR"/>
        </w:rPr>
        <w:t xml:space="preserve"> (CLOSED)</w:t>
      </w:r>
    </w:p>
    <w:p w14:paraId="235A9CD5" w14:textId="77777777" w:rsidR="00744D6F" w:rsidRDefault="00EC4398">
      <w:pPr>
        <w:rPr>
          <w:rFonts w:eastAsiaTheme="minorEastAsia"/>
          <w:szCs w:val="22"/>
          <w:lang w:val="en-US" w:eastAsia="ko-KR"/>
        </w:rPr>
      </w:pPr>
      <w:r>
        <w:rPr>
          <w:rFonts w:eastAsiaTheme="minorEastAsia"/>
          <w:szCs w:val="22"/>
          <w:lang w:eastAsia="ko-KR"/>
        </w:rPr>
        <w:t>Nokia, Spreadtrum, Huawei, OPPO, LGE, ZTE, TCL, CATT, CMCC, Xiaomi, vivo, Tejas Network, NEC, China Telecom, Samsung, InterDigital, Fujitsu, Transsion, Sharp, Lenovo, ETRI, Ericsson, Panasonic, Fraunhofer, NTT Docomo, Qualcomm, and CEWiT broadly propose replacing rigid table-based configurations with flexible parameter-based methods and supporting clustered/condensed RACH Occasions (ROs) for network energy saving. Proposals also include non-uniform SSB-to-RO mapping to handle uneven traffic and dynamic/on-demand RO activation</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56839C8F" w14:textId="77777777">
        <w:tc>
          <w:tcPr>
            <w:tcW w:w="1525" w:type="dxa"/>
            <w:shd w:val="clear" w:color="auto" w:fill="F2F2F2" w:themeFill="background1" w:themeFillShade="F2"/>
          </w:tcPr>
          <w:p w14:paraId="663F5292"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264F97E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0BE6C1CD" w14:textId="77777777">
        <w:tc>
          <w:tcPr>
            <w:tcW w:w="1525" w:type="dxa"/>
          </w:tcPr>
          <w:p w14:paraId="121A0EC4"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0CB52F80"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8: </w:t>
            </w:r>
            <w:r>
              <w:rPr>
                <w:rFonts w:eastAsiaTheme="minorEastAsia"/>
                <w:b/>
                <w:bCs/>
                <w:szCs w:val="22"/>
                <w:lang w:val="en-US" w:eastAsia="ko-KR"/>
              </w:rPr>
              <w:tab/>
            </w:r>
            <w:r>
              <w:rPr>
                <w:rFonts w:eastAsiaTheme="minorEastAsia"/>
                <w:szCs w:val="22"/>
                <w:lang w:val="en-US" w:eastAsia="ko-KR"/>
              </w:rPr>
              <w:t>RAN1 to study further the RACH design under MRSS scenario and to consider separate/dedicated RACH resources as starting point.</w:t>
            </w:r>
          </w:p>
          <w:p w14:paraId="1DEC011E"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12: </w:t>
            </w:r>
            <w:r>
              <w:rPr>
                <w:rFonts w:eastAsiaTheme="minorEastAsia"/>
                <w:b/>
                <w:bCs/>
                <w:szCs w:val="22"/>
                <w:lang w:val="en-US" w:eastAsia="ko-KR"/>
              </w:rPr>
              <w:tab/>
            </w:r>
            <w:r>
              <w:rPr>
                <w:rFonts w:eastAsiaTheme="minorEastAsia"/>
                <w:szCs w:val="22"/>
                <w:lang w:val="en-US" w:eastAsia="ko-KR"/>
              </w:rPr>
              <w:t>Retaining the three SSB-to-RO mappings rules in 6GR:</w:t>
            </w:r>
          </w:p>
          <w:p w14:paraId="01F3978C" w14:textId="77777777" w:rsidR="00744D6F" w:rsidRDefault="00EC4398">
            <w:pPr>
              <w:pStyle w:val="ListParagraph"/>
              <w:numPr>
                <w:ilvl w:val="0"/>
                <w:numId w:val="13"/>
              </w:numPr>
              <w:rPr>
                <w:rFonts w:eastAsiaTheme="minorEastAsia"/>
                <w:lang w:eastAsia="ko-KR"/>
              </w:rPr>
            </w:pPr>
            <w:r>
              <w:rPr>
                <w:rFonts w:eastAsiaTheme="minorEastAsia"/>
                <w:lang w:eastAsia="ko-KR"/>
              </w:rPr>
              <w:t>N SSBs to 1 RO</w:t>
            </w:r>
          </w:p>
          <w:p w14:paraId="79097972" w14:textId="77777777" w:rsidR="00744D6F" w:rsidRDefault="00EC4398">
            <w:pPr>
              <w:pStyle w:val="ListParagraph"/>
              <w:numPr>
                <w:ilvl w:val="0"/>
                <w:numId w:val="13"/>
              </w:numPr>
              <w:rPr>
                <w:rFonts w:eastAsiaTheme="minorEastAsia"/>
                <w:lang w:eastAsia="ko-KR"/>
              </w:rPr>
            </w:pPr>
            <w:r>
              <w:rPr>
                <w:rFonts w:eastAsiaTheme="minorEastAsia"/>
                <w:lang w:eastAsia="ko-KR"/>
              </w:rPr>
              <w:t>1 SSB to 1 RO</w:t>
            </w:r>
          </w:p>
          <w:p w14:paraId="7B851555" w14:textId="77777777" w:rsidR="00744D6F" w:rsidRDefault="00EC4398">
            <w:pPr>
              <w:pStyle w:val="ListParagraph"/>
              <w:numPr>
                <w:ilvl w:val="0"/>
                <w:numId w:val="13"/>
              </w:numPr>
              <w:rPr>
                <w:rFonts w:eastAsiaTheme="minorEastAsia"/>
                <w:lang w:eastAsia="ko-KR"/>
              </w:rPr>
            </w:pPr>
            <w:r>
              <w:rPr>
                <w:rFonts w:eastAsiaTheme="minorEastAsia"/>
                <w:lang w:eastAsia="ko-KR"/>
              </w:rPr>
              <w:t>1 SSB to M ROs</w:t>
            </w:r>
          </w:p>
          <w:p w14:paraId="3B9045A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13:</w:t>
            </w:r>
            <w:r>
              <w:rPr>
                <w:rFonts w:eastAsiaTheme="minorEastAsia"/>
                <w:szCs w:val="22"/>
                <w:lang w:val="en-US" w:eastAsia="ko-KR"/>
              </w:rPr>
              <w:t xml:space="preserve"> </w:t>
            </w:r>
            <w:r>
              <w:rPr>
                <w:rFonts w:eastAsiaTheme="minorEastAsia"/>
                <w:szCs w:val="22"/>
                <w:lang w:val="en-US" w:eastAsia="ko-KR"/>
              </w:rPr>
              <w:tab/>
              <w:t xml:space="preserve">Study the simplification of the group-based mapping (group of SSBs mapped to a group of ROs).  </w:t>
            </w:r>
          </w:p>
          <w:p w14:paraId="28CD078A"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14: </w:t>
            </w:r>
            <w:r>
              <w:rPr>
                <w:rFonts w:eastAsiaTheme="minorEastAsia"/>
                <w:b/>
                <w:bCs/>
                <w:szCs w:val="22"/>
                <w:lang w:val="en-US" w:eastAsia="ko-KR"/>
              </w:rPr>
              <w:tab/>
            </w:r>
            <w:r>
              <w:rPr>
                <w:rFonts w:eastAsiaTheme="minorEastAsia"/>
                <w:szCs w:val="22"/>
                <w:lang w:val="en-US" w:eastAsia="ko-KR"/>
              </w:rPr>
              <w:t xml:space="preserve">Clustered ROs and the impact to SSB-RO mapping should be considered to avoid frequency multiplexing of multiple ROs which challenge the PRACH receiver.  </w:t>
            </w:r>
          </w:p>
          <w:p w14:paraId="5CA6F3E0"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15:</w:t>
            </w:r>
            <w:r>
              <w:rPr>
                <w:rFonts w:eastAsiaTheme="minorEastAsia"/>
                <w:szCs w:val="22"/>
                <w:lang w:val="en-US" w:eastAsia="ko-KR"/>
              </w:rPr>
              <w:t xml:space="preserve"> </w:t>
            </w:r>
            <w:r>
              <w:rPr>
                <w:rFonts w:eastAsiaTheme="minorEastAsia"/>
                <w:szCs w:val="22"/>
                <w:lang w:val="en-US" w:eastAsia="ko-KR"/>
              </w:rPr>
              <w:tab/>
              <w:t xml:space="preserve">Support mechanism for time adaptation, including the possibility of allowing new RACH transmission on UL resources.  </w:t>
            </w:r>
          </w:p>
        </w:tc>
      </w:tr>
      <w:tr w:rsidR="00744D6F" w14:paraId="022ABDC4" w14:textId="77777777">
        <w:tc>
          <w:tcPr>
            <w:tcW w:w="1525" w:type="dxa"/>
          </w:tcPr>
          <w:p w14:paraId="2EA59EC1"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22C81E51" w14:textId="77777777" w:rsidR="00744D6F" w:rsidRDefault="00EC4398">
            <w:pPr>
              <w:spacing w:after="0"/>
              <w:rPr>
                <w:rFonts w:eastAsiaTheme="minorEastAsia"/>
                <w:szCs w:val="22"/>
                <w:lang w:eastAsia="ko-KR"/>
              </w:rPr>
            </w:pPr>
            <w:r>
              <w:rPr>
                <w:rFonts w:eastAsiaTheme="minorEastAsia"/>
                <w:b/>
                <w:bCs/>
                <w:szCs w:val="22"/>
                <w:lang w:eastAsia="ko-KR"/>
              </w:rPr>
              <w:t>Proposal 8:</w:t>
            </w:r>
            <w:r>
              <w:rPr>
                <w:rFonts w:eastAsiaTheme="minorEastAsia"/>
                <w:szCs w:val="22"/>
                <w:lang w:eastAsia="ko-KR"/>
              </w:rPr>
              <w:t xml:space="preserve"> NR one-to-one, one-to-more, and more-to-one SSB-RO associations are adopted as the baseline for 6GR.</w:t>
            </w:r>
          </w:p>
          <w:p w14:paraId="723FD8D9"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9:</w:t>
            </w:r>
            <w:r>
              <w:rPr>
                <w:rFonts w:eastAsiaTheme="minorEastAsia"/>
                <w:szCs w:val="22"/>
                <w:lang w:val="en-US" w:eastAsia="ko-KR"/>
              </w:rPr>
              <w:t xml:space="preserve"> Besides the legacy NR RO-SSB mapping, the follow aspects can be further studied for 6GR: </w:t>
            </w:r>
          </w:p>
          <w:p w14:paraId="166EEB5B"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Same or separate RO-SSB mapping rule for PRACH repetition  </w:t>
            </w:r>
          </w:p>
          <w:p w14:paraId="3847B28A"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Separate or joint RO-SSB mapping for SBFD RO and non-SBFD RO  </w:t>
            </w:r>
          </w:p>
          <w:p w14:paraId="31991F9E"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15:</w:t>
            </w:r>
            <w:r>
              <w:rPr>
                <w:rFonts w:eastAsiaTheme="minorEastAsia"/>
                <w:szCs w:val="22"/>
                <w:lang w:val="en-US" w:eastAsia="ko-KR"/>
              </w:rPr>
              <w:t xml:space="preserve"> Based on the lessons from NR, PRACH resource adaptation should be studied in 6GR day1 with the following aspects.</w:t>
            </w:r>
          </w:p>
          <w:p w14:paraId="5A5EAED0" w14:textId="77777777" w:rsidR="00744D6F" w:rsidRDefault="00EC4398">
            <w:pPr>
              <w:pStyle w:val="ListParagraph"/>
              <w:numPr>
                <w:ilvl w:val="0"/>
                <w:numId w:val="13"/>
              </w:numPr>
              <w:rPr>
                <w:rFonts w:eastAsiaTheme="minorEastAsia"/>
                <w:lang w:eastAsia="ko-KR"/>
              </w:rPr>
            </w:pPr>
            <w:r>
              <w:rPr>
                <w:rFonts w:eastAsiaTheme="minorEastAsia"/>
                <w:lang w:eastAsia="ko-KR"/>
              </w:rPr>
              <w:t>Time domain</w:t>
            </w:r>
          </w:p>
          <w:p w14:paraId="7D654729" w14:textId="77777777" w:rsidR="00744D6F" w:rsidRDefault="00EC4398">
            <w:pPr>
              <w:pStyle w:val="ListParagraph"/>
              <w:numPr>
                <w:ilvl w:val="0"/>
                <w:numId w:val="13"/>
              </w:numPr>
              <w:rPr>
                <w:rFonts w:eastAsiaTheme="minorEastAsia"/>
                <w:lang w:eastAsia="ko-KR"/>
              </w:rPr>
            </w:pPr>
            <w:r>
              <w:rPr>
                <w:rFonts w:eastAsiaTheme="minorEastAsia"/>
                <w:lang w:eastAsia="ko-KR"/>
              </w:rPr>
              <w:t>Frequency domain</w:t>
            </w:r>
          </w:p>
          <w:p w14:paraId="3167FBC9" w14:textId="77777777" w:rsidR="00744D6F" w:rsidRDefault="00EC4398">
            <w:pPr>
              <w:pStyle w:val="ListParagraph"/>
              <w:numPr>
                <w:ilvl w:val="0"/>
                <w:numId w:val="13"/>
              </w:numPr>
              <w:rPr>
                <w:rFonts w:eastAsiaTheme="minorEastAsia"/>
                <w:lang w:eastAsia="ko-KR"/>
              </w:rPr>
            </w:pPr>
            <w:r>
              <w:rPr>
                <w:rFonts w:eastAsiaTheme="minorEastAsia"/>
                <w:lang w:eastAsia="ko-KR"/>
              </w:rPr>
              <w:t>Spatial domain</w:t>
            </w:r>
          </w:p>
          <w:p w14:paraId="7D332CA7" w14:textId="77777777" w:rsidR="00744D6F" w:rsidRDefault="00EC4398">
            <w:pPr>
              <w:pStyle w:val="ListParagraph"/>
              <w:numPr>
                <w:ilvl w:val="0"/>
                <w:numId w:val="13"/>
              </w:numPr>
              <w:rPr>
                <w:rFonts w:eastAsiaTheme="minorEastAsia"/>
                <w:lang w:eastAsia="ko-KR"/>
              </w:rPr>
            </w:pPr>
            <w:r>
              <w:rPr>
                <w:rFonts w:eastAsiaTheme="minorEastAsia"/>
                <w:lang w:eastAsia="ko-KR"/>
              </w:rPr>
              <w:t>Deployments (e.g., single cell/carrier, multi cells/carriers/TRPs)</w:t>
            </w:r>
          </w:p>
          <w:p w14:paraId="2F44EC51" w14:textId="77777777" w:rsidR="00744D6F" w:rsidRDefault="00EC4398">
            <w:pPr>
              <w:pStyle w:val="ListParagraph"/>
              <w:numPr>
                <w:ilvl w:val="0"/>
                <w:numId w:val="13"/>
              </w:numPr>
              <w:rPr>
                <w:rFonts w:eastAsiaTheme="minorEastAsia"/>
                <w:lang w:eastAsia="ko-KR"/>
              </w:rPr>
            </w:pPr>
            <w:r>
              <w:rPr>
                <w:rFonts w:eastAsiaTheme="minorEastAsia"/>
                <w:lang w:eastAsia="ko-KR"/>
              </w:rPr>
              <w:t>Combination of above</w:t>
            </w:r>
          </w:p>
        </w:tc>
      </w:tr>
      <w:tr w:rsidR="00744D6F" w14:paraId="5164DDB9" w14:textId="77777777">
        <w:tc>
          <w:tcPr>
            <w:tcW w:w="1525" w:type="dxa"/>
          </w:tcPr>
          <w:p w14:paraId="3CBEAF9E"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Huawei, HiSilicon [4]</w:t>
            </w:r>
          </w:p>
        </w:tc>
        <w:tc>
          <w:tcPr>
            <w:tcW w:w="8103" w:type="dxa"/>
          </w:tcPr>
          <w:p w14:paraId="7A6408B4"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10:</w:t>
            </w:r>
            <w:r>
              <w:rPr>
                <w:rFonts w:eastAsiaTheme="minorEastAsia"/>
                <w:b/>
                <w:bCs/>
                <w:szCs w:val="22"/>
                <w:lang w:val="en-US" w:eastAsia="ko-KR"/>
              </w:rPr>
              <w:tab/>
            </w:r>
            <w:r>
              <w:rPr>
                <w:rFonts w:eastAsiaTheme="minorEastAsia"/>
                <w:szCs w:val="22"/>
                <w:lang w:val="en-US" w:eastAsia="ko-KR"/>
              </w:rPr>
              <w:t>Always-on common signal clustering can provide 23% and 17% NES gain for CAT1 and CAT2+ BSs, respectively.</w:t>
            </w:r>
          </w:p>
          <w:p w14:paraId="6AAEDD1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9:</w:t>
            </w:r>
            <w:r>
              <w:rPr>
                <w:rFonts w:eastAsiaTheme="minorEastAsia"/>
                <w:b/>
                <w:bCs/>
                <w:szCs w:val="22"/>
                <w:lang w:val="en-US" w:eastAsia="ko-KR"/>
              </w:rPr>
              <w:tab/>
            </w:r>
            <w:r>
              <w:rPr>
                <w:rFonts w:eastAsiaTheme="minorEastAsia"/>
                <w:szCs w:val="22"/>
                <w:lang w:val="en-US" w:eastAsia="ko-KR"/>
              </w:rPr>
              <w:t>Support clustering RO with the rest of common signals, so as not to interrupt BS sleep for RO monitoring.</w:t>
            </w:r>
          </w:p>
        </w:tc>
      </w:tr>
      <w:tr w:rsidR="00744D6F" w14:paraId="07D8950B" w14:textId="77777777">
        <w:tc>
          <w:tcPr>
            <w:tcW w:w="1525" w:type="dxa"/>
          </w:tcPr>
          <w:p w14:paraId="259AF3A7"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4482014B"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3:</w:t>
            </w:r>
            <w:r>
              <w:rPr>
                <w:rFonts w:eastAsiaTheme="minorEastAsia"/>
                <w:szCs w:val="22"/>
                <w:lang w:val="en-US" w:eastAsia="ko-KR"/>
              </w:rPr>
              <w:t xml:space="preserve"> 6GR random access should ensure the trade-off between PRACH capacity and network resource/energy efficiency. </w:t>
            </w:r>
          </w:p>
          <w:p w14:paraId="4A7879DB" w14:textId="77777777" w:rsidR="00744D6F" w:rsidRDefault="00EC4398">
            <w:pPr>
              <w:pStyle w:val="ListParagraph"/>
              <w:numPr>
                <w:ilvl w:val="0"/>
                <w:numId w:val="13"/>
              </w:numPr>
              <w:rPr>
                <w:rFonts w:eastAsiaTheme="minorEastAsia"/>
                <w:lang w:eastAsia="ko-KR"/>
              </w:rPr>
            </w:pPr>
            <w:r>
              <w:rPr>
                <w:rFonts w:eastAsiaTheme="minorEastAsia"/>
                <w:lang w:eastAsia="ko-KR"/>
              </w:rPr>
              <w:t>Study PRACH resource revoking and/or dynamic RO adaptation.</w:t>
            </w:r>
          </w:p>
          <w:p w14:paraId="0AE797B6" w14:textId="77777777" w:rsidR="00744D6F" w:rsidRDefault="00EC4398">
            <w:pPr>
              <w:spacing w:after="0"/>
              <w:rPr>
                <w:rFonts w:eastAsiaTheme="minorEastAsia"/>
                <w:szCs w:val="22"/>
                <w:lang w:eastAsia="ko-KR"/>
              </w:rPr>
            </w:pPr>
            <w:r>
              <w:rPr>
                <w:rFonts w:eastAsiaTheme="minorEastAsia"/>
                <w:b/>
                <w:bCs/>
                <w:szCs w:val="22"/>
                <w:lang w:eastAsia="ko-KR"/>
              </w:rPr>
              <w:t>Observation 2:</w:t>
            </w:r>
            <w:r>
              <w:rPr>
                <w:rFonts w:eastAsiaTheme="minorEastAsia"/>
                <w:szCs w:val="22"/>
                <w:lang w:eastAsia="ko-KR"/>
              </w:rPr>
              <w:t xml:space="preserve"> Clustered provisioning of RACH occasions may cause increased access latency for UE.</w:t>
            </w:r>
          </w:p>
          <w:p w14:paraId="71B3C9BA"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11:</w:t>
            </w:r>
            <w:r>
              <w:rPr>
                <w:rFonts w:eastAsiaTheme="minorEastAsia"/>
                <w:szCs w:val="22"/>
                <w:lang w:val="en-US" w:eastAsia="ko-KR"/>
              </w:rPr>
              <w:t xml:space="preserve"> Study how to balance the NES demands and UE access latency.</w:t>
            </w:r>
          </w:p>
          <w:p w14:paraId="194ECFA5" w14:textId="77777777" w:rsidR="00744D6F" w:rsidRDefault="00EC4398">
            <w:pPr>
              <w:pStyle w:val="ListParagraph"/>
              <w:numPr>
                <w:ilvl w:val="0"/>
                <w:numId w:val="13"/>
              </w:numPr>
              <w:rPr>
                <w:rFonts w:eastAsiaTheme="minorEastAsia"/>
                <w:lang w:eastAsia="ko-KR"/>
              </w:rPr>
            </w:pPr>
            <w:r>
              <w:rPr>
                <w:rFonts w:eastAsiaTheme="minorEastAsia"/>
                <w:lang w:eastAsia="ko-KR"/>
              </w:rPr>
              <w:t>Study whether/how to apply dynamic RO adaptation on top of clustered RO configuration.</w:t>
            </w:r>
          </w:p>
          <w:p w14:paraId="7F80B625" w14:textId="77777777" w:rsidR="00744D6F" w:rsidRDefault="00EC4398">
            <w:pPr>
              <w:pStyle w:val="ListParagraph"/>
              <w:numPr>
                <w:ilvl w:val="0"/>
                <w:numId w:val="13"/>
              </w:numPr>
              <w:rPr>
                <w:rFonts w:eastAsiaTheme="minorEastAsia"/>
                <w:lang w:eastAsia="ko-KR"/>
              </w:rPr>
            </w:pPr>
            <w:r>
              <w:rPr>
                <w:rFonts w:eastAsiaTheme="minorEastAsia"/>
                <w:lang w:eastAsia="ko-KR"/>
              </w:rPr>
              <w:t>Study low power radio-based reception for PRACH.</w:t>
            </w:r>
          </w:p>
        </w:tc>
      </w:tr>
      <w:tr w:rsidR="00744D6F" w14:paraId="45F64C10" w14:textId="77777777">
        <w:tc>
          <w:tcPr>
            <w:tcW w:w="1525" w:type="dxa"/>
          </w:tcPr>
          <w:p w14:paraId="1ADA742E"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49A7D07E"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Study association between SSB and the corresponding PRACH resource/occasion considering large RTT for NTN.</w:t>
            </w:r>
          </w:p>
        </w:tc>
      </w:tr>
      <w:tr w:rsidR="00744D6F" w14:paraId="655D7B81" w14:textId="77777777">
        <w:tc>
          <w:tcPr>
            <w:tcW w:w="1525" w:type="dxa"/>
          </w:tcPr>
          <w:p w14:paraId="14D0D6EF"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2AD24F7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Resource definition for initial UL transmission based on scalable initial BWP for UL should be studied in 6G.</w:t>
            </w:r>
          </w:p>
          <w:p w14:paraId="61403EE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6: </w:t>
            </w:r>
            <w:r>
              <w:rPr>
                <w:rFonts w:eastAsiaTheme="minorEastAsia"/>
                <w:szCs w:val="22"/>
                <w:lang w:eastAsia="ko-KR"/>
              </w:rPr>
              <w:t>Various RO grouping are expected to be based on different motivations, which will complicate implementation of the network and terminals.</w:t>
            </w:r>
          </w:p>
          <w:p w14:paraId="78B9411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A unified mechanism to determine RO group with forward compatibility should be studied in 6G.</w:t>
            </w:r>
          </w:p>
          <w:p w14:paraId="7602D2CA"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7: </w:t>
            </w:r>
            <w:r>
              <w:rPr>
                <w:rFonts w:eastAsiaTheme="minorEastAsia"/>
                <w:szCs w:val="22"/>
                <w:lang w:eastAsia="ko-KR"/>
              </w:rPr>
              <w:t>Flexible association between SSB and RO can be studied in 6G for various needs.</w:t>
            </w:r>
          </w:p>
        </w:tc>
      </w:tr>
      <w:tr w:rsidR="00744D6F" w14:paraId="6726BB78" w14:textId="77777777">
        <w:tc>
          <w:tcPr>
            <w:tcW w:w="1525" w:type="dxa"/>
          </w:tcPr>
          <w:p w14:paraId="4E57E1E6" w14:textId="77777777" w:rsidR="00744D6F" w:rsidRDefault="00EC4398">
            <w:pPr>
              <w:spacing w:after="0"/>
              <w:rPr>
                <w:rFonts w:eastAsiaTheme="minorEastAsia"/>
                <w:szCs w:val="22"/>
                <w:lang w:val="en-US" w:eastAsia="ko-KR"/>
              </w:rPr>
            </w:pPr>
            <w:r>
              <w:rPr>
                <w:rFonts w:eastAsiaTheme="minorEastAsia"/>
                <w:szCs w:val="22"/>
                <w:lang w:val="en-US" w:eastAsia="ko-KR"/>
              </w:rPr>
              <w:t>TCL [9]</w:t>
            </w:r>
          </w:p>
        </w:tc>
        <w:tc>
          <w:tcPr>
            <w:tcW w:w="8103" w:type="dxa"/>
          </w:tcPr>
          <w:p w14:paraId="1C820CD3"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Support flexible configuration of PRACH occasion in 6G systems.</w:t>
            </w:r>
          </w:p>
          <w:p w14:paraId="4432AD1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Support early differentiation of device types by PRACH resource partitioning in random access procedure.</w:t>
            </w:r>
          </w:p>
        </w:tc>
      </w:tr>
      <w:tr w:rsidR="00744D6F" w14:paraId="5AE915B7" w14:textId="77777777">
        <w:tc>
          <w:tcPr>
            <w:tcW w:w="1525" w:type="dxa"/>
          </w:tcPr>
          <w:p w14:paraId="53F2D750"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263B076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3: </w:t>
            </w:r>
            <w:r>
              <w:rPr>
                <w:rFonts w:eastAsiaTheme="minorEastAsia"/>
                <w:szCs w:val="22"/>
                <w:lang w:eastAsia="ko-KR"/>
              </w:rPr>
              <w:t>RAN1 should discuss the details of clustered RO patterns and the corresponding configuration methods for energy-efficient random access in 6GR.</w:t>
            </w:r>
          </w:p>
          <w:p w14:paraId="4197F779" w14:textId="77777777" w:rsidR="00744D6F" w:rsidRDefault="00EC4398">
            <w:pPr>
              <w:spacing w:after="0"/>
              <w:rPr>
                <w:bCs/>
                <w:szCs w:val="22"/>
              </w:rPr>
            </w:pPr>
            <w:r>
              <w:rPr>
                <w:b/>
                <w:szCs w:val="22"/>
              </w:rPr>
              <w:t xml:space="preserve">Proposal 9: </w:t>
            </w:r>
            <w:r>
              <w:rPr>
                <w:bCs/>
                <w:szCs w:val="22"/>
              </w:rPr>
              <w:t>In 6GR, the following designs of RO pattern can be supported:</w:t>
            </w:r>
          </w:p>
          <w:p w14:paraId="7DFDBCDD" w14:textId="77777777" w:rsidR="00744D6F" w:rsidRDefault="00EC4398">
            <w:pPr>
              <w:pStyle w:val="ListParagraph"/>
              <w:numPr>
                <w:ilvl w:val="0"/>
                <w:numId w:val="13"/>
              </w:numPr>
              <w:rPr>
                <w:rFonts w:eastAsiaTheme="minorEastAsia"/>
                <w:lang w:eastAsia="ko-KR"/>
              </w:rPr>
            </w:pPr>
            <w:r>
              <w:rPr>
                <w:rFonts w:eastAsiaTheme="minorEastAsia"/>
                <w:lang w:eastAsia="ko-KR"/>
              </w:rPr>
              <w:t>Extended RO distribution in the frequency domain</w:t>
            </w:r>
          </w:p>
          <w:p w14:paraId="0A43574F" w14:textId="77777777" w:rsidR="00744D6F" w:rsidRDefault="00EC4398">
            <w:pPr>
              <w:pStyle w:val="ListParagraph"/>
              <w:numPr>
                <w:ilvl w:val="0"/>
                <w:numId w:val="13"/>
              </w:numPr>
              <w:rPr>
                <w:rFonts w:eastAsiaTheme="minorEastAsia"/>
                <w:lang w:eastAsia="ko-KR"/>
              </w:rPr>
            </w:pPr>
            <w:r>
              <w:rPr>
                <w:rFonts w:eastAsiaTheme="minorEastAsia"/>
                <w:lang w:eastAsia="ko-KR"/>
              </w:rPr>
              <w:t>Clustered RO pattern in the time domain</w:t>
            </w:r>
          </w:p>
          <w:p w14:paraId="54793043" w14:textId="77777777" w:rsidR="00744D6F" w:rsidRDefault="00EC4398">
            <w:pPr>
              <w:pStyle w:val="ListParagraph"/>
              <w:numPr>
                <w:ilvl w:val="0"/>
                <w:numId w:val="13"/>
              </w:numPr>
              <w:rPr>
                <w:rFonts w:eastAsiaTheme="minorEastAsia"/>
                <w:lang w:eastAsia="ko-KR"/>
              </w:rPr>
            </w:pPr>
            <w:r>
              <w:rPr>
                <w:rFonts w:eastAsiaTheme="minorEastAsia"/>
                <w:lang w:eastAsia="ko-KR"/>
              </w:rPr>
              <w:t>Uniformly distributed RO pattern in the time domain</w:t>
            </w:r>
          </w:p>
          <w:p w14:paraId="483D6DE1" w14:textId="77777777" w:rsidR="00744D6F" w:rsidRDefault="00EC4398">
            <w:pPr>
              <w:spacing w:after="0"/>
              <w:rPr>
                <w:bCs/>
                <w:szCs w:val="22"/>
              </w:rPr>
            </w:pPr>
            <w:r>
              <w:rPr>
                <w:b/>
                <w:szCs w:val="22"/>
              </w:rPr>
              <w:t xml:space="preserve">Proposal 10: </w:t>
            </w:r>
            <w:r>
              <w:rPr>
                <w:bCs/>
                <w:szCs w:val="22"/>
              </w:rPr>
              <w:t>In 6GR, the following RO configuration mechanisms can be supported:</w:t>
            </w:r>
          </w:p>
          <w:p w14:paraId="77AD2E05" w14:textId="77777777" w:rsidR="00744D6F" w:rsidRDefault="00EC4398">
            <w:pPr>
              <w:pStyle w:val="ListParagraph"/>
              <w:numPr>
                <w:ilvl w:val="0"/>
                <w:numId w:val="13"/>
              </w:numPr>
              <w:rPr>
                <w:rFonts w:eastAsiaTheme="minorEastAsia"/>
                <w:lang w:eastAsia="ko-KR"/>
              </w:rPr>
            </w:pPr>
            <w:r>
              <w:rPr>
                <w:rFonts w:eastAsiaTheme="minorEastAsia"/>
                <w:lang w:eastAsia="ko-KR"/>
              </w:rPr>
              <w:t>Extension of RO configuration tables</w:t>
            </w:r>
          </w:p>
          <w:p w14:paraId="49CB7B7D" w14:textId="77777777" w:rsidR="00744D6F" w:rsidRDefault="00EC4398">
            <w:pPr>
              <w:pStyle w:val="ListParagraph"/>
              <w:numPr>
                <w:ilvl w:val="0"/>
                <w:numId w:val="13"/>
              </w:numPr>
              <w:rPr>
                <w:rFonts w:eastAsiaTheme="minorEastAsia"/>
                <w:lang w:eastAsia="ko-KR"/>
              </w:rPr>
            </w:pPr>
            <w:r>
              <w:rPr>
                <w:rFonts w:eastAsiaTheme="minorEastAsia"/>
                <w:lang w:eastAsia="ko-KR"/>
              </w:rPr>
              <w:t>On-demand RO activation</w:t>
            </w:r>
          </w:p>
          <w:p w14:paraId="1E4D460D" w14:textId="77777777" w:rsidR="00744D6F" w:rsidRDefault="00EC4398">
            <w:pPr>
              <w:pStyle w:val="ListParagraph"/>
              <w:numPr>
                <w:ilvl w:val="0"/>
                <w:numId w:val="13"/>
              </w:numPr>
              <w:rPr>
                <w:rFonts w:eastAsiaTheme="minorEastAsia"/>
                <w:lang w:eastAsia="ko-KR"/>
              </w:rPr>
            </w:pPr>
            <w:r>
              <w:rPr>
                <w:rFonts w:eastAsiaTheme="minorEastAsia"/>
                <w:lang w:eastAsia="ko-KR"/>
              </w:rPr>
              <w:t>RO adaptation based on traffic load</w:t>
            </w:r>
          </w:p>
          <w:p w14:paraId="158519D2" w14:textId="77777777" w:rsidR="00744D6F" w:rsidRDefault="00EC4398">
            <w:pPr>
              <w:snapToGrid w:val="0"/>
              <w:spacing w:after="0"/>
              <w:rPr>
                <w:rFonts w:eastAsiaTheme="minorEastAsia"/>
                <w:bCs/>
                <w:szCs w:val="22"/>
                <w:lang w:eastAsia="ko-KR"/>
              </w:rPr>
            </w:pPr>
            <w:r>
              <w:rPr>
                <w:rFonts w:eastAsiaTheme="minorEastAsia"/>
                <w:b/>
                <w:szCs w:val="22"/>
                <w:lang w:eastAsia="ko-KR"/>
              </w:rPr>
              <w:t xml:space="preserve">Proposal 14: </w:t>
            </w:r>
            <w:r>
              <w:rPr>
                <w:rFonts w:eastAsiaTheme="minorEastAsia"/>
                <w:bCs/>
                <w:szCs w:val="22"/>
                <w:lang w:eastAsia="ko-KR"/>
              </w:rPr>
              <w:t>In 6GR, RO association design should consider different SSB transmission schemes in multi-TRP scenarios.</w:t>
            </w:r>
          </w:p>
          <w:p w14:paraId="2E3C5080" w14:textId="77777777" w:rsidR="00744D6F" w:rsidRDefault="00EC4398">
            <w:pPr>
              <w:snapToGrid w:val="0"/>
              <w:spacing w:after="0"/>
              <w:rPr>
                <w:rFonts w:eastAsiaTheme="minorEastAsia"/>
                <w:b/>
                <w:szCs w:val="22"/>
                <w:lang w:eastAsia="ko-KR"/>
              </w:rPr>
            </w:pPr>
            <w:r>
              <w:rPr>
                <w:rFonts w:eastAsiaTheme="minorEastAsia"/>
                <w:b/>
                <w:bCs/>
                <w:szCs w:val="22"/>
                <w:lang w:eastAsia="ko-KR"/>
              </w:rPr>
              <w:t>Proposal 17:</w:t>
            </w:r>
            <w:r>
              <w:rPr>
                <w:rFonts w:eastAsiaTheme="minorEastAsia"/>
                <w:szCs w:val="22"/>
                <w:lang w:eastAsia="ko-KR"/>
              </w:rPr>
              <w:t xml:space="preserve"> When ROs are configured with clustered transmission patterns, Cell DRX outside the clustered windows can be considered to be turned off.</w:t>
            </w:r>
          </w:p>
        </w:tc>
      </w:tr>
      <w:tr w:rsidR="00744D6F" w14:paraId="15B9D357" w14:textId="77777777">
        <w:tc>
          <w:tcPr>
            <w:tcW w:w="1525" w:type="dxa"/>
          </w:tcPr>
          <w:p w14:paraId="3AF2F7CE"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16196A0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Compared with 5G, more flexible PRACH resource configuration of 6GR should be studied, considering the following aspects:</w:t>
            </w:r>
          </w:p>
          <w:p w14:paraId="6804B633" w14:textId="77777777" w:rsidR="00744D6F" w:rsidRDefault="00EC4398">
            <w:pPr>
              <w:pStyle w:val="ListParagraph"/>
              <w:numPr>
                <w:ilvl w:val="0"/>
                <w:numId w:val="13"/>
              </w:numPr>
              <w:rPr>
                <w:rFonts w:eastAsiaTheme="minorEastAsia"/>
                <w:lang w:eastAsia="ko-KR"/>
              </w:rPr>
            </w:pPr>
            <w:r>
              <w:rPr>
                <w:rFonts w:eastAsiaTheme="minorEastAsia"/>
                <w:lang w:eastAsia="ko-KR"/>
              </w:rPr>
              <w:t>Non-uniformed RO resources in time domain.</w:t>
            </w:r>
          </w:p>
          <w:p w14:paraId="17CEBCD0" w14:textId="77777777" w:rsidR="00744D6F" w:rsidRDefault="00EC4398">
            <w:pPr>
              <w:pStyle w:val="ListParagraph"/>
              <w:numPr>
                <w:ilvl w:val="0"/>
                <w:numId w:val="13"/>
              </w:numPr>
              <w:rPr>
                <w:rFonts w:eastAsiaTheme="minorEastAsia"/>
                <w:lang w:eastAsia="ko-KR"/>
              </w:rPr>
            </w:pPr>
            <w:r>
              <w:rPr>
                <w:rFonts w:eastAsiaTheme="minorEastAsia"/>
                <w:lang w:eastAsia="ko-KR"/>
              </w:rPr>
              <w:t>RO resources adaptation according to beam hopping pattern in NTN.</w:t>
            </w:r>
          </w:p>
          <w:p w14:paraId="712E3BD2" w14:textId="77777777" w:rsidR="00744D6F" w:rsidRDefault="00EC4398">
            <w:pPr>
              <w:pStyle w:val="ListParagraph"/>
              <w:numPr>
                <w:ilvl w:val="0"/>
                <w:numId w:val="13"/>
              </w:numPr>
              <w:rPr>
                <w:rFonts w:eastAsiaTheme="minorEastAsia"/>
                <w:b/>
                <w:bCs/>
                <w:lang w:eastAsia="ko-KR"/>
              </w:rPr>
            </w:pPr>
            <w:r>
              <w:rPr>
                <w:rFonts w:eastAsiaTheme="minorEastAsia"/>
                <w:lang w:eastAsia="ko-KR"/>
              </w:rPr>
              <w:t>Unbalanced RO resources associated with different beams.</w:t>
            </w:r>
          </w:p>
        </w:tc>
      </w:tr>
      <w:tr w:rsidR="00744D6F" w14:paraId="56759BEC" w14:textId="77777777">
        <w:tc>
          <w:tcPr>
            <w:tcW w:w="1525" w:type="dxa"/>
          </w:tcPr>
          <w:p w14:paraId="14ED6163"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71BDCFF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For 6G PRACH, the mapping relationship between downlink synchronization signals and PRACH needs to be retained.</w:t>
            </w:r>
          </w:p>
          <w:p w14:paraId="19DFBE4D"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5: </w:t>
            </w:r>
            <w:r>
              <w:rPr>
                <w:rFonts w:eastAsiaTheme="minorEastAsia"/>
                <w:szCs w:val="22"/>
                <w:lang w:eastAsia="ko-KR"/>
              </w:rPr>
              <w:t>For 6G PRACH, study the mapping relationship between additional RS and PRACH, if additional RS is introduced for the initial access procedure.</w:t>
            </w:r>
          </w:p>
          <w:p w14:paraId="379450C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2: </w:t>
            </w:r>
            <w:r>
              <w:rPr>
                <w:rFonts w:eastAsiaTheme="minorEastAsia"/>
                <w:szCs w:val="22"/>
                <w:lang w:val="en-US" w:eastAsia="ko-KR"/>
              </w:rPr>
              <w:t>For compatibility considerations, the RO adaptation in 5G R19 only adjusts additional ROs, leaving legacy ROs fixed. This causes energy waste as redundant legacy ROs consume unnecessary power at base stations during low traffic.</w:t>
            </w:r>
          </w:p>
          <w:p w14:paraId="4FEC0D6E"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6G can explore optimized RO adaptation mechanisms to reduce the energy consumption of RO detection on the network side, such as an adaptive mechanism for all ROs.</w:t>
            </w:r>
          </w:p>
          <w:p w14:paraId="2DCC09B5"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10: </w:t>
            </w:r>
            <w:r>
              <w:rPr>
                <w:rFonts w:eastAsiaTheme="minorEastAsia"/>
                <w:szCs w:val="22"/>
                <w:lang w:val="en-US" w:eastAsia="ko-KR"/>
              </w:rPr>
              <w:t>For the energy-efficient design of PRACH, the following schemes are studied:</w:t>
            </w:r>
          </w:p>
          <w:p w14:paraId="079D28F1" w14:textId="77777777" w:rsidR="00744D6F" w:rsidRDefault="00EC4398">
            <w:pPr>
              <w:pStyle w:val="ListParagraph"/>
              <w:numPr>
                <w:ilvl w:val="0"/>
                <w:numId w:val="13"/>
              </w:numPr>
              <w:rPr>
                <w:rFonts w:eastAsiaTheme="minorEastAsia"/>
                <w:lang w:eastAsia="ko-KR"/>
              </w:rPr>
            </w:pPr>
            <w:r>
              <w:rPr>
                <w:rFonts w:eastAsiaTheme="minorEastAsia"/>
                <w:lang w:eastAsia="ko-KR"/>
              </w:rPr>
              <w:t>Separate RO adaptation, e.g., RO configuration switching and RO skipping</w:t>
            </w:r>
          </w:p>
          <w:p w14:paraId="33386444" w14:textId="77777777" w:rsidR="00744D6F" w:rsidRDefault="00EC4398">
            <w:pPr>
              <w:pStyle w:val="ListParagraph"/>
              <w:numPr>
                <w:ilvl w:val="0"/>
                <w:numId w:val="13"/>
              </w:numPr>
              <w:rPr>
                <w:rFonts w:eastAsiaTheme="minorEastAsia"/>
                <w:lang w:eastAsia="ko-KR"/>
              </w:rPr>
            </w:pPr>
            <w:r>
              <w:rPr>
                <w:rFonts w:eastAsiaTheme="minorEastAsia"/>
                <w:lang w:eastAsia="ko-KR"/>
              </w:rPr>
              <w:t>Joint RO adaptation, e.g., joint adaptation of RO with other downlink signals and channels</w:t>
            </w:r>
          </w:p>
          <w:p w14:paraId="156B5FD2"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11: </w:t>
            </w:r>
            <w:r>
              <w:rPr>
                <w:rFonts w:eastAsiaTheme="minorEastAsia"/>
                <w:szCs w:val="22"/>
                <w:lang w:eastAsia="ko-KR"/>
              </w:rPr>
              <w:t>Study RO configurations with large periods and high density to better balance energy efficiency and system capacity.</w:t>
            </w:r>
          </w:p>
          <w:p w14:paraId="5347A9F8"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4: </w:t>
            </w:r>
            <w:r>
              <w:rPr>
                <w:rFonts w:eastAsiaTheme="minorEastAsia"/>
                <w:szCs w:val="22"/>
                <w:lang w:eastAsia="ko-KR"/>
              </w:rPr>
              <w:t>Natively support certain features from 6G Day 1, which will free up the preambles previously occupied by optional features and recover part of the lost capacity.</w:t>
            </w:r>
          </w:p>
          <w:p w14:paraId="7F506F26"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5: </w:t>
            </w:r>
            <w:r>
              <w:rPr>
                <w:rFonts w:eastAsiaTheme="minorEastAsia"/>
                <w:szCs w:val="22"/>
                <w:lang w:eastAsia="ko-KR"/>
              </w:rPr>
              <w:t>According to TR 38.914 and TR 38.913, the connection density requirement for 6G remains the same as that for 5G, the motivation for significantly extending the RACH capacity remains relatively unclear.</w:t>
            </w:r>
          </w:p>
          <w:p w14:paraId="4BC4FFC3"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6: </w:t>
            </w:r>
            <w:r>
              <w:rPr>
                <w:rFonts w:eastAsiaTheme="minorEastAsia"/>
                <w:szCs w:val="22"/>
                <w:lang w:eastAsia="ko-KR"/>
              </w:rPr>
              <w:t>Uniform RO resource mapping in each direction results in resource wastage in certain scenarios.</w:t>
            </w:r>
          </w:p>
          <w:p w14:paraId="5F94B88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13: </w:t>
            </w:r>
            <w:r>
              <w:rPr>
                <w:rFonts w:eastAsiaTheme="minorEastAsia"/>
                <w:szCs w:val="22"/>
                <w:lang w:eastAsia="ko-KR"/>
              </w:rPr>
              <w:t>Study area dependent RO resource allocation and corresponding impacts, e.g., non-uniform SSB-RO mapping.</w:t>
            </w:r>
          </w:p>
          <w:p w14:paraId="6777E0F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14: </w:t>
            </w:r>
            <w:r>
              <w:rPr>
                <w:rFonts w:eastAsiaTheme="minorEastAsia"/>
                <w:szCs w:val="22"/>
                <w:lang w:eastAsia="ko-KR"/>
              </w:rPr>
              <w:t>Study the necessity for a larger number of PRACH preambles within one RO.</w:t>
            </w:r>
          </w:p>
          <w:p w14:paraId="7CFE6055"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15: </w:t>
            </w:r>
            <w:r>
              <w:rPr>
                <w:rFonts w:eastAsiaTheme="minorEastAsia"/>
                <w:szCs w:val="22"/>
                <w:lang w:eastAsia="ko-KR"/>
              </w:rPr>
              <w:t>Study the necessity and feasibility of RO configurations for capacity extension, e.g., multiple PRACH formats in shared/TDMed/FDMed ROs.</w:t>
            </w:r>
            <w:r>
              <w:rPr>
                <w:rFonts w:eastAsiaTheme="minorEastAsia"/>
                <w:b/>
                <w:bCs/>
                <w:szCs w:val="22"/>
                <w:lang w:eastAsia="ko-KR"/>
              </w:rPr>
              <w:t xml:space="preserve"> </w:t>
            </w:r>
          </w:p>
          <w:p w14:paraId="45C29FB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16: </w:t>
            </w:r>
            <w:r>
              <w:rPr>
                <w:rFonts w:eastAsiaTheme="minorEastAsia"/>
                <w:szCs w:val="22"/>
                <w:lang w:eastAsia="ko-KR"/>
              </w:rPr>
              <w:t>Study the necessity for capacity enhancement for DL channels.</w:t>
            </w:r>
          </w:p>
        </w:tc>
      </w:tr>
      <w:tr w:rsidR="00744D6F" w14:paraId="268358BB" w14:textId="77777777">
        <w:tc>
          <w:tcPr>
            <w:tcW w:w="1525" w:type="dxa"/>
          </w:tcPr>
          <w:p w14:paraId="78EB9D46"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vivo [13]</w:t>
            </w:r>
          </w:p>
        </w:tc>
        <w:tc>
          <w:tcPr>
            <w:tcW w:w="8103" w:type="dxa"/>
          </w:tcPr>
          <w:p w14:paraId="01FD7FE4"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6: </w:t>
            </w:r>
            <w:r>
              <w:rPr>
                <w:rFonts w:eastAsiaTheme="minorEastAsia"/>
                <w:szCs w:val="22"/>
                <w:lang w:eastAsia="ko-KR"/>
              </w:rPr>
              <w:t>PRACH configuration table leads to the less flexibility, the less scalability and overhead.</w:t>
            </w:r>
          </w:p>
          <w:p w14:paraId="7520123C"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7: </w:t>
            </w:r>
            <w:r>
              <w:rPr>
                <w:rFonts w:eastAsiaTheme="minorEastAsia"/>
                <w:szCs w:val="22"/>
                <w:lang w:eastAsia="ko-KR"/>
              </w:rPr>
              <w:t>Different types of PRACH mask configurations in NR are introduced in different releases, which causes fragmented PRACH mask configuration framework, low RO filtering flexibility and high specification complexity.</w:t>
            </w:r>
          </w:p>
          <w:p w14:paraId="6A6881C8"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8: </w:t>
            </w:r>
            <w:r>
              <w:rPr>
                <w:rFonts w:eastAsiaTheme="minorEastAsia"/>
                <w:szCs w:val="22"/>
                <w:lang w:eastAsia="ko-KR"/>
              </w:rPr>
              <w:t>In NR, feature combination mechanism causes many PRACH partitions thus increased overhead.</w:t>
            </w:r>
          </w:p>
          <w:p w14:paraId="4647BB7C"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9: </w:t>
            </w:r>
            <w:r>
              <w:rPr>
                <w:rFonts w:eastAsiaTheme="minorEastAsia"/>
                <w:szCs w:val="22"/>
                <w:lang w:eastAsia="ko-KR"/>
              </w:rPr>
              <w:t>The load and coverage difference for different SSB groups are not considered in NR which supports only even SSB to RO mapping for all SSB indexes.</w:t>
            </w:r>
          </w:p>
          <w:p w14:paraId="48F0581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In 6GR, study symbol type specific parameters for ROs configuration in different types of symbols.</w:t>
            </w:r>
          </w:p>
          <w:p w14:paraId="4771491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11: </w:t>
            </w:r>
            <w:r>
              <w:rPr>
                <w:rFonts w:eastAsiaTheme="minorEastAsia"/>
                <w:szCs w:val="22"/>
                <w:lang w:eastAsia="ko-KR"/>
              </w:rPr>
              <w:t>In 6GR, study flexible time domain resource configuration for PRACH transmission.</w:t>
            </w:r>
          </w:p>
          <w:p w14:paraId="600E018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For time domain resources of ROs, study flexible resource configuration including flexible time domain resource configuration and unified PRACH time mask configuration from day1.</w:t>
            </w:r>
          </w:p>
          <w:p w14:paraId="145D496C"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13: </w:t>
            </w:r>
            <w:r>
              <w:rPr>
                <w:rFonts w:eastAsiaTheme="minorEastAsia"/>
                <w:szCs w:val="22"/>
                <w:lang w:eastAsia="ko-KR"/>
              </w:rPr>
              <w:t>Study the flexible RACH resource configuration in spatial domain, considering flexible PRACH resource configuration for different SSB groups and spatial reuse of PRACH sequences.</w:t>
            </w:r>
          </w:p>
          <w:p w14:paraId="59D6829C"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14: </w:t>
            </w:r>
            <w:r>
              <w:rPr>
                <w:rFonts w:eastAsiaTheme="minorEastAsia"/>
                <w:szCs w:val="22"/>
                <w:lang w:eastAsia="ko-KR"/>
              </w:rPr>
              <w:t>Study multi-dimensional resource expansion for 6GR random access, including increasing the number of preambles per RO and introducing pattern-domain pilot (e.g., via pattern superposition) to significantly enhance RACH capacity.</w:t>
            </w:r>
          </w:p>
          <w:p w14:paraId="155D745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15: </w:t>
            </w:r>
            <w:r>
              <w:rPr>
                <w:rFonts w:eastAsiaTheme="minorEastAsia"/>
                <w:szCs w:val="22"/>
                <w:lang w:eastAsia="ko-KR"/>
              </w:rPr>
              <w:t>Study scalable RACH resource design for multiple device types.</w:t>
            </w:r>
          </w:p>
          <w:p w14:paraId="3D45D785"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16: </w:t>
            </w:r>
            <w:r>
              <w:rPr>
                <w:rFonts w:eastAsiaTheme="minorEastAsia"/>
                <w:szCs w:val="22"/>
                <w:lang w:eastAsia="ko-KR"/>
              </w:rPr>
              <w:t>In 6GR, study on demand RO, flexible RO activation or allocation mechanism for energy efficiency.</w:t>
            </w:r>
          </w:p>
          <w:p w14:paraId="3B69EAF3"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18: </w:t>
            </w:r>
            <w:r>
              <w:rPr>
                <w:rFonts w:eastAsiaTheme="minorEastAsia"/>
                <w:szCs w:val="22"/>
                <w:lang w:eastAsia="ko-KR"/>
              </w:rPr>
              <w:t>Study the mapping rules and configurations for RACH resources per SSB group.</w:t>
            </w:r>
          </w:p>
          <w:p w14:paraId="696739C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21: </w:t>
            </w:r>
            <w:r>
              <w:rPr>
                <w:rFonts w:eastAsiaTheme="minorEastAsia"/>
                <w:szCs w:val="22"/>
                <w:lang w:eastAsia="ko-KR"/>
              </w:rPr>
              <w:t>Study the AI-based solutions for random access in 6GR including following aspects:</w:t>
            </w:r>
          </w:p>
          <w:p w14:paraId="381F73E9" w14:textId="77777777" w:rsidR="00744D6F" w:rsidRDefault="00EC4398">
            <w:pPr>
              <w:pStyle w:val="ListParagraph"/>
              <w:numPr>
                <w:ilvl w:val="0"/>
                <w:numId w:val="13"/>
              </w:numPr>
              <w:rPr>
                <w:rFonts w:eastAsiaTheme="minorEastAsia"/>
                <w:lang w:eastAsia="ko-KR"/>
              </w:rPr>
            </w:pPr>
            <w:r>
              <w:rPr>
                <w:rFonts w:eastAsiaTheme="minorEastAsia"/>
                <w:lang w:eastAsia="ko-KR"/>
              </w:rPr>
              <w:t>AI-based SSB to RO mapping ratio determination.</w:t>
            </w:r>
          </w:p>
          <w:p w14:paraId="29AE8079" w14:textId="77777777" w:rsidR="00744D6F" w:rsidRDefault="00EC4398">
            <w:pPr>
              <w:pStyle w:val="ListParagraph"/>
              <w:numPr>
                <w:ilvl w:val="0"/>
                <w:numId w:val="13"/>
              </w:numPr>
              <w:rPr>
                <w:rFonts w:eastAsiaTheme="minorEastAsia"/>
                <w:b/>
                <w:bCs/>
                <w:lang w:eastAsia="ko-KR"/>
              </w:rPr>
            </w:pPr>
            <w:r>
              <w:rPr>
                <w:rFonts w:eastAsiaTheme="minorEastAsia"/>
                <w:lang w:eastAsia="ko-KR"/>
              </w:rPr>
              <w:t>AI-based SSB groups determination for activation or measurement.</w:t>
            </w:r>
          </w:p>
        </w:tc>
      </w:tr>
      <w:tr w:rsidR="00744D6F" w14:paraId="6F452920" w14:textId="77777777">
        <w:tc>
          <w:tcPr>
            <w:tcW w:w="1525" w:type="dxa"/>
          </w:tcPr>
          <w:p w14:paraId="17EFCF4F"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Tejas Network [14]</w:t>
            </w:r>
          </w:p>
        </w:tc>
        <w:tc>
          <w:tcPr>
            <w:tcW w:w="8103" w:type="dxa"/>
          </w:tcPr>
          <w:p w14:paraId="65F0C737" w14:textId="77777777" w:rsidR="00744D6F" w:rsidRDefault="00EC4398">
            <w:pPr>
              <w:spacing w:after="0"/>
              <w:rPr>
                <w:rFonts w:eastAsiaTheme="minorEastAsia"/>
                <w:szCs w:val="22"/>
                <w:lang w:val="en-IN" w:eastAsia="ko-KR"/>
              </w:rPr>
            </w:pPr>
            <w:r>
              <w:rPr>
                <w:rFonts w:eastAsiaTheme="minorEastAsia"/>
                <w:b/>
                <w:bCs/>
                <w:szCs w:val="22"/>
                <w:lang w:val="en-IN" w:eastAsia="ko-KR"/>
              </w:rPr>
              <w:t xml:space="preserve">Observation 6: </w:t>
            </w:r>
            <w:r>
              <w:rPr>
                <w:rFonts w:eastAsiaTheme="minorEastAsia"/>
                <w:szCs w:val="22"/>
                <w:lang w:val="en-IN" w:eastAsia="ko-KR"/>
              </w:rPr>
              <w:t>In ultra-wide carriers, PRACH resource placement that implicitly assumes full-band UE observability can force unnecessary retuning and increase access latency and UE energy consumption.</w:t>
            </w:r>
          </w:p>
          <w:p w14:paraId="611767B0" w14:textId="77777777" w:rsidR="00744D6F" w:rsidRDefault="00EC4398">
            <w:pPr>
              <w:spacing w:after="0"/>
              <w:rPr>
                <w:rFonts w:eastAsiaTheme="minorEastAsia"/>
                <w:szCs w:val="22"/>
                <w:lang w:val="en-IN" w:eastAsia="ko-KR"/>
              </w:rPr>
            </w:pPr>
            <w:r>
              <w:rPr>
                <w:rFonts w:eastAsiaTheme="minorEastAsia"/>
                <w:b/>
                <w:bCs/>
                <w:szCs w:val="22"/>
                <w:lang w:val="en-IN" w:eastAsia="ko-KR"/>
              </w:rPr>
              <w:t xml:space="preserve">Observation 7: </w:t>
            </w:r>
            <w:r>
              <w:rPr>
                <w:rFonts w:eastAsiaTheme="minorEastAsia"/>
                <w:szCs w:val="22"/>
                <w:lang w:val="en-IN" w:eastAsia="ko-KR"/>
              </w:rPr>
              <w:t>In wideband and beam-centric systems, PRACH resource placement must balance sub-band accessibility, coexistence with beam and control resources, and early data readiness, rather than being optimized in isolation.</w:t>
            </w:r>
          </w:p>
          <w:p w14:paraId="59F1BB8E" w14:textId="77777777" w:rsidR="00744D6F" w:rsidRDefault="00EC4398">
            <w:pPr>
              <w:spacing w:after="0"/>
              <w:rPr>
                <w:rFonts w:eastAsiaTheme="minorEastAsia"/>
                <w:szCs w:val="22"/>
                <w:lang w:val="en-IN" w:eastAsia="ko-KR"/>
              </w:rPr>
            </w:pPr>
            <w:r>
              <w:rPr>
                <w:rFonts w:eastAsiaTheme="minorEastAsia"/>
                <w:b/>
                <w:bCs/>
                <w:szCs w:val="22"/>
                <w:lang w:val="en-IN" w:eastAsia="ko-KR"/>
              </w:rPr>
              <w:t xml:space="preserve">Proposal 6: </w:t>
            </w:r>
            <w:r>
              <w:rPr>
                <w:rFonts w:eastAsiaTheme="minorEastAsia"/>
                <w:szCs w:val="22"/>
                <w:lang w:val="en-IN" w:eastAsia="ko-KR"/>
              </w:rPr>
              <w:t>RAN1 should study PRACH transmission structures and resource mapping principles that support UE operation on sub-bands of ultra-wide carriers without requiring frequent retuning for access attempts.</w:t>
            </w:r>
          </w:p>
          <w:p w14:paraId="29B510A7" w14:textId="77777777" w:rsidR="00744D6F" w:rsidRDefault="00EC4398">
            <w:pPr>
              <w:spacing w:after="0"/>
              <w:rPr>
                <w:rFonts w:eastAsiaTheme="minorEastAsia"/>
                <w:szCs w:val="22"/>
                <w:lang w:val="en-IN" w:eastAsia="ko-KR"/>
              </w:rPr>
            </w:pPr>
            <w:r>
              <w:rPr>
                <w:rFonts w:eastAsiaTheme="minorEastAsia"/>
                <w:b/>
                <w:bCs/>
                <w:szCs w:val="22"/>
                <w:lang w:val="en-IN" w:eastAsia="ko-KR"/>
              </w:rPr>
              <w:t xml:space="preserve">Observation 8: </w:t>
            </w:r>
            <w:r>
              <w:rPr>
                <w:rFonts w:eastAsiaTheme="minorEastAsia"/>
                <w:szCs w:val="22"/>
                <w:lang w:val="en-IN" w:eastAsia="ko-KR"/>
              </w:rPr>
              <w:t>In dense and bursty access conditions, PRACH collision behaviour is strongly influenced by time–frequency resource mapping, not only by waveform or power control.</w:t>
            </w:r>
          </w:p>
          <w:p w14:paraId="224C96E2" w14:textId="77777777" w:rsidR="00744D6F" w:rsidRDefault="00EC4398">
            <w:pPr>
              <w:spacing w:after="0"/>
              <w:rPr>
                <w:rFonts w:eastAsiaTheme="minorEastAsia"/>
                <w:b/>
                <w:bCs/>
                <w:szCs w:val="22"/>
                <w:lang w:val="en-IN" w:eastAsia="ko-KR"/>
              </w:rPr>
            </w:pPr>
            <w:r>
              <w:rPr>
                <w:rFonts w:eastAsiaTheme="minorEastAsia"/>
                <w:b/>
                <w:bCs/>
                <w:szCs w:val="22"/>
                <w:lang w:val="en-IN" w:eastAsia="ko-KR"/>
              </w:rPr>
              <w:t xml:space="preserve">Proposal 7: </w:t>
            </w:r>
            <w:r>
              <w:rPr>
                <w:rFonts w:eastAsiaTheme="minorEastAsia"/>
                <w:szCs w:val="22"/>
                <w:lang w:val="en-IN" w:eastAsia="ko-KR"/>
              </w:rPr>
              <w:t>RAN1 should study PHY-level approaches for PRACH multiplexing and load distribution, including time–frequency interleaving and staggered access opportunities, without defining MAC scheduling behaviour.</w:t>
            </w:r>
          </w:p>
        </w:tc>
      </w:tr>
      <w:tr w:rsidR="00744D6F" w14:paraId="3F36075E" w14:textId="77777777">
        <w:tc>
          <w:tcPr>
            <w:tcW w:w="1525" w:type="dxa"/>
          </w:tcPr>
          <w:p w14:paraId="4B47A656"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16C518DF"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RAN1 may need to study whether jointly or separately indication and how many configuration combinations should be supported at least for the following PRACH configuration parameters:</w:t>
            </w:r>
          </w:p>
          <w:p w14:paraId="2257DE82" w14:textId="77777777" w:rsidR="00744D6F" w:rsidRDefault="00EC4398">
            <w:pPr>
              <w:pStyle w:val="ListParagraph"/>
              <w:numPr>
                <w:ilvl w:val="0"/>
                <w:numId w:val="13"/>
              </w:numPr>
              <w:rPr>
                <w:rFonts w:eastAsiaTheme="minorEastAsia"/>
                <w:lang w:eastAsia="ko-KR"/>
              </w:rPr>
            </w:pPr>
            <w:r>
              <w:rPr>
                <w:rFonts w:eastAsiaTheme="minorEastAsia"/>
                <w:lang w:eastAsia="ko-KR"/>
              </w:rPr>
              <w:t>PRACH preamble format, time/frequency domain resources for PRACH.</w:t>
            </w:r>
          </w:p>
          <w:p w14:paraId="1FFFDD3F" w14:textId="77777777" w:rsidR="00744D6F" w:rsidRDefault="00EC4398">
            <w:pPr>
              <w:spacing w:after="0"/>
              <w:rPr>
                <w:rFonts w:eastAsiaTheme="minorEastAsia"/>
                <w:szCs w:val="22"/>
                <w:lang w:eastAsia="ko-KR"/>
              </w:rPr>
            </w:pPr>
            <w:r>
              <w:rPr>
                <w:rFonts w:eastAsiaTheme="minorEastAsia"/>
                <w:b/>
                <w:bCs/>
                <w:szCs w:val="22"/>
                <w:lang w:eastAsia="ko-KR"/>
              </w:rPr>
              <w:t>Proposal 5:</w:t>
            </w:r>
            <w:r>
              <w:rPr>
                <w:rFonts w:eastAsiaTheme="minorEastAsia"/>
                <w:szCs w:val="22"/>
                <w:lang w:eastAsia="ko-KR"/>
              </w:rPr>
              <w:t xml:space="preserve"> RAN1 may need to study whether PRACH configuration is still under BWP framework or new configuration mechanism/reference should be introduced for 6GR.</w:t>
            </w:r>
          </w:p>
          <w:p w14:paraId="35D78052" w14:textId="77777777" w:rsidR="00744D6F" w:rsidRDefault="00EC4398">
            <w:pPr>
              <w:spacing w:after="0"/>
              <w:rPr>
                <w:szCs w:val="22"/>
              </w:rPr>
            </w:pPr>
            <w:r>
              <w:rPr>
                <w:b/>
                <w:bCs/>
                <w:szCs w:val="22"/>
              </w:rPr>
              <w:t xml:space="preserve">Proposal 6: </w:t>
            </w:r>
            <w:r>
              <w:rPr>
                <w:szCs w:val="22"/>
              </w:rPr>
              <w:t>Simplified SSB-RO mapping mechanism compared to 5G NR or a new mechanism for allocating separate PRACH resources to each SSB can be studied in 6GR.</w:t>
            </w:r>
          </w:p>
          <w:p w14:paraId="276299BD" w14:textId="77777777" w:rsidR="00744D6F" w:rsidRDefault="00EC4398">
            <w:pPr>
              <w:pStyle w:val="ListParagraph"/>
              <w:numPr>
                <w:ilvl w:val="0"/>
                <w:numId w:val="13"/>
              </w:numPr>
              <w:rPr>
                <w:rFonts w:eastAsiaTheme="minorEastAsia"/>
                <w:lang w:eastAsia="ko-KR"/>
              </w:rPr>
            </w:pPr>
            <w:bookmarkStart w:id="7" w:name="_Hlk220312836"/>
            <w:r>
              <w:rPr>
                <w:rFonts w:eastAsiaTheme="minorEastAsia"/>
                <w:lang w:eastAsia="ko-KR"/>
              </w:rPr>
              <w:t>RAN1 can further study whether the definition of mapping cycle, association period, and association pattern period are still required according to the newly introduced mechanism.</w:t>
            </w:r>
            <w:bookmarkEnd w:id="7"/>
          </w:p>
          <w:p w14:paraId="0CB0BA3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RAN1 may need to study unsymmetric RO allocation rules for each SSB in 6GR.</w:t>
            </w:r>
          </w:p>
          <w:p w14:paraId="72E549B7"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11: </w:t>
            </w:r>
            <w:r>
              <w:rPr>
                <w:rFonts w:eastAsiaTheme="minorEastAsia"/>
                <w:szCs w:val="22"/>
                <w:lang w:val="en-US" w:eastAsia="ko-KR"/>
              </w:rPr>
              <w:t>To support the clustered PRACH transmission with other common signaling, a reference time could be defined, e.g., the transmission time of SSB or SIB1 and the following two options can be considered:</w:t>
            </w:r>
          </w:p>
          <w:p w14:paraId="6149DAFA" w14:textId="77777777" w:rsidR="00744D6F" w:rsidRDefault="00EC4398">
            <w:pPr>
              <w:pStyle w:val="ListParagraph"/>
              <w:numPr>
                <w:ilvl w:val="0"/>
                <w:numId w:val="13"/>
              </w:numPr>
              <w:rPr>
                <w:rFonts w:eastAsiaTheme="minorEastAsia"/>
                <w:lang w:eastAsia="ko-KR"/>
              </w:rPr>
            </w:pPr>
            <w:r>
              <w:rPr>
                <w:rFonts w:eastAsiaTheme="minorEastAsia"/>
                <w:lang w:eastAsia="ko-KR"/>
              </w:rPr>
              <w:t>Option 1: PRACH time domain resource configuration is implemented based on the reference time in a relative way;</w:t>
            </w:r>
          </w:p>
          <w:p w14:paraId="69629F6E" w14:textId="77777777" w:rsidR="00744D6F" w:rsidRDefault="00EC4398">
            <w:pPr>
              <w:pStyle w:val="ListParagraph"/>
              <w:numPr>
                <w:ilvl w:val="0"/>
                <w:numId w:val="13"/>
              </w:numPr>
              <w:rPr>
                <w:rFonts w:eastAsiaTheme="minorEastAsia"/>
                <w:lang w:eastAsia="ko-KR"/>
              </w:rPr>
            </w:pPr>
            <w:r>
              <w:rPr>
                <w:rFonts w:eastAsiaTheme="minorEastAsia"/>
                <w:lang w:eastAsia="ko-KR"/>
              </w:rPr>
              <w:t>Option 2: After the PRACH configuration, only the first set(s) of resources right after the reference time are regarded as available by default.</w:t>
            </w:r>
          </w:p>
          <w:p w14:paraId="078B2D69" w14:textId="77777777" w:rsidR="00744D6F" w:rsidRDefault="00EC4398">
            <w:pPr>
              <w:spacing w:after="0"/>
              <w:rPr>
                <w:rFonts w:eastAsiaTheme="minorEastAsia"/>
                <w:szCs w:val="22"/>
                <w:lang w:val="en-US" w:eastAsia="ko-KR"/>
              </w:rPr>
            </w:pPr>
            <w:r>
              <w:rPr>
                <w:rFonts w:eastAsiaTheme="minorEastAsia"/>
                <w:b/>
                <w:bCs/>
                <w:szCs w:val="22"/>
                <w:lang w:val="en-US" w:eastAsia="ko-KR"/>
              </w:rPr>
              <w:lastRenderedPageBreak/>
              <w:t xml:space="preserve">Proposal 13: </w:t>
            </w:r>
            <w:r>
              <w:rPr>
                <w:rFonts w:eastAsiaTheme="minorEastAsia"/>
                <w:szCs w:val="22"/>
                <w:lang w:val="en-US" w:eastAsia="ko-KR"/>
              </w:rPr>
              <w:t xml:space="preserve">RAN1 can study PRACH resource adaptation mechanism with the following candidate granularities: </w:t>
            </w:r>
          </w:p>
          <w:p w14:paraId="0159BE96"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Enable or disable one of the PRACH resource sets when there are multiple resource sets are configured; </w:t>
            </w:r>
          </w:p>
          <w:p w14:paraId="6AF11EC3" w14:textId="77777777" w:rsidR="00744D6F" w:rsidRDefault="00EC4398">
            <w:pPr>
              <w:pStyle w:val="ListParagraph"/>
              <w:numPr>
                <w:ilvl w:val="0"/>
                <w:numId w:val="13"/>
              </w:numPr>
              <w:rPr>
                <w:rFonts w:eastAsiaTheme="minorEastAsia"/>
                <w:b/>
                <w:bCs/>
                <w:lang w:eastAsia="ko-KR"/>
              </w:rPr>
            </w:pPr>
            <w:r>
              <w:rPr>
                <w:rFonts w:eastAsiaTheme="minorEastAsia"/>
                <w:lang w:eastAsia="ko-KR"/>
              </w:rPr>
              <w:t>Enable or disable a subset of resources within one single PRACH resource set: The granularities could be association period (in association pattern period), PRACH periodicity, SSB index or PRACH mask indicating the RO(s) within the RO set corresponding to a single SSB index, etc.</w:t>
            </w:r>
          </w:p>
        </w:tc>
      </w:tr>
      <w:tr w:rsidR="00744D6F" w14:paraId="1E595203" w14:textId="77777777">
        <w:tc>
          <w:tcPr>
            <w:tcW w:w="1525" w:type="dxa"/>
          </w:tcPr>
          <w:p w14:paraId="16C56F27" w14:textId="77777777" w:rsidR="00744D6F" w:rsidRDefault="00EC4398">
            <w:pPr>
              <w:spacing w:after="0"/>
              <w:rPr>
                <w:rFonts w:eastAsiaTheme="minorEastAsia"/>
                <w:b/>
                <w:bCs/>
                <w:szCs w:val="22"/>
                <w:lang w:val="en-US" w:eastAsia="ko-KR"/>
              </w:rPr>
            </w:pPr>
            <w:r>
              <w:rPr>
                <w:rFonts w:eastAsiaTheme="minorEastAsia"/>
                <w:szCs w:val="22"/>
                <w:lang w:val="en-US" w:eastAsia="ko-KR"/>
              </w:rPr>
              <w:lastRenderedPageBreak/>
              <w:t>China Telecom [18]</w:t>
            </w:r>
          </w:p>
        </w:tc>
        <w:tc>
          <w:tcPr>
            <w:tcW w:w="8103" w:type="dxa"/>
          </w:tcPr>
          <w:p w14:paraId="2F45E20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Study whether to support more than 8 FDMed ROs in one time instance.</w:t>
            </w:r>
          </w:p>
          <w:p w14:paraId="26FC8BC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When designing SSB to RO mapping in 6GR, make the mapping principle as clear as possible considering different possible configurations.</w:t>
            </w:r>
          </w:p>
          <w:p w14:paraId="418BCA8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Study unsymmetric SSB to RO mapping.</w:t>
            </w:r>
          </w:p>
          <w:p w14:paraId="2AE495F3"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SSB to RO mapping design should take PRACH repetition into account.</w:t>
            </w:r>
          </w:p>
        </w:tc>
      </w:tr>
      <w:tr w:rsidR="00744D6F" w14:paraId="19F395A7" w14:textId="77777777">
        <w:tc>
          <w:tcPr>
            <w:tcW w:w="1525" w:type="dxa"/>
          </w:tcPr>
          <w:p w14:paraId="63AC028C"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58EA9D4F"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6GR consider to reuse the 64 preambles per RO as starting point, FFS the necessity.</w:t>
            </w:r>
          </w:p>
          <w:p w14:paraId="3BA1C17B"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6GR reuses the RO definition in NR.</w:t>
            </w:r>
          </w:p>
          <w:p w14:paraId="4788671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szCs w:val="22"/>
                <w:lang w:val="en-US" w:eastAsia="ko-KR"/>
              </w:rPr>
              <w:t>Complexity on SSB-RACH association in NR creates large burden in specification and implementation.</w:t>
            </w:r>
          </w:p>
          <w:p w14:paraId="56E7F4A2"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szCs w:val="22"/>
                <w:lang w:eastAsia="ko-KR"/>
              </w:rPr>
              <w:t xml:space="preserve"> 6GR studies the RO configuration with considering the concentrated/clustered design of common channels.</w:t>
            </w:r>
          </w:p>
          <w:p w14:paraId="1BA0E0CB"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2:</w:t>
            </w:r>
            <w:r>
              <w:rPr>
                <w:rFonts w:eastAsiaTheme="minorEastAsia"/>
                <w:szCs w:val="22"/>
                <w:lang w:val="en-US" w:eastAsia="ko-KR"/>
              </w:rPr>
              <w:t xml:space="preserve"> Table based RO configuration is lack of true flexibility.</w:t>
            </w:r>
          </w:p>
          <w:p w14:paraId="05DC7B7B"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Both UE and network can benefit from the Parameter-based RACH Configuration</w:t>
            </w:r>
          </w:p>
          <w:p w14:paraId="7679C5D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6GR studies the PRACH configuration by parameter-based configuration comparing with NR table based.</w:t>
            </w:r>
          </w:p>
          <w:p w14:paraId="38A7D718"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8: </w:t>
            </w:r>
            <w:r>
              <w:rPr>
                <w:rFonts w:eastAsiaTheme="minorEastAsia"/>
                <w:szCs w:val="22"/>
                <w:lang w:eastAsia="ko-KR"/>
              </w:rPr>
              <w:t>6GR considers to study the scenarios and its potential to unequal PRACH configuration per SSB.</w:t>
            </w:r>
          </w:p>
        </w:tc>
      </w:tr>
      <w:tr w:rsidR="00744D6F" w14:paraId="51214049" w14:textId="77777777">
        <w:tc>
          <w:tcPr>
            <w:tcW w:w="1525" w:type="dxa"/>
          </w:tcPr>
          <w:p w14:paraId="30C0EAA8"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103" w:type="dxa"/>
          </w:tcPr>
          <w:p w14:paraId="73F6F157"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10: </w:t>
            </w:r>
            <w:r>
              <w:rPr>
                <w:rFonts w:eastAsia="Yu Mincho"/>
                <w:szCs w:val="22"/>
                <w:lang w:val="en-US" w:eastAsia="ja-JP"/>
              </w:rPr>
              <w:t>6GR supports initial beam-pairing with the beam correspondence assumption at both network and UE (e.g., association between SSB and RO).</w:t>
            </w:r>
          </w:p>
          <w:p w14:paraId="63958D4A" w14:textId="77777777" w:rsidR="00744D6F" w:rsidRDefault="00EC4398">
            <w:pPr>
              <w:spacing w:after="0"/>
              <w:rPr>
                <w:rFonts w:eastAsia="Yu Mincho"/>
                <w:szCs w:val="22"/>
                <w:lang w:val="en-US" w:eastAsia="ja-JP"/>
              </w:rPr>
            </w:pPr>
            <w:r>
              <w:rPr>
                <w:rFonts w:eastAsia="Yu Mincho"/>
                <w:b/>
                <w:bCs/>
                <w:szCs w:val="22"/>
                <w:lang w:val="en-US" w:eastAsia="ja-JP"/>
              </w:rPr>
              <w:t xml:space="preserve">Proposal 11: </w:t>
            </w:r>
            <w:r>
              <w:rPr>
                <w:rFonts w:eastAsia="Yu Mincho"/>
                <w:szCs w:val="22"/>
                <w:lang w:val="en-US" w:eastAsia="ja-JP"/>
              </w:rPr>
              <w:t>Study the association mechanism between SSB and RACH occasion</w:t>
            </w:r>
          </w:p>
          <w:p w14:paraId="7B5A454B" w14:textId="77777777" w:rsidR="00744D6F" w:rsidRDefault="00EC4398">
            <w:pPr>
              <w:spacing w:after="0"/>
              <w:rPr>
                <w:rFonts w:eastAsiaTheme="minorEastAsia"/>
                <w:szCs w:val="22"/>
                <w:lang w:val="en-US" w:eastAsia="ko-KR"/>
              </w:rPr>
            </w:pPr>
            <w:r>
              <w:rPr>
                <w:rFonts w:eastAsia="Yu Mincho"/>
                <w:b/>
                <w:bCs/>
                <w:szCs w:val="22"/>
                <w:lang w:val="en-US" w:eastAsia="ja-JP"/>
              </w:rPr>
              <w:t xml:space="preserve">Proposal 12: </w:t>
            </w:r>
            <w:r>
              <w:rPr>
                <w:rFonts w:eastAsia="Yu Mincho"/>
                <w:szCs w:val="22"/>
                <w:lang w:val="en-US" w:eastAsia="ja-JP"/>
              </w:rPr>
              <w:t>6G shall support one-to-one mapping between SSB and RACH occasion as the baseline</w:t>
            </w:r>
          </w:p>
        </w:tc>
      </w:tr>
      <w:tr w:rsidR="00744D6F" w14:paraId="6B1C394D" w14:textId="77777777">
        <w:tc>
          <w:tcPr>
            <w:tcW w:w="1525" w:type="dxa"/>
          </w:tcPr>
          <w:p w14:paraId="03AC1C0C" w14:textId="77777777" w:rsidR="00744D6F" w:rsidRDefault="00EC4398">
            <w:pPr>
              <w:spacing w:after="0"/>
              <w:rPr>
                <w:rFonts w:eastAsiaTheme="minorEastAsia"/>
                <w:szCs w:val="22"/>
                <w:lang w:val="en-US" w:eastAsia="ko-KR"/>
              </w:rPr>
            </w:pPr>
            <w:r>
              <w:rPr>
                <w:rFonts w:eastAsiaTheme="minorEastAsia"/>
                <w:szCs w:val="22"/>
                <w:lang w:val="en-US" w:eastAsia="ko-KR"/>
              </w:rPr>
              <w:t>Fujitsu [22]</w:t>
            </w:r>
          </w:p>
        </w:tc>
        <w:tc>
          <w:tcPr>
            <w:tcW w:w="8103" w:type="dxa"/>
          </w:tcPr>
          <w:p w14:paraId="7CBC9E92"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 </w:t>
            </w:r>
            <w:r>
              <w:rPr>
                <w:rFonts w:eastAsiaTheme="minorEastAsia"/>
                <w:szCs w:val="22"/>
                <w:lang w:eastAsia="ko-KR"/>
              </w:rPr>
              <w:t>Study flexible PRACH configuration considering various duplex types.</w:t>
            </w:r>
          </w:p>
        </w:tc>
      </w:tr>
      <w:tr w:rsidR="00744D6F" w14:paraId="6A8AA9C6" w14:textId="77777777">
        <w:tc>
          <w:tcPr>
            <w:tcW w:w="1525" w:type="dxa"/>
          </w:tcPr>
          <w:p w14:paraId="34CF3F53" w14:textId="77777777" w:rsidR="00744D6F" w:rsidRDefault="00EC4398">
            <w:pPr>
              <w:spacing w:after="0"/>
              <w:rPr>
                <w:rFonts w:eastAsiaTheme="minorEastAsia"/>
                <w:szCs w:val="22"/>
                <w:lang w:val="en-US" w:eastAsia="ko-KR"/>
              </w:rPr>
            </w:pPr>
            <w:r>
              <w:rPr>
                <w:rFonts w:eastAsiaTheme="minorEastAsia"/>
                <w:szCs w:val="22"/>
                <w:lang w:val="en-US" w:eastAsia="ko-KR"/>
              </w:rPr>
              <w:t>Transsion [23]</w:t>
            </w:r>
          </w:p>
        </w:tc>
        <w:tc>
          <w:tcPr>
            <w:tcW w:w="8103" w:type="dxa"/>
          </w:tcPr>
          <w:p w14:paraId="0DBD32D7"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It is recommended to further explore unified configuration and resource frameworks that can accommodate multiple PRACH usage scenarios within a single design, thereby avoiding further fragmentation of PRACH resources.</w:t>
            </w:r>
          </w:p>
          <w:p w14:paraId="2E5413DC"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5: </w:t>
            </w:r>
            <w:r>
              <w:rPr>
                <w:rFonts w:eastAsia="Yu Mincho"/>
                <w:szCs w:val="22"/>
                <w:lang w:val="en-US" w:eastAsia="ja-JP"/>
              </w:rPr>
              <w:t>It is recommended to continue supporting the PRACH configuration framework defined in NR for 6G.</w:t>
            </w:r>
          </w:p>
        </w:tc>
      </w:tr>
      <w:tr w:rsidR="00744D6F" w14:paraId="4D8CDEAB" w14:textId="77777777">
        <w:tc>
          <w:tcPr>
            <w:tcW w:w="1525" w:type="dxa"/>
          </w:tcPr>
          <w:p w14:paraId="649FFC60" w14:textId="77777777" w:rsidR="00744D6F" w:rsidRDefault="00EC4398">
            <w:pPr>
              <w:spacing w:after="0"/>
              <w:rPr>
                <w:rFonts w:eastAsiaTheme="minorEastAsia"/>
                <w:szCs w:val="22"/>
                <w:lang w:val="en-US" w:eastAsia="ko-KR"/>
              </w:rPr>
            </w:pPr>
            <w:r>
              <w:rPr>
                <w:rFonts w:eastAsiaTheme="minorEastAsia"/>
                <w:szCs w:val="22"/>
                <w:lang w:val="en-US" w:eastAsia="ko-KR"/>
              </w:rPr>
              <w:t>Sharp [25]</w:t>
            </w:r>
          </w:p>
        </w:tc>
        <w:tc>
          <w:tcPr>
            <w:tcW w:w="8103" w:type="dxa"/>
          </w:tcPr>
          <w:p w14:paraId="68A1DAD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Condensed RACH occasions (ROs) with long sleeping opportunity should be supported.</w:t>
            </w:r>
          </w:p>
          <w:p w14:paraId="245586D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6GR to study solutions for realizing condensed ROs.</w:t>
            </w:r>
          </w:p>
          <w:p w14:paraId="0023591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6GR to study semi-static and dynamic activation of additional condensed ROs.</w:t>
            </w:r>
          </w:p>
          <w:p w14:paraId="671DF03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6GR to study more than one configuration index within a RACH configuration.</w:t>
            </w:r>
          </w:p>
          <w:p w14:paraId="02966467"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w:t>
            </w:r>
            <w:r>
              <w:rPr>
                <w:rFonts w:eastAsiaTheme="minorEastAsia"/>
                <w:szCs w:val="22"/>
                <w:lang w:val="en-US" w:eastAsia="ko-KR"/>
              </w:rPr>
              <w:t xml:space="preserve"> Condensed ROs are supported for PRACH adaptation for NES in NR. However, in such scenarios, RO selection by UEs tends to be biased.</w:t>
            </w:r>
          </w:p>
          <w:p w14:paraId="5E96782A" w14:textId="77777777" w:rsidR="00744D6F" w:rsidRDefault="00EC4398">
            <w:pPr>
              <w:spacing w:after="0"/>
              <w:rPr>
                <w:rFonts w:eastAsiaTheme="minorEastAsia"/>
                <w:szCs w:val="22"/>
                <w:lang w:val="en-US" w:eastAsia="ko-KR"/>
              </w:rPr>
            </w:pPr>
            <w:r>
              <w:rPr>
                <w:rFonts w:eastAsiaTheme="minorEastAsia"/>
                <w:b/>
                <w:bCs/>
                <w:szCs w:val="22"/>
                <w:lang w:val="en-US" w:eastAsia="ko-KR"/>
              </w:rPr>
              <w:lastRenderedPageBreak/>
              <w:t>Proposal 9:</w:t>
            </w:r>
            <w:r>
              <w:rPr>
                <w:rFonts w:eastAsiaTheme="minorEastAsia"/>
                <w:szCs w:val="22"/>
                <w:lang w:val="en-US" w:eastAsia="ko-KR"/>
              </w:rPr>
              <w:t xml:space="preserve"> 6GR to study RO selection mechanisms for condensed ROs, with consideration of both latency and fairness.</w:t>
            </w:r>
          </w:p>
        </w:tc>
      </w:tr>
      <w:tr w:rsidR="00744D6F" w14:paraId="692EA26D" w14:textId="77777777">
        <w:tc>
          <w:tcPr>
            <w:tcW w:w="1525" w:type="dxa"/>
          </w:tcPr>
          <w:p w14:paraId="304716D2"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Lenovo [26]</w:t>
            </w:r>
          </w:p>
        </w:tc>
        <w:tc>
          <w:tcPr>
            <w:tcW w:w="8103" w:type="dxa"/>
          </w:tcPr>
          <w:p w14:paraId="324341D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RAN1 to study and evaluate network energy saving and UE impacts on clustered provisioning of PRACH resources.</w:t>
            </w:r>
          </w:p>
          <w:p w14:paraId="5940CC5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RAN1 to study configuring parallel PRACH resource sets for different purposes of e.g., feature/feature combination identification, PRACH resource adaptation, etc.</w:t>
            </w:r>
          </w:p>
          <w:p w14:paraId="25ECD2AB" w14:textId="77777777" w:rsidR="00744D6F" w:rsidRDefault="00EC4398">
            <w:pPr>
              <w:spacing w:after="0"/>
              <w:rPr>
                <w:rFonts w:eastAsiaTheme="minorEastAsia"/>
                <w:szCs w:val="22"/>
                <w:lang w:eastAsia="ko-KR"/>
              </w:rPr>
            </w:pPr>
            <w:r>
              <w:rPr>
                <w:rFonts w:eastAsiaTheme="minorEastAsia"/>
                <w:b/>
                <w:bCs/>
                <w:szCs w:val="22"/>
                <w:lang w:eastAsia="ko-KR"/>
              </w:rPr>
              <w:t>Proposal 9:</w:t>
            </w:r>
            <w:r>
              <w:rPr>
                <w:rFonts w:eastAsiaTheme="minorEastAsia"/>
                <w:szCs w:val="22"/>
                <w:lang w:eastAsia="ko-KR"/>
              </w:rPr>
              <w:t xml:space="preserve"> 6GR to study dynamically triggered PRACH resource for PRACH resource adaptation. NR solutions can be taken as starting point.</w:t>
            </w:r>
          </w:p>
          <w:p w14:paraId="095ABD85" w14:textId="77777777" w:rsidR="00744D6F" w:rsidRDefault="00EC4398">
            <w:pPr>
              <w:spacing w:after="0"/>
              <w:rPr>
                <w:rFonts w:eastAsiaTheme="minorEastAsia"/>
                <w:szCs w:val="22"/>
                <w:lang w:eastAsia="ko-KR"/>
              </w:rPr>
            </w:pPr>
            <w:r>
              <w:rPr>
                <w:rFonts w:eastAsiaTheme="minorEastAsia"/>
                <w:b/>
                <w:bCs/>
                <w:szCs w:val="22"/>
                <w:lang w:eastAsia="ko-KR"/>
              </w:rPr>
              <w:t>Proposal 10:</w:t>
            </w:r>
            <w:r>
              <w:rPr>
                <w:rFonts w:eastAsiaTheme="minorEastAsia"/>
                <w:szCs w:val="22"/>
                <w:lang w:eastAsia="ko-KR"/>
              </w:rPr>
              <w:t xml:space="preserve"> RAN1 to study and evaluate following schemes for RACH resource adaption</w:t>
            </w:r>
          </w:p>
          <w:p w14:paraId="79255128" w14:textId="77777777" w:rsidR="00744D6F" w:rsidRDefault="00EC4398">
            <w:pPr>
              <w:pStyle w:val="ListParagraph"/>
              <w:numPr>
                <w:ilvl w:val="0"/>
                <w:numId w:val="13"/>
              </w:numPr>
              <w:rPr>
                <w:rFonts w:eastAsiaTheme="minorEastAsia"/>
                <w:lang w:eastAsia="ko-KR"/>
              </w:rPr>
            </w:pPr>
            <w:r>
              <w:rPr>
                <w:rFonts w:eastAsiaTheme="minorEastAsia"/>
                <w:lang w:eastAsia="ko-KR"/>
              </w:rPr>
              <w:t>uneven PRACH resources for different beams</w:t>
            </w:r>
          </w:p>
          <w:p w14:paraId="27A7746D" w14:textId="77777777" w:rsidR="00744D6F" w:rsidRDefault="00EC4398">
            <w:pPr>
              <w:pStyle w:val="ListParagraph"/>
              <w:numPr>
                <w:ilvl w:val="0"/>
                <w:numId w:val="13"/>
              </w:numPr>
              <w:rPr>
                <w:rFonts w:eastAsiaTheme="minorEastAsia"/>
                <w:lang w:eastAsia="ko-KR"/>
              </w:rPr>
            </w:pPr>
            <w:r>
              <w:rPr>
                <w:rFonts w:eastAsiaTheme="minorEastAsia"/>
                <w:lang w:eastAsia="ko-KR"/>
              </w:rPr>
              <w:t>UE triggered on-demand PRACH resource</w:t>
            </w:r>
          </w:p>
          <w:p w14:paraId="5E2A4E0A" w14:textId="77777777" w:rsidR="00744D6F" w:rsidRDefault="00EC4398">
            <w:pPr>
              <w:spacing w:after="0"/>
              <w:rPr>
                <w:rFonts w:eastAsiaTheme="minorEastAsia"/>
                <w:szCs w:val="22"/>
                <w:lang w:eastAsia="ko-KR"/>
              </w:rPr>
            </w:pPr>
            <w:r>
              <w:rPr>
                <w:rFonts w:eastAsiaTheme="minorEastAsia"/>
                <w:b/>
                <w:bCs/>
                <w:szCs w:val="22"/>
                <w:lang w:eastAsia="ko-KR"/>
              </w:rPr>
              <w:t>Proposal 13:</w:t>
            </w:r>
            <w:r>
              <w:rPr>
                <w:rFonts w:eastAsiaTheme="minorEastAsia"/>
                <w:szCs w:val="22"/>
                <w:lang w:eastAsia="ko-KR"/>
              </w:rPr>
              <w:t xml:space="preserve"> RAN1 to study simplified SSB to RO association in 6GR.</w:t>
            </w:r>
          </w:p>
          <w:p w14:paraId="1800CAAC" w14:textId="77777777" w:rsidR="00744D6F" w:rsidRDefault="00EC4398">
            <w:pPr>
              <w:spacing w:after="0"/>
              <w:rPr>
                <w:rFonts w:eastAsiaTheme="minorEastAsia"/>
                <w:szCs w:val="22"/>
                <w:lang w:eastAsia="ko-KR"/>
              </w:rPr>
            </w:pPr>
            <w:r>
              <w:rPr>
                <w:rFonts w:eastAsiaTheme="minorEastAsia"/>
                <w:b/>
                <w:bCs/>
                <w:szCs w:val="22"/>
                <w:lang w:eastAsia="ko-KR"/>
              </w:rPr>
              <w:t>Proposal 14:</w:t>
            </w:r>
            <w:r>
              <w:rPr>
                <w:rFonts w:eastAsiaTheme="minorEastAsia"/>
                <w:szCs w:val="22"/>
                <w:lang w:eastAsia="ko-KR"/>
              </w:rPr>
              <w:t xml:space="preserve"> RAN1 to study SSB to RO association enhancements, including, e.g., </w:t>
            </w:r>
          </w:p>
          <w:p w14:paraId="716BF7AE" w14:textId="77777777" w:rsidR="00744D6F" w:rsidRDefault="00EC4398">
            <w:pPr>
              <w:pStyle w:val="ListParagraph"/>
              <w:numPr>
                <w:ilvl w:val="0"/>
                <w:numId w:val="13"/>
              </w:numPr>
              <w:rPr>
                <w:rFonts w:eastAsiaTheme="minorEastAsia"/>
                <w:lang w:eastAsia="ko-KR"/>
              </w:rPr>
            </w:pPr>
            <w:r>
              <w:rPr>
                <w:rFonts w:eastAsiaTheme="minorEastAsia"/>
                <w:lang w:eastAsia="ko-KR"/>
              </w:rPr>
              <w:t>SSB to RO association for clustered ROs and SSBs</w:t>
            </w:r>
          </w:p>
          <w:p w14:paraId="5609CE30" w14:textId="77777777" w:rsidR="00744D6F" w:rsidRDefault="00EC4398">
            <w:pPr>
              <w:pStyle w:val="ListParagraph"/>
              <w:numPr>
                <w:ilvl w:val="0"/>
                <w:numId w:val="13"/>
              </w:numPr>
              <w:rPr>
                <w:rFonts w:eastAsiaTheme="minorEastAsia"/>
                <w:lang w:eastAsia="ko-KR"/>
              </w:rPr>
            </w:pPr>
            <w:r>
              <w:rPr>
                <w:rFonts w:eastAsiaTheme="minorEastAsia"/>
                <w:lang w:eastAsia="ko-KR"/>
              </w:rPr>
              <w:t>SSB to RO association for ROs for PRACH repetition</w:t>
            </w:r>
          </w:p>
          <w:p w14:paraId="5137EA91" w14:textId="77777777" w:rsidR="00744D6F" w:rsidRDefault="00EC4398">
            <w:pPr>
              <w:pStyle w:val="ListParagraph"/>
              <w:numPr>
                <w:ilvl w:val="0"/>
                <w:numId w:val="13"/>
              </w:numPr>
              <w:rPr>
                <w:rFonts w:eastAsiaTheme="minorEastAsia"/>
                <w:lang w:val="en-GB" w:eastAsia="ko-KR"/>
              </w:rPr>
            </w:pPr>
            <w:r>
              <w:rPr>
                <w:rFonts w:eastAsiaTheme="minorEastAsia"/>
                <w:lang w:eastAsia="ko-KR"/>
              </w:rPr>
              <w:t>SSB to RO association for uneven PRACH resources for different beams.</w:t>
            </w:r>
          </w:p>
        </w:tc>
      </w:tr>
      <w:tr w:rsidR="00744D6F" w14:paraId="14DF1C6C" w14:textId="77777777">
        <w:tc>
          <w:tcPr>
            <w:tcW w:w="1525" w:type="dxa"/>
          </w:tcPr>
          <w:p w14:paraId="3D1A2310" w14:textId="77777777" w:rsidR="00744D6F" w:rsidRDefault="00EC4398">
            <w:pPr>
              <w:spacing w:after="0"/>
              <w:rPr>
                <w:rFonts w:eastAsiaTheme="minorEastAsia"/>
                <w:szCs w:val="22"/>
                <w:lang w:val="en-US" w:eastAsia="ko-KR"/>
              </w:rPr>
            </w:pPr>
            <w:r>
              <w:rPr>
                <w:rFonts w:eastAsiaTheme="minorEastAsia"/>
                <w:szCs w:val="22"/>
                <w:lang w:val="en-US" w:eastAsia="ko-KR"/>
              </w:rPr>
              <w:t>ETRI [28]</w:t>
            </w:r>
          </w:p>
        </w:tc>
        <w:tc>
          <w:tcPr>
            <w:tcW w:w="8103" w:type="dxa"/>
          </w:tcPr>
          <w:p w14:paraId="2EBFF322"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Discuss a PRACH configuration index table for FR3 unpaired spectrum, while reusing the existing NR configuration index for FR1 and FR2-1 as much as possible.</w:t>
            </w:r>
          </w:p>
        </w:tc>
      </w:tr>
      <w:tr w:rsidR="00744D6F" w14:paraId="2A040B61" w14:textId="77777777">
        <w:tc>
          <w:tcPr>
            <w:tcW w:w="1525" w:type="dxa"/>
          </w:tcPr>
          <w:p w14:paraId="4E521022"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3D41CB55" w14:textId="77777777" w:rsidR="00744D6F" w:rsidRDefault="00EC4398">
            <w:pPr>
              <w:spacing w:after="0"/>
              <w:rPr>
                <w:rFonts w:eastAsiaTheme="minorEastAsia"/>
                <w:szCs w:val="22"/>
                <w:lang w:eastAsia="ko-KR"/>
              </w:rPr>
            </w:pPr>
            <w:r>
              <w:rPr>
                <w:rFonts w:eastAsiaTheme="minorEastAsia"/>
                <w:b/>
                <w:bCs/>
                <w:szCs w:val="22"/>
                <w:lang w:eastAsia="ko-KR"/>
              </w:rPr>
              <w:t>Observation 3</w:t>
            </w:r>
            <w:r>
              <w:rPr>
                <w:rFonts w:eastAsiaTheme="minorEastAsia"/>
                <w:b/>
                <w:bCs/>
                <w:szCs w:val="22"/>
                <w:lang w:eastAsia="ko-KR"/>
              </w:rPr>
              <w:tab/>
            </w:r>
            <w:r>
              <w:rPr>
                <w:rFonts w:eastAsiaTheme="minorEastAsia"/>
                <w:szCs w:val="22"/>
                <w:lang w:eastAsia="ko-KR"/>
              </w:rPr>
              <w:t>To reduce network energy consumption, the RACH occasions may be allocated more sparsely, perhaps once every 160ms.</w:t>
            </w:r>
          </w:p>
          <w:p w14:paraId="202253B2"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Observation 6</w:t>
            </w:r>
            <w:r>
              <w:rPr>
                <w:rFonts w:eastAsiaTheme="minorEastAsia"/>
                <w:b/>
                <w:bCs/>
                <w:szCs w:val="22"/>
                <w:lang w:val="en-US" w:eastAsia="ko-KR"/>
              </w:rPr>
              <w:tab/>
            </w:r>
            <w:r>
              <w:rPr>
                <w:rFonts w:eastAsiaTheme="minorEastAsia"/>
                <w:szCs w:val="22"/>
                <w:lang w:val="en-US" w:eastAsia="ko-KR"/>
              </w:rPr>
              <w:t>NR random access configurations, i.e., time-domain RO configurations, are contained in a table with 256 rows. It imposes severe limits on the flexibility of the PRACH configuration.</w:t>
            </w:r>
          </w:p>
          <w:p w14:paraId="5FF1A901"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4</w:t>
            </w:r>
            <w:r>
              <w:rPr>
                <w:rFonts w:eastAsiaTheme="minorEastAsia"/>
                <w:b/>
                <w:bCs/>
                <w:szCs w:val="22"/>
                <w:lang w:val="en-US" w:eastAsia="ko-KR"/>
              </w:rPr>
              <w:tab/>
            </w:r>
            <w:r>
              <w:rPr>
                <w:rFonts w:eastAsiaTheme="minorEastAsia"/>
                <w:szCs w:val="22"/>
                <w:lang w:val="en-US" w:eastAsia="ko-KR"/>
              </w:rPr>
              <w:t>RAN1 to study how random access configuration table could be fully or partly replaced by separately configurable parameters in ways that avoid using excessive number of bits.</w:t>
            </w:r>
          </w:p>
          <w:p w14:paraId="54ED874B"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7</w:t>
            </w:r>
            <w:r>
              <w:rPr>
                <w:rFonts w:eastAsiaTheme="minorEastAsia"/>
                <w:b/>
                <w:bCs/>
                <w:szCs w:val="22"/>
                <w:lang w:val="en-US" w:eastAsia="ko-KR"/>
              </w:rPr>
              <w:tab/>
            </w:r>
            <w:r>
              <w:rPr>
                <w:rFonts w:eastAsiaTheme="minorEastAsia"/>
                <w:szCs w:val="22"/>
                <w:lang w:val="en-US" w:eastAsia="ko-KR"/>
              </w:rPr>
              <w:t>For initial access, ROs immediately after an SS/PBCH burst are more frequently used.</w:t>
            </w:r>
          </w:p>
          <w:p w14:paraId="376C32B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5</w:t>
            </w:r>
            <w:r>
              <w:rPr>
                <w:rFonts w:eastAsiaTheme="minorEastAsia"/>
                <w:b/>
                <w:bCs/>
                <w:szCs w:val="22"/>
                <w:lang w:val="en-US" w:eastAsia="ko-KR"/>
              </w:rPr>
              <w:tab/>
            </w:r>
            <w:r>
              <w:rPr>
                <w:rFonts w:eastAsiaTheme="minorEastAsia"/>
                <w:szCs w:val="22"/>
                <w:lang w:val="en-US" w:eastAsia="ko-KR"/>
              </w:rPr>
              <w:t>A flexible PRACH configuration can be studied to avoid unnecessary PRACH latency and guarantee efficient use of RO resources.</w:t>
            </w:r>
          </w:p>
          <w:p w14:paraId="4CE29AF4"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Observation 8</w:t>
            </w:r>
            <w:r>
              <w:rPr>
                <w:rFonts w:eastAsiaTheme="minorEastAsia"/>
                <w:b/>
                <w:bCs/>
                <w:szCs w:val="22"/>
                <w:lang w:val="en-US" w:eastAsia="ko-KR"/>
              </w:rPr>
              <w:tab/>
            </w:r>
            <w:r>
              <w:rPr>
                <w:rFonts w:eastAsiaTheme="minorEastAsia"/>
                <w:szCs w:val="22"/>
                <w:lang w:val="en-US" w:eastAsia="ko-KR"/>
              </w:rPr>
              <w:t>New features specified in late NR releases demand more and more preamble partitions, affecting an efficient use of preamble resources and reducing the number of available preambles in a partition.</w:t>
            </w:r>
            <w:r>
              <w:rPr>
                <w:rFonts w:eastAsiaTheme="minorEastAsia"/>
                <w:b/>
                <w:bCs/>
                <w:szCs w:val="22"/>
                <w:lang w:val="en-US" w:eastAsia="ko-KR"/>
              </w:rPr>
              <w:t xml:space="preserve"> </w:t>
            </w:r>
          </w:p>
          <w:p w14:paraId="2C5F61E0"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9</w:t>
            </w:r>
            <w:r>
              <w:rPr>
                <w:rFonts w:eastAsiaTheme="minorEastAsia"/>
                <w:b/>
                <w:bCs/>
                <w:szCs w:val="22"/>
                <w:lang w:val="en-US" w:eastAsia="ko-KR"/>
              </w:rPr>
              <w:tab/>
            </w:r>
            <w:r>
              <w:rPr>
                <w:rFonts w:eastAsiaTheme="minorEastAsia"/>
                <w:szCs w:val="22"/>
                <w:lang w:val="en-US" w:eastAsia="ko-KR"/>
              </w:rPr>
              <w:t>PRACH partitioning will likely still be needed to some extent, such as to indicate the radio channel quality or coverage conditions.</w:t>
            </w:r>
          </w:p>
          <w:p w14:paraId="623AA30B"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6</w:t>
            </w:r>
            <w:r>
              <w:rPr>
                <w:rFonts w:eastAsiaTheme="minorEastAsia"/>
                <w:b/>
                <w:bCs/>
                <w:szCs w:val="22"/>
                <w:lang w:val="en-US" w:eastAsia="ko-KR"/>
              </w:rPr>
              <w:tab/>
            </w:r>
            <w:r>
              <w:rPr>
                <w:rFonts w:eastAsiaTheme="minorEastAsia"/>
                <w:szCs w:val="22"/>
                <w:lang w:val="en-US" w:eastAsia="ko-KR"/>
              </w:rPr>
              <w:t>Limit PRACH preamble partitioning as much as possible by</w:t>
            </w:r>
          </w:p>
          <w:p w14:paraId="7E8DC093" w14:textId="77777777" w:rsidR="00744D6F" w:rsidRDefault="00EC4398">
            <w:pPr>
              <w:pStyle w:val="ListParagraph"/>
              <w:numPr>
                <w:ilvl w:val="0"/>
                <w:numId w:val="13"/>
              </w:numPr>
              <w:rPr>
                <w:rFonts w:eastAsiaTheme="minorEastAsia"/>
                <w:lang w:eastAsia="ko-KR"/>
              </w:rPr>
            </w:pPr>
            <w:r>
              <w:rPr>
                <w:rFonts w:eastAsiaTheme="minorEastAsia"/>
                <w:lang w:eastAsia="ko-KR"/>
              </w:rPr>
              <w:t>reusing existing methods to avoid UE capability report in Msg1, including UE capability indication in Msg3 or after RRC connection establishment, and RRC INACTIVE state</w:t>
            </w:r>
          </w:p>
          <w:p w14:paraId="1F21B09B" w14:textId="77777777" w:rsidR="00744D6F" w:rsidRDefault="00EC4398">
            <w:pPr>
              <w:pStyle w:val="ListParagraph"/>
              <w:numPr>
                <w:ilvl w:val="0"/>
                <w:numId w:val="13"/>
              </w:numPr>
              <w:rPr>
                <w:rFonts w:eastAsiaTheme="minorEastAsia"/>
                <w:lang w:eastAsia="ko-KR"/>
              </w:rPr>
            </w:pPr>
            <w:r>
              <w:rPr>
                <w:rFonts w:eastAsiaTheme="minorEastAsia"/>
                <w:lang w:eastAsia="ko-KR"/>
              </w:rPr>
              <w:t>studying the cases where early indication in Msg1 is really necessary</w:t>
            </w:r>
          </w:p>
          <w:p w14:paraId="6A80DEAE" w14:textId="77777777" w:rsidR="00744D6F" w:rsidRDefault="00EC4398">
            <w:pPr>
              <w:pStyle w:val="ListParagraph"/>
              <w:numPr>
                <w:ilvl w:val="0"/>
                <w:numId w:val="13"/>
              </w:numPr>
              <w:rPr>
                <w:rFonts w:eastAsiaTheme="minorEastAsia"/>
                <w:lang w:eastAsia="ko-KR"/>
              </w:rPr>
            </w:pPr>
            <w:r>
              <w:rPr>
                <w:rFonts w:eastAsiaTheme="minorEastAsia"/>
                <w:lang w:eastAsia="ko-KR"/>
              </w:rPr>
              <w:t>studying different methods than preamble partitioning to support early indication in Msg1</w:t>
            </w:r>
          </w:p>
          <w:p w14:paraId="6CEBB823"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7</w:t>
            </w:r>
            <w:r>
              <w:rPr>
                <w:rFonts w:eastAsiaTheme="minorEastAsia"/>
                <w:b/>
                <w:bCs/>
                <w:szCs w:val="22"/>
                <w:lang w:val="en-US" w:eastAsia="ko-KR"/>
              </w:rPr>
              <w:tab/>
            </w:r>
            <w:r>
              <w:rPr>
                <w:rFonts w:eastAsiaTheme="minorEastAsia"/>
                <w:szCs w:val="22"/>
                <w:lang w:val="en-US" w:eastAsia="ko-KR"/>
              </w:rPr>
              <w:t>Discuss alternatives to preamble partitioning, e.g. including a payload of a few bits in the PRACH occasion, or use two different preamble durations.</w:t>
            </w:r>
          </w:p>
        </w:tc>
      </w:tr>
      <w:tr w:rsidR="00744D6F" w14:paraId="1A29CE7D" w14:textId="77777777">
        <w:tc>
          <w:tcPr>
            <w:tcW w:w="1525" w:type="dxa"/>
          </w:tcPr>
          <w:p w14:paraId="78355B08" w14:textId="77777777" w:rsidR="00744D6F" w:rsidRDefault="00EC4398">
            <w:pPr>
              <w:spacing w:after="0"/>
              <w:rPr>
                <w:rFonts w:eastAsiaTheme="minorEastAsia"/>
                <w:szCs w:val="22"/>
                <w:lang w:val="en-US" w:eastAsia="ko-KR"/>
              </w:rPr>
            </w:pPr>
            <w:r>
              <w:rPr>
                <w:rFonts w:eastAsiaTheme="minorEastAsia"/>
                <w:szCs w:val="22"/>
                <w:lang w:val="en-US" w:eastAsia="ko-KR"/>
              </w:rPr>
              <w:t>Panasonic [30]</w:t>
            </w:r>
          </w:p>
        </w:tc>
        <w:tc>
          <w:tcPr>
            <w:tcW w:w="8103" w:type="dxa"/>
          </w:tcPr>
          <w:p w14:paraId="31F23718" w14:textId="77777777" w:rsidR="00744D6F" w:rsidRDefault="00EC4398">
            <w:pPr>
              <w:spacing w:after="0"/>
              <w:rPr>
                <w:rFonts w:eastAsiaTheme="minorEastAsia"/>
                <w:b/>
                <w:bCs/>
                <w:szCs w:val="22"/>
                <w:lang w:eastAsia="ko-KR"/>
              </w:rPr>
            </w:pPr>
            <w:r>
              <w:rPr>
                <w:rFonts w:eastAsiaTheme="minorEastAsia"/>
                <w:b/>
                <w:bCs/>
                <w:szCs w:val="22"/>
                <w:lang w:eastAsia="ko-KR"/>
              </w:rPr>
              <w:t xml:space="preserve">Observation 2: </w:t>
            </w:r>
            <w:r>
              <w:rPr>
                <w:rFonts w:eastAsiaTheme="minorEastAsia"/>
                <w:szCs w:val="22"/>
                <w:lang w:eastAsia="ko-KR"/>
              </w:rPr>
              <w:t xml:space="preserve">In Rel.19 NR, additional PRACH resources were provided based on only a preconfigured static PRACH mask (provided to the UE via SIB1) and the additional </w:t>
            </w:r>
            <w:r>
              <w:rPr>
                <w:rFonts w:eastAsiaTheme="minorEastAsia"/>
                <w:szCs w:val="22"/>
                <w:lang w:eastAsia="ko-KR"/>
              </w:rPr>
              <w:lastRenderedPageBreak/>
              <w:t>PRACH resources available or not indicated via DCI 1_0 (with P-RNTI or C-RNTI), which was not so dynamic/flexible.</w:t>
            </w:r>
            <w:r>
              <w:rPr>
                <w:rFonts w:eastAsiaTheme="minorEastAsia"/>
                <w:b/>
                <w:bCs/>
                <w:szCs w:val="22"/>
                <w:lang w:eastAsia="ko-KR"/>
              </w:rPr>
              <w:t xml:space="preserve">   </w:t>
            </w:r>
          </w:p>
          <w:p w14:paraId="343870DB"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In NR, the design had to consider the legacy UEs present in the system as well.</w:t>
            </w:r>
          </w:p>
          <w:p w14:paraId="744E52E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3: </w:t>
            </w:r>
            <w:r>
              <w:rPr>
                <w:rFonts w:eastAsiaTheme="minorEastAsia"/>
                <w:szCs w:val="22"/>
                <w:lang w:eastAsia="ko-KR"/>
              </w:rPr>
              <w:t>PRACH resource provisioning should be more dynamic based on the network situation.</w:t>
            </w:r>
          </w:p>
          <w:p w14:paraId="7BD05856"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4: </w:t>
            </w:r>
            <w:r>
              <w:rPr>
                <w:rFonts w:eastAsiaTheme="minorEastAsia"/>
                <w:szCs w:val="22"/>
                <w:lang w:eastAsia="ko-KR"/>
              </w:rPr>
              <w:t xml:space="preserve">Providing ROs in a clustered manner can allow base station to have light or even deep sleep opportunities. </w:t>
            </w:r>
          </w:p>
          <w:p w14:paraId="02D9E065"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Having a unified framework for providing SSB, SIB1, PRACH, Paging and other common channels in a clustered manner with a goal to improve network energy efficiency.</w:t>
            </w:r>
          </w:p>
          <w:p w14:paraId="7B822D9F"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5: </w:t>
            </w:r>
            <w:r>
              <w:rPr>
                <w:rFonts w:eastAsiaTheme="minorEastAsia"/>
                <w:szCs w:val="22"/>
                <w:lang w:eastAsia="ko-KR"/>
              </w:rPr>
              <w:t>PRACH configuration index and other PRACH configuration parameters are conveyed to the UE in a semi-static manner and cannot be changed dynamically and flexibly. To provide ROs based on traffic demand, more dynamic provisioning and indication must be supported.</w:t>
            </w:r>
          </w:p>
          <w:p w14:paraId="4C1D300A"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5: </w:t>
            </w:r>
            <w:r>
              <w:rPr>
                <w:rFonts w:eastAsiaTheme="minorEastAsia"/>
                <w:szCs w:val="22"/>
                <w:lang w:eastAsia="ko-KR"/>
              </w:rPr>
              <w:t>Providing dynamic and flexible PRACH resources without high signaling overhead should be supported.</w:t>
            </w:r>
          </w:p>
          <w:p w14:paraId="16C8C32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SSB to RO mapping should be revisited for dynamic and flexible PRACH resources sharing.</w:t>
            </w:r>
          </w:p>
          <w:p w14:paraId="2EF4837E"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6: </w:t>
            </w:r>
            <w:r>
              <w:rPr>
                <w:rFonts w:eastAsiaTheme="minorEastAsia"/>
                <w:szCs w:val="22"/>
                <w:lang w:eastAsia="ko-KR"/>
              </w:rPr>
              <w:t>Intensive PRACH portioning leads to lesser ROs and preambles available for general purposes. Furthermore, it could lead to overhead and overprovisioning issues and complex PRACH design.</w:t>
            </w:r>
          </w:p>
          <w:p w14:paraId="7565530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7: </w:t>
            </w:r>
            <w:r>
              <w:rPr>
                <w:rFonts w:eastAsiaTheme="minorEastAsia"/>
                <w:szCs w:val="22"/>
                <w:lang w:eastAsia="ko-KR"/>
              </w:rPr>
              <w:t>The number of PRACH resource partitions should be reduced or eliminated. More information (e.g., feature related) should be sent over Msg3 instead of PRACH partitioning with the understanding of native support of Msg3 repetition.</w:t>
            </w:r>
          </w:p>
          <w:p w14:paraId="4B3061EE"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8: </w:t>
            </w:r>
            <w:r>
              <w:rPr>
                <w:rFonts w:eastAsiaTheme="minorEastAsia"/>
                <w:szCs w:val="22"/>
                <w:lang w:eastAsia="ko-KR"/>
              </w:rPr>
              <w:t>The number of PRACH resource partitions should be reduced or eliminated. More information (e.g., feature related) should be sent over Msg3 instead of PRACH partitioning with the understanding of native support of Msg3 repetition.</w:t>
            </w:r>
          </w:p>
        </w:tc>
      </w:tr>
      <w:tr w:rsidR="00744D6F" w14:paraId="5FE52A81" w14:textId="77777777">
        <w:tc>
          <w:tcPr>
            <w:tcW w:w="1525" w:type="dxa"/>
          </w:tcPr>
          <w:p w14:paraId="50E361E2"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Fraunhofer [31]</w:t>
            </w:r>
          </w:p>
        </w:tc>
        <w:tc>
          <w:tcPr>
            <w:tcW w:w="8103" w:type="dxa"/>
          </w:tcPr>
          <w:p w14:paraId="3E2EF81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For 6GR, study adaptive PRACH configuration to reduce reliance on extensive static configuration options.</w:t>
            </w:r>
          </w:p>
          <w:p w14:paraId="2AF04DCB"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 </w:t>
            </w:r>
            <w:r>
              <w:rPr>
                <w:rFonts w:eastAsiaTheme="minorEastAsia"/>
                <w:szCs w:val="22"/>
                <w:lang w:eastAsia="ko-KR"/>
              </w:rPr>
              <w:t>For 6GR, study enhanced SSB–PRACH mapping mechanisms, including adaptive or load-aware algorithms, to improve scalability and PRACH efficiency under dynamic access conditions.</w:t>
            </w:r>
          </w:p>
        </w:tc>
      </w:tr>
      <w:tr w:rsidR="00744D6F" w14:paraId="7F6BF10A" w14:textId="77777777">
        <w:tc>
          <w:tcPr>
            <w:tcW w:w="1525" w:type="dxa"/>
          </w:tcPr>
          <w:p w14:paraId="759C74D2" w14:textId="77777777" w:rsidR="00744D6F" w:rsidRDefault="00EC4398">
            <w:pPr>
              <w:spacing w:after="0"/>
              <w:rPr>
                <w:rFonts w:eastAsiaTheme="minorEastAsia"/>
                <w:szCs w:val="22"/>
                <w:lang w:val="en-US" w:eastAsia="ko-KR"/>
              </w:rPr>
            </w:pPr>
            <w:r>
              <w:rPr>
                <w:rFonts w:eastAsiaTheme="minorEastAsia"/>
                <w:szCs w:val="22"/>
                <w:lang w:val="en-US" w:eastAsia="ko-KR"/>
              </w:rPr>
              <w:t xml:space="preserve">NTT Docomo [33] </w:t>
            </w:r>
          </w:p>
        </w:tc>
        <w:tc>
          <w:tcPr>
            <w:tcW w:w="8103" w:type="dxa"/>
          </w:tcPr>
          <w:p w14:paraId="0E3A93F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Support time/frequency domain PRACH occasion adaptation for NES in 6GR.</w:t>
            </w:r>
          </w:p>
          <w:p w14:paraId="784AAE43" w14:textId="77777777" w:rsidR="00744D6F" w:rsidRDefault="00EC4398">
            <w:pPr>
              <w:spacing w:after="0"/>
              <w:rPr>
                <w:rFonts w:eastAsiaTheme="minorEastAsia"/>
                <w:b/>
                <w:bCs/>
                <w:szCs w:val="22"/>
                <w:lang w:eastAsia="ko-KR"/>
              </w:rPr>
            </w:pPr>
            <w:r>
              <w:rPr>
                <w:rFonts w:eastAsiaTheme="minorEastAsia"/>
                <w:b/>
                <w:bCs/>
                <w:szCs w:val="22"/>
                <w:lang w:eastAsia="ko-KR"/>
              </w:rPr>
              <w:t xml:space="preserve">Observation 4. </w:t>
            </w:r>
          </w:p>
          <w:p w14:paraId="640C2A23" w14:textId="77777777" w:rsidR="00744D6F" w:rsidRDefault="00EC4398">
            <w:pPr>
              <w:pStyle w:val="ListParagraph"/>
              <w:numPr>
                <w:ilvl w:val="0"/>
                <w:numId w:val="13"/>
              </w:numPr>
              <w:rPr>
                <w:rFonts w:eastAsiaTheme="minorEastAsia"/>
                <w:lang w:eastAsia="ko-KR"/>
              </w:rPr>
            </w:pPr>
            <w:r>
              <w:rPr>
                <w:rFonts w:eastAsiaTheme="minorEastAsia"/>
                <w:lang w:eastAsia="ko-KR"/>
              </w:rPr>
              <w:t>Not all NR specified PRACH configurations (i.e., rows in the table) are deployed in practice.</w:t>
            </w:r>
          </w:p>
          <w:p w14:paraId="41B96CD6" w14:textId="77777777" w:rsidR="00744D6F" w:rsidRDefault="00EC4398">
            <w:pPr>
              <w:pStyle w:val="ListParagraph"/>
              <w:numPr>
                <w:ilvl w:val="0"/>
                <w:numId w:val="13"/>
              </w:numPr>
              <w:rPr>
                <w:rFonts w:eastAsiaTheme="minorEastAsia"/>
                <w:lang w:eastAsia="ko-KR"/>
              </w:rPr>
            </w:pPr>
            <w:r>
              <w:rPr>
                <w:rFonts w:eastAsiaTheme="minorEastAsia"/>
                <w:lang w:eastAsia="ko-KR"/>
              </w:rPr>
              <w:t>NR’s configuration scheme is primarily designed for periodic RO distribution while a clustered RO distribution is beneficial for NES.</w:t>
            </w:r>
          </w:p>
          <w:p w14:paraId="01912BB5"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Study time domain PRACH configuration approach(es) that enable a more real field-friendly and more NES-friendly design RO configuration.</w:t>
            </w:r>
          </w:p>
          <w:p w14:paraId="394669B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Study whether/how to increase frequency domain PRACH resources (e.g., more than 8 ROs).</w:t>
            </w:r>
          </w:p>
          <w:p w14:paraId="5D5161D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RAN1 to study whether increasing the number of preambles per RO is necessary to address the PRACH capacity issue.</w:t>
            </w:r>
          </w:p>
          <w:p w14:paraId="1623B02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10. </w:t>
            </w:r>
            <w:r>
              <w:rPr>
                <w:rFonts w:eastAsiaTheme="minorEastAsia"/>
                <w:szCs w:val="22"/>
                <w:lang w:eastAsia="ko-KR"/>
              </w:rPr>
              <w:t>Study adaptive partitioning mechanism to resolve the increased collision probability caused by the semi-static partitioning of PRACH resources.</w:t>
            </w:r>
          </w:p>
          <w:p w14:paraId="7228A3D9" w14:textId="77777777" w:rsidR="00744D6F" w:rsidRDefault="00EC4398">
            <w:pPr>
              <w:spacing w:after="0"/>
              <w:rPr>
                <w:rFonts w:eastAsiaTheme="minorEastAsia"/>
                <w:szCs w:val="22"/>
                <w:lang w:val="en-US" w:eastAsia="ko-KR"/>
              </w:rPr>
            </w:pPr>
            <w:r>
              <w:rPr>
                <w:rFonts w:eastAsiaTheme="minorEastAsia"/>
                <w:b/>
                <w:bCs/>
                <w:szCs w:val="22"/>
                <w:lang w:val="en-US" w:eastAsia="ko-KR"/>
              </w:rPr>
              <w:lastRenderedPageBreak/>
              <w:t xml:space="preserve">Proposal 11. </w:t>
            </w:r>
            <w:r>
              <w:rPr>
                <w:rFonts w:eastAsiaTheme="minorEastAsia"/>
                <w:szCs w:val="22"/>
                <w:lang w:val="en-US" w:eastAsia="ko-KR"/>
              </w:rPr>
              <w:t xml:space="preserve">For SSB-to-RO mapping in 6GR, the following principles of NR mapping rule can be used as the starting point. </w:t>
            </w:r>
          </w:p>
          <w:p w14:paraId="1C22AF13" w14:textId="77777777" w:rsidR="00744D6F" w:rsidRDefault="00EC4398">
            <w:pPr>
              <w:pStyle w:val="ListParagraph"/>
              <w:numPr>
                <w:ilvl w:val="0"/>
                <w:numId w:val="13"/>
              </w:numPr>
              <w:rPr>
                <w:rFonts w:eastAsiaTheme="minorEastAsia"/>
                <w:lang w:eastAsia="ko-KR"/>
              </w:rPr>
            </w:pPr>
            <w:r>
              <w:rPr>
                <w:rFonts w:eastAsiaTheme="minorEastAsia"/>
                <w:lang w:eastAsia="ko-KR"/>
              </w:rPr>
              <w:t>It needs to guarantee that ROs at the same SFN in different rollover periods are associated to the same transmitted SSB.</w:t>
            </w:r>
          </w:p>
          <w:p w14:paraId="79A32D76" w14:textId="77777777" w:rsidR="00744D6F" w:rsidRDefault="00EC4398">
            <w:pPr>
              <w:pStyle w:val="ListParagraph"/>
              <w:numPr>
                <w:ilvl w:val="0"/>
                <w:numId w:val="13"/>
              </w:numPr>
              <w:rPr>
                <w:rFonts w:eastAsiaTheme="minorEastAsia"/>
                <w:lang w:eastAsia="ko-KR"/>
              </w:rPr>
            </w:pPr>
            <w:r>
              <w:rPr>
                <w:rFonts w:eastAsiaTheme="minorEastAsia"/>
                <w:lang w:eastAsia="ko-KR"/>
              </w:rPr>
              <w:t>The impact on PRACH transmission latency should be considered.</w:t>
            </w:r>
          </w:p>
          <w:p w14:paraId="0414059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Study the mapping rule considering the configuration of a clustered RO distribution.</w:t>
            </w:r>
          </w:p>
          <w:p w14:paraId="0F2790A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5. </w:t>
            </w:r>
            <w:r>
              <w:rPr>
                <w:rFonts w:eastAsiaTheme="minorEastAsia"/>
                <w:szCs w:val="22"/>
                <w:lang w:eastAsia="ko-KR"/>
              </w:rPr>
              <w:t>In the scenarios where different areas within a cell have quite different UE densities / traffic loads., the required PRACH capacity would be different across these areas.</w:t>
            </w:r>
          </w:p>
          <w:p w14:paraId="7BE4465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13. </w:t>
            </w:r>
            <w:r>
              <w:rPr>
                <w:rFonts w:eastAsiaTheme="minorEastAsia"/>
                <w:szCs w:val="22"/>
                <w:lang w:eastAsia="ko-KR"/>
              </w:rPr>
              <w:t>Study the non-uniform SSB-to-RO mapping where different numbers of ROs/preambles are associated with each transmitted SSB based on the UE distribution and PRACH capacity requirements to those SSBs.</w:t>
            </w:r>
          </w:p>
        </w:tc>
      </w:tr>
      <w:tr w:rsidR="00744D6F" w14:paraId="03197C8F" w14:textId="77777777">
        <w:tc>
          <w:tcPr>
            <w:tcW w:w="1525" w:type="dxa"/>
          </w:tcPr>
          <w:p w14:paraId="6B0B00B2"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Qualcomm [35]</w:t>
            </w:r>
          </w:p>
        </w:tc>
        <w:tc>
          <w:tcPr>
            <w:tcW w:w="8103" w:type="dxa"/>
          </w:tcPr>
          <w:p w14:paraId="2026947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 </w:t>
            </w:r>
            <w:r>
              <w:rPr>
                <w:rFonts w:eastAsiaTheme="minorEastAsia"/>
                <w:szCs w:val="22"/>
                <w:lang w:val="en-US" w:eastAsia="ko-KR"/>
              </w:rPr>
              <w:t>Study enhancement on dynamic indication (msgX) of additional ROs for msg1 retransmission (msgY)</w:t>
            </w:r>
          </w:p>
        </w:tc>
      </w:tr>
      <w:tr w:rsidR="00744D6F" w14:paraId="5CAEE6D8" w14:textId="77777777">
        <w:tc>
          <w:tcPr>
            <w:tcW w:w="1525" w:type="dxa"/>
          </w:tcPr>
          <w:p w14:paraId="03CC34B2" w14:textId="77777777" w:rsidR="00744D6F" w:rsidRDefault="00EC4398">
            <w:pPr>
              <w:spacing w:after="0"/>
              <w:rPr>
                <w:rFonts w:eastAsiaTheme="minorEastAsia"/>
                <w:szCs w:val="22"/>
                <w:lang w:val="en-US" w:eastAsia="ko-KR"/>
              </w:rPr>
            </w:pPr>
            <w:r>
              <w:rPr>
                <w:rFonts w:eastAsiaTheme="minorEastAsia"/>
                <w:szCs w:val="22"/>
                <w:lang w:val="en-US" w:eastAsia="ko-KR"/>
              </w:rPr>
              <w:t>CEWiT [37]</w:t>
            </w:r>
          </w:p>
        </w:tc>
        <w:tc>
          <w:tcPr>
            <w:tcW w:w="8103" w:type="dxa"/>
          </w:tcPr>
          <w:p w14:paraId="4C0E53BA" w14:textId="77777777" w:rsidR="00744D6F" w:rsidRDefault="00EC4398">
            <w:pPr>
              <w:spacing w:after="0"/>
              <w:rPr>
                <w:rFonts w:eastAsiaTheme="minorEastAsia"/>
                <w:b/>
                <w:bCs/>
                <w:szCs w:val="22"/>
                <w:lang w:eastAsia="ko-KR"/>
              </w:rPr>
            </w:pPr>
            <w:r>
              <w:rPr>
                <w:rFonts w:eastAsiaTheme="minorEastAsia"/>
                <w:b/>
                <w:bCs/>
                <w:szCs w:val="22"/>
                <w:lang w:eastAsia="ko-KR"/>
              </w:rPr>
              <w:t xml:space="preserve">Observation 3: </w:t>
            </w:r>
            <w:r>
              <w:rPr>
                <w:rFonts w:eastAsiaTheme="minorEastAsia"/>
                <w:szCs w:val="22"/>
                <w:lang w:eastAsia="ko-KR"/>
              </w:rPr>
              <w:t>Clustering of RACH occasions, especially in case of on demand transmission of SSB/SIB1 or longer periodicity SSB, is essential to improve energy efficiency.</w:t>
            </w:r>
          </w:p>
        </w:tc>
      </w:tr>
    </w:tbl>
    <w:p w14:paraId="3CDAC6AF" w14:textId="77777777" w:rsidR="00744D6F" w:rsidRDefault="00744D6F">
      <w:pPr>
        <w:rPr>
          <w:rFonts w:eastAsiaTheme="minorEastAsia"/>
          <w:szCs w:val="22"/>
          <w:lang w:val="en-US" w:eastAsia="ko-KR"/>
        </w:rPr>
      </w:pPr>
    </w:p>
    <w:p w14:paraId="3004F5BA" w14:textId="77777777" w:rsidR="00744D6F" w:rsidRDefault="00EC4398">
      <w:pPr>
        <w:rPr>
          <w:rFonts w:eastAsiaTheme="minorEastAsia"/>
          <w:b/>
          <w:bCs/>
          <w:szCs w:val="22"/>
          <w:lang w:val="en-US" w:eastAsia="ko-KR"/>
        </w:rPr>
      </w:pPr>
      <w:r>
        <w:rPr>
          <w:rFonts w:eastAsiaTheme="minorEastAsia"/>
          <w:b/>
          <w:bCs/>
          <w:szCs w:val="22"/>
          <w:lang w:val="en-US" w:eastAsia="ko-KR"/>
        </w:rPr>
        <w:t>Study Aspects</w:t>
      </w:r>
    </w:p>
    <w:p w14:paraId="4953A55B" w14:textId="77777777" w:rsidR="00744D6F" w:rsidRDefault="00EC4398">
      <w:pPr>
        <w:pStyle w:val="ListParagraph"/>
        <w:numPr>
          <w:ilvl w:val="0"/>
          <w:numId w:val="13"/>
        </w:numPr>
        <w:rPr>
          <w:rFonts w:eastAsiaTheme="minorEastAsia"/>
          <w:lang w:eastAsia="ko-KR"/>
        </w:rPr>
      </w:pPr>
      <w:r>
        <w:rPr>
          <w:rFonts w:eastAsiaTheme="minorEastAsia"/>
          <w:lang w:eastAsia="ko-KR"/>
        </w:rPr>
        <w:t>Clustered/condensed ROs for Network Energy Saving (NES).</w:t>
      </w:r>
    </w:p>
    <w:p w14:paraId="28FB6429" w14:textId="77777777" w:rsidR="00744D6F" w:rsidRDefault="00EC4398">
      <w:pPr>
        <w:pStyle w:val="ListParagraph"/>
        <w:numPr>
          <w:ilvl w:val="0"/>
          <w:numId w:val="13"/>
        </w:numPr>
        <w:rPr>
          <w:rFonts w:eastAsiaTheme="minorEastAsia"/>
          <w:lang w:eastAsia="ko-KR"/>
        </w:rPr>
      </w:pPr>
      <w:r>
        <w:rPr>
          <w:rFonts w:eastAsiaTheme="minorEastAsia"/>
          <w:lang w:eastAsia="ko-KR"/>
        </w:rPr>
        <w:t>Flexible, parameter-based RO configuration.</w:t>
      </w:r>
    </w:p>
    <w:p w14:paraId="4F3E330A" w14:textId="77777777" w:rsidR="00744D6F" w:rsidRDefault="00EC4398">
      <w:pPr>
        <w:pStyle w:val="ListParagraph"/>
        <w:numPr>
          <w:ilvl w:val="0"/>
          <w:numId w:val="13"/>
        </w:numPr>
        <w:rPr>
          <w:rFonts w:eastAsiaTheme="minorEastAsia"/>
          <w:lang w:eastAsia="ko-KR"/>
        </w:rPr>
      </w:pPr>
      <w:r>
        <w:rPr>
          <w:rFonts w:eastAsiaTheme="minorEastAsia"/>
          <w:lang w:eastAsia="ko-KR"/>
        </w:rPr>
        <w:t>Non-uniform and flexible SSB-to-RO mapping.</w:t>
      </w:r>
    </w:p>
    <w:p w14:paraId="2038DEAD" w14:textId="77777777" w:rsidR="00744D6F" w:rsidRDefault="00EC4398">
      <w:pPr>
        <w:pStyle w:val="ListParagraph"/>
        <w:numPr>
          <w:ilvl w:val="0"/>
          <w:numId w:val="13"/>
        </w:numPr>
        <w:rPr>
          <w:rFonts w:eastAsiaTheme="minorEastAsia"/>
          <w:lang w:eastAsia="ko-KR"/>
        </w:rPr>
      </w:pPr>
      <w:r>
        <w:rPr>
          <w:rFonts w:eastAsiaTheme="minorEastAsia"/>
          <w:lang w:eastAsia="ko-KR"/>
        </w:rPr>
        <w:t>Dynamic/On-demand RO activation.</w:t>
      </w:r>
    </w:p>
    <w:p w14:paraId="40C356BC" w14:textId="77777777" w:rsidR="00744D6F" w:rsidRDefault="00EC4398">
      <w:pPr>
        <w:pStyle w:val="ListParagraph"/>
        <w:numPr>
          <w:ilvl w:val="0"/>
          <w:numId w:val="13"/>
        </w:numPr>
        <w:rPr>
          <w:rFonts w:eastAsiaTheme="minorEastAsia"/>
          <w:lang w:eastAsia="ko-KR"/>
        </w:rPr>
      </w:pPr>
      <w:r>
        <w:rPr>
          <w:rFonts w:eastAsiaTheme="minorEastAsia"/>
          <w:lang w:eastAsia="ko-KR"/>
        </w:rPr>
        <w:t>RO support for wideband/sub-band operation.</w:t>
      </w:r>
    </w:p>
    <w:p w14:paraId="20E33381" w14:textId="77777777" w:rsidR="00744D6F" w:rsidRDefault="00744D6F">
      <w:pPr>
        <w:rPr>
          <w:rFonts w:eastAsiaTheme="minorEastAsia"/>
          <w:lang w:eastAsia="ko-KR"/>
        </w:rPr>
      </w:pPr>
    </w:p>
    <w:p w14:paraId="473BA119"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p>
    <w:p w14:paraId="55A00FA0"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78845B44" w14:textId="77777777" w:rsidR="00744D6F" w:rsidRDefault="00EC4398">
      <w:pPr>
        <w:pStyle w:val="ListParagraph"/>
        <w:numPr>
          <w:ilvl w:val="0"/>
          <w:numId w:val="27"/>
        </w:numPr>
        <w:rPr>
          <w:rFonts w:eastAsiaTheme="minorEastAsia"/>
          <w:lang w:eastAsia="ko-KR"/>
        </w:rPr>
      </w:pPr>
      <w:r>
        <w:rPr>
          <w:rFonts w:eastAsiaTheme="minorEastAsia"/>
          <w:lang w:eastAsia="ko-KR"/>
        </w:rPr>
        <w:t>Clustered/condensed ROs for improved network and device energy savings</w:t>
      </w:r>
    </w:p>
    <w:p w14:paraId="08AE405C"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RO resources in SBFD and/or non-SBFD symbols and/or slots </w:t>
      </w:r>
    </w:p>
    <w:p w14:paraId="1FE7B841"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Flexible RO configuration including parameter-based configuration </w:t>
      </w:r>
    </w:p>
    <w:p w14:paraId="17945D3F" w14:textId="77777777" w:rsidR="00744D6F" w:rsidRDefault="00EC4398">
      <w:pPr>
        <w:pStyle w:val="ListParagraph"/>
        <w:numPr>
          <w:ilvl w:val="0"/>
          <w:numId w:val="27"/>
        </w:numPr>
        <w:rPr>
          <w:rFonts w:eastAsiaTheme="minorEastAsia"/>
          <w:lang w:eastAsia="ko-KR"/>
        </w:rPr>
      </w:pPr>
      <w:r>
        <w:rPr>
          <w:rFonts w:eastAsiaTheme="minorEastAsia"/>
          <w:lang w:eastAsia="ko-KR"/>
        </w:rPr>
        <w:t>SS and PBCH-to-RO association/mapping including non-uniform association/mappings, flexible association/mappings (e.g., one-to-one, one-to-many, many-to-one, many-to-many), handling of SBFD symbols and/or slots</w:t>
      </w:r>
    </w:p>
    <w:p w14:paraId="31CA063D" w14:textId="77777777" w:rsidR="00744D6F" w:rsidRDefault="00EC4398">
      <w:pPr>
        <w:pStyle w:val="ListParagraph"/>
        <w:numPr>
          <w:ilvl w:val="0"/>
          <w:numId w:val="27"/>
        </w:numPr>
        <w:rPr>
          <w:rFonts w:eastAsiaTheme="minorEastAsia"/>
          <w:lang w:eastAsia="ko-KR"/>
        </w:rPr>
      </w:pPr>
      <w:r>
        <w:rPr>
          <w:rFonts w:eastAsiaTheme="minorEastAsia"/>
          <w:lang w:eastAsia="ko-KR"/>
        </w:rPr>
        <w:t>Dynamic/On-demand RO activation</w:t>
      </w:r>
    </w:p>
    <w:p w14:paraId="2E5E2F86" w14:textId="77777777" w:rsidR="00744D6F" w:rsidRDefault="00EC4398">
      <w:pPr>
        <w:pStyle w:val="ListParagraph"/>
        <w:numPr>
          <w:ilvl w:val="0"/>
          <w:numId w:val="27"/>
        </w:numPr>
        <w:rPr>
          <w:rFonts w:eastAsiaTheme="minorEastAsia"/>
          <w:lang w:eastAsia="ko-KR"/>
        </w:rPr>
      </w:pPr>
      <w:r>
        <w:rPr>
          <w:rFonts w:eastAsiaTheme="minorEastAsia"/>
          <w:lang w:eastAsia="ko-KR"/>
        </w:rPr>
        <w:t>RO support for wideband/sub-band operation</w:t>
      </w:r>
    </w:p>
    <w:p w14:paraId="6E51E797" w14:textId="77777777" w:rsidR="00744D6F" w:rsidRDefault="00744D6F">
      <w:pPr>
        <w:rPr>
          <w:rFonts w:eastAsiaTheme="minorEastAsia"/>
          <w:lang w:eastAsia="ko-KR"/>
        </w:rPr>
      </w:pPr>
    </w:p>
    <w:p w14:paraId="572E89BC" w14:textId="77777777" w:rsidR="00744D6F" w:rsidRDefault="00EC4398">
      <w:pPr>
        <w:pStyle w:val="Heading4"/>
        <w:numPr>
          <w:ilvl w:val="0"/>
          <w:numId w:val="0"/>
        </w:numPr>
        <w:ind w:left="864" w:hanging="864"/>
        <w:rPr>
          <w:lang w:val="en-US" w:eastAsia="ko-KR"/>
        </w:rPr>
      </w:pPr>
      <w:r>
        <w:rPr>
          <w:lang w:val="en-US" w:eastAsia="ko-KR"/>
        </w:rPr>
        <w:t>Round #1 Discussion</w:t>
      </w:r>
    </w:p>
    <w:p w14:paraId="2F66D122"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1671C50B" w14:textId="77777777" w:rsidR="00744D6F" w:rsidRDefault="00EC4398">
      <w:pPr>
        <w:pStyle w:val="Heading5"/>
        <w:numPr>
          <w:ilvl w:val="0"/>
          <w:numId w:val="0"/>
        </w:numPr>
        <w:rPr>
          <w:lang w:val="en-US" w:eastAsia="ko-KR"/>
        </w:rPr>
      </w:pPr>
      <w:r>
        <w:rPr>
          <w:rFonts w:eastAsiaTheme="minorEastAsia"/>
          <w:lang w:val="en-US" w:eastAsia="ko-KR"/>
        </w:rPr>
        <w:lastRenderedPageBreak/>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F1E88CA" w14:textId="77777777">
        <w:tc>
          <w:tcPr>
            <w:tcW w:w="1345" w:type="dxa"/>
            <w:shd w:val="clear" w:color="auto" w:fill="FBE4D5" w:themeFill="accent2" w:themeFillTint="33"/>
          </w:tcPr>
          <w:p w14:paraId="25A0F99C"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2B949B82" w14:textId="77777777" w:rsidR="00744D6F" w:rsidRDefault="00EC4398">
            <w:pPr>
              <w:rPr>
                <w:rFonts w:eastAsiaTheme="minorEastAsia"/>
                <w:lang w:val="en-US" w:eastAsia="ko-KR"/>
              </w:rPr>
            </w:pPr>
            <w:r>
              <w:rPr>
                <w:rFonts w:eastAsiaTheme="minorEastAsia"/>
                <w:lang w:val="en-US" w:eastAsia="ko-KR"/>
              </w:rPr>
              <w:t>Comments</w:t>
            </w:r>
          </w:p>
        </w:tc>
      </w:tr>
      <w:tr w:rsidR="00744D6F" w14:paraId="541787AD" w14:textId="77777777">
        <w:tc>
          <w:tcPr>
            <w:tcW w:w="1345" w:type="dxa"/>
          </w:tcPr>
          <w:p w14:paraId="5172A0EC" w14:textId="77777777" w:rsidR="00744D6F" w:rsidRDefault="00EC4398">
            <w:pPr>
              <w:rPr>
                <w:rFonts w:eastAsia="DengXian"/>
                <w:lang w:val="en-US"/>
              </w:rPr>
            </w:pPr>
            <w:r>
              <w:rPr>
                <w:rFonts w:eastAsia="DengXian"/>
                <w:lang w:val="en-US"/>
              </w:rPr>
              <w:t>China Telecom</w:t>
            </w:r>
          </w:p>
        </w:tc>
        <w:tc>
          <w:tcPr>
            <w:tcW w:w="8283" w:type="dxa"/>
          </w:tcPr>
          <w:p w14:paraId="35945B2C" w14:textId="77777777" w:rsidR="00744D6F" w:rsidRDefault="00EC4398">
            <w:pPr>
              <w:rPr>
                <w:rFonts w:eastAsia="DengXian"/>
                <w:lang w:val="en-US"/>
              </w:rPr>
            </w:pPr>
            <w:r>
              <w:rPr>
                <w:rFonts w:eastAsia="DengXian"/>
                <w:lang w:val="en-US"/>
              </w:rPr>
              <w:t>For the first bullet, the term “</w:t>
            </w:r>
            <w:r>
              <w:rPr>
                <w:rFonts w:eastAsiaTheme="minorEastAsia"/>
                <w:lang w:eastAsia="ko-KR"/>
              </w:rPr>
              <w:t>Clustered/condensed</w:t>
            </w:r>
            <w:r>
              <w:rPr>
                <w:rFonts w:eastAsia="DengXian"/>
              </w:rPr>
              <w:t xml:space="preserve"> ROs</w:t>
            </w:r>
            <w:r>
              <w:rPr>
                <w:rFonts w:eastAsia="DengXian"/>
                <w:lang w:val="en-US"/>
              </w:rPr>
              <w:t>” is not clear for us, we needs first to clarify what are “</w:t>
            </w:r>
            <w:r>
              <w:rPr>
                <w:rFonts w:eastAsiaTheme="minorEastAsia"/>
                <w:lang w:eastAsia="ko-KR"/>
              </w:rPr>
              <w:t>Clustered/condensed</w:t>
            </w:r>
            <w:r>
              <w:rPr>
                <w:rFonts w:eastAsia="DengXian"/>
              </w:rPr>
              <w:t xml:space="preserve"> ROs</w:t>
            </w:r>
            <w:r>
              <w:rPr>
                <w:rFonts w:eastAsia="DengXian"/>
                <w:lang w:val="en-US"/>
              </w:rPr>
              <w:t xml:space="preserve">”. </w:t>
            </w:r>
          </w:p>
          <w:p w14:paraId="177A6DDF" w14:textId="77777777" w:rsidR="00744D6F" w:rsidRDefault="00EC4398">
            <w:pPr>
              <w:rPr>
                <w:rFonts w:eastAsia="DengXian"/>
                <w:lang w:val="en-US"/>
              </w:rPr>
            </w:pPr>
            <w:r>
              <w:rPr>
                <w:rFonts w:eastAsia="DengXian"/>
                <w:lang w:val="en-US"/>
              </w:rPr>
              <w:t>For the second bullet, we think we need first to discuss whether to support SBFD operation in DAY1, and then we need to discuss what “SBFD” is like in 6G, is it just reuse the definition in 5G-A or some enhancement will be considered, then we can discuss RO resources in SBFD/non-SBFD symbols/slots.</w:t>
            </w:r>
          </w:p>
          <w:p w14:paraId="4ED5B10B" w14:textId="77777777" w:rsidR="00744D6F" w:rsidRDefault="00EC4398">
            <w:pPr>
              <w:rPr>
                <w:rFonts w:eastAsia="DengXian"/>
                <w:lang w:val="en-US"/>
              </w:rPr>
            </w:pPr>
            <w:r>
              <w:rPr>
                <w:rFonts w:eastAsia="DengXian"/>
                <w:lang w:val="en-US"/>
              </w:rPr>
              <w:t>For the third bullet, we think RO configuration and SSB-to-RO mapping should be separately discussed. For this proposal, we think the intention is to discuss RO configuration.</w:t>
            </w:r>
          </w:p>
          <w:p w14:paraId="76F5D333" w14:textId="77777777" w:rsidR="00744D6F" w:rsidRDefault="00EC4398">
            <w:pPr>
              <w:rPr>
                <w:rFonts w:eastAsia="DengXian"/>
                <w:lang w:val="en-US"/>
              </w:rPr>
            </w:pPr>
            <w:r>
              <w:rPr>
                <w:rFonts w:eastAsia="DengXian"/>
                <w:lang w:val="en-US"/>
              </w:rPr>
              <w:t xml:space="preserve">For the fourth bullet, we think we need to discuss the configuration perspective for dynamic/on-demand RO instead of activation. </w:t>
            </w:r>
          </w:p>
          <w:p w14:paraId="4FB4546C" w14:textId="77777777" w:rsidR="00744D6F" w:rsidRDefault="00EC4398">
            <w:pPr>
              <w:rPr>
                <w:rFonts w:eastAsia="DengXian"/>
                <w:lang w:val="en-US"/>
              </w:rPr>
            </w:pPr>
            <w:r>
              <w:rPr>
                <w:rFonts w:eastAsia="DengXian"/>
                <w:lang w:val="en-US"/>
              </w:rPr>
              <w:t>For the last bullet, the intention/meaning of this bullet is not clear for us.</w:t>
            </w:r>
          </w:p>
        </w:tc>
      </w:tr>
      <w:tr w:rsidR="00744D6F" w14:paraId="5BEAB254" w14:textId="77777777">
        <w:tc>
          <w:tcPr>
            <w:tcW w:w="1345" w:type="dxa"/>
          </w:tcPr>
          <w:p w14:paraId="25BCECE3" w14:textId="77777777" w:rsidR="00744D6F" w:rsidRDefault="00EC4398">
            <w:pPr>
              <w:rPr>
                <w:rFonts w:eastAsiaTheme="minorEastAsia"/>
                <w:lang w:val="en-US" w:eastAsia="ko-KR"/>
              </w:rPr>
            </w:pPr>
            <w:r>
              <w:rPr>
                <w:rFonts w:eastAsia="DengXian"/>
                <w:lang w:val="en-US"/>
              </w:rPr>
              <w:t>OPPO</w:t>
            </w:r>
          </w:p>
        </w:tc>
        <w:tc>
          <w:tcPr>
            <w:tcW w:w="8283" w:type="dxa"/>
          </w:tcPr>
          <w:p w14:paraId="5BD88FAA" w14:textId="77777777" w:rsidR="00744D6F" w:rsidRDefault="00EC4398">
            <w:pPr>
              <w:rPr>
                <w:rFonts w:eastAsia="DengXian"/>
                <w:lang w:val="en-US"/>
              </w:rPr>
            </w:pPr>
            <w:r>
              <w:rPr>
                <w:rFonts w:eastAsia="DengXian"/>
                <w:lang w:val="en-US"/>
              </w:rPr>
              <w:t>For the first bullet, as for 6G, we think both cluster RO and distributed RO should be studied .</w:t>
            </w:r>
          </w:p>
          <w:p w14:paraId="1E0C4660" w14:textId="77777777" w:rsidR="00744D6F" w:rsidRDefault="00EC4398">
            <w:pPr>
              <w:rPr>
                <w:rFonts w:eastAsia="DengXian"/>
                <w:lang w:val="en-US"/>
              </w:rPr>
            </w:pPr>
            <w:r>
              <w:rPr>
                <w:rFonts w:eastAsia="DengXian"/>
                <w:lang w:val="en-US"/>
              </w:rPr>
              <w:t xml:space="preserve">For the fifth bullet, we also consider to de-activate RO, so we can change “activation” with </w:t>
            </w:r>
            <w:r>
              <w:rPr>
                <w:rFonts w:eastAsia="DengXian"/>
                <w:color w:val="FF0000"/>
                <w:lang w:val="en-US"/>
              </w:rPr>
              <w:t>“adaptation”</w:t>
            </w:r>
            <w:r>
              <w:rPr>
                <w:rFonts w:eastAsia="DengXian"/>
                <w:lang w:val="en-US"/>
              </w:rPr>
              <w:t>.</w:t>
            </w:r>
          </w:p>
          <w:p w14:paraId="57F48DA4" w14:textId="77777777" w:rsidR="00744D6F" w:rsidRDefault="00EC4398">
            <w:pPr>
              <w:rPr>
                <w:rFonts w:eastAsiaTheme="minorEastAsia"/>
                <w:lang w:val="en-US" w:eastAsia="ko-KR"/>
              </w:rPr>
            </w:pPr>
            <w:r>
              <w:rPr>
                <w:rFonts w:eastAsia="DengXian"/>
                <w:lang w:val="en-US"/>
              </w:rPr>
              <w:t>The last bullet, the “RO support” is unclear.</w:t>
            </w:r>
          </w:p>
        </w:tc>
      </w:tr>
      <w:tr w:rsidR="00744D6F" w14:paraId="596B102F" w14:textId="77777777">
        <w:tc>
          <w:tcPr>
            <w:tcW w:w="1345" w:type="dxa"/>
          </w:tcPr>
          <w:p w14:paraId="55C833FB" w14:textId="77777777" w:rsidR="00744D6F" w:rsidRDefault="00EC4398">
            <w:pPr>
              <w:rPr>
                <w:rFonts w:eastAsia="DengXian"/>
                <w:lang w:val="en-US"/>
              </w:rPr>
            </w:pPr>
            <w:r>
              <w:rPr>
                <w:rFonts w:eastAsia="DengXian"/>
                <w:lang w:val="en-US"/>
              </w:rPr>
              <w:t>MTK</w:t>
            </w:r>
          </w:p>
        </w:tc>
        <w:tc>
          <w:tcPr>
            <w:tcW w:w="8283" w:type="dxa"/>
          </w:tcPr>
          <w:p w14:paraId="7C7EFA7F" w14:textId="77777777" w:rsidR="00744D6F" w:rsidRDefault="00EC4398">
            <w:pPr>
              <w:overflowPunct w:val="0"/>
              <w:spacing w:beforeAutospacing="1" w:afterAutospacing="1"/>
              <w:jc w:val="left"/>
              <w:textAlignment w:val="auto"/>
              <w:rPr>
                <w:rFonts w:eastAsia="Times New Roman"/>
                <w:szCs w:val="22"/>
                <w:lang w:val="en-US"/>
              </w:rPr>
            </w:pPr>
            <w:r>
              <w:rPr>
                <w:rFonts w:eastAsia="Microsoft YaHei UI"/>
                <w:szCs w:val="22"/>
                <w:lang w:val="en-US"/>
              </w:rPr>
              <w:t>The RO mapping related proposal will also be discussed in agenda 10.5.1, so we suggest to remove the detail description of “SS and PBCH-to-RO” from the 4</w:t>
            </w:r>
            <w:r>
              <w:rPr>
                <w:rFonts w:eastAsia="Microsoft YaHei UI"/>
                <w:szCs w:val="22"/>
                <w:vertAlign w:val="superscript"/>
                <w:lang w:val="en-US"/>
              </w:rPr>
              <w:t>th</w:t>
            </w:r>
            <w:r>
              <w:rPr>
                <w:rFonts w:eastAsia="Microsoft YaHei UI"/>
                <w:szCs w:val="22"/>
                <w:lang w:val="en-US"/>
              </w:rPr>
              <w:t xml:space="preserve"> sub bullet, since we are not sure if it will be the SSB and RO mapping or CSI-RS-like RS and RO mapping or any other cases yet. SBFD issue is already demonstrated in the 2</w:t>
            </w:r>
            <w:r>
              <w:rPr>
                <w:rFonts w:eastAsia="Microsoft YaHei UI"/>
                <w:szCs w:val="22"/>
                <w:vertAlign w:val="superscript"/>
                <w:lang w:val="en-US"/>
              </w:rPr>
              <w:t>nd</w:t>
            </w:r>
            <w:r>
              <w:rPr>
                <w:rFonts w:eastAsia="Microsoft YaHei UI"/>
                <w:szCs w:val="22"/>
                <w:lang w:val="en-US"/>
              </w:rPr>
              <w:t xml:space="preserve"> sub bullet so it can be removed from the 4</w:t>
            </w:r>
            <w:r>
              <w:rPr>
                <w:rFonts w:eastAsia="Microsoft YaHei UI"/>
                <w:szCs w:val="22"/>
                <w:vertAlign w:val="superscript"/>
                <w:lang w:val="en-US"/>
              </w:rPr>
              <w:t>th</w:t>
            </w:r>
            <w:r>
              <w:rPr>
                <w:rFonts w:eastAsia="Microsoft YaHei UI"/>
                <w:szCs w:val="22"/>
                <w:lang w:val="en-US"/>
              </w:rPr>
              <w:t xml:space="preserve"> bullet. </w:t>
            </w:r>
          </w:p>
          <w:p w14:paraId="2E5CE3EE" w14:textId="77777777" w:rsidR="00744D6F" w:rsidRDefault="00EC4398">
            <w:pPr>
              <w:overflowPunct w:val="0"/>
              <w:spacing w:beforeAutospacing="1" w:afterAutospacing="1"/>
              <w:jc w:val="left"/>
              <w:textAlignment w:val="auto"/>
              <w:rPr>
                <w:rFonts w:eastAsia="Times New Roman"/>
                <w:b/>
                <w:bCs/>
                <w:szCs w:val="22"/>
                <w:lang w:val="en-US"/>
              </w:rPr>
            </w:pPr>
            <w:r>
              <w:rPr>
                <w:rFonts w:eastAsia="Microsoft YaHei UI"/>
                <w:b/>
                <w:bCs/>
                <w:szCs w:val="22"/>
                <w:lang w:val="en-US"/>
              </w:rPr>
              <w:t>Study the following aspects of random access occasions (RO), which are time/frequency resources allocated for PRACH transmission attempts:</w:t>
            </w:r>
          </w:p>
          <w:p w14:paraId="3CA0FCCD" w14:textId="77777777" w:rsidR="00744D6F" w:rsidRDefault="00EC4398">
            <w:pPr>
              <w:overflowPunct w:val="0"/>
              <w:spacing w:beforeAutospacing="1" w:afterAutospacing="1"/>
              <w:ind w:left="720"/>
              <w:jc w:val="left"/>
              <w:textAlignment w:val="auto"/>
              <w:rPr>
                <w:rFonts w:eastAsia="Times New Roman"/>
                <w:b/>
                <w:bCs/>
                <w:szCs w:val="22"/>
                <w:lang w:val="en-US"/>
              </w:rPr>
            </w:pPr>
            <w:r>
              <w:rPr>
                <w:rFonts w:eastAsia="Microsoft YaHei UI"/>
                <w:b/>
                <w:bCs/>
                <w:szCs w:val="22"/>
                <w:lang w:val="en-US"/>
              </w:rPr>
              <w:t>·</w:t>
            </w:r>
            <w:r>
              <w:rPr>
                <w:rFonts w:eastAsia="Microsoft YaHei UI"/>
                <w:b/>
                <w:bCs/>
                <w:szCs w:val="22"/>
                <w:lang w:val="en-US"/>
              </w:rPr>
              <w:tab/>
              <w:t>Clustered/condensed ROs for improved network and device energy savings</w:t>
            </w:r>
          </w:p>
          <w:p w14:paraId="070F0810" w14:textId="77777777" w:rsidR="00744D6F" w:rsidRDefault="00EC4398">
            <w:pPr>
              <w:overflowPunct w:val="0"/>
              <w:spacing w:beforeAutospacing="1" w:afterAutospacing="1"/>
              <w:ind w:left="720"/>
              <w:jc w:val="left"/>
              <w:textAlignment w:val="auto"/>
              <w:rPr>
                <w:rFonts w:eastAsia="Times New Roman"/>
                <w:b/>
                <w:bCs/>
                <w:szCs w:val="22"/>
                <w:lang w:val="en-US"/>
              </w:rPr>
            </w:pPr>
            <w:r>
              <w:rPr>
                <w:rFonts w:eastAsia="Microsoft YaHei UI"/>
                <w:b/>
                <w:bCs/>
                <w:szCs w:val="22"/>
                <w:lang w:val="en-US"/>
              </w:rPr>
              <w:t>·</w:t>
            </w:r>
            <w:r>
              <w:rPr>
                <w:rFonts w:eastAsia="Microsoft YaHei UI"/>
                <w:b/>
                <w:bCs/>
                <w:szCs w:val="22"/>
                <w:lang w:val="en-US"/>
              </w:rPr>
              <w:tab/>
              <w:t xml:space="preserve">RO resources in SBFD and/or non-SBFD symbols and/or slots </w:t>
            </w:r>
          </w:p>
          <w:p w14:paraId="66B4FB24" w14:textId="77777777" w:rsidR="00744D6F" w:rsidRDefault="00EC4398">
            <w:pPr>
              <w:overflowPunct w:val="0"/>
              <w:spacing w:beforeAutospacing="1" w:afterAutospacing="1"/>
              <w:ind w:left="720"/>
              <w:jc w:val="left"/>
              <w:textAlignment w:val="auto"/>
              <w:rPr>
                <w:rFonts w:eastAsia="Times New Roman"/>
                <w:b/>
                <w:bCs/>
                <w:szCs w:val="22"/>
                <w:lang w:val="en-US"/>
              </w:rPr>
            </w:pPr>
            <w:r>
              <w:rPr>
                <w:rFonts w:eastAsia="Microsoft YaHei UI"/>
                <w:b/>
                <w:bCs/>
                <w:szCs w:val="22"/>
                <w:lang w:val="en-US"/>
              </w:rPr>
              <w:t>·</w:t>
            </w:r>
            <w:r>
              <w:rPr>
                <w:rFonts w:eastAsia="Microsoft YaHei UI"/>
                <w:b/>
                <w:bCs/>
                <w:szCs w:val="22"/>
                <w:lang w:val="en-US"/>
              </w:rPr>
              <w:tab/>
              <w:t xml:space="preserve">Flexible RO configuration including parameter-based configuration </w:t>
            </w:r>
          </w:p>
          <w:p w14:paraId="48139029" w14:textId="77777777" w:rsidR="00744D6F" w:rsidRDefault="00EC4398">
            <w:pPr>
              <w:overflowPunct w:val="0"/>
              <w:spacing w:beforeAutospacing="1" w:afterAutospacing="1"/>
              <w:ind w:left="720"/>
              <w:jc w:val="left"/>
              <w:textAlignment w:val="auto"/>
              <w:rPr>
                <w:rFonts w:eastAsia="Times New Roman"/>
                <w:b/>
                <w:bCs/>
                <w:szCs w:val="22"/>
                <w:lang w:val="en-US"/>
              </w:rPr>
            </w:pPr>
            <w:r>
              <w:rPr>
                <w:rFonts w:eastAsia="Microsoft YaHei UI"/>
                <w:b/>
                <w:bCs/>
                <w:szCs w:val="22"/>
                <w:lang w:val="en-US"/>
              </w:rPr>
              <w:t>·</w:t>
            </w:r>
            <w:r>
              <w:rPr>
                <w:rFonts w:eastAsia="Microsoft YaHei UI"/>
                <w:b/>
                <w:bCs/>
                <w:szCs w:val="22"/>
                <w:lang w:val="en-US"/>
              </w:rPr>
              <w:tab/>
            </w:r>
            <w:r>
              <w:rPr>
                <w:rFonts w:eastAsia="Microsoft YaHei UI"/>
                <w:b/>
                <w:bCs/>
                <w:strike/>
                <w:color w:val="FF0000"/>
                <w:szCs w:val="22"/>
                <w:lang w:val="en-US"/>
              </w:rPr>
              <w:t>SS and PBCH-to-RO</w:t>
            </w:r>
            <w:r>
              <w:rPr>
                <w:rFonts w:eastAsia="Microsoft YaHei UI"/>
                <w:b/>
                <w:bCs/>
                <w:color w:val="FF0000"/>
                <w:szCs w:val="22"/>
                <w:lang w:val="en-US"/>
              </w:rPr>
              <w:t xml:space="preserve"> RO </w:t>
            </w:r>
            <w:r>
              <w:rPr>
                <w:rFonts w:eastAsia="Microsoft YaHei UI"/>
                <w:b/>
                <w:bCs/>
                <w:szCs w:val="22"/>
                <w:lang w:val="en-US"/>
              </w:rPr>
              <w:t>association/mapping including non-uniform association/mappings, flexible association/mappings (e.g., one-to-one, one-to-many, many-to-one, many-to-many)</w:t>
            </w:r>
            <w:r>
              <w:rPr>
                <w:rFonts w:eastAsia="Microsoft YaHei UI"/>
                <w:b/>
                <w:bCs/>
                <w:strike/>
                <w:color w:val="FF0000"/>
                <w:szCs w:val="22"/>
                <w:lang w:val="en-US"/>
              </w:rPr>
              <w:t>, handling of SBFD symbols and/or slots</w:t>
            </w:r>
          </w:p>
          <w:p w14:paraId="318E46F1" w14:textId="77777777" w:rsidR="00744D6F" w:rsidRDefault="00EC4398">
            <w:pPr>
              <w:overflowPunct w:val="0"/>
              <w:spacing w:beforeAutospacing="1" w:afterAutospacing="1"/>
              <w:ind w:left="720"/>
              <w:jc w:val="left"/>
              <w:textAlignment w:val="auto"/>
              <w:rPr>
                <w:rFonts w:eastAsia="Times New Roman"/>
                <w:b/>
                <w:bCs/>
                <w:szCs w:val="22"/>
                <w:lang w:val="en-US"/>
              </w:rPr>
            </w:pPr>
            <w:r>
              <w:rPr>
                <w:rFonts w:eastAsia="Microsoft YaHei UI"/>
                <w:b/>
                <w:bCs/>
                <w:szCs w:val="22"/>
                <w:lang w:val="en-US"/>
              </w:rPr>
              <w:t>·</w:t>
            </w:r>
            <w:r>
              <w:rPr>
                <w:rFonts w:eastAsia="Microsoft YaHei UI"/>
                <w:b/>
                <w:bCs/>
                <w:szCs w:val="22"/>
                <w:lang w:val="en-US"/>
              </w:rPr>
              <w:tab/>
              <w:t>Dynamic/On-demand RO activation</w:t>
            </w:r>
          </w:p>
          <w:p w14:paraId="3A44616B" w14:textId="77777777" w:rsidR="00744D6F" w:rsidRDefault="00EC4398">
            <w:pPr>
              <w:overflowPunct w:val="0"/>
              <w:spacing w:beforeAutospacing="1" w:afterAutospacing="1"/>
              <w:ind w:left="720"/>
              <w:jc w:val="left"/>
              <w:textAlignment w:val="auto"/>
              <w:rPr>
                <w:rFonts w:eastAsia="Times New Roman"/>
                <w:szCs w:val="22"/>
                <w:lang w:val="en-US"/>
              </w:rPr>
            </w:pPr>
            <w:r>
              <w:rPr>
                <w:rFonts w:eastAsia="Microsoft YaHei UI"/>
                <w:b/>
                <w:bCs/>
                <w:szCs w:val="22"/>
                <w:lang w:val="en-US"/>
              </w:rPr>
              <w:t>·</w:t>
            </w:r>
            <w:r>
              <w:rPr>
                <w:rFonts w:eastAsia="Microsoft YaHei UI"/>
                <w:b/>
                <w:bCs/>
                <w:szCs w:val="22"/>
                <w:lang w:val="en-US"/>
              </w:rPr>
              <w:tab/>
              <w:t>RO support for wideband/sub-band operation</w:t>
            </w:r>
          </w:p>
          <w:p w14:paraId="6C5A25DA" w14:textId="77777777" w:rsidR="00744D6F" w:rsidRDefault="00744D6F">
            <w:pPr>
              <w:rPr>
                <w:rFonts w:eastAsia="DengXian"/>
                <w:szCs w:val="22"/>
                <w:lang w:val="en-US"/>
              </w:rPr>
            </w:pPr>
          </w:p>
        </w:tc>
      </w:tr>
      <w:tr w:rsidR="00744D6F" w14:paraId="5179E557" w14:textId="77777777">
        <w:tc>
          <w:tcPr>
            <w:tcW w:w="1345" w:type="dxa"/>
          </w:tcPr>
          <w:p w14:paraId="7B58BBCE" w14:textId="77777777" w:rsidR="00744D6F" w:rsidRDefault="00EC4398">
            <w:pPr>
              <w:rPr>
                <w:rFonts w:eastAsia="DengXian"/>
                <w:lang w:val="en-US"/>
              </w:rPr>
            </w:pPr>
            <w:r>
              <w:rPr>
                <w:rFonts w:eastAsiaTheme="minorEastAsia"/>
                <w:lang w:val="en-US" w:eastAsia="ko-KR"/>
              </w:rPr>
              <w:t>Huawei, HiSilicon</w:t>
            </w:r>
          </w:p>
        </w:tc>
        <w:tc>
          <w:tcPr>
            <w:tcW w:w="8283" w:type="dxa"/>
          </w:tcPr>
          <w:p w14:paraId="1629BAC9" w14:textId="77777777" w:rsidR="00744D6F" w:rsidRDefault="00EC4398">
            <w:pPr>
              <w:rPr>
                <w:rFonts w:eastAsiaTheme="minorEastAsia"/>
                <w:lang w:val="en-US" w:eastAsia="ko-KR"/>
              </w:rPr>
            </w:pPr>
            <w:r>
              <w:rPr>
                <w:rFonts w:eastAsiaTheme="minorEastAsia"/>
                <w:lang w:val="en-US" w:eastAsia="ko-KR"/>
              </w:rPr>
              <w:t>Generally fine.</w:t>
            </w:r>
          </w:p>
          <w:p w14:paraId="59EF68B1" w14:textId="77777777" w:rsidR="00744D6F" w:rsidRDefault="00EC4398">
            <w:pPr>
              <w:rPr>
                <w:rFonts w:eastAsiaTheme="minorEastAsia"/>
                <w:lang w:val="en-US" w:eastAsia="ko-KR"/>
              </w:rPr>
            </w:pPr>
            <w:r>
              <w:rPr>
                <w:rFonts w:eastAsiaTheme="minorEastAsia"/>
                <w:lang w:val="en-US" w:eastAsia="ko-KR"/>
              </w:rPr>
              <w:lastRenderedPageBreak/>
              <w:t>Some simplification might help here, else we’ll have 2-3 bullets touching related points that may produce confusing agreements in future.</w:t>
            </w:r>
          </w:p>
          <w:p w14:paraId="50902691" w14:textId="77777777" w:rsidR="00744D6F" w:rsidRDefault="00EC4398">
            <w:pPr>
              <w:pStyle w:val="ListParagraph"/>
              <w:numPr>
                <w:ilvl w:val="0"/>
                <w:numId w:val="27"/>
              </w:numPr>
              <w:rPr>
                <w:rFonts w:eastAsiaTheme="minorEastAsia"/>
                <w:lang w:eastAsia="ko-KR"/>
              </w:rPr>
            </w:pPr>
            <w:r>
              <w:rPr>
                <w:rFonts w:eastAsiaTheme="minorEastAsia"/>
                <w:lang w:eastAsia="ko-KR"/>
              </w:rPr>
              <w:t>Flexible RO configuration</w:t>
            </w:r>
            <w:r>
              <w:rPr>
                <w:rFonts w:eastAsiaTheme="minorEastAsia"/>
                <w:color w:val="FF0000"/>
                <w:lang w:eastAsia="ko-KR"/>
              </w:rPr>
              <w:t xml:space="preserve"> and activation </w:t>
            </w:r>
            <w:r>
              <w:rPr>
                <w:rFonts w:eastAsiaTheme="minorEastAsia"/>
                <w:lang w:eastAsia="ko-KR"/>
              </w:rPr>
              <w:t xml:space="preserve">including parameter-based configuration </w:t>
            </w:r>
          </w:p>
          <w:p w14:paraId="45246177" w14:textId="77777777" w:rsidR="00744D6F" w:rsidRDefault="00EC4398">
            <w:pPr>
              <w:pStyle w:val="ListParagraph"/>
              <w:numPr>
                <w:ilvl w:val="0"/>
                <w:numId w:val="27"/>
              </w:numPr>
              <w:rPr>
                <w:rFonts w:eastAsiaTheme="minorEastAsia"/>
                <w:lang w:eastAsia="ko-KR"/>
              </w:rPr>
            </w:pPr>
            <w:r>
              <w:rPr>
                <w:rFonts w:eastAsiaTheme="minorEastAsia"/>
                <w:lang w:eastAsia="ko-KR"/>
              </w:rPr>
              <w:t>SS and PBCH-to-RO association/mapping including non-uniform association/mappings, flexible association/mappings (e.g., one-to-one, one-to-many, many-to-one, many-to-many), handling of SBFD symbols and/or slots</w:t>
            </w:r>
          </w:p>
          <w:p w14:paraId="1FBBF570" w14:textId="77777777" w:rsidR="00744D6F" w:rsidRDefault="00EC4398">
            <w:pPr>
              <w:pStyle w:val="ListParagraph"/>
              <w:numPr>
                <w:ilvl w:val="0"/>
                <w:numId w:val="27"/>
              </w:numPr>
              <w:rPr>
                <w:rFonts w:eastAsiaTheme="minorEastAsia"/>
                <w:strike/>
                <w:color w:val="FF0000"/>
                <w:lang w:eastAsia="ko-KR"/>
              </w:rPr>
            </w:pPr>
            <w:r>
              <w:rPr>
                <w:rFonts w:eastAsiaTheme="minorEastAsia"/>
                <w:strike/>
                <w:color w:val="FF0000"/>
                <w:lang w:eastAsia="ko-KR"/>
              </w:rPr>
              <w:t>Dynamic/On-demand RO activation</w:t>
            </w:r>
          </w:p>
          <w:p w14:paraId="08C3900D" w14:textId="77777777" w:rsidR="00744D6F" w:rsidRDefault="00744D6F">
            <w:pPr>
              <w:overflowPunct w:val="0"/>
              <w:spacing w:beforeAutospacing="1" w:afterAutospacing="1"/>
              <w:jc w:val="left"/>
              <w:textAlignment w:val="auto"/>
              <w:rPr>
                <w:rFonts w:eastAsia="Microsoft YaHei UI"/>
                <w:szCs w:val="22"/>
                <w:lang w:val="en-US"/>
              </w:rPr>
            </w:pPr>
          </w:p>
        </w:tc>
      </w:tr>
      <w:tr w:rsidR="00744D6F" w14:paraId="62C2F2A6" w14:textId="77777777">
        <w:tc>
          <w:tcPr>
            <w:tcW w:w="1345" w:type="dxa"/>
          </w:tcPr>
          <w:p w14:paraId="4C60114C" w14:textId="77777777" w:rsidR="00744D6F" w:rsidRDefault="00EC4398">
            <w:pPr>
              <w:rPr>
                <w:rFonts w:eastAsia="DengXian"/>
                <w:lang w:val="en-US"/>
              </w:rPr>
            </w:pPr>
            <w:r>
              <w:rPr>
                <w:rFonts w:eastAsia="DengXian"/>
                <w:lang w:val="en-US"/>
              </w:rPr>
              <w:lastRenderedPageBreak/>
              <w:t>NEC</w:t>
            </w:r>
          </w:p>
        </w:tc>
        <w:tc>
          <w:tcPr>
            <w:tcW w:w="8283" w:type="dxa"/>
          </w:tcPr>
          <w:p w14:paraId="1C847085" w14:textId="77777777" w:rsidR="00744D6F" w:rsidRDefault="00EC4398">
            <w:pPr>
              <w:pStyle w:val="Heading5"/>
              <w:numPr>
                <w:ilvl w:val="0"/>
                <w:numId w:val="0"/>
              </w:numPr>
              <w:rPr>
                <w:lang w:val="en-US"/>
              </w:rPr>
            </w:pPr>
            <w:r>
              <w:rPr>
                <w:lang w:val="en-US"/>
              </w:rPr>
              <w:t>For the relationship of SSB and RO, we think the baseline method can be refined during 6G, to avoid complicated operation on the SSB-RO mapping as in NR, so we prefer a more general description, and we also think the ROs or RO group for PRACH repetition should be considered, so we prefer the following revisons:</w:t>
            </w:r>
          </w:p>
          <w:p w14:paraId="1FDD64FA"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p>
          <w:p w14:paraId="0B778950"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03DB8846" w14:textId="77777777" w:rsidR="00744D6F" w:rsidRDefault="00EC4398">
            <w:pPr>
              <w:pStyle w:val="ListParagraph"/>
              <w:numPr>
                <w:ilvl w:val="0"/>
                <w:numId w:val="27"/>
              </w:numPr>
              <w:rPr>
                <w:rFonts w:eastAsiaTheme="minorEastAsia"/>
                <w:lang w:eastAsia="ko-KR"/>
              </w:rPr>
            </w:pPr>
            <w:r>
              <w:rPr>
                <w:rFonts w:eastAsiaTheme="minorEastAsia"/>
                <w:lang w:eastAsia="ko-KR"/>
              </w:rPr>
              <w:t>Clustered/condensed ROs for improved network and device energy savings</w:t>
            </w:r>
          </w:p>
          <w:p w14:paraId="1807A07A"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RO resources in SBFD and/or non-SBFD symbols and/or slots </w:t>
            </w:r>
          </w:p>
          <w:p w14:paraId="77A420E3"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Flexible RO configuration including parameter-based configuration </w:t>
            </w:r>
          </w:p>
          <w:p w14:paraId="6E8EA9FC" w14:textId="77777777" w:rsidR="00744D6F" w:rsidRDefault="00EC4398">
            <w:pPr>
              <w:pStyle w:val="ListParagraph"/>
              <w:numPr>
                <w:ilvl w:val="0"/>
                <w:numId w:val="27"/>
              </w:numPr>
              <w:rPr>
                <w:rFonts w:eastAsiaTheme="minorEastAsia"/>
                <w:strike/>
                <w:color w:val="FF0000"/>
                <w:lang w:eastAsia="ko-KR"/>
              </w:rPr>
            </w:pPr>
            <w:r>
              <w:rPr>
                <w:rFonts w:eastAsiaTheme="minorEastAsia"/>
                <w:strike/>
                <w:color w:val="FF0000"/>
                <w:lang w:eastAsia="ko-KR"/>
              </w:rPr>
              <w:t>SS and PBCH-to-RO association/mapping including non-uniform association/mappings, flexible association/mappings (e.g., one-to-one, one-to-many, many-to-one, many-to-many), handling of SBFD symbols and/or slots</w:t>
            </w:r>
            <w:r>
              <w:rPr>
                <w:rFonts w:eastAsia="DengXian"/>
                <w:color w:val="FF0000"/>
                <w:lang w:eastAsia="zh-CN"/>
              </w:rPr>
              <w:t xml:space="preserve"> How to allocate the ROs for each SSB, </w:t>
            </w:r>
          </w:p>
          <w:p w14:paraId="721C1CC2" w14:textId="77777777" w:rsidR="00744D6F" w:rsidRDefault="00EC4398">
            <w:pPr>
              <w:pStyle w:val="ListParagraph"/>
              <w:numPr>
                <w:ilvl w:val="0"/>
                <w:numId w:val="27"/>
              </w:numPr>
              <w:rPr>
                <w:rFonts w:eastAsiaTheme="minorEastAsia"/>
                <w:lang w:eastAsia="ko-KR"/>
              </w:rPr>
            </w:pPr>
            <w:r>
              <w:rPr>
                <w:rFonts w:eastAsiaTheme="minorEastAsia"/>
                <w:strike/>
                <w:color w:val="FF0000"/>
                <w:lang w:eastAsia="ko-KR"/>
              </w:rPr>
              <w:t>Dynamic/</w:t>
            </w:r>
            <w:r>
              <w:rPr>
                <w:rFonts w:eastAsiaTheme="minorEastAsia"/>
                <w:color w:val="FF0000"/>
                <w:lang w:eastAsia="ko-KR"/>
              </w:rPr>
              <w:t>On-demand RO activation</w:t>
            </w:r>
            <w:r>
              <w:rPr>
                <w:rFonts w:eastAsia="DengXian"/>
                <w:color w:val="FF0000"/>
                <w:lang w:eastAsia="zh-CN"/>
              </w:rPr>
              <w:t xml:space="preserve"> and RO adapatation mechanism</w:t>
            </w:r>
          </w:p>
          <w:p w14:paraId="3B883431" w14:textId="77777777" w:rsidR="00744D6F" w:rsidRDefault="00EC4398">
            <w:pPr>
              <w:pStyle w:val="ListParagraph"/>
              <w:numPr>
                <w:ilvl w:val="0"/>
                <w:numId w:val="27"/>
              </w:numPr>
              <w:rPr>
                <w:rFonts w:eastAsiaTheme="minorEastAsia"/>
                <w:lang w:eastAsia="ko-KR"/>
              </w:rPr>
            </w:pPr>
            <w:r>
              <w:rPr>
                <w:rFonts w:eastAsiaTheme="minorEastAsia"/>
                <w:lang w:eastAsia="ko-KR"/>
              </w:rPr>
              <w:t>RO support for wideband/sub-band operation</w:t>
            </w:r>
          </w:p>
          <w:p w14:paraId="7346FD0F" w14:textId="77777777" w:rsidR="00744D6F" w:rsidRDefault="00EC4398">
            <w:pPr>
              <w:pStyle w:val="ListParagraph"/>
              <w:numPr>
                <w:ilvl w:val="0"/>
                <w:numId w:val="27"/>
              </w:numPr>
              <w:rPr>
                <w:rFonts w:eastAsiaTheme="minorEastAsia"/>
                <w:color w:val="FF0000"/>
                <w:lang w:eastAsia="ko-KR"/>
              </w:rPr>
            </w:pPr>
            <w:r>
              <w:rPr>
                <w:rFonts w:eastAsia="DengXian"/>
                <w:color w:val="FF0000"/>
                <w:lang w:eastAsia="zh-CN"/>
              </w:rPr>
              <w:t>RO or RO group support PRACH repetition</w:t>
            </w:r>
          </w:p>
          <w:p w14:paraId="056730AC" w14:textId="77777777" w:rsidR="00744D6F" w:rsidRDefault="00744D6F">
            <w:pPr>
              <w:rPr>
                <w:rFonts w:eastAsiaTheme="minorEastAsia"/>
                <w:lang w:val="en-US" w:eastAsia="ko-KR"/>
              </w:rPr>
            </w:pPr>
          </w:p>
        </w:tc>
      </w:tr>
      <w:tr w:rsidR="00744D6F" w14:paraId="671A5500" w14:textId="77777777">
        <w:tc>
          <w:tcPr>
            <w:tcW w:w="1345" w:type="dxa"/>
          </w:tcPr>
          <w:p w14:paraId="6BE3C509" w14:textId="77777777" w:rsidR="00744D6F" w:rsidRDefault="00EC4398">
            <w:pPr>
              <w:rPr>
                <w:rFonts w:eastAsia="DengXian"/>
                <w:lang w:val="en-US"/>
              </w:rPr>
            </w:pPr>
            <w:r>
              <w:rPr>
                <w:rFonts w:eastAsia="DengXian"/>
                <w:lang w:val="en-US"/>
              </w:rPr>
              <w:t>Spreadtrum</w:t>
            </w:r>
          </w:p>
        </w:tc>
        <w:tc>
          <w:tcPr>
            <w:tcW w:w="8283" w:type="dxa"/>
          </w:tcPr>
          <w:p w14:paraId="1C0AD857" w14:textId="77777777" w:rsidR="00744D6F" w:rsidRDefault="00EC4398">
            <w:pPr>
              <w:pStyle w:val="Heading5"/>
              <w:numPr>
                <w:ilvl w:val="0"/>
                <w:numId w:val="0"/>
              </w:numPr>
              <w:rPr>
                <w:rFonts w:ascii="Times New Roman" w:hAnsi="Times New Roman" w:cs="Times New Roman"/>
                <w:lang w:val="en-US"/>
              </w:rPr>
            </w:pPr>
            <w:r>
              <w:rPr>
                <w:rFonts w:ascii="Times New Roman" w:eastAsia="DengXian" w:hAnsi="Times New Roman" w:cs="Times New Roman"/>
              </w:rPr>
              <w:t>For the last two bullets (</w:t>
            </w:r>
            <w:r>
              <w:rPr>
                <w:rFonts w:ascii="Times New Roman" w:eastAsia="DengXian" w:hAnsi="Times New Roman" w:cs="Times New Roman"/>
                <w:lang w:val="en-US"/>
              </w:rPr>
              <w:t>Dynamic/On-demand RO activation, RO support for wideband/sub-band operation</w:t>
            </w:r>
            <w:r>
              <w:rPr>
                <w:rFonts w:ascii="Times New Roman" w:eastAsia="DengXian" w:hAnsi="Times New Roman" w:cs="Times New Roman"/>
              </w:rPr>
              <w:t xml:space="preserve">), we think the described scheme and their specific necessity is not clear. We suggest to remove this bullets and further clarify the intention. </w:t>
            </w:r>
          </w:p>
        </w:tc>
      </w:tr>
      <w:tr w:rsidR="00744D6F" w14:paraId="0C752378" w14:textId="77777777">
        <w:tc>
          <w:tcPr>
            <w:tcW w:w="1345" w:type="dxa"/>
          </w:tcPr>
          <w:p w14:paraId="783BC134"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276FF0C9" w14:textId="77777777" w:rsidR="00744D6F" w:rsidRDefault="00EC4398">
            <w:pPr>
              <w:rPr>
                <w:rFonts w:eastAsiaTheme="minorEastAsia"/>
                <w:lang w:val="en-US" w:eastAsia="ko-KR"/>
              </w:rPr>
            </w:pPr>
            <w:r>
              <w:rPr>
                <w:rFonts w:eastAsiaTheme="minorEastAsia"/>
                <w:lang w:val="en-US" w:eastAsia="ko-KR"/>
              </w:rPr>
              <w:t>Flexible RO configuration per SSB group or per TRP should be included as well.</w:t>
            </w:r>
          </w:p>
        </w:tc>
      </w:tr>
      <w:tr w:rsidR="00744D6F" w14:paraId="2C40594D" w14:textId="77777777">
        <w:tc>
          <w:tcPr>
            <w:tcW w:w="1345" w:type="dxa"/>
          </w:tcPr>
          <w:p w14:paraId="04DE5AE9" w14:textId="77777777" w:rsidR="00744D6F" w:rsidRDefault="00EC4398">
            <w:pPr>
              <w:rPr>
                <w:rFonts w:eastAsiaTheme="minorEastAsia"/>
                <w:lang w:val="en-US" w:eastAsia="ko-KR"/>
              </w:rPr>
            </w:pPr>
            <w:r>
              <w:rPr>
                <w:rFonts w:eastAsia="DengXian"/>
                <w:lang w:val="en-US"/>
              </w:rPr>
              <w:t>Panasonic</w:t>
            </w:r>
          </w:p>
        </w:tc>
        <w:tc>
          <w:tcPr>
            <w:tcW w:w="8283" w:type="dxa"/>
          </w:tcPr>
          <w:p w14:paraId="6152457B" w14:textId="77777777" w:rsidR="00744D6F" w:rsidRDefault="00EC4398">
            <w:pPr>
              <w:rPr>
                <w:rFonts w:eastAsiaTheme="minorEastAsia"/>
                <w:lang w:val="en-US" w:eastAsia="ko-KR"/>
              </w:rPr>
            </w:pPr>
            <w:r>
              <w:rPr>
                <w:rFonts w:eastAsia="DengXian"/>
                <w:lang w:val="en-US"/>
              </w:rPr>
              <w:t>We support the direction. However, the RO support for wideband/sub-band operation is not clear to us.</w:t>
            </w:r>
          </w:p>
        </w:tc>
      </w:tr>
      <w:tr w:rsidR="00744D6F" w14:paraId="2038715F" w14:textId="77777777">
        <w:tc>
          <w:tcPr>
            <w:tcW w:w="1345" w:type="dxa"/>
          </w:tcPr>
          <w:p w14:paraId="3BAE9BBD" w14:textId="77777777" w:rsidR="00744D6F" w:rsidRDefault="00EC4398">
            <w:pPr>
              <w:rPr>
                <w:rFonts w:eastAsia="DengXian"/>
                <w:lang w:val="en-US"/>
              </w:rPr>
            </w:pPr>
            <w:r>
              <w:rPr>
                <w:rFonts w:eastAsia="DengXian"/>
                <w:lang w:val="en-US"/>
              </w:rPr>
              <w:t xml:space="preserve">Samsung </w:t>
            </w:r>
          </w:p>
        </w:tc>
        <w:tc>
          <w:tcPr>
            <w:tcW w:w="8283" w:type="dxa"/>
          </w:tcPr>
          <w:p w14:paraId="3499876A" w14:textId="77777777" w:rsidR="00744D6F" w:rsidRDefault="00EC4398">
            <w:pPr>
              <w:rPr>
                <w:rFonts w:eastAsia="DengXian"/>
                <w:lang w:val="en-US"/>
              </w:rPr>
            </w:pPr>
            <w:r>
              <w:rPr>
                <w:rFonts w:eastAsia="DengXian"/>
                <w:lang w:val="en-US"/>
              </w:rPr>
              <w:t>To clarify:</w:t>
            </w:r>
          </w:p>
          <w:p w14:paraId="00ECBA9D" w14:textId="77777777" w:rsidR="00744D6F" w:rsidRDefault="00EC4398">
            <w:pPr>
              <w:pStyle w:val="ListParagraph"/>
              <w:numPr>
                <w:ilvl w:val="0"/>
                <w:numId w:val="28"/>
              </w:numPr>
              <w:rPr>
                <w:rFonts w:eastAsiaTheme="minorEastAsia"/>
                <w:lang w:eastAsia="ko-KR"/>
              </w:rPr>
            </w:pPr>
            <w:r>
              <w:rPr>
                <w:rFonts w:eastAsiaTheme="minorEastAsia"/>
                <w:lang w:eastAsia="ko-KR"/>
              </w:rPr>
              <w:t xml:space="preserve">The bullet “Dynamic/On-demand RO activation” is too early, the applicable scenarios are not confirmed yet. </w:t>
            </w:r>
          </w:p>
          <w:p w14:paraId="14BFC8FE" w14:textId="77777777" w:rsidR="00744D6F" w:rsidRDefault="00EC4398">
            <w:pPr>
              <w:pStyle w:val="ListParagraph"/>
              <w:numPr>
                <w:ilvl w:val="0"/>
                <w:numId w:val="28"/>
              </w:numPr>
              <w:rPr>
                <w:rFonts w:eastAsiaTheme="minorEastAsia"/>
                <w:lang w:eastAsia="ko-KR"/>
              </w:rPr>
            </w:pPr>
            <w:r>
              <w:rPr>
                <w:rFonts w:eastAsia="DengXian"/>
                <w:lang w:eastAsia="zh-CN"/>
              </w:rPr>
              <w:t>What is the “</w:t>
            </w:r>
            <w:r>
              <w:rPr>
                <w:rFonts w:eastAsiaTheme="minorEastAsia"/>
                <w:lang w:eastAsia="ko-KR"/>
              </w:rPr>
              <w:t>wideband/sub-band operation</w:t>
            </w:r>
            <w:r>
              <w:rPr>
                <w:rFonts w:eastAsia="DengXian"/>
                <w:lang w:eastAsia="zh-CN"/>
              </w:rPr>
              <w:t>” means for RO support?</w:t>
            </w:r>
          </w:p>
          <w:p w14:paraId="1C8E7558" w14:textId="77777777" w:rsidR="00744D6F" w:rsidRDefault="00744D6F">
            <w:pPr>
              <w:rPr>
                <w:rFonts w:eastAsia="DengXian"/>
                <w:lang w:val="en-US"/>
              </w:rPr>
            </w:pPr>
          </w:p>
        </w:tc>
      </w:tr>
      <w:tr w:rsidR="00744D6F" w14:paraId="20A24CCE" w14:textId="77777777">
        <w:tc>
          <w:tcPr>
            <w:tcW w:w="1345" w:type="dxa"/>
          </w:tcPr>
          <w:p w14:paraId="306214C7" w14:textId="77777777" w:rsidR="00744D6F" w:rsidRDefault="00EC4398">
            <w:pPr>
              <w:rPr>
                <w:rFonts w:eastAsia="DengXian"/>
                <w:lang w:val="en-US"/>
              </w:rPr>
            </w:pPr>
            <w:r>
              <w:rPr>
                <w:rFonts w:eastAsia="DengXian"/>
                <w:lang w:val="en-US"/>
              </w:rPr>
              <w:t>CMCC</w:t>
            </w:r>
          </w:p>
        </w:tc>
        <w:tc>
          <w:tcPr>
            <w:tcW w:w="8283" w:type="dxa"/>
          </w:tcPr>
          <w:p w14:paraId="3DC3EE86" w14:textId="77777777" w:rsidR="00744D6F" w:rsidRDefault="00EC4398">
            <w:pPr>
              <w:rPr>
                <w:rFonts w:eastAsia="DengXian"/>
                <w:lang w:val="en-US"/>
              </w:rPr>
            </w:pPr>
            <w:r>
              <w:rPr>
                <w:rFonts w:eastAsia="DengXian"/>
              </w:rPr>
              <w:t>From our understanding, Flexible RO configuration is a more generaric description not only the signalling design, .e.g., also includes the Non-uniform RO configuration in time/frequency/beam domain</w:t>
            </w:r>
          </w:p>
        </w:tc>
      </w:tr>
      <w:tr w:rsidR="00744D6F" w14:paraId="50CA26F8" w14:textId="77777777">
        <w:tc>
          <w:tcPr>
            <w:tcW w:w="1345" w:type="dxa"/>
          </w:tcPr>
          <w:p w14:paraId="0D694CF6" w14:textId="77777777" w:rsidR="00744D6F" w:rsidRDefault="00EC4398">
            <w:pPr>
              <w:rPr>
                <w:rFonts w:eastAsia="DengXian"/>
                <w:lang w:val="en-US"/>
              </w:rPr>
            </w:pPr>
            <w:r>
              <w:rPr>
                <w:rFonts w:eastAsia="DengXian"/>
                <w:lang w:val="en-US"/>
              </w:rPr>
              <w:lastRenderedPageBreak/>
              <w:t>Tejas</w:t>
            </w:r>
          </w:p>
        </w:tc>
        <w:tc>
          <w:tcPr>
            <w:tcW w:w="8283" w:type="dxa"/>
          </w:tcPr>
          <w:p w14:paraId="1BBA2FD8" w14:textId="77777777" w:rsidR="00744D6F" w:rsidRDefault="00EC4398">
            <w:pPr>
              <w:rPr>
                <w:rFonts w:eastAsia="DengXian"/>
              </w:rPr>
            </w:pPr>
            <w:r>
              <w:rPr>
                <w:rFonts w:eastAsia="DengXian"/>
                <w:lang w:val="en-US"/>
              </w:rPr>
              <w:t xml:space="preserve">Support the proposal. </w:t>
            </w:r>
          </w:p>
        </w:tc>
      </w:tr>
      <w:tr w:rsidR="00744D6F" w14:paraId="40C8D1CF" w14:textId="77777777">
        <w:tc>
          <w:tcPr>
            <w:tcW w:w="1345" w:type="dxa"/>
          </w:tcPr>
          <w:p w14:paraId="7645C617" w14:textId="77777777" w:rsidR="00744D6F" w:rsidRDefault="00EC4398">
            <w:pPr>
              <w:rPr>
                <w:rFonts w:eastAsia="DengXian"/>
                <w:lang w:val="en-US"/>
              </w:rPr>
            </w:pPr>
            <w:r>
              <w:rPr>
                <w:rFonts w:eastAsiaTheme="minorEastAsia"/>
                <w:lang w:val="en-US" w:eastAsia="ko-KR"/>
              </w:rPr>
              <w:t>LG Electronics</w:t>
            </w:r>
          </w:p>
        </w:tc>
        <w:tc>
          <w:tcPr>
            <w:tcW w:w="8283" w:type="dxa"/>
          </w:tcPr>
          <w:p w14:paraId="6DCD63ED" w14:textId="77777777" w:rsidR="00744D6F" w:rsidRDefault="00EC4398">
            <w:pPr>
              <w:rPr>
                <w:rFonts w:eastAsiaTheme="minorEastAsia"/>
                <w:lang w:val="en-US" w:eastAsia="ko-KR"/>
              </w:rPr>
            </w:pPr>
            <w:r>
              <w:rPr>
                <w:rFonts w:eastAsiaTheme="minorEastAsia"/>
                <w:lang w:val="en-US" w:eastAsia="ko-KR"/>
              </w:rPr>
              <w:t xml:space="preserve">We think PRACH repetition should be considered in Day-1. </w:t>
            </w:r>
          </w:p>
          <w:p w14:paraId="7B7F79CC" w14:textId="77777777" w:rsidR="00744D6F" w:rsidRDefault="00EC4398">
            <w:pPr>
              <w:rPr>
                <w:rFonts w:eastAsiaTheme="minorEastAsia"/>
                <w:lang w:val="en-US" w:eastAsia="ko-KR"/>
              </w:rPr>
            </w:pPr>
            <w:r>
              <w:rPr>
                <w:rFonts w:eastAsiaTheme="minorEastAsia"/>
                <w:lang w:val="en-US" w:eastAsia="ko-KR"/>
              </w:rPr>
              <w:t>Suggest to add the sentence.</w:t>
            </w:r>
          </w:p>
          <w:p w14:paraId="64708D4E" w14:textId="77777777" w:rsidR="00744D6F" w:rsidRDefault="00EC4398">
            <w:pPr>
              <w:pStyle w:val="ListParagraph"/>
              <w:numPr>
                <w:ilvl w:val="0"/>
                <w:numId w:val="27"/>
              </w:numPr>
              <w:rPr>
                <w:rFonts w:eastAsiaTheme="minorEastAsia"/>
                <w:color w:val="FF0000"/>
                <w:lang w:eastAsia="ko-KR"/>
              </w:rPr>
            </w:pPr>
            <w:r>
              <w:rPr>
                <w:rFonts w:eastAsia="DengXian"/>
                <w:color w:val="FF0000"/>
                <w:lang w:eastAsia="zh-CN"/>
              </w:rPr>
              <w:t>RO group support PRACH repetition</w:t>
            </w:r>
          </w:p>
          <w:p w14:paraId="4CE9CF76" w14:textId="77777777" w:rsidR="00744D6F" w:rsidRDefault="00744D6F">
            <w:pPr>
              <w:rPr>
                <w:rFonts w:eastAsiaTheme="minorEastAsia"/>
                <w:lang w:val="en-US" w:eastAsia="ko-KR"/>
              </w:rPr>
            </w:pPr>
          </w:p>
        </w:tc>
      </w:tr>
      <w:tr w:rsidR="00744D6F" w14:paraId="38E7C11F" w14:textId="77777777">
        <w:tc>
          <w:tcPr>
            <w:tcW w:w="1345" w:type="dxa"/>
          </w:tcPr>
          <w:p w14:paraId="7325DA46" w14:textId="77777777" w:rsidR="00744D6F" w:rsidRDefault="00EC4398">
            <w:pPr>
              <w:rPr>
                <w:rFonts w:eastAsiaTheme="minorEastAsia"/>
                <w:lang w:val="en-US" w:eastAsia="ko-KR"/>
              </w:rPr>
            </w:pPr>
            <w:r>
              <w:rPr>
                <w:rFonts w:eastAsia="DengXian"/>
                <w:lang w:val="en-US"/>
              </w:rPr>
              <w:t>ZTE</w:t>
            </w:r>
          </w:p>
        </w:tc>
        <w:tc>
          <w:tcPr>
            <w:tcW w:w="8283" w:type="dxa"/>
          </w:tcPr>
          <w:p w14:paraId="0E3394BC" w14:textId="77777777" w:rsidR="00744D6F" w:rsidRDefault="00EC4398">
            <w:pPr>
              <w:rPr>
                <w:lang w:val="en-US"/>
              </w:rPr>
            </w:pPr>
            <w:r>
              <w:rPr>
                <w:rFonts w:eastAsia="DengXian"/>
                <w:lang w:val="en-US"/>
              </w:rPr>
              <w:t>For this proposal, the bullet include many different aspect such as 6G PRACH requirements (</w:t>
            </w:r>
            <w:r>
              <w:rPr>
                <w:rFonts w:eastAsiaTheme="minorEastAsia"/>
                <w:lang w:eastAsia="ko-KR"/>
              </w:rPr>
              <w:t>network and device energy savings</w:t>
            </w:r>
            <w:r>
              <w:rPr>
                <w:lang w:val="en-US"/>
              </w:rPr>
              <w:t xml:space="preserve">, </w:t>
            </w:r>
            <w:r>
              <w:rPr>
                <w:rFonts w:eastAsiaTheme="minorEastAsia"/>
                <w:lang w:eastAsia="ko-KR"/>
              </w:rPr>
              <w:t xml:space="preserve"> SBFD and/or non-SBFD</w:t>
            </w:r>
            <w:r>
              <w:rPr>
                <w:lang w:val="en-US"/>
              </w:rPr>
              <w:t xml:space="preserve">, </w:t>
            </w:r>
            <w:r>
              <w:rPr>
                <w:rFonts w:eastAsiaTheme="minorEastAsia"/>
                <w:lang w:eastAsia="ko-KR"/>
              </w:rPr>
              <w:t xml:space="preserve"> support for wideband/sub-band operation</w:t>
            </w:r>
            <w:r>
              <w:rPr>
                <w:rFonts w:eastAsia="DengXian"/>
                <w:lang w:val="en-US"/>
              </w:rPr>
              <w:t>), detailed technical (</w:t>
            </w:r>
            <w:r>
              <w:rPr>
                <w:rFonts w:eastAsiaTheme="minorEastAsia"/>
                <w:lang w:eastAsia="ko-KR"/>
              </w:rPr>
              <w:t>Clustered/condensed ROs</w:t>
            </w:r>
            <w:r>
              <w:rPr>
                <w:lang w:val="en-US"/>
              </w:rPr>
              <w:t xml:space="preserve">, </w:t>
            </w:r>
            <w:r>
              <w:rPr>
                <w:rFonts w:eastAsiaTheme="minorEastAsia"/>
                <w:lang w:eastAsia="ko-KR"/>
              </w:rPr>
              <w:t>Flexible RO configuration</w:t>
            </w:r>
            <w:r>
              <w:rPr>
                <w:lang w:val="en-US"/>
              </w:rPr>
              <w:t xml:space="preserve">, </w:t>
            </w:r>
            <w:r>
              <w:rPr>
                <w:lang w:val="en-US"/>
              </w:rPr>
              <w:t>Dynamic/On-demand RO activation</w:t>
            </w:r>
            <w:r>
              <w:rPr>
                <w:rFonts w:eastAsia="DengXian"/>
                <w:lang w:val="en-US"/>
              </w:rPr>
              <w:t xml:space="preserve">). All these different aspect mixed up will lead to misunderstanding. Since there are many different approaches for a single 6G requirement. And a detailed technical can meet many requirements at the same time. For example, for </w:t>
            </w:r>
            <w:r>
              <w:rPr>
                <w:rFonts w:eastAsiaTheme="minorEastAsia"/>
                <w:lang w:eastAsia="ko-KR"/>
              </w:rPr>
              <w:t>network and device energy savings</w:t>
            </w:r>
            <w:r>
              <w:rPr>
                <w:lang w:val="en-US"/>
              </w:rPr>
              <w:t>, not only c</w:t>
            </w:r>
            <w:r>
              <w:rPr>
                <w:rFonts w:eastAsiaTheme="minorEastAsia"/>
                <w:lang w:eastAsia="ko-KR"/>
              </w:rPr>
              <w:t>lustered/condensed ROs</w:t>
            </w:r>
            <w:r>
              <w:rPr>
                <w:lang w:val="en-US"/>
              </w:rPr>
              <w:t xml:space="preserve">, other approaches such as active and inactive time, flexible RO configuration can also achieve </w:t>
            </w:r>
            <w:r>
              <w:rPr>
                <w:rFonts w:eastAsiaTheme="minorEastAsia"/>
                <w:lang w:eastAsia="ko-KR"/>
              </w:rPr>
              <w:t>network and device energy savings</w:t>
            </w:r>
            <w:r>
              <w:rPr>
                <w:lang w:val="en-US"/>
              </w:rPr>
              <w:t>.</w:t>
            </w:r>
          </w:p>
          <w:p w14:paraId="6BDDB9F3" w14:textId="77777777" w:rsidR="00744D6F" w:rsidRDefault="00EC4398">
            <w:pPr>
              <w:rPr>
                <w:rFonts w:eastAsia="DengXian"/>
                <w:lang w:val="en-US"/>
              </w:rPr>
            </w:pPr>
            <w:r>
              <w:rPr>
                <w:rFonts w:eastAsia="DengXian"/>
                <w:lang w:val="en-US"/>
              </w:rPr>
              <w:t>Thus, for this proposal, we can chose one aspect to be disucssed, e.g., ,1) requirements for 6G RO, or 2) list of candidate approaches.</w:t>
            </w:r>
          </w:p>
          <w:p w14:paraId="34338E52" w14:textId="77777777" w:rsidR="00744D6F" w:rsidRDefault="00744D6F">
            <w:pPr>
              <w:rPr>
                <w:rFonts w:eastAsiaTheme="minorEastAsia"/>
                <w:lang w:val="en-US" w:eastAsia="ko-KR"/>
              </w:rPr>
            </w:pPr>
          </w:p>
        </w:tc>
      </w:tr>
      <w:tr w:rsidR="00744D6F" w14:paraId="513BF805" w14:textId="77777777">
        <w:tc>
          <w:tcPr>
            <w:tcW w:w="1345" w:type="dxa"/>
          </w:tcPr>
          <w:p w14:paraId="2DE89A3B" w14:textId="77777777" w:rsidR="00744D6F" w:rsidRDefault="00EC4398">
            <w:pPr>
              <w:rPr>
                <w:rFonts w:eastAsia="DengXian"/>
                <w:lang w:val="en-US"/>
              </w:rPr>
            </w:pPr>
            <w:r>
              <w:rPr>
                <w:rFonts w:eastAsia="DengXian"/>
                <w:lang w:val="en-US"/>
              </w:rPr>
              <w:t>CEWiT</w:t>
            </w:r>
          </w:p>
        </w:tc>
        <w:tc>
          <w:tcPr>
            <w:tcW w:w="8283" w:type="dxa"/>
          </w:tcPr>
          <w:p w14:paraId="4F71865A" w14:textId="77777777" w:rsidR="00744D6F" w:rsidRDefault="00EC4398">
            <w:pPr>
              <w:rPr>
                <w:rFonts w:eastAsia="DengXian"/>
                <w:lang w:val="en-US"/>
              </w:rPr>
            </w:pPr>
            <w:r>
              <w:rPr>
                <w:lang w:val="en-US"/>
              </w:rPr>
              <w:t>Fine with the proposal</w:t>
            </w:r>
          </w:p>
        </w:tc>
      </w:tr>
      <w:tr w:rsidR="00744D6F" w14:paraId="62538D13" w14:textId="77777777">
        <w:tc>
          <w:tcPr>
            <w:tcW w:w="1345" w:type="dxa"/>
          </w:tcPr>
          <w:p w14:paraId="04A6C30B" w14:textId="77777777" w:rsidR="00744D6F" w:rsidRDefault="00EC4398">
            <w:pPr>
              <w:rPr>
                <w:rFonts w:eastAsia="DengXian"/>
                <w:lang w:val="en-US"/>
              </w:rPr>
            </w:pPr>
            <w:r>
              <w:rPr>
                <w:rFonts w:eastAsia="DengXian"/>
                <w:lang w:val="en-US"/>
              </w:rPr>
              <w:t>Lenovo</w:t>
            </w:r>
          </w:p>
        </w:tc>
        <w:tc>
          <w:tcPr>
            <w:tcW w:w="8283" w:type="dxa"/>
          </w:tcPr>
          <w:p w14:paraId="0C952DB4" w14:textId="77777777" w:rsidR="00744D6F" w:rsidRDefault="00EC4398">
            <w:pPr>
              <w:rPr>
                <w:rFonts w:eastAsiaTheme="minorEastAsia"/>
                <w:lang w:val="en-US" w:eastAsia="ko-KR"/>
              </w:rPr>
            </w:pPr>
            <w:r>
              <w:rPr>
                <w:rFonts w:eastAsiaTheme="minorEastAsia"/>
                <w:lang w:val="en-US" w:eastAsia="ko-KR"/>
              </w:rPr>
              <w:t>Support bullet 1,2,5</w:t>
            </w:r>
          </w:p>
          <w:p w14:paraId="5207086A" w14:textId="77777777" w:rsidR="00744D6F" w:rsidRDefault="00744D6F">
            <w:pPr>
              <w:rPr>
                <w:rFonts w:eastAsiaTheme="minorEastAsia"/>
                <w:lang w:val="en-US" w:eastAsia="ko-KR"/>
              </w:rPr>
            </w:pPr>
          </w:p>
          <w:p w14:paraId="72DAA2EC" w14:textId="77777777" w:rsidR="00744D6F" w:rsidRDefault="00EC4398">
            <w:pPr>
              <w:rPr>
                <w:rFonts w:eastAsiaTheme="minorEastAsia"/>
                <w:lang w:val="en-US" w:eastAsia="ko-KR"/>
              </w:rPr>
            </w:pPr>
            <w:r>
              <w:rPr>
                <w:rFonts w:eastAsiaTheme="minorEastAsia"/>
                <w:lang w:val="en-US" w:eastAsia="ko-KR"/>
              </w:rPr>
              <w:t xml:space="preserve">For bullet 3, we propose following revisioins to make it more clear and higher level, </w:t>
            </w:r>
          </w:p>
          <w:p w14:paraId="48A91E76" w14:textId="77777777" w:rsidR="00744D6F" w:rsidRDefault="00EC4398">
            <w:pPr>
              <w:pStyle w:val="ListParagraph"/>
              <w:numPr>
                <w:ilvl w:val="0"/>
                <w:numId w:val="27"/>
              </w:numPr>
              <w:rPr>
                <w:rFonts w:eastAsiaTheme="minorEastAsia"/>
                <w:i/>
                <w:iCs/>
                <w:lang w:eastAsia="ko-KR"/>
              </w:rPr>
            </w:pPr>
            <w:r>
              <w:rPr>
                <w:rFonts w:eastAsiaTheme="minorEastAsia"/>
                <w:i/>
                <w:iCs/>
                <w:lang w:eastAsia="ko-KR"/>
              </w:rPr>
              <w:t xml:space="preserve">Flexible </w:t>
            </w:r>
            <w:r>
              <w:rPr>
                <w:rFonts w:eastAsiaTheme="minorEastAsia"/>
                <w:i/>
                <w:iCs/>
                <w:color w:val="FF0000"/>
                <w:lang w:eastAsia="ko-KR"/>
              </w:rPr>
              <w:t xml:space="preserve">time and frequency domain </w:t>
            </w:r>
            <w:r>
              <w:rPr>
                <w:rFonts w:eastAsiaTheme="minorEastAsia"/>
                <w:i/>
                <w:iCs/>
                <w:lang w:eastAsia="ko-KR"/>
              </w:rPr>
              <w:t>RO configuration</w:t>
            </w:r>
            <w:r>
              <w:rPr>
                <w:rFonts w:eastAsiaTheme="minorEastAsia"/>
                <w:i/>
                <w:iCs/>
                <w:strike/>
                <w:lang w:eastAsia="ko-KR"/>
              </w:rPr>
              <w:t xml:space="preserve"> </w:t>
            </w:r>
            <w:r>
              <w:rPr>
                <w:rFonts w:eastAsiaTheme="minorEastAsia"/>
                <w:i/>
                <w:iCs/>
                <w:strike/>
                <w:color w:val="FF0000"/>
                <w:lang w:eastAsia="ko-KR"/>
              </w:rPr>
              <w:t>including parameter-based configuration</w:t>
            </w:r>
            <w:r>
              <w:rPr>
                <w:rFonts w:eastAsiaTheme="minorEastAsia"/>
                <w:i/>
                <w:iCs/>
                <w:lang w:eastAsia="ko-KR"/>
              </w:rPr>
              <w:t xml:space="preserve">. </w:t>
            </w:r>
          </w:p>
          <w:p w14:paraId="1B026FE8" w14:textId="77777777" w:rsidR="00744D6F" w:rsidRDefault="00EC4398">
            <w:pPr>
              <w:rPr>
                <w:rFonts w:eastAsiaTheme="minorEastAsia"/>
                <w:lang w:val="en-US" w:eastAsia="ko-KR"/>
              </w:rPr>
            </w:pPr>
            <w:r>
              <w:rPr>
                <w:rFonts w:eastAsiaTheme="minorEastAsia"/>
                <w:lang w:val="en-US" w:eastAsia="ko-KR"/>
              </w:rPr>
              <w:t xml:space="preserve">For bullet 4, besides the listed aspects, we propose to study the SSB to RO association for clustered/condensed ROs. </w:t>
            </w:r>
          </w:p>
          <w:p w14:paraId="478BE55B" w14:textId="77777777" w:rsidR="00744D6F" w:rsidRDefault="00EC4398">
            <w:pPr>
              <w:pStyle w:val="ListParagraph"/>
              <w:numPr>
                <w:ilvl w:val="0"/>
                <w:numId w:val="27"/>
              </w:numPr>
              <w:rPr>
                <w:rFonts w:eastAsiaTheme="minorEastAsia"/>
                <w:i/>
                <w:iCs/>
                <w:lang w:eastAsia="ko-KR"/>
              </w:rPr>
            </w:pPr>
            <w:r>
              <w:rPr>
                <w:rFonts w:eastAsiaTheme="minorEastAsia"/>
                <w:i/>
                <w:iCs/>
                <w:lang w:eastAsia="ko-KR"/>
              </w:rPr>
              <w:t xml:space="preserve">SS and PBCH-to-RO association/mapping including non-uniform association/mappings, flexible association/mappings (e.g., one-to-one, one-to-many, many-to-one, many-to-many), handling of SBFD symbols and/or slots, </w:t>
            </w:r>
            <w:r>
              <w:rPr>
                <w:rFonts w:eastAsiaTheme="minorEastAsia"/>
                <w:i/>
                <w:iCs/>
                <w:color w:val="FF0000"/>
                <w:lang w:eastAsia="ko-KR"/>
              </w:rPr>
              <w:t>association/mapping for clustered/condensed ROs</w:t>
            </w:r>
          </w:p>
          <w:p w14:paraId="5CEAB83C" w14:textId="77777777" w:rsidR="00744D6F" w:rsidRDefault="00744D6F">
            <w:pPr>
              <w:rPr>
                <w:rFonts w:eastAsiaTheme="minorEastAsia"/>
                <w:lang w:eastAsia="ko-KR"/>
              </w:rPr>
            </w:pPr>
          </w:p>
          <w:p w14:paraId="33AAD061" w14:textId="77777777" w:rsidR="00744D6F" w:rsidRDefault="00EC4398">
            <w:pPr>
              <w:rPr>
                <w:rFonts w:eastAsiaTheme="minorEastAsia"/>
                <w:lang w:eastAsia="ko-KR"/>
              </w:rPr>
            </w:pPr>
            <w:r>
              <w:rPr>
                <w:rFonts w:eastAsiaTheme="minorEastAsia"/>
                <w:lang w:eastAsia="ko-KR"/>
              </w:rPr>
              <w:t xml:space="preserve">The last bullet is not clear to us. </w:t>
            </w:r>
          </w:p>
          <w:p w14:paraId="3B08F95F" w14:textId="77777777" w:rsidR="00744D6F" w:rsidRDefault="00744D6F">
            <w:pPr>
              <w:rPr>
                <w:lang w:val="en-US"/>
              </w:rPr>
            </w:pPr>
          </w:p>
        </w:tc>
      </w:tr>
      <w:tr w:rsidR="00744D6F" w14:paraId="53D40796" w14:textId="77777777">
        <w:tc>
          <w:tcPr>
            <w:tcW w:w="1345" w:type="dxa"/>
          </w:tcPr>
          <w:p w14:paraId="3A57EA65" w14:textId="77777777" w:rsidR="00744D6F" w:rsidRDefault="00EC4398">
            <w:pPr>
              <w:rPr>
                <w:rFonts w:eastAsia="DengXian"/>
                <w:lang w:val="en-US"/>
              </w:rPr>
            </w:pPr>
            <w:r>
              <w:rPr>
                <w:rFonts w:eastAsia="Yu Mincho"/>
                <w:lang w:val="en-US" w:eastAsia="ja-JP"/>
              </w:rPr>
              <w:t>Sharp</w:t>
            </w:r>
          </w:p>
        </w:tc>
        <w:tc>
          <w:tcPr>
            <w:tcW w:w="8283" w:type="dxa"/>
          </w:tcPr>
          <w:p w14:paraId="59C7EC06" w14:textId="77777777" w:rsidR="00744D6F" w:rsidRDefault="00EC4398">
            <w:pPr>
              <w:rPr>
                <w:rFonts w:eastAsia="Yu Mincho"/>
                <w:lang w:val="en-US" w:eastAsia="ja-JP"/>
              </w:rPr>
            </w:pPr>
            <w:r>
              <w:rPr>
                <w:rFonts w:eastAsiaTheme="minorEastAsia"/>
                <w:lang w:val="en-US" w:eastAsia="ko-KR"/>
              </w:rPr>
              <w:t xml:space="preserve">We are generally fine with the proposal. </w:t>
            </w:r>
          </w:p>
          <w:p w14:paraId="65B67905" w14:textId="77777777" w:rsidR="00744D6F" w:rsidRDefault="00EC4398">
            <w:pPr>
              <w:rPr>
                <w:rFonts w:eastAsia="Yu Mincho"/>
                <w:lang w:val="en-US" w:eastAsia="ja-JP"/>
              </w:rPr>
            </w:pPr>
            <w:r>
              <w:rPr>
                <w:rFonts w:eastAsia="Yu Mincho"/>
                <w:lang w:val="en-US" w:eastAsia="ja-JP"/>
              </w:rPr>
              <w:t>For first bullet, it would be good to clarify the meaning of clustered/condensed ROs as mentioned by China Telecom above.</w:t>
            </w:r>
            <w:r>
              <w:rPr>
                <w:rFonts w:eastAsia="Yu Mincho"/>
                <w:lang w:val="en-US" w:eastAsia="ja-JP"/>
              </w:rPr>
              <w:br/>
              <w:t>In this proposal, does it refer to ROs that are concentrated in a short duration but occur with a long periodicity? We have observed that some companies use the term “clustered” to describe grouping of certain common channels/signals (e.g., SSB, SIB1, etc.).</w:t>
            </w:r>
          </w:p>
          <w:p w14:paraId="244DA2AA" w14:textId="77777777" w:rsidR="00744D6F" w:rsidRDefault="00EC4398">
            <w:pPr>
              <w:rPr>
                <w:rFonts w:eastAsiaTheme="minorEastAsia"/>
                <w:lang w:val="en-US" w:eastAsia="ko-KR"/>
              </w:rPr>
            </w:pPr>
            <w:r>
              <w:rPr>
                <w:rFonts w:eastAsia="Yu Mincho"/>
                <w:lang w:val="en-US" w:eastAsia="ja-JP"/>
              </w:rPr>
              <w:t>For the third bullet, i</w:t>
            </w:r>
            <w:r>
              <w:rPr>
                <w:rFonts w:eastAsiaTheme="minorEastAsia"/>
                <w:lang w:val="en-US" w:eastAsia="ko-KR"/>
              </w:rPr>
              <w:t>t would be good to clarify “</w:t>
            </w:r>
            <w:r>
              <w:rPr>
                <w:rFonts w:eastAsiaTheme="minorEastAsia"/>
                <w:lang w:eastAsia="ko-KR"/>
              </w:rPr>
              <w:t>non-uniform association/mappings</w:t>
            </w:r>
            <w:r>
              <w:rPr>
                <w:rFonts w:eastAsiaTheme="minorEastAsia"/>
                <w:lang w:val="en-US" w:eastAsia="ko-KR"/>
              </w:rPr>
              <w:t xml:space="preserve">”, “many to many ” SSB to RO association. </w:t>
            </w:r>
          </w:p>
          <w:p w14:paraId="5166122C" w14:textId="77777777" w:rsidR="00744D6F" w:rsidRDefault="00EC4398">
            <w:pPr>
              <w:rPr>
                <w:rFonts w:eastAsiaTheme="minorEastAsia"/>
                <w:lang w:val="en-US" w:eastAsia="ko-KR"/>
              </w:rPr>
            </w:pPr>
            <w:r>
              <w:rPr>
                <w:rFonts w:eastAsiaTheme="minorEastAsia"/>
                <w:lang w:val="en-US" w:eastAsia="ko-KR"/>
              </w:rPr>
              <w:lastRenderedPageBreak/>
              <w:t xml:space="preserve">It is also not clear to us the meaning of last bullet. </w:t>
            </w:r>
          </w:p>
        </w:tc>
      </w:tr>
      <w:tr w:rsidR="00744D6F" w14:paraId="173ADFE5" w14:textId="77777777">
        <w:tc>
          <w:tcPr>
            <w:tcW w:w="1345" w:type="dxa"/>
          </w:tcPr>
          <w:p w14:paraId="0833EB06" w14:textId="77777777" w:rsidR="00744D6F" w:rsidRDefault="00EC4398">
            <w:pPr>
              <w:rPr>
                <w:rFonts w:eastAsia="Yu Mincho"/>
                <w:lang w:val="en-US" w:eastAsia="ja-JP"/>
              </w:rPr>
            </w:pPr>
            <w:r>
              <w:rPr>
                <w:rFonts w:eastAsia="DengXian"/>
                <w:lang w:val="en-US"/>
              </w:rPr>
              <w:lastRenderedPageBreak/>
              <w:t>Xiaomi</w:t>
            </w:r>
          </w:p>
        </w:tc>
        <w:tc>
          <w:tcPr>
            <w:tcW w:w="8283" w:type="dxa"/>
          </w:tcPr>
          <w:p w14:paraId="4ACBFD60" w14:textId="77777777" w:rsidR="00744D6F" w:rsidRDefault="00EC4398">
            <w:pPr>
              <w:rPr>
                <w:rFonts w:eastAsia="DengXian"/>
                <w:lang w:val="en-US"/>
              </w:rPr>
            </w:pPr>
            <w:r>
              <w:rPr>
                <w:rFonts w:eastAsia="DengXian"/>
                <w:lang w:val="en-US"/>
              </w:rPr>
              <w:t>This proposal covers a wide range of content across different dimensions, which may complicate subsequent discussions.</w:t>
            </w:r>
          </w:p>
          <w:p w14:paraId="0EC42E8F" w14:textId="77777777" w:rsidR="00744D6F" w:rsidRDefault="00EC4398">
            <w:pPr>
              <w:rPr>
                <w:rFonts w:eastAsiaTheme="minorEastAsia"/>
                <w:lang w:val="en-US" w:eastAsia="ko-KR"/>
              </w:rPr>
            </w:pPr>
            <w:r>
              <w:rPr>
                <w:rFonts w:eastAsia="DengXian"/>
                <w:lang w:val="en-US"/>
              </w:rPr>
              <w:t>We suggest splitting the discussion into separate topics, such as: RO configuration, mapping between RO and reference signals, and energy saving design, among others.</w:t>
            </w:r>
          </w:p>
        </w:tc>
      </w:tr>
      <w:tr w:rsidR="00744D6F" w14:paraId="6226FFA4" w14:textId="77777777">
        <w:tc>
          <w:tcPr>
            <w:tcW w:w="1345" w:type="dxa"/>
          </w:tcPr>
          <w:p w14:paraId="48AC13A8" w14:textId="77777777" w:rsidR="00744D6F" w:rsidRDefault="00EC4398">
            <w:pPr>
              <w:rPr>
                <w:rFonts w:eastAsia="DengXian"/>
                <w:lang w:val="en-US"/>
              </w:rPr>
            </w:pPr>
            <w:r>
              <w:rPr>
                <w:rFonts w:eastAsia="DengXian"/>
                <w:lang w:val="en-US"/>
              </w:rPr>
              <w:t>Ofinno</w:t>
            </w:r>
          </w:p>
        </w:tc>
        <w:tc>
          <w:tcPr>
            <w:tcW w:w="8283" w:type="dxa"/>
          </w:tcPr>
          <w:p w14:paraId="0C7AE81B" w14:textId="77777777" w:rsidR="00744D6F" w:rsidRDefault="00EC4398">
            <w:pPr>
              <w:rPr>
                <w:rFonts w:eastAsia="DengXian"/>
                <w:lang w:val="en-US"/>
              </w:rPr>
            </w:pPr>
            <w:r>
              <w:rPr>
                <w:rFonts w:eastAsia="DengXian"/>
              </w:rPr>
              <w:t>Generally fine for us. We have clarification questions on the meaning of parameter-based configuration of the third sub-bullet. Does this imply a less flexible and less overhead configuration method based on some provided parameters ?</w:t>
            </w:r>
          </w:p>
        </w:tc>
      </w:tr>
      <w:tr w:rsidR="00744D6F" w14:paraId="5B647358" w14:textId="77777777">
        <w:tc>
          <w:tcPr>
            <w:tcW w:w="1345" w:type="dxa"/>
          </w:tcPr>
          <w:p w14:paraId="0D2A1A63" w14:textId="77777777" w:rsidR="00744D6F" w:rsidRDefault="00EC4398">
            <w:pPr>
              <w:rPr>
                <w:rFonts w:eastAsia="Yu Mincho"/>
                <w:lang w:val="en-US" w:eastAsia="zh-TW"/>
              </w:rPr>
            </w:pPr>
            <w:r>
              <w:rPr>
                <w:rFonts w:eastAsia="Yu Mincho"/>
                <w:lang w:val="en-US" w:eastAsia="zh-TW"/>
              </w:rPr>
              <w:t>Google</w:t>
            </w:r>
          </w:p>
        </w:tc>
        <w:tc>
          <w:tcPr>
            <w:tcW w:w="8283" w:type="dxa"/>
          </w:tcPr>
          <w:p w14:paraId="2342F958" w14:textId="77777777" w:rsidR="00744D6F" w:rsidRDefault="00EC4398">
            <w:pPr>
              <w:rPr>
                <w:rFonts w:eastAsiaTheme="minorEastAsia"/>
                <w:lang w:val="en-US" w:eastAsia="ko-KR"/>
              </w:rPr>
            </w:pPr>
            <w:r>
              <w:rPr>
                <w:rFonts w:eastAsiaTheme="minorEastAsia"/>
                <w:lang w:eastAsia="ko-KR"/>
              </w:rPr>
              <w:t>We support the transition to flexible, parameter-based RO configurations to reduce spec maintenance overhead. We suggest explicitly studying the trade-off between NES gains and UE initial access latency/experience, ensuring that any clustered configuration does not violate critical service latency requirements (e.g., VoNR establishment).</w:t>
            </w:r>
          </w:p>
        </w:tc>
      </w:tr>
      <w:tr w:rsidR="00744D6F" w14:paraId="5FA4673C" w14:textId="77777777">
        <w:tc>
          <w:tcPr>
            <w:tcW w:w="1345" w:type="dxa"/>
          </w:tcPr>
          <w:p w14:paraId="37A9D0A9" w14:textId="77777777" w:rsidR="00744D6F" w:rsidRDefault="00EC4398">
            <w:pPr>
              <w:rPr>
                <w:rFonts w:eastAsia="DengXian"/>
              </w:rPr>
            </w:pPr>
            <w:r>
              <w:rPr>
                <w:rFonts w:eastAsia="DengXian"/>
              </w:rPr>
              <w:t>TCL</w:t>
            </w:r>
          </w:p>
        </w:tc>
        <w:tc>
          <w:tcPr>
            <w:tcW w:w="8283" w:type="dxa"/>
          </w:tcPr>
          <w:p w14:paraId="08B6A722" w14:textId="77777777" w:rsidR="00744D6F" w:rsidRDefault="00EC4398">
            <w:pPr>
              <w:rPr>
                <w:rFonts w:eastAsia="DengXian"/>
              </w:rPr>
            </w:pPr>
            <w:r>
              <w:rPr>
                <w:rFonts w:eastAsia="DengXian"/>
              </w:rPr>
              <w:t xml:space="preserve">Clarification is needed on the definition of “clustered/condensed ROs” in the first sub-bullet. </w:t>
            </w:r>
          </w:p>
          <w:p w14:paraId="62367E9E" w14:textId="77777777" w:rsidR="00744D6F" w:rsidRDefault="00EC4398">
            <w:pPr>
              <w:rPr>
                <w:rFonts w:eastAsia="DengXian"/>
              </w:rPr>
            </w:pPr>
            <w:r>
              <w:rPr>
                <w:rFonts w:eastAsia="DengXian"/>
              </w:rPr>
              <w:t>In addition, we support to add a sub-bullet to study “RO support for multi-carrier operation”.</w:t>
            </w:r>
          </w:p>
        </w:tc>
      </w:tr>
      <w:tr w:rsidR="00744D6F" w14:paraId="0E721C28" w14:textId="77777777">
        <w:tc>
          <w:tcPr>
            <w:tcW w:w="1345" w:type="dxa"/>
          </w:tcPr>
          <w:p w14:paraId="411961F5" w14:textId="77777777" w:rsidR="00744D6F" w:rsidRDefault="00EC4398">
            <w:pPr>
              <w:rPr>
                <w:rFonts w:eastAsia="DengXian"/>
              </w:rPr>
            </w:pPr>
            <w:r>
              <w:rPr>
                <w:rFonts w:eastAsia="Yu Mincho"/>
                <w:lang w:val="en-US" w:eastAsia="ja-JP"/>
              </w:rPr>
              <w:t>DCM</w:t>
            </w:r>
          </w:p>
        </w:tc>
        <w:tc>
          <w:tcPr>
            <w:tcW w:w="8283" w:type="dxa"/>
          </w:tcPr>
          <w:p w14:paraId="05CFC2D5" w14:textId="77777777" w:rsidR="00744D6F" w:rsidRDefault="00EC4398">
            <w:pPr>
              <w:rPr>
                <w:rFonts w:eastAsia="DengXian"/>
              </w:rPr>
            </w:pPr>
            <w:r>
              <w:rPr>
                <w:rFonts w:eastAsia="Yu Mincho"/>
                <w:lang w:val="en-US" w:eastAsia="ja-JP"/>
              </w:rPr>
              <w:t xml:space="preserve">We support the direction of the proposal. Regarding the handing of SBFD symbol/slot, it can be postponed as we commented in proposal #1-1. </w:t>
            </w:r>
          </w:p>
        </w:tc>
      </w:tr>
      <w:tr w:rsidR="00744D6F" w14:paraId="719574F3" w14:textId="77777777">
        <w:tc>
          <w:tcPr>
            <w:tcW w:w="1345" w:type="dxa"/>
          </w:tcPr>
          <w:p w14:paraId="4AAED58A" w14:textId="77777777" w:rsidR="00744D6F" w:rsidRDefault="00EC4398">
            <w:pPr>
              <w:rPr>
                <w:rFonts w:eastAsia="DengXian"/>
                <w:lang w:val="en-US"/>
              </w:rPr>
            </w:pPr>
            <w:r>
              <w:rPr>
                <w:rFonts w:eastAsia="DengXian"/>
                <w:lang w:val="en-US"/>
              </w:rPr>
              <w:t>CATT</w:t>
            </w:r>
          </w:p>
        </w:tc>
        <w:tc>
          <w:tcPr>
            <w:tcW w:w="8283" w:type="dxa"/>
          </w:tcPr>
          <w:p w14:paraId="3042F303" w14:textId="77777777" w:rsidR="00744D6F" w:rsidRDefault="00EC4398">
            <w:pPr>
              <w:rPr>
                <w:rFonts w:eastAsia="DengXian"/>
                <w:lang w:val="en-US"/>
              </w:rPr>
            </w:pPr>
            <w:r>
              <w:rPr>
                <w:rFonts w:eastAsia="DengXian"/>
                <w:lang w:val="en-US"/>
              </w:rPr>
              <w:t xml:space="preserve">For the RO configuration, the flexibility can also be increased by expanding the RO index table. </w:t>
            </w:r>
          </w:p>
          <w:p w14:paraId="137198CD" w14:textId="77777777" w:rsidR="00744D6F" w:rsidRDefault="00EC4398">
            <w:pPr>
              <w:rPr>
                <w:rFonts w:eastAsia="DengXian"/>
                <w:lang w:val="en-US"/>
              </w:rPr>
            </w:pPr>
            <w:r>
              <w:rPr>
                <w:rFonts w:eastAsia="DengXian"/>
                <w:lang w:val="en-US"/>
              </w:rPr>
              <w:t>For RO pattern, considerding the clustered/condensed ROs might be introduced to improve network and device energy savings, the RACH lantency influenced by clustered/condensed ROs should also be studied.</w:t>
            </w:r>
          </w:p>
          <w:p w14:paraId="07FFBABB" w14:textId="77777777" w:rsidR="00744D6F" w:rsidRDefault="00EC4398">
            <w:pPr>
              <w:rPr>
                <w:rFonts w:eastAsia="DengXian"/>
                <w:szCs w:val="22"/>
                <w:lang w:val="en-US"/>
              </w:rPr>
            </w:pPr>
            <w:r>
              <w:rPr>
                <w:rFonts w:eastAsia="DengXian"/>
                <w:szCs w:val="22"/>
                <w:lang w:val="en-US"/>
              </w:rPr>
              <w:t>Thus, we have the following suggestion:</w:t>
            </w:r>
          </w:p>
          <w:p w14:paraId="78AB4BA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p>
          <w:p w14:paraId="5E816C6D"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26298510" w14:textId="77777777" w:rsidR="00744D6F" w:rsidRDefault="00EC4398">
            <w:pPr>
              <w:pStyle w:val="ListParagraph"/>
              <w:numPr>
                <w:ilvl w:val="0"/>
                <w:numId w:val="27"/>
              </w:numPr>
              <w:rPr>
                <w:rFonts w:eastAsiaTheme="minorEastAsia"/>
                <w:lang w:eastAsia="ko-KR"/>
              </w:rPr>
            </w:pPr>
            <w:r>
              <w:rPr>
                <w:rFonts w:eastAsiaTheme="minorEastAsia"/>
                <w:lang w:eastAsia="ko-KR"/>
              </w:rPr>
              <w:t>Clustered/condensed ROs for improved network and device energy savings</w:t>
            </w:r>
          </w:p>
          <w:p w14:paraId="21E28D22" w14:textId="77777777" w:rsidR="00744D6F" w:rsidRDefault="00EC4398">
            <w:pPr>
              <w:pStyle w:val="ListParagraph"/>
              <w:numPr>
                <w:ilvl w:val="1"/>
                <w:numId w:val="27"/>
              </w:numPr>
              <w:rPr>
                <w:rFonts w:eastAsiaTheme="minorEastAsia"/>
                <w:color w:val="EE0000"/>
                <w:lang w:eastAsia="ko-KR"/>
              </w:rPr>
            </w:pPr>
            <w:r>
              <w:rPr>
                <w:rFonts w:eastAsia="DengXian"/>
                <w:color w:val="EE0000"/>
                <w:lang w:eastAsia="zh-CN"/>
              </w:rPr>
              <w:t>FFS: solution for</w:t>
            </w:r>
            <w:r>
              <w:rPr>
                <w:rFonts w:eastAsia="DengXian"/>
                <w:color w:val="EE0000"/>
              </w:rPr>
              <w:t xml:space="preserve"> RACH lantency </w:t>
            </w:r>
            <w:r>
              <w:rPr>
                <w:rFonts w:eastAsia="DengXian"/>
                <w:color w:val="EE0000"/>
                <w:lang w:eastAsia="zh-CN"/>
              </w:rPr>
              <w:t>inroduced</w:t>
            </w:r>
            <w:r>
              <w:rPr>
                <w:rFonts w:eastAsia="DengXian"/>
                <w:color w:val="EE0000"/>
              </w:rPr>
              <w:t xml:space="preserve"> by clustered/condensed ROs</w:t>
            </w:r>
          </w:p>
          <w:p w14:paraId="0B4D0E6C"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RO resources in SBFD and/or non-SBFD symbols and/or slots </w:t>
            </w:r>
          </w:p>
          <w:p w14:paraId="262EFA23" w14:textId="77777777" w:rsidR="00744D6F" w:rsidRDefault="00EC4398">
            <w:pPr>
              <w:pStyle w:val="ListParagraph"/>
              <w:numPr>
                <w:ilvl w:val="0"/>
                <w:numId w:val="27"/>
              </w:numPr>
              <w:rPr>
                <w:rFonts w:eastAsiaTheme="minorEastAsia"/>
                <w:color w:val="EE0000"/>
                <w:lang w:eastAsia="ko-KR"/>
              </w:rPr>
            </w:pPr>
            <w:r>
              <w:rPr>
                <w:rFonts w:eastAsiaTheme="minorEastAsia"/>
                <w:lang w:eastAsia="ko-KR"/>
              </w:rPr>
              <w:t xml:space="preserve">Flexible RO configuration including parameter-based configuration </w:t>
            </w:r>
            <w:r>
              <w:rPr>
                <w:rFonts w:eastAsia="DengXian"/>
                <w:color w:val="EE0000"/>
                <w:lang w:eastAsia="zh-CN"/>
              </w:rPr>
              <w:t>and RO index table enhancement</w:t>
            </w:r>
          </w:p>
          <w:p w14:paraId="733ECD54" w14:textId="77777777" w:rsidR="00744D6F" w:rsidRDefault="00EC4398">
            <w:pPr>
              <w:pStyle w:val="ListParagraph"/>
              <w:numPr>
                <w:ilvl w:val="0"/>
                <w:numId w:val="27"/>
              </w:numPr>
              <w:rPr>
                <w:rFonts w:eastAsiaTheme="minorEastAsia"/>
                <w:lang w:eastAsia="ko-KR"/>
              </w:rPr>
            </w:pPr>
            <w:r>
              <w:rPr>
                <w:rFonts w:eastAsiaTheme="minorEastAsia"/>
                <w:lang w:eastAsia="ko-KR"/>
              </w:rPr>
              <w:t>SS and PBCH-to-RO association/mapping including non-uniform association/mappings, flexible association/mappings (e.g., one-to-one, one-to-many, many-to-one, many-to-many), handling of SBFD symbols and/or slots</w:t>
            </w:r>
          </w:p>
          <w:p w14:paraId="4B580DB2" w14:textId="77777777" w:rsidR="00744D6F" w:rsidRDefault="00EC4398">
            <w:pPr>
              <w:pStyle w:val="ListParagraph"/>
              <w:numPr>
                <w:ilvl w:val="0"/>
                <w:numId w:val="27"/>
              </w:numPr>
              <w:rPr>
                <w:rFonts w:eastAsiaTheme="minorEastAsia"/>
                <w:lang w:eastAsia="ko-KR"/>
              </w:rPr>
            </w:pPr>
            <w:r>
              <w:rPr>
                <w:rFonts w:eastAsiaTheme="minorEastAsia"/>
                <w:lang w:eastAsia="ko-KR"/>
              </w:rPr>
              <w:t>Dynamic/On-demand RO activation</w:t>
            </w:r>
          </w:p>
          <w:p w14:paraId="0C123B03" w14:textId="77777777" w:rsidR="00744D6F" w:rsidRDefault="00EC4398">
            <w:pPr>
              <w:pStyle w:val="ListParagraph"/>
              <w:numPr>
                <w:ilvl w:val="0"/>
                <w:numId w:val="27"/>
              </w:numPr>
              <w:rPr>
                <w:rFonts w:eastAsiaTheme="minorEastAsia"/>
                <w:lang w:eastAsia="ko-KR"/>
              </w:rPr>
            </w:pPr>
            <w:r>
              <w:rPr>
                <w:rFonts w:eastAsiaTheme="minorEastAsia"/>
                <w:lang w:eastAsia="ko-KR"/>
              </w:rPr>
              <w:t>RO support for wideband/sub-band operation</w:t>
            </w:r>
          </w:p>
          <w:p w14:paraId="326E914C" w14:textId="77777777" w:rsidR="00744D6F" w:rsidRDefault="00744D6F">
            <w:pPr>
              <w:pStyle w:val="ListParagraph"/>
              <w:rPr>
                <w:rFonts w:eastAsiaTheme="minorEastAsia"/>
                <w:lang w:eastAsia="ko-KR"/>
              </w:rPr>
            </w:pPr>
          </w:p>
          <w:p w14:paraId="56C8D4B8" w14:textId="77777777" w:rsidR="00744D6F" w:rsidRDefault="00744D6F">
            <w:pPr>
              <w:rPr>
                <w:rFonts w:eastAsia="Yu Mincho"/>
                <w:lang w:val="en-US" w:eastAsia="ja-JP"/>
              </w:rPr>
            </w:pPr>
          </w:p>
        </w:tc>
      </w:tr>
      <w:tr w:rsidR="00744D6F" w14:paraId="1E5EE273" w14:textId="77777777">
        <w:tc>
          <w:tcPr>
            <w:tcW w:w="1345" w:type="dxa"/>
          </w:tcPr>
          <w:p w14:paraId="0DB493E1" w14:textId="77777777" w:rsidR="00744D6F" w:rsidRDefault="00EC4398">
            <w:pPr>
              <w:rPr>
                <w:rFonts w:eastAsia="DengXian"/>
                <w:lang w:val="en-US"/>
              </w:rPr>
            </w:pPr>
            <w:r>
              <w:rPr>
                <w:rFonts w:eastAsia="DengXian"/>
                <w:lang w:val="en-US"/>
              </w:rPr>
              <w:t>Nokia1</w:t>
            </w:r>
          </w:p>
        </w:tc>
        <w:tc>
          <w:tcPr>
            <w:tcW w:w="8283" w:type="dxa"/>
          </w:tcPr>
          <w:p w14:paraId="6399CD1E" w14:textId="77777777" w:rsidR="00744D6F" w:rsidRDefault="00EC4398">
            <w:pPr>
              <w:rPr>
                <w:rFonts w:eastAsia="DengXian"/>
                <w:lang w:val="en-US"/>
              </w:rPr>
            </w:pPr>
            <w:r>
              <w:rPr>
                <w:rFonts w:eastAsia="DengXian"/>
                <w:lang w:val="en-US"/>
              </w:rPr>
              <w:t>In principle fine with the proposal, but while we see that some RO adaptation (“activation”) maybe needed, we think that that discussion would need to be separate (latter discussion) for the RO configuration.</w:t>
            </w:r>
          </w:p>
        </w:tc>
      </w:tr>
      <w:tr w:rsidR="00744D6F" w14:paraId="6B7900E2" w14:textId="77777777">
        <w:tc>
          <w:tcPr>
            <w:tcW w:w="9628" w:type="dxa"/>
            <w:gridSpan w:val="2"/>
          </w:tcPr>
          <w:p w14:paraId="3922147E" w14:textId="77777777" w:rsidR="00744D6F" w:rsidRDefault="00EC4398">
            <w:pPr>
              <w:rPr>
                <w:rFonts w:eastAsiaTheme="minorEastAsia"/>
                <w:lang w:val="en-US" w:eastAsia="ko-KR"/>
              </w:rPr>
            </w:pPr>
            <w:r>
              <w:rPr>
                <w:rFonts w:eastAsiaTheme="minorEastAsia"/>
                <w:lang w:val="en-US" w:eastAsia="ko-KR"/>
              </w:rPr>
              <w:t>End of Comments</w:t>
            </w:r>
          </w:p>
        </w:tc>
      </w:tr>
    </w:tbl>
    <w:p w14:paraId="1C23D983" w14:textId="77777777" w:rsidR="00744D6F" w:rsidRDefault="00744D6F">
      <w:pPr>
        <w:rPr>
          <w:rFonts w:eastAsiaTheme="minorEastAsia"/>
          <w:lang w:val="en-US" w:eastAsia="ko-KR"/>
        </w:rPr>
      </w:pPr>
    </w:p>
    <w:p w14:paraId="265C305D"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39B814FC" w14:textId="77777777" w:rsidR="00744D6F" w:rsidRDefault="00EC4398">
      <w:pPr>
        <w:rPr>
          <w:rFonts w:eastAsiaTheme="minorEastAsia"/>
          <w:lang w:eastAsia="ko-KR"/>
        </w:rPr>
      </w:pPr>
      <w:r>
        <w:rPr>
          <w:rFonts w:eastAsiaTheme="minorEastAsia"/>
          <w:lang w:eastAsia="ko-KR"/>
        </w:rPr>
        <w:t>Moderator proposal may have mixture of considerations on the definitions of RO and also configuration of ROs in the same proposal. Moderator found that for configuration discussion, it might be difficult to completely separate out the RO definition aspects. Moreoever, it is difficult to assess what consistutes as “configuration” and what components are part of “concepts”. For the time being suggests to discuss the open aspects together. With this said, if companies have a good formulation to cleanly separate the RO concepts and configuration aspects, then please provide description of what the formulation could look like and moderator can review and adopt them.</w:t>
      </w:r>
    </w:p>
    <w:p w14:paraId="6609E009" w14:textId="77777777" w:rsidR="00744D6F" w:rsidRDefault="00744D6F">
      <w:pPr>
        <w:rPr>
          <w:rFonts w:eastAsiaTheme="minorEastAsia"/>
          <w:lang w:eastAsia="ko-KR"/>
        </w:rPr>
      </w:pPr>
    </w:p>
    <w:p w14:paraId="23E4A6F7"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15E62893"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39AF56E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r>
        <w:rPr>
          <w:rFonts w:eastAsiaTheme="minorEastAsia"/>
          <w:lang w:val="en-US" w:eastAsia="ko-KR"/>
        </w:rPr>
        <w:t>A</w:t>
      </w:r>
      <w:r>
        <w:rPr>
          <w:lang w:val="en-US" w:eastAsia="ko-KR"/>
        </w:rPr>
        <w:t>:</w:t>
      </w:r>
    </w:p>
    <w:p w14:paraId="16A500E2"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531F9D57"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Clustered/condensed ROs </w:t>
      </w:r>
      <w:r>
        <w:rPr>
          <w:rFonts w:eastAsiaTheme="minorEastAsia"/>
          <w:color w:val="C00000"/>
          <w:u w:val="single"/>
          <w:lang w:eastAsia="ko-KR"/>
        </w:rPr>
        <w:t>(e.g., ROs clustered and spaced together in time domain followed by periods of no ROs)</w:t>
      </w:r>
      <w:r>
        <w:rPr>
          <w:rFonts w:eastAsiaTheme="minorEastAsia"/>
          <w:lang w:eastAsia="ko-KR"/>
        </w:rPr>
        <w:t xml:space="preserve"> for improved network and device energy savings</w:t>
      </w:r>
    </w:p>
    <w:p w14:paraId="7EE3F821" w14:textId="77777777" w:rsidR="00744D6F" w:rsidRDefault="00EC4398">
      <w:pPr>
        <w:pStyle w:val="ListParagraph"/>
        <w:numPr>
          <w:ilvl w:val="1"/>
          <w:numId w:val="27"/>
        </w:numPr>
        <w:rPr>
          <w:rFonts w:eastAsiaTheme="minorEastAsia"/>
          <w:color w:val="C00000"/>
          <w:u w:val="single"/>
          <w:lang w:eastAsia="ko-KR"/>
        </w:rPr>
      </w:pPr>
      <w:r>
        <w:rPr>
          <w:rFonts w:eastAsiaTheme="minorEastAsia"/>
          <w:color w:val="C00000"/>
          <w:u w:val="single"/>
          <w:lang w:eastAsia="ko-KR"/>
        </w:rPr>
        <w:t>Study to further include impact to random access latency from clustered/condensed ROs</w:t>
      </w:r>
    </w:p>
    <w:p w14:paraId="0AB30EEA" w14:textId="77777777" w:rsidR="00744D6F" w:rsidRDefault="00EC4398">
      <w:pPr>
        <w:pStyle w:val="ListParagraph"/>
        <w:numPr>
          <w:ilvl w:val="0"/>
          <w:numId w:val="27"/>
        </w:numPr>
        <w:rPr>
          <w:rFonts w:eastAsiaTheme="minorEastAsia"/>
          <w:lang w:eastAsia="ko-KR"/>
        </w:rPr>
      </w:pPr>
      <w:r>
        <w:rPr>
          <w:rFonts w:eastAsiaTheme="minorEastAsia"/>
          <w:color w:val="C00000"/>
          <w:u w:val="single"/>
          <w:lang w:eastAsia="ko-KR"/>
        </w:rPr>
        <w:t xml:space="preserve">Handling of </w:t>
      </w:r>
      <w:r>
        <w:rPr>
          <w:rFonts w:eastAsiaTheme="minorEastAsia"/>
          <w:lang w:eastAsia="ko-KR"/>
        </w:rPr>
        <w:t>RO resources in SBFD and/or non-SBFD symbols and/or slots</w:t>
      </w:r>
      <w:r>
        <w:rPr>
          <w:rFonts w:eastAsiaTheme="minorEastAsia"/>
          <w:color w:val="C00000"/>
          <w:u w:val="single"/>
          <w:lang w:eastAsia="ko-KR"/>
        </w:rPr>
        <w:t>, including whether to differentiate RO resources for SBFD and enable support for ROs in SBFD symbols and/or slots</w:t>
      </w:r>
    </w:p>
    <w:p w14:paraId="124FE37A"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Flexible RO configuration including parameter-based configuration </w:t>
      </w:r>
      <w:r>
        <w:rPr>
          <w:rFonts w:eastAsiaTheme="minorEastAsia"/>
          <w:color w:val="C00000"/>
          <w:u w:val="single"/>
          <w:lang w:eastAsia="ko-KR"/>
        </w:rPr>
        <w:t>and enhancement to tablulated/indexed RO configurations</w:t>
      </w:r>
      <w:r>
        <w:rPr>
          <w:rFonts w:eastAsiaTheme="minorEastAsia"/>
          <w:color w:val="C00000"/>
          <w:lang w:eastAsia="ko-KR"/>
        </w:rPr>
        <w:t xml:space="preserve"> </w:t>
      </w:r>
    </w:p>
    <w:p w14:paraId="1DD68934" w14:textId="77777777" w:rsidR="00744D6F" w:rsidRDefault="00EC4398">
      <w:pPr>
        <w:pStyle w:val="ListParagraph"/>
        <w:numPr>
          <w:ilvl w:val="0"/>
          <w:numId w:val="27"/>
        </w:numPr>
        <w:rPr>
          <w:rFonts w:eastAsiaTheme="minorEastAsia"/>
          <w:color w:val="0070C0"/>
          <w:lang w:eastAsia="ko-KR"/>
        </w:rPr>
      </w:pPr>
      <w:r>
        <w:rPr>
          <w:rFonts w:eastAsiaTheme="minorEastAsia"/>
          <w:strike/>
          <w:color w:val="C00000"/>
          <w:lang w:eastAsia="ko-KR"/>
        </w:rPr>
        <w:t>SS and PBCH</w:t>
      </w:r>
      <w:r>
        <w:rPr>
          <w:rFonts w:eastAsiaTheme="minorEastAsia"/>
          <w:color w:val="C00000"/>
          <w:u w:val="single"/>
          <w:lang w:eastAsia="ko-KR"/>
        </w:rPr>
        <w:t>Reference signal</w:t>
      </w:r>
      <w:r>
        <w:rPr>
          <w:rFonts w:eastAsiaTheme="minorEastAsia"/>
          <w:lang w:eastAsia="ko-KR"/>
        </w:rPr>
        <w:t>-to-RO association/mapping</w:t>
      </w:r>
      <w:r>
        <w:rPr>
          <w:rFonts w:eastAsiaTheme="minorEastAsia"/>
          <w:color w:val="C00000"/>
          <w:u w:val="single"/>
          <w:lang w:eastAsia="ko-KR"/>
        </w:rPr>
        <w:t>, including type of reference signal(s) to consider (such as SS, CSI-RS, etc)</w:t>
      </w:r>
      <w:r>
        <w:rPr>
          <w:rFonts w:eastAsiaTheme="minorEastAsia"/>
          <w:color w:val="C00000"/>
          <w:lang w:eastAsia="ko-KR"/>
        </w:rPr>
        <w:t xml:space="preserve"> </w:t>
      </w:r>
      <w:r>
        <w:rPr>
          <w:rFonts w:eastAsiaTheme="minorEastAsia"/>
          <w:strike/>
          <w:color w:val="C00000"/>
          <w:lang w:eastAsia="ko-KR"/>
        </w:rPr>
        <w:t>including</w:t>
      </w:r>
      <w:r>
        <w:rPr>
          <w:rFonts w:eastAsiaTheme="minorEastAsia"/>
          <w:color w:val="C00000"/>
          <w:u w:val="single"/>
          <w:lang w:eastAsia="ko-KR"/>
        </w:rPr>
        <w:t xml:space="preserve">; </w:t>
      </w:r>
      <w:r>
        <w:rPr>
          <w:rFonts w:eastAsiaTheme="minorEastAsia"/>
          <w:color w:val="0070C0"/>
          <w:u w:val="single"/>
          <w:lang w:eastAsia="ko-KR"/>
        </w:rPr>
        <w:t xml:space="preserve">Some consideration aspects that may impact RO association/mapping, including how these aspects impact RO association/mapping and whether to consider these aspects (not exhaustive): </w:t>
      </w:r>
    </w:p>
    <w:p w14:paraId="4A5A471D" w14:textId="77777777" w:rsidR="00744D6F" w:rsidRDefault="00EC4398">
      <w:pPr>
        <w:pStyle w:val="ListParagraph"/>
        <w:numPr>
          <w:ilvl w:val="1"/>
          <w:numId w:val="27"/>
        </w:numPr>
        <w:rPr>
          <w:rFonts w:eastAsiaTheme="minorEastAsia"/>
          <w:lang w:eastAsia="ko-KR"/>
        </w:rPr>
      </w:pPr>
      <w:r>
        <w:rPr>
          <w:rFonts w:eastAsiaTheme="minorEastAsia"/>
          <w:lang w:eastAsia="ko-KR"/>
        </w:rPr>
        <w:t>non-uniform association/mappings</w:t>
      </w:r>
    </w:p>
    <w:p w14:paraId="0466F85C" w14:textId="77777777" w:rsidR="00744D6F" w:rsidRDefault="00EC4398">
      <w:pPr>
        <w:pStyle w:val="ListParagraph"/>
        <w:numPr>
          <w:ilvl w:val="1"/>
          <w:numId w:val="27"/>
        </w:numPr>
        <w:rPr>
          <w:rFonts w:eastAsiaTheme="minorEastAsia"/>
          <w:color w:val="0070C0"/>
          <w:lang w:eastAsia="ko-KR"/>
        </w:rPr>
      </w:pPr>
      <w:r>
        <w:rPr>
          <w:rFonts w:eastAsiaTheme="minorEastAsia"/>
          <w:lang w:eastAsia="ko-KR"/>
        </w:rPr>
        <w:t xml:space="preserve">flexible association/mappings </w:t>
      </w:r>
      <w:r>
        <w:rPr>
          <w:rFonts w:eastAsiaTheme="minorEastAsia"/>
          <w:color w:val="0070C0"/>
          <w:u w:val="single"/>
          <w:lang w:eastAsia="ko-KR"/>
        </w:rPr>
        <w:t xml:space="preserve">such as one-to-one, one-to-many, etc </w:t>
      </w:r>
      <w:r>
        <w:rPr>
          <w:rFonts w:eastAsiaTheme="minorEastAsia"/>
          <w:strike/>
          <w:color w:val="0070C0"/>
          <w:lang w:eastAsia="ko-KR"/>
        </w:rPr>
        <w:t>(e.g., one-to-one, one-to-many, many-to-one, many-to-many)</w:t>
      </w:r>
    </w:p>
    <w:p w14:paraId="7D528635" w14:textId="77777777" w:rsidR="00744D6F" w:rsidRDefault="00EC4398">
      <w:pPr>
        <w:pStyle w:val="ListParagraph"/>
        <w:numPr>
          <w:ilvl w:val="1"/>
          <w:numId w:val="27"/>
        </w:numPr>
        <w:rPr>
          <w:rFonts w:eastAsiaTheme="minorEastAsia"/>
          <w:strike/>
          <w:color w:val="0070C0"/>
          <w:lang w:eastAsia="ko-KR"/>
        </w:rPr>
      </w:pPr>
      <w:r>
        <w:rPr>
          <w:rFonts w:eastAsiaTheme="minorEastAsia"/>
          <w:strike/>
          <w:color w:val="0070C0"/>
          <w:lang w:eastAsia="ko-KR"/>
        </w:rPr>
        <w:t>handling of SBFD symbols and/or slots</w:t>
      </w:r>
    </w:p>
    <w:p w14:paraId="61F3A693"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Dynamic/On-demand RO </w:t>
      </w:r>
      <w:r>
        <w:rPr>
          <w:rFonts w:eastAsiaTheme="minorEastAsia"/>
          <w:strike/>
          <w:color w:val="C00000"/>
          <w:lang w:eastAsia="ko-KR"/>
        </w:rPr>
        <w:t xml:space="preserve">activation </w:t>
      </w:r>
      <w:r>
        <w:rPr>
          <w:rFonts w:eastAsiaTheme="minorEastAsia"/>
          <w:color w:val="C00000"/>
          <w:u w:val="single"/>
          <w:lang w:eastAsia="ko-KR"/>
        </w:rPr>
        <w:t>adaptation</w:t>
      </w:r>
    </w:p>
    <w:p w14:paraId="5B4A310A" w14:textId="77777777" w:rsidR="00744D6F" w:rsidRDefault="00EC4398">
      <w:pPr>
        <w:pStyle w:val="ListParagraph"/>
        <w:numPr>
          <w:ilvl w:val="0"/>
          <w:numId w:val="27"/>
        </w:numPr>
        <w:rPr>
          <w:rFonts w:eastAsiaTheme="minorEastAsia"/>
          <w:color w:val="C00000"/>
          <w:u w:val="single"/>
          <w:lang w:eastAsia="ko-KR"/>
        </w:rPr>
      </w:pPr>
      <w:r>
        <w:rPr>
          <w:rFonts w:eastAsiaTheme="minorEastAsia"/>
          <w:strike/>
          <w:color w:val="C00000"/>
          <w:lang w:eastAsia="ko-KR"/>
        </w:rPr>
        <w:t>RO support for wideband/sub-band operation</w:t>
      </w:r>
    </w:p>
    <w:p w14:paraId="48482C17" w14:textId="77777777" w:rsidR="00744D6F" w:rsidRDefault="00EC4398">
      <w:pPr>
        <w:pStyle w:val="ListParagraph"/>
        <w:numPr>
          <w:ilvl w:val="0"/>
          <w:numId w:val="27"/>
        </w:numPr>
        <w:rPr>
          <w:rFonts w:eastAsiaTheme="minorEastAsia"/>
          <w:color w:val="C00000"/>
          <w:u w:val="single"/>
          <w:lang w:eastAsia="ko-KR"/>
        </w:rPr>
      </w:pPr>
      <w:r>
        <w:rPr>
          <w:rFonts w:eastAsiaTheme="minorEastAsia"/>
          <w:color w:val="C00000"/>
          <w:u w:val="single"/>
          <w:lang w:eastAsia="ko-KR"/>
        </w:rPr>
        <w:t>RO configurations in frequency domain considering various bandwidths to be supported by 6GR</w:t>
      </w:r>
    </w:p>
    <w:p w14:paraId="13D057EF" w14:textId="77777777" w:rsidR="00744D6F" w:rsidRDefault="00744D6F">
      <w:pPr>
        <w:rPr>
          <w:rFonts w:eastAsiaTheme="minorEastAsia"/>
          <w:lang w:val="en-US" w:eastAsia="ko-KR"/>
        </w:rPr>
      </w:pPr>
    </w:p>
    <w:p w14:paraId="3ACA1CAE" w14:textId="77777777" w:rsidR="00744D6F" w:rsidRDefault="00744D6F">
      <w:pPr>
        <w:rPr>
          <w:rFonts w:eastAsiaTheme="minorEastAsia"/>
          <w:lang w:val="en-US" w:eastAsia="ko-KR"/>
        </w:rPr>
      </w:pPr>
    </w:p>
    <w:p w14:paraId="76BB032B"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r>
        <w:rPr>
          <w:rFonts w:eastAsiaTheme="minorEastAsia"/>
          <w:lang w:val="en-US" w:eastAsia="ko-KR"/>
        </w:rPr>
        <w:t>B</w:t>
      </w:r>
      <w:r>
        <w:rPr>
          <w:lang w:val="en-US" w:eastAsia="ko-KR"/>
        </w:rPr>
        <w:t>:</w:t>
      </w:r>
    </w:p>
    <w:p w14:paraId="7F757F27"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599C0928" w14:textId="77777777" w:rsidR="00744D6F" w:rsidRDefault="00EC4398">
      <w:pPr>
        <w:pStyle w:val="ListParagraph"/>
        <w:numPr>
          <w:ilvl w:val="0"/>
          <w:numId w:val="27"/>
        </w:numPr>
        <w:rPr>
          <w:rFonts w:eastAsiaTheme="minorEastAsia"/>
          <w:color w:val="C00000"/>
          <w:u w:val="single"/>
          <w:lang w:eastAsia="ko-KR"/>
        </w:rPr>
      </w:pPr>
      <w:r>
        <w:rPr>
          <w:rFonts w:eastAsiaTheme="minorEastAsia"/>
          <w:color w:val="C00000"/>
          <w:u w:val="single"/>
          <w:lang w:eastAsia="ko-KR"/>
        </w:rPr>
        <w:t xml:space="preserve">Improved network and device energy savings: </w:t>
      </w:r>
    </w:p>
    <w:p w14:paraId="52182576" w14:textId="77777777" w:rsidR="00744D6F" w:rsidRDefault="00EC4398">
      <w:pPr>
        <w:pStyle w:val="ListParagraph"/>
        <w:numPr>
          <w:ilvl w:val="1"/>
          <w:numId w:val="27"/>
        </w:numPr>
        <w:rPr>
          <w:rFonts w:eastAsiaTheme="minorEastAsia"/>
          <w:color w:val="000000" w:themeColor="text1"/>
          <w:lang w:eastAsia="ko-KR"/>
        </w:rPr>
      </w:pPr>
      <w:r>
        <w:rPr>
          <w:rFonts w:eastAsiaTheme="minorEastAsia"/>
          <w:lang w:eastAsia="ko-KR"/>
        </w:rPr>
        <w:lastRenderedPageBreak/>
        <w:t>Clustered/</w:t>
      </w:r>
      <w:r>
        <w:rPr>
          <w:rFonts w:eastAsiaTheme="minorEastAsia"/>
          <w:color w:val="000000" w:themeColor="text1"/>
          <w:lang w:eastAsia="ko-KR"/>
        </w:rPr>
        <w:t xml:space="preserve">condensed ROs (e.g., ROs clustered and spaced together in time domain followed by periods of no ROs) </w:t>
      </w:r>
      <w:r>
        <w:rPr>
          <w:rFonts w:eastAsiaTheme="minorEastAsia"/>
          <w:strike/>
          <w:color w:val="C00000"/>
          <w:lang w:eastAsia="ko-KR"/>
        </w:rPr>
        <w:t>for improved network and device energy savings</w:t>
      </w:r>
    </w:p>
    <w:p w14:paraId="03620938"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Study to further include impact to random access latency from clustered/condensed ROs</w:t>
      </w:r>
    </w:p>
    <w:p w14:paraId="63086BA7"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Handling of RO resources </w:t>
      </w:r>
      <w:r>
        <w:rPr>
          <w:rFonts w:eastAsiaTheme="minorEastAsia"/>
          <w:color w:val="C00000"/>
          <w:u w:val="single"/>
          <w:lang w:eastAsia="ko-KR"/>
        </w:rPr>
        <w:t>and parameters</w:t>
      </w:r>
      <w:r>
        <w:rPr>
          <w:rFonts w:eastAsiaTheme="minorEastAsia"/>
          <w:color w:val="C00000"/>
          <w:lang w:eastAsia="ko-KR"/>
        </w:rPr>
        <w:t xml:space="preserve"> </w:t>
      </w:r>
      <w:r>
        <w:rPr>
          <w:rFonts w:eastAsiaTheme="minorEastAsia"/>
          <w:color w:val="000000" w:themeColor="text1"/>
          <w:lang w:eastAsia="ko-KR"/>
        </w:rPr>
        <w:t>in SBFD and/or non-SBFD symbols and/or slots, including whether to differentiate RO resources for SBFD and enable support for ROs in SBFD symbols and/or slots</w:t>
      </w:r>
    </w:p>
    <w:p w14:paraId="5516DC5A"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Flexible RO configuration including parameter-based configuration and enhancement to tablulated/indexed RO configurations </w:t>
      </w:r>
    </w:p>
    <w:p w14:paraId="69105E1B"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Reference signal-to-RO association/mapping, including type of reference signal(s) to consider (such as SS, CSI-RS, etc); Some consideration aspects that may impact RO association/mapping, including how these aspects impact RO association/mapping and whether to consider these aspects (not exhaustive): </w:t>
      </w:r>
    </w:p>
    <w:p w14:paraId="33F723DA"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non-uniform association/mappings</w:t>
      </w:r>
    </w:p>
    <w:p w14:paraId="2B272735" w14:textId="77777777" w:rsidR="00744D6F" w:rsidRDefault="00EC4398">
      <w:pPr>
        <w:pStyle w:val="ListParagraph"/>
        <w:numPr>
          <w:ilvl w:val="1"/>
          <w:numId w:val="27"/>
        </w:numPr>
        <w:rPr>
          <w:rFonts w:eastAsiaTheme="minorEastAsia"/>
          <w:strike/>
          <w:color w:val="000000" w:themeColor="text1"/>
          <w:lang w:eastAsia="ko-KR"/>
        </w:rPr>
      </w:pPr>
      <w:r>
        <w:rPr>
          <w:rFonts w:eastAsiaTheme="minorEastAsia"/>
          <w:color w:val="000000" w:themeColor="text1"/>
          <w:lang w:eastAsia="ko-KR"/>
        </w:rPr>
        <w:t xml:space="preserve">flexible association/mappings such as one-to-one, one-to-many, etc </w:t>
      </w:r>
    </w:p>
    <w:p w14:paraId="1817DAE6" w14:textId="77777777" w:rsidR="00744D6F" w:rsidRDefault="00EC4398">
      <w:pPr>
        <w:pStyle w:val="ListParagraph"/>
        <w:numPr>
          <w:ilvl w:val="0"/>
          <w:numId w:val="27"/>
        </w:numPr>
        <w:rPr>
          <w:rFonts w:eastAsiaTheme="minorEastAsia"/>
          <w:color w:val="000000" w:themeColor="text1"/>
          <w:lang w:eastAsia="ko-KR"/>
        </w:rPr>
      </w:pPr>
      <w:r>
        <w:rPr>
          <w:rFonts w:eastAsiaTheme="minorEastAsia"/>
          <w:strike/>
          <w:color w:val="C00000"/>
          <w:lang w:eastAsia="ko-KR"/>
        </w:rPr>
        <w:t>Dynamic/On-demand RO adaptation</w:t>
      </w:r>
      <w:r>
        <w:rPr>
          <w:rFonts w:eastAsia="DengXian"/>
          <w:color w:val="C00000"/>
        </w:rPr>
        <w:t xml:space="preserve"> </w:t>
      </w:r>
      <w:r>
        <w:rPr>
          <w:rFonts w:eastAsia="DengXian"/>
          <w:color w:val="C00000"/>
          <w:u w:val="single"/>
        </w:rPr>
        <w:t>On-demand RO</w:t>
      </w:r>
      <w:r>
        <w:rPr>
          <w:rFonts w:eastAsiaTheme="minorEastAsia"/>
          <w:color w:val="C00000"/>
          <w:u w:val="single"/>
          <w:lang w:eastAsia="ko-KR"/>
        </w:rPr>
        <w:t>/RO group</w:t>
      </w:r>
      <w:r>
        <w:rPr>
          <w:rFonts w:eastAsia="DengXian"/>
          <w:color w:val="C00000"/>
          <w:u w:val="single"/>
        </w:rPr>
        <w:t xml:space="preserve"> and RO</w:t>
      </w:r>
      <w:r>
        <w:rPr>
          <w:rFonts w:eastAsiaTheme="minorEastAsia"/>
          <w:color w:val="C00000"/>
          <w:u w:val="single"/>
          <w:lang w:eastAsia="ko-KR"/>
        </w:rPr>
        <w:t>/RO group</w:t>
      </w:r>
      <w:r>
        <w:rPr>
          <w:rFonts w:eastAsia="DengXian"/>
          <w:color w:val="C00000"/>
          <w:u w:val="single"/>
        </w:rPr>
        <w:t xml:space="preserve"> adaptation</w:t>
      </w:r>
      <w:r>
        <w:rPr>
          <w:rFonts w:eastAsiaTheme="minorEastAsia"/>
          <w:color w:val="C00000"/>
          <w:u w:val="single"/>
          <w:lang w:eastAsia="ko-KR"/>
        </w:rPr>
        <w:t xml:space="preserve"> and scheduling</w:t>
      </w:r>
    </w:p>
    <w:p w14:paraId="66355755"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RO configurations in frequency domain considering various bandwidths to be supported by 6GR</w:t>
      </w:r>
    </w:p>
    <w:p w14:paraId="27645769" w14:textId="77777777" w:rsidR="00744D6F" w:rsidRDefault="00744D6F">
      <w:pPr>
        <w:rPr>
          <w:rFonts w:eastAsiaTheme="minorEastAsia"/>
          <w:color w:val="000000" w:themeColor="text1"/>
          <w:lang w:val="en-US" w:eastAsia="ko-KR"/>
        </w:rPr>
      </w:pPr>
    </w:p>
    <w:p w14:paraId="4F7A1077"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2291885" w14:textId="77777777">
        <w:tc>
          <w:tcPr>
            <w:tcW w:w="1345" w:type="dxa"/>
            <w:shd w:val="clear" w:color="auto" w:fill="FBE4D5" w:themeFill="accent2" w:themeFillTint="33"/>
          </w:tcPr>
          <w:p w14:paraId="18D67D59"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77938A2F" w14:textId="77777777" w:rsidR="00744D6F" w:rsidRDefault="00EC4398">
            <w:pPr>
              <w:rPr>
                <w:rFonts w:eastAsiaTheme="minorEastAsia"/>
                <w:lang w:val="en-US" w:eastAsia="ko-KR"/>
              </w:rPr>
            </w:pPr>
            <w:r>
              <w:rPr>
                <w:rFonts w:eastAsiaTheme="minorEastAsia"/>
                <w:lang w:val="en-US" w:eastAsia="ko-KR"/>
              </w:rPr>
              <w:t>Comments</w:t>
            </w:r>
          </w:p>
        </w:tc>
      </w:tr>
      <w:tr w:rsidR="00744D6F" w14:paraId="2CDC8179" w14:textId="77777777">
        <w:tc>
          <w:tcPr>
            <w:tcW w:w="1345" w:type="dxa"/>
          </w:tcPr>
          <w:p w14:paraId="2D9E9270" w14:textId="77777777" w:rsidR="00744D6F" w:rsidRDefault="00EC4398">
            <w:pPr>
              <w:rPr>
                <w:rFonts w:eastAsia="DengXian"/>
                <w:lang w:val="en-US"/>
              </w:rPr>
            </w:pPr>
            <w:r>
              <w:rPr>
                <w:rFonts w:eastAsia="DengXian"/>
                <w:lang w:val="en-US"/>
              </w:rPr>
              <w:t>Apple</w:t>
            </w:r>
          </w:p>
        </w:tc>
        <w:tc>
          <w:tcPr>
            <w:tcW w:w="8283" w:type="dxa"/>
          </w:tcPr>
          <w:p w14:paraId="3764B0B9" w14:textId="77777777" w:rsidR="00744D6F" w:rsidRDefault="00EC4398">
            <w:pPr>
              <w:rPr>
                <w:rFonts w:eastAsia="DengXian"/>
                <w:lang w:val="en-US"/>
              </w:rPr>
            </w:pPr>
            <w:r>
              <w:rPr>
                <w:rFonts w:eastAsia="DengXian"/>
                <w:lang w:val="en-US"/>
              </w:rPr>
              <w:t>Looks good</w:t>
            </w:r>
          </w:p>
        </w:tc>
      </w:tr>
      <w:tr w:rsidR="00744D6F" w14:paraId="4A7E9693" w14:textId="77777777">
        <w:tc>
          <w:tcPr>
            <w:tcW w:w="1345" w:type="dxa"/>
          </w:tcPr>
          <w:p w14:paraId="225FD7C0" w14:textId="77777777" w:rsidR="00744D6F" w:rsidRDefault="00EC4398">
            <w:pPr>
              <w:rPr>
                <w:rFonts w:eastAsia="DengXian"/>
                <w:lang w:val="en-US"/>
              </w:rPr>
            </w:pPr>
            <w:r>
              <w:rPr>
                <w:rFonts w:eastAsia="DengXian"/>
                <w:lang w:val="en-US"/>
              </w:rPr>
              <w:t>OPPO</w:t>
            </w:r>
          </w:p>
        </w:tc>
        <w:tc>
          <w:tcPr>
            <w:tcW w:w="8283" w:type="dxa"/>
          </w:tcPr>
          <w:p w14:paraId="51E49D97" w14:textId="77777777" w:rsidR="00744D6F" w:rsidRDefault="00EC4398">
            <w:pPr>
              <w:rPr>
                <w:rFonts w:eastAsia="DengXian"/>
                <w:lang w:val="en-US"/>
              </w:rPr>
            </w:pPr>
            <w:r>
              <w:rPr>
                <w:rFonts w:eastAsia="DengXian"/>
                <w:lang w:val="en-US"/>
              </w:rPr>
              <w:t>For SBFD/various bandwidths scenario, in our view, it is not as same priority of funderment scenario as TDD. But since many companies are interested in these case, we are fine to study the configuration of RO resource under those scenarios.</w:t>
            </w:r>
          </w:p>
        </w:tc>
      </w:tr>
      <w:tr w:rsidR="00744D6F" w14:paraId="445DD140" w14:textId="77777777">
        <w:tc>
          <w:tcPr>
            <w:tcW w:w="1345" w:type="dxa"/>
          </w:tcPr>
          <w:p w14:paraId="756374BE" w14:textId="77777777" w:rsidR="00744D6F" w:rsidRDefault="00EC4398">
            <w:pPr>
              <w:rPr>
                <w:rFonts w:eastAsia="DengXian"/>
                <w:lang w:val="en-US"/>
              </w:rPr>
            </w:pPr>
            <w:r>
              <w:rPr>
                <w:rFonts w:eastAsia="DengXian"/>
                <w:lang w:val="en-US"/>
              </w:rPr>
              <w:t>Nokia2</w:t>
            </w:r>
          </w:p>
        </w:tc>
        <w:tc>
          <w:tcPr>
            <w:tcW w:w="8283" w:type="dxa"/>
          </w:tcPr>
          <w:p w14:paraId="03829A15" w14:textId="77777777" w:rsidR="00744D6F" w:rsidRDefault="00EC4398">
            <w:pPr>
              <w:rPr>
                <w:rFonts w:eastAsia="DengXian"/>
                <w:lang w:val="en-US"/>
              </w:rPr>
            </w:pPr>
            <w:r>
              <w:rPr>
                <w:rFonts w:eastAsia="DengXian"/>
                <w:lang w:val="en-US"/>
              </w:rPr>
              <w:t>I was left with the understanding based on yesterdays discussion that NTN and SBFD would be accounted inherently as long as we do not significanlty deviate from the context of unified design, thus not sure if we need to bullet associated to SBFD. No strong view.</w:t>
            </w:r>
          </w:p>
        </w:tc>
      </w:tr>
      <w:tr w:rsidR="00744D6F" w14:paraId="2C61FBC1" w14:textId="77777777">
        <w:tc>
          <w:tcPr>
            <w:tcW w:w="1345" w:type="dxa"/>
          </w:tcPr>
          <w:p w14:paraId="5E3151E0" w14:textId="77777777" w:rsidR="00744D6F" w:rsidRDefault="00EC4398">
            <w:pPr>
              <w:rPr>
                <w:rFonts w:eastAsia="DengXian"/>
                <w:lang w:val="en-US"/>
              </w:rPr>
            </w:pPr>
            <w:r>
              <w:rPr>
                <w:rFonts w:eastAsia="DengXian"/>
                <w:lang w:val="en-US"/>
              </w:rPr>
              <w:t>Ericsson</w:t>
            </w:r>
          </w:p>
        </w:tc>
        <w:tc>
          <w:tcPr>
            <w:tcW w:w="8283" w:type="dxa"/>
          </w:tcPr>
          <w:p w14:paraId="251EDF1C" w14:textId="77777777" w:rsidR="00744D6F" w:rsidRDefault="00EC4398">
            <w:pPr>
              <w:rPr>
                <w:rFonts w:eastAsia="DengXian"/>
                <w:lang w:val="en-US"/>
              </w:rPr>
            </w:pPr>
            <w:r>
              <w:rPr>
                <w:rFonts w:eastAsia="DengXian"/>
                <w:lang w:val="en-US"/>
              </w:rPr>
              <w:t>Support.</w:t>
            </w:r>
          </w:p>
        </w:tc>
      </w:tr>
      <w:tr w:rsidR="00744D6F" w14:paraId="6260BC6A" w14:textId="77777777">
        <w:tc>
          <w:tcPr>
            <w:tcW w:w="1345" w:type="dxa"/>
          </w:tcPr>
          <w:p w14:paraId="4603F900" w14:textId="77777777" w:rsidR="00744D6F" w:rsidRDefault="00EC4398">
            <w:pPr>
              <w:rPr>
                <w:rFonts w:eastAsia="DengXian"/>
                <w:lang w:val="en-US"/>
              </w:rPr>
            </w:pPr>
            <w:r>
              <w:rPr>
                <w:rFonts w:eastAsia="DengXian"/>
                <w:lang w:val="en-US"/>
              </w:rPr>
              <w:t>NEC</w:t>
            </w:r>
          </w:p>
        </w:tc>
        <w:tc>
          <w:tcPr>
            <w:tcW w:w="8283" w:type="dxa"/>
          </w:tcPr>
          <w:p w14:paraId="21743F55" w14:textId="77777777" w:rsidR="00744D6F" w:rsidRDefault="00EC4398">
            <w:pPr>
              <w:rPr>
                <w:rFonts w:eastAsia="DengXian"/>
                <w:lang w:val="en-US"/>
              </w:rPr>
            </w:pPr>
            <w:r>
              <w:rPr>
                <w:rFonts w:eastAsia="DengXian"/>
                <w:lang w:val="en-US"/>
              </w:rPr>
              <w:t>Firstly, we think for “Clustered/condensed ROs”, it should be not only to be clustered itself but also to be jointly clustered with other common signal/channel transmission, e.g., SSB and/or SIB1.</w:t>
            </w:r>
          </w:p>
          <w:p w14:paraId="03AE5A8D" w14:textId="77777777" w:rsidR="00744D6F" w:rsidRDefault="00EC4398">
            <w:pPr>
              <w:rPr>
                <w:rFonts w:eastAsia="DengXian"/>
                <w:lang w:val="en-US"/>
              </w:rPr>
            </w:pPr>
            <w:r>
              <w:rPr>
                <w:rFonts w:eastAsia="DengXian"/>
                <w:lang w:val="en-US"/>
              </w:rPr>
              <w:t>Secondly, for the relationship of SSB and RO, we still think the baseline method can be refined during 6G, to avoid complicated operation on the SSB-RO mapping as in NR, so we prefer a more general description like:</w:t>
            </w:r>
          </w:p>
          <w:p w14:paraId="52D48F50" w14:textId="77777777" w:rsidR="00744D6F" w:rsidRDefault="00EC4398">
            <w:pPr>
              <w:rPr>
                <w:rFonts w:eastAsia="DengXian"/>
                <w:color w:val="FF0000"/>
              </w:rPr>
            </w:pPr>
            <w:r>
              <w:rPr>
                <w:rFonts w:eastAsia="DengXian"/>
                <w:color w:val="FF0000"/>
              </w:rPr>
              <w:t>How to allocate the ROs for each SSB</w:t>
            </w:r>
          </w:p>
          <w:p w14:paraId="3F8AE3D4" w14:textId="77777777" w:rsidR="00744D6F" w:rsidRDefault="00EC4398">
            <w:pPr>
              <w:rPr>
                <w:rFonts w:eastAsia="DengXian"/>
              </w:rPr>
            </w:pPr>
            <w:r>
              <w:rPr>
                <w:rFonts w:eastAsia="DengXian"/>
              </w:rPr>
              <w:t>For “Dynamic/On-demand RO activation adaptation”</w:t>
            </w:r>
          </w:p>
          <w:p w14:paraId="4E5307D8" w14:textId="77777777" w:rsidR="00744D6F" w:rsidRDefault="00EC4398">
            <w:pPr>
              <w:rPr>
                <w:rFonts w:eastAsia="DengXian"/>
              </w:rPr>
            </w:pPr>
            <w:r>
              <w:rPr>
                <w:rFonts w:eastAsia="DengXian"/>
              </w:rPr>
              <w:t>We think it should be “</w:t>
            </w:r>
            <w:r>
              <w:rPr>
                <w:rFonts w:eastAsia="DengXian"/>
                <w:color w:val="FF0000"/>
              </w:rPr>
              <w:t>On-demand RO and RO adaptation</w:t>
            </w:r>
            <w:r>
              <w:rPr>
                <w:rFonts w:eastAsia="DengXian"/>
              </w:rPr>
              <w:t>.”</w:t>
            </w:r>
          </w:p>
        </w:tc>
      </w:tr>
      <w:tr w:rsidR="00744D6F" w14:paraId="452E1D93" w14:textId="77777777">
        <w:tc>
          <w:tcPr>
            <w:tcW w:w="1345" w:type="dxa"/>
          </w:tcPr>
          <w:p w14:paraId="34290B45" w14:textId="77777777" w:rsidR="00744D6F" w:rsidRDefault="00EC4398">
            <w:pPr>
              <w:rPr>
                <w:rFonts w:eastAsia="DengXian"/>
                <w:lang w:val="en-US"/>
              </w:rPr>
            </w:pPr>
            <w:r>
              <w:rPr>
                <w:rFonts w:eastAsia="DengXian"/>
                <w:lang w:val="en-US"/>
              </w:rPr>
              <w:t>ZTE</w:t>
            </w:r>
          </w:p>
        </w:tc>
        <w:tc>
          <w:tcPr>
            <w:tcW w:w="8283" w:type="dxa"/>
          </w:tcPr>
          <w:p w14:paraId="25A22AF6" w14:textId="77777777" w:rsidR="00744D6F" w:rsidRDefault="00EC4398">
            <w:pPr>
              <w:rPr>
                <w:lang w:val="en-US"/>
              </w:rPr>
            </w:pPr>
            <w:r>
              <w:rPr>
                <w:rFonts w:eastAsia="DengXian"/>
                <w:lang w:val="en-US"/>
              </w:rPr>
              <w:t xml:space="preserve">In this proposal, ‘Clustered/condensed ROs’ are ‘On-demand RO’ specific technical schemes, and other bullets are research directions or targets. If </w:t>
            </w:r>
            <w:r>
              <w:rPr>
                <w:rFonts w:eastAsia="DengXian"/>
                <w:szCs w:val="22"/>
                <w:lang w:val="en-US"/>
              </w:rPr>
              <w:t xml:space="preserve">want to list specific </w:t>
            </w:r>
            <w:r>
              <w:rPr>
                <w:rFonts w:eastAsia="DengXian"/>
                <w:lang w:val="en-US"/>
              </w:rPr>
              <w:t xml:space="preserve">technical schemes, the technical details can be listed in sub bullet. In addition, </w:t>
            </w:r>
            <w:r>
              <w:rPr>
                <w:lang w:val="en-US"/>
              </w:rPr>
              <w:t>RO group based adaptation can also achieve d</w:t>
            </w:r>
            <w:r>
              <w:rPr>
                <w:rFonts w:eastAsiaTheme="minorEastAsia"/>
                <w:lang w:eastAsia="ko-KR"/>
              </w:rPr>
              <w:t>ynamic</w:t>
            </w:r>
            <w:r>
              <w:rPr>
                <w:lang w:val="en-US"/>
              </w:rPr>
              <w:t xml:space="preserve"> </w:t>
            </w:r>
            <w:r>
              <w:rPr>
                <w:rFonts w:eastAsiaTheme="minorEastAsia"/>
                <w:lang w:eastAsia="ko-KR"/>
              </w:rPr>
              <w:t>RO adaptation</w:t>
            </w:r>
            <w:r>
              <w:rPr>
                <w:lang w:val="en-US"/>
              </w:rPr>
              <w:t>.</w:t>
            </w:r>
          </w:p>
          <w:p w14:paraId="5956F17D" w14:textId="77777777" w:rsidR="00744D6F" w:rsidRDefault="00EC4398">
            <w:pPr>
              <w:rPr>
                <w:lang w:val="en-US"/>
              </w:rPr>
            </w:pPr>
            <w:r>
              <w:rPr>
                <w:lang w:val="en-US"/>
              </w:rPr>
              <w:lastRenderedPageBreak/>
              <w:t xml:space="preserve">And for the last bullet, the requirements of </w:t>
            </w:r>
            <w:r>
              <w:rPr>
                <w:rFonts w:eastAsiaTheme="minorEastAsia"/>
                <w:lang w:eastAsia="ko-KR"/>
              </w:rPr>
              <w:t xml:space="preserve">various bandwidths </w:t>
            </w:r>
            <w:r>
              <w:rPr>
                <w:lang w:val="en-US"/>
              </w:rPr>
              <w:t>are also caused by diverse device types.</w:t>
            </w:r>
          </w:p>
          <w:p w14:paraId="777B253E" w14:textId="77777777" w:rsidR="00744D6F" w:rsidRDefault="00EC4398">
            <w:pPr>
              <w:rPr>
                <w:rFonts w:eastAsia="DengXian"/>
                <w:lang w:val="en-US"/>
              </w:rPr>
            </w:pPr>
            <w:r>
              <w:rPr>
                <w:rFonts w:eastAsiaTheme="minorEastAsia"/>
                <w:lang w:eastAsia="ko-KR"/>
              </w:rPr>
              <w:t xml:space="preserve">Therefore, </w:t>
            </w:r>
            <w:r>
              <w:rPr>
                <w:rFonts w:eastAsia="DengXian"/>
                <w:lang w:val="en-US"/>
              </w:rPr>
              <w:t>the following modification is suggested.</w:t>
            </w:r>
          </w:p>
          <w:p w14:paraId="4A50BDC0"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r>
              <w:rPr>
                <w:rFonts w:eastAsiaTheme="minorEastAsia"/>
                <w:lang w:val="en-US" w:eastAsia="ko-KR"/>
              </w:rPr>
              <w:t>A</w:t>
            </w:r>
            <w:r>
              <w:rPr>
                <w:lang w:val="en-US" w:eastAsia="ko-KR"/>
              </w:rPr>
              <w:t>:</w:t>
            </w:r>
          </w:p>
          <w:p w14:paraId="168C3CE7"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1D092EB4" w14:textId="77777777" w:rsidR="00744D6F" w:rsidRDefault="00EC4398">
            <w:pPr>
              <w:pStyle w:val="ListParagraph"/>
              <w:numPr>
                <w:ilvl w:val="0"/>
                <w:numId w:val="27"/>
              </w:numPr>
              <w:rPr>
                <w:rFonts w:eastAsiaTheme="minorEastAsia"/>
                <w:color w:val="FF0000"/>
                <w:lang w:eastAsia="ko-KR"/>
              </w:rPr>
            </w:pPr>
            <w:r>
              <w:rPr>
                <w:rFonts w:eastAsia="SimSun"/>
                <w:color w:val="FF0000"/>
                <w:lang w:eastAsia="zh-CN"/>
              </w:rPr>
              <w:t>I</w:t>
            </w:r>
            <w:r>
              <w:rPr>
                <w:rFonts w:eastAsiaTheme="minorEastAsia"/>
                <w:color w:val="FF0000"/>
                <w:lang w:eastAsia="ko-KR"/>
              </w:rPr>
              <w:t>mprov</w:t>
            </w:r>
            <w:r>
              <w:rPr>
                <w:rFonts w:eastAsia="SimSun"/>
                <w:color w:val="FF0000"/>
                <w:lang w:eastAsia="zh-CN"/>
              </w:rPr>
              <w:t>ing</w:t>
            </w:r>
            <w:r>
              <w:rPr>
                <w:rFonts w:eastAsiaTheme="minorEastAsia"/>
                <w:color w:val="FF0000"/>
                <w:lang w:eastAsia="ko-KR"/>
              </w:rPr>
              <w:t xml:space="preserve"> network and device energy savings</w:t>
            </w:r>
          </w:p>
          <w:p w14:paraId="04517F7E" w14:textId="77777777" w:rsidR="00744D6F" w:rsidRDefault="00EC4398">
            <w:pPr>
              <w:pStyle w:val="ListParagraph"/>
              <w:numPr>
                <w:ilvl w:val="1"/>
                <w:numId w:val="27"/>
              </w:numPr>
              <w:rPr>
                <w:rFonts w:eastAsiaTheme="minorEastAsia"/>
                <w:lang w:eastAsia="ko-KR"/>
              </w:rPr>
            </w:pPr>
            <w:r>
              <w:rPr>
                <w:rFonts w:eastAsiaTheme="minorEastAsia"/>
                <w:lang w:eastAsia="ko-KR"/>
              </w:rPr>
              <w:t xml:space="preserve">Clustered/condensed ROs (e.g., ROs clustered and spaced together in time domain followed by periods of no ROs) </w:t>
            </w:r>
            <w:r>
              <w:rPr>
                <w:rFonts w:eastAsiaTheme="minorEastAsia"/>
                <w:strike/>
                <w:color w:val="FF0000"/>
                <w:lang w:eastAsia="ko-KR"/>
              </w:rPr>
              <w:t>for improved network and device energy savings</w:t>
            </w:r>
          </w:p>
          <w:p w14:paraId="4594BEEB" w14:textId="77777777" w:rsidR="00744D6F" w:rsidRDefault="00EC4398">
            <w:pPr>
              <w:pStyle w:val="ListParagraph"/>
              <w:numPr>
                <w:ilvl w:val="1"/>
                <w:numId w:val="27"/>
              </w:numPr>
              <w:rPr>
                <w:rFonts w:eastAsiaTheme="minorEastAsia"/>
                <w:lang w:eastAsia="ko-KR"/>
              </w:rPr>
            </w:pPr>
            <w:r>
              <w:rPr>
                <w:rFonts w:eastAsiaTheme="minorEastAsia"/>
                <w:lang w:eastAsia="ko-KR"/>
              </w:rPr>
              <w:t>Study to further include impact to random access latency from clustered/condensed ROs</w:t>
            </w:r>
          </w:p>
          <w:p w14:paraId="766D1569" w14:textId="77777777" w:rsidR="00744D6F" w:rsidRDefault="00EC4398">
            <w:pPr>
              <w:pStyle w:val="ListParagraph"/>
              <w:numPr>
                <w:ilvl w:val="0"/>
                <w:numId w:val="27"/>
              </w:numPr>
              <w:rPr>
                <w:rFonts w:eastAsiaTheme="minorEastAsia"/>
                <w:lang w:eastAsia="ko-KR"/>
              </w:rPr>
            </w:pPr>
            <w:r>
              <w:rPr>
                <w:rFonts w:eastAsiaTheme="minorEastAsia"/>
                <w:lang w:eastAsia="ko-KR"/>
              </w:rPr>
              <w:t>Handling of RO resources in SBFD and/or non-SBFD symbols and/or slots, including whether to differentiate RO resources for SBFD and enable support for ROs in SBFD symbols and/or slots</w:t>
            </w:r>
          </w:p>
          <w:p w14:paraId="51DB4764"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Flexible RO configuration including parameter-based configuration and enhancement to tablulated/indexed RO configurations </w:t>
            </w:r>
          </w:p>
          <w:p w14:paraId="644EB70B"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Reference signal-to-RO association/mapping, including type of reference signal(s) to consider (such as SS, CSI-RS, etc) ; Some consideration aspects that may impact RO association/mapping, including how these aspects impact RO association/mapping and whether to consider these aspects (not exhaustive): </w:t>
            </w:r>
          </w:p>
          <w:p w14:paraId="3AD11A88" w14:textId="77777777" w:rsidR="00744D6F" w:rsidRDefault="00EC4398">
            <w:pPr>
              <w:pStyle w:val="ListParagraph"/>
              <w:numPr>
                <w:ilvl w:val="1"/>
                <w:numId w:val="27"/>
              </w:numPr>
              <w:rPr>
                <w:rFonts w:eastAsiaTheme="minorEastAsia"/>
                <w:lang w:eastAsia="ko-KR"/>
              </w:rPr>
            </w:pPr>
            <w:r>
              <w:rPr>
                <w:rFonts w:eastAsiaTheme="minorEastAsia"/>
                <w:lang w:eastAsia="ko-KR"/>
              </w:rPr>
              <w:t>non-uniform association/mappings</w:t>
            </w:r>
          </w:p>
          <w:p w14:paraId="02F39EB7" w14:textId="77777777" w:rsidR="00744D6F" w:rsidRDefault="00EC4398">
            <w:pPr>
              <w:pStyle w:val="ListParagraph"/>
              <w:numPr>
                <w:ilvl w:val="1"/>
                <w:numId w:val="27"/>
              </w:numPr>
              <w:rPr>
                <w:rFonts w:eastAsiaTheme="minorEastAsia"/>
                <w:lang w:eastAsia="ko-KR"/>
              </w:rPr>
            </w:pPr>
            <w:r>
              <w:rPr>
                <w:rFonts w:eastAsiaTheme="minorEastAsia"/>
                <w:lang w:eastAsia="ko-KR"/>
              </w:rPr>
              <w:t xml:space="preserve">flexible association/mappings such as one-to-one, one-to-many, etc </w:t>
            </w:r>
          </w:p>
          <w:p w14:paraId="571C74A6" w14:textId="77777777" w:rsidR="00744D6F" w:rsidRDefault="00EC4398">
            <w:pPr>
              <w:pStyle w:val="ListParagraph"/>
              <w:numPr>
                <w:ilvl w:val="0"/>
                <w:numId w:val="27"/>
              </w:numPr>
              <w:rPr>
                <w:rFonts w:eastAsiaTheme="minorEastAsia"/>
                <w:lang w:eastAsia="ko-KR"/>
              </w:rPr>
            </w:pPr>
            <w:r>
              <w:rPr>
                <w:rFonts w:eastAsiaTheme="minorEastAsia"/>
                <w:lang w:eastAsia="ko-KR"/>
              </w:rPr>
              <w:t>Dynamic</w:t>
            </w:r>
            <w:r>
              <w:rPr>
                <w:rFonts w:eastAsiaTheme="minorEastAsia"/>
                <w:strike/>
                <w:color w:val="FF0000"/>
                <w:lang w:eastAsia="ko-KR"/>
              </w:rPr>
              <w:t>/On-demand</w:t>
            </w:r>
            <w:r>
              <w:rPr>
                <w:rFonts w:eastAsiaTheme="minorEastAsia"/>
                <w:lang w:eastAsia="ko-KR"/>
              </w:rPr>
              <w:t xml:space="preserve"> RO adaptation</w:t>
            </w:r>
          </w:p>
          <w:p w14:paraId="79B3D78D" w14:textId="77777777" w:rsidR="00744D6F" w:rsidRDefault="00EC4398">
            <w:pPr>
              <w:pStyle w:val="ListParagraph"/>
              <w:numPr>
                <w:ilvl w:val="1"/>
                <w:numId w:val="27"/>
              </w:numPr>
              <w:rPr>
                <w:rFonts w:eastAsiaTheme="minorEastAsia"/>
                <w:color w:val="FF0000"/>
                <w:lang w:eastAsia="ko-KR"/>
              </w:rPr>
            </w:pPr>
            <w:r>
              <w:rPr>
                <w:rFonts w:eastAsiaTheme="minorEastAsia"/>
                <w:color w:val="FF0000"/>
                <w:lang w:eastAsia="ko-KR"/>
              </w:rPr>
              <w:t>On-demand RO adaptation</w:t>
            </w:r>
          </w:p>
          <w:p w14:paraId="03612580" w14:textId="77777777" w:rsidR="00744D6F" w:rsidRDefault="00EC4398">
            <w:pPr>
              <w:pStyle w:val="ListParagraph"/>
              <w:numPr>
                <w:ilvl w:val="1"/>
                <w:numId w:val="27"/>
              </w:numPr>
              <w:rPr>
                <w:rFonts w:eastAsiaTheme="minorEastAsia"/>
                <w:color w:val="FF0000"/>
                <w:lang w:eastAsia="ko-KR"/>
              </w:rPr>
            </w:pPr>
            <w:r>
              <w:rPr>
                <w:rFonts w:eastAsia="SimSun"/>
                <w:color w:val="FF0000"/>
                <w:lang w:eastAsia="zh-CN"/>
              </w:rPr>
              <w:t>RO group based adaptation</w:t>
            </w:r>
          </w:p>
          <w:p w14:paraId="40E85AEB" w14:textId="77777777" w:rsidR="00744D6F" w:rsidRDefault="00EC4398">
            <w:pPr>
              <w:pStyle w:val="ListParagraph"/>
              <w:numPr>
                <w:ilvl w:val="0"/>
                <w:numId w:val="27"/>
              </w:numPr>
              <w:rPr>
                <w:rFonts w:eastAsiaTheme="minorEastAsia"/>
                <w:lang w:eastAsia="ko-KR"/>
              </w:rPr>
            </w:pPr>
            <w:r>
              <w:rPr>
                <w:rFonts w:eastAsiaTheme="minorEastAsia"/>
                <w:lang w:eastAsia="ko-KR"/>
              </w:rPr>
              <w:t>RO configurations in frequency domain considering various bandwidths to be supported by 6GR</w:t>
            </w:r>
            <w:r>
              <w:rPr>
                <w:rFonts w:eastAsia="SimSun"/>
                <w:lang w:eastAsia="zh-CN"/>
              </w:rPr>
              <w:t>/</w:t>
            </w:r>
            <w:r>
              <w:rPr>
                <w:rFonts w:eastAsia="SimSun"/>
                <w:color w:val="FF0000"/>
                <w:lang w:eastAsia="zh-CN"/>
              </w:rPr>
              <w:t>or UE types.</w:t>
            </w:r>
          </w:p>
          <w:p w14:paraId="2CF4C4C9" w14:textId="77777777" w:rsidR="00744D6F" w:rsidRDefault="00744D6F">
            <w:pPr>
              <w:rPr>
                <w:rFonts w:eastAsia="DengXian"/>
              </w:rPr>
            </w:pPr>
          </w:p>
        </w:tc>
      </w:tr>
      <w:tr w:rsidR="00744D6F" w14:paraId="7822E504" w14:textId="77777777">
        <w:tc>
          <w:tcPr>
            <w:tcW w:w="1345" w:type="dxa"/>
          </w:tcPr>
          <w:p w14:paraId="15315FFB" w14:textId="77777777" w:rsidR="00744D6F" w:rsidRDefault="00EC4398">
            <w:pPr>
              <w:rPr>
                <w:rFonts w:eastAsia="DengXian"/>
                <w:lang w:val="en-US"/>
              </w:rPr>
            </w:pPr>
            <w:r>
              <w:rPr>
                <w:rFonts w:eastAsia="DengXian"/>
                <w:lang w:val="en-US"/>
              </w:rPr>
              <w:lastRenderedPageBreak/>
              <w:t>QC</w:t>
            </w:r>
          </w:p>
        </w:tc>
        <w:tc>
          <w:tcPr>
            <w:tcW w:w="8283" w:type="dxa"/>
          </w:tcPr>
          <w:p w14:paraId="223BCFEA" w14:textId="77777777" w:rsidR="00744D6F" w:rsidRDefault="00EC4398">
            <w:pPr>
              <w:rPr>
                <w:rFonts w:eastAsia="DengXian"/>
                <w:lang w:val="en-US"/>
              </w:rPr>
            </w:pPr>
            <w:r>
              <w:rPr>
                <w:rFonts w:eastAsia="DengXian"/>
                <w:lang w:val="en-US"/>
              </w:rPr>
              <w:t>For dynamic RO, suggest to add scheduling, e.g. for aperiodic RO for one-time use, as mentioned in our Tdoc. Because the adaptation is mainly for semi-static RO pattern.</w:t>
            </w:r>
          </w:p>
          <w:p w14:paraId="6BA41288" w14:textId="77777777" w:rsidR="00744D6F" w:rsidRDefault="00744D6F">
            <w:pPr>
              <w:rPr>
                <w:rFonts w:eastAsia="DengXian"/>
                <w:lang w:val="en-US"/>
              </w:rPr>
            </w:pPr>
          </w:p>
          <w:p w14:paraId="1067D309" w14:textId="77777777" w:rsidR="00744D6F" w:rsidRDefault="00EC4398">
            <w:pPr>
              <w:pStyle w:val="ListParagraph"/>
              <w:numPr>
                <w:ilvl w:val="0"/>
                <w:numId w:val="27"/>
              </w:numPr>
              <w:rPr>
                <w:rFonts w:eastAsiaTheme="minorEastAsia"/>
                <w:lang w:eastAsia="ko-KR"/>
              </w:rPr>
            </w:pPr>
            <w:r>
              <w:rPr>
                <w:rFonts w:eastAsiaTheme="minorEastAsia"/>
                <w:lang w:eastAsia="ko-KR"/>
              </w:rPr>
              <w:t xml:space="preserve">Dynamic/On-demand RO </w:t>
            </w:r>
            <w:r>
              <w:rPr>
                <w:rFonts w:eastAsiaTheme="minorEastAsia"/>
                <w:strike/>
                <w:color w:val="C00000"/>
                <w:lang w:eastAsia="ko-KR"/>
              </w:rPr>
              <w:t xml:space="preserve">activation </w:t>
            </w:r>
            <w:r>
              <w:rPr>
                <w:rFonts w:eastAsiaTheme="minorEastAsia"/>
                <w:color w:val="C00000"/>
                <w:u w:val="single"/>
                <w:lang w:eastAsia="ko-KR"/>
              </w:rPr>
              <w:t xml:space="preserve">adaptation </w:t>
            </w:r>
            <w:r>
              <w:rPr>
                <w:rFonts w:eastAsiaTheme="minorEastAsia"/>
                <w:color w:val="C00000"/>
                <w:highlight w:val="yellow"/>
                <w:u w:val="single"/>
                <w:lang w:eastAsia="ko-KR"/>
              </w:rPr>
              <w:t>and scheduling</w:t>
            </w:r>
          </w:p>
          <w:p w14:paraId="7A17BBD6" w14:textId="77777777" w:rsidR="00744D6F" w:rsidRDefault="00744D6F">
            <w:pPr>
              <w:rPr>
                <w:rFonts w:eastAsia="DengXian"/>
                <w:lang w:val="en-US"/>
              </w:rPr>
            </w:pPr>
          </w:p>
          <w:p w14:paraId="7B8DEA17" w14:textId="77777777" w:rsidR="00744D6F" w:rsidRDefault="00EC4398">
            <w:pPr>
              <w:rPr>
                <w:rFonts w:eastAsiaTheme="minorEastAsia"/>
                <w:lang w:eastAsia="ko-KR"/>
              </w:rPr>
            </w:pPr>
            <w:r>
              <w:rPr>
                <w:rFonts w:eastAsia="DengXian"/>
                <w:lang w:val="en-US"/>
              </w:rPr>
              <w:t>For ROs and SBFD operation, suggest deleting the wording “</w:t>
            </w:r>
            <w:r>
              <w:rPr>
                <w:rFonts w:eastAsiaTheme="minorEastAsia"/>
                <w:lang w:eastAsia="ko-KR"/>
              </w:rPr>
              <w:t xml:space="preserve">and/or slots” as it is sufficient to describe the symbol type of the RO occasion whether in SBFD-only or non-SBFD-only or across both symbol types. As discussed in NR, Ros in SBFD symbols can have separate parameter configurations (e.g power, freq. start, etc), so it is good to clarify the wording. Also, it is not clear what is meant ‘enable support for Ros in SBFD symbos’, so prefer to remove it. </w:t>
            </w:r>
          </w:p>
          <w:p w14:paraId="0E5A5D2F" w14:textId="77777777" w:rsidR="00744D6F" w:rsidRDefault="00744D6F">
            <w:pPr>
              <w:rPr>
                <w:rFonts w:eastAsia="DengXian"/>
              </w:rPr>
            </w:pPr>
          </w:p>
          <w:p w14:paraId="3BB58C0C" w14:textId="77777777" w:rsidR="00744D6F" w:rsidRDefault="00EC4398">
            <w:pPr>
              <w:pStyle w:val="ListParagraph"/>
              <w:numPr>
                <w:ilvl w:val="0"/>
                <w:numId w:val="27"/>
              </w:numPr>
              <w:rPr>
                <w:rFonts w:eastAsiaTheme="minorEastAsia"/>
                <w:strike/>
                <w:lang w:eastAsia="ko-KR"/>
              </w:rPr>
            </w:pPr>
            <w:r>
              <w:rPr>
                <w:rFonts w:eastAsiaTheme="minorEastAsia"/>
                <w:color w:val="C00000"/>
                <w:u w:val="single"/>
                <w:lang w:eastAsia="ko-KR"/>
              </w:rPr>
              <w:t xml:space="preserve">Handling of </w:t>
            </w:r>
            <w:r>
              <w:rPr>
                <w:rFonts w:eastAsiaTheme="minorEastAsia"/>
                <w:lang w:eastAsia="ko-KR"/>
              </w:rPr>
              <w:t xml:space="preserve">RO resources in SBFD and/or non-SBFD symbols </w:t>
            </w:r>
            <w:r>
              <w:rPr>
                <w:rFonts w:eastAsiaTheme="minorEastAsia"/>
                <w:strike/>
                <w:highlight w:val="yellow"/>
                <w:lang w:eastAsia="ko-KR"/>
              </w:rPr>
              <w:t>and/or slots</w:t>
            </w:r>
            <w:r>
              <w:rPr>
                <w:rFonts w:eastAsiaTheme="minorEastAsia"/>
                <w:color w:val="C00000"/>
                <w:u w:val="single"/>
                <w:lang w:eastAsia="ko-KR"/>
              </w:rPr>
              <w:t xml:space="preserve">, including whether to differentiate RO resources </w:t>
            </w:r>
            <w:r>
              <w:rPr>
                <w:rFonts w:eastAsiaTheme="minorEastAsia"/>
                <w:color w:val="C00000"/>
                <w:highlight w:val="yellow"/>
                <w:u w:val="single"/>
                <w:lang w:eastAsia="ko-KR"/>
              </w:rPr>
              <w:t>and parameters</w:t>
            </w:r>
            <w:r>
              <w:rPr>
                <w:rFonts w:eastAsiaTheme="minorEastAsia"/>
                <w:color w:val="C00000"/>
                <w:u w:val="single"/>
                <w:lang w:eastAsia="ko-KR"/>
              </w:rPr>
              <w:t xml:space="preserve"> for SBFD symbols </w:t>
            </w:r>
            <w:r>
              <w:rPr>
                <w:rFonts w:eastAsiaTheme="minorEastAsia"/>
                <w:strike/>
                <w:color w:val="C00000"/>
                <w:highlight w:val="yellow"/>
                <w:u w:val="single"/>
                <w:lang w:eastAsia="ko-KR"/>
              </w:rPr>
              <w:t>and enable support for ROs in SBFD symbols</w:t>
            </w:r>
            <w:r>
              <w:rPr>
                <w:rFonts w:eastAsiaTheme="minorEastAsia"/>
                <w:strike/>
                <w:color w:val="C00000"/>
                <w:u w:val="single"/>
                <w:lang w:eastAsia="ko-KR"/>
              </w:rPr>
              <w:t xml:space="preserve"> </w:t>
            </w:r>
            <w:r>
              <w:rPr>
                <w:rFonts w:eastAsiaTheme="minorEastAsia"/>
                <w:strike/>
                <w:color w:val="C00000"/>
                <w:highlight w:val="yellow"/>
                <w:u w:val="single"/>
                <w:lang w:eastAsia="ko-KR"/>
              </w:rPr>
              <w:t>and/or slots</w:t>
            </w:r>
          </w:p>
          <w:p w14:paraId="3ECA7623" w14:textId="77777777" w:rsidR="00744D6F" w:rsidRDefault="00744D6F">
            <w:pPr>
              <w:rPr>
                <w:rFonts w:eastAsia="DengXian"/>
                <w:lang w:val="en-US"/>
              </w:rPr>
            </w:pPr>
          </w:p>
        </w:tc>
      </w:tr>
      <w:tr w:rsidR="00744D6F" w14:paraId="66E42DF3" w14:textId="77777777">
        <w:tc>
          <w:tcPr>
            <w:tcW w:w="9628" w:type="dxa"/>
            <w:gridSpan w:val="2"/>
          </w:tcPr>
          <w:p w14:paraId="6DB8D584" w14:textId="77777777" w:rsidR="00744D6F" w:rsidRDefault="00EC4398">
            <w:pPr>
              <w:rPr>
                <w:rFonts w:eastAsiaTheme="minorEastAsia"/>
                <w:lang w:val="en-US" w:eastAsia="ko-KR"/>
              </w:rPr>
            </w:pPr>
            <w:r>
              <w:rPr>
                <w:rFonts w:eastAsiaTheme="minorEastAsia"/>
                <w:lang w:val="en-US" w:eastAsia="ko-KR"/>
              </w:rPr>
              <w:lastRenderedPageBreak/>
              <w:t>End of Comments</w:t>
            </w:r>
          </w:p>
        </w:tc>
      </w:tr>
    </w:tbl>
    <w:p w14:paraId="5AC3AD00" w14:textId="77777777" w:rsidR="00744D6F" w:rsidRDefault="00744D6F">
      <w:pPr>
        <w:rPr>
          <w:rFonts w:eastAsiaTheme="minorEastAsia"/>
          <w:lang w:eastAsia="ko-KR"/>
        </w:rPr>
      </w:pPr>
    </w:p>
    <w:p w14:paraId="1FD0BE28"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261BC040" w14:textId="77777777" w:rsidR="00744D6F" w:rsidRDefault="00EC4398">
      <w:pPr>
        <w:rPr>
          <w:rFonts w:eastAsiaTheme="minorEastAsia"/>
          <w:szCs w:val="22"/>
          <w:lang w:val="en-US" w:eastAsia="ko-KR"/>
        </w:rPr>
      </w:pPr>
      <w:r>
        <w:rPr>
          <w:rFonts w:eastAsiaTheme="minorEastAsia"/>
          <w:szCs w:val="22"/>
          <w:lang w:val="en-US" w:eastAsia="ko-KR"/>
        </w:rPr>
        <w:t>Moderator has made further updates based on comments received.</w:t>
      </w:r>
    </w:p>
    <w:p w14:paraId="11AB282D" w14:textId="77777777" w:rsidR="00744D6F" w:rsidRDefault="00744D6F">
      <w:pPr>
        <w:rPr>
          <w:rFonts w:eastAsiaTheme="minorEastAsia"/>
          <w:szCs w:val="22"/>
          <w:lang w:val="en-US" w:eastAsia="ko-KR"/>
        </w:rPr>
      </w:pPr>
    </w:p>
    <w:p w14:paraId="6E31006A"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68E9D9F1"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6E5AE111" w14:textId="77777777" w:rsidR="00744D6F" w:rsidRDefault="00744D6F">
      <w:pPr>
        <w:rPr>
          <w:rFonts w:eastAsiaTheme="minorEastAsia"/>
          <w:lang w:val="en-US" w:eastAsia="ko-KR"/>
        </w:rPr>
      </w:pPr>
    </w:p>
    <w:p w14:paraId="2F79464F"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4</w:t>
      </w:r>
      <w:r>
        <w:rPr>
          <w:lang w:val="en-US" w:eastAsia="ko-KR"/>
        </w:rPr>
        <w:t>-1</w:t>
      </w:r>
      <w:r>
        <w:rPr>
          <w:rFonts w:eastAsiaTheme="minorEastAsia"/>
          <w:lang w:val="en-US" w:eastAsia="ko-KR"/>
        </w:rPr>
        <w:t>C</w:t>
      </w:r>
      <w:r>
        <w:rPr>
          <w:lang w:val="en-US" w:eastAsia="ko-KR"/>
        </w:rPr>
        <w:t>:</w:t>
      </w:r>
    </w:p>
    <w:p w14:paraId="5A8B055C" w14:textId="77777777" w:rsidR="00744D6F" w:rsidRDefault="00EC4398">
      <w:pPr>
        <w:rPr>
          <w:rFonts w:eastAsiaTheme="minorEastAsia"/>
          <w:lang w:eastAsia="ko-KR"/>
        </w:rPr>
      </w:pPr>
      <w:r>
        <w:rPr>
          <w:rFonts w:eastAsiaTheme="minorEastAsia"/>
          <w:lang w:eastAsia="ko-KR"/>
        </w:rPr>
        <w:t>Study the following aspects of random access occasions (RO), which are time/frequency resources allocated for PRACH transmission attempts:</w:t>
      </w:r>
    </w:p>
    <w:p w14:paraId="22599143"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Improved network and device energy savings: </w:t>
      </w:r>
    </w:p>
    <w:p w14:paraId="61266DF6"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Clustered/condensed ROs (e.g., ROs clustered and spaced together in time domain followed by periods of no ROs)</w:t>
      </w:r>
    </w:p>
    <w:p w14:paraId="1A55602B"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Study to further include impact to random access latency from clustered/condensed ROs</w:t>
      </w:r>
    </w:p>
    <w:p w14:paraId="58571761"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Handling of RO resources and parameters in SBFD and/or non-SBFD symbols and/or slots, including whether to differentiate RO resources for SBFD and enable support for ROs in SBFD symbols and/or slots</w:t>
      </w:r>
    </w:p>
    <w:p w14:paraId="2028C233"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Flexible RO configuration including parameter-based configuration and enhancement to tablulated/indexed RO configurations </w:t>
      </w:r>
    </w:p>
    <w:p w14:paraId="56AEEFD3"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Reference signal-to-RO association/mapping, including type of reference signal(s) to consider (such as SS, CSI-RS, etc); Some consideration aspects that may impact RO association/mapping, including how these aspects impact RO association/mapping and whether to consider these aspects (not exhaustive): </w:t>
      </w:r>
    </w:p>
    <w:p w14:paraId="10334E91"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non-uniform association/mappings</w:t>
      </w:r>
    </w:p>
    <w:p w14:paraId="1B59CD25" w14:textId="77777777" w:rsidR="00744D6F" w:rsidRDefault="00EC4398">
      <w:pPr>
        <w:pStyle w:val="ListParagraph"/>
        <w:numPr>
          <w:ilvl w:val="1"/>
          <w:numId w:val="27"/>
        </w:numPr>
        <w:rPr>
          <w:rFonts w:eastAsiaTheme="minorEastAsia"/>
          <w:strike/>
          <w:color w:val="000000" w:themeColor="text1"/>
          <w:lang w:eastAsia="ko-KR"/>
        </w:rPr>
      </w:pPr>
      <w:r>
        <w:rPr>
          <w:rFonts w:eastAsiaTheme="minorEastAsia"/>
          <w:color w:val="000000" w:themeColor="text1"/>
          <w:lang w:eastAsia="ko-KR"/>
        </w:rPr>
        <w:t xml:space="preserve">flexible association/mappings such as one-to-one, one-to-many, etc </w:t>
      </w:r>
    </w:p>
    <w:p w14:paraId="5F1FCE52" w14:textId="77777777" w:rsidR="00744D6F" w:rsidRDefault="00EC4398">
      <w:pPr>
        <w:pStyle w:val="ListParagraph"/>
        <w:numPr>
          <w:ilvl w:val="0"/>
          <w:numId w:val="27"/>
        </w:numPr>
        <w:rPr>
          <w:rFonts w:eastAsiaTheme="minorEastAsia"/>
          <w:color w:val="000000" w:themeColor="text1"/>
          <w:lang w:eastAsia="ko-KR"/>
        </w:rPr>
      </w:pPr>
      <w:r>
        <w:rPr>
          <w:rFonts w:eastAsia="DengXian"/>
          <w:color w:val="000000" w:themeColor="text1"/>
        </w:rPr>
        <w:t>On-demand RO</w:t>
      </w:r>
      <w:r>
        <w:rPr>
          <w:rFonts w:eastAsiaTheme="minorEastAsia"/>
          <w:color w:val="000000" w:themeColor="text1"/>
          <w:lang w:eastAsia="ko-KR"/>
        </w:rPr>
        <w:t>/RO group</w:t>
      </w:r>
      <w:r>
        <w:rPr>
          <w:rFonts w:eastAsia="DengXian"/>
          <w:color w:val="000000" w:themeColor="text1"/>
        </w:rPr>
        <w:t xml:space="preserve"> and RO</w:t>
      </w:r>
      <w:r>
        <w:rPr>
          <w:rFonts w:eastAsiaTheme="minorEastAsia"/>
          <w:color w:val="000000" w:themeColor="text1"/>
          <w:lang w:eastAsia="ko-KR"/>
        </w:rPr>
        <w:t>/RO group</w:t>
      </w:r>
      <w:r>
        <w:rPr>
          <w:rFonts w:eastAsia="DengXian"/>
          <w:color w:val="000000" w:themeColor="text1"/>
        </w:rPr>
        <w:t xml:space="preserve"> adaptation</w:t>
      </w:r>
      <w:r>
        <w:rPr>
          <w:rFonts w:eastAsiaTheme="minorEastAsia"/>
          <w:color w:val="000000" w:themeColor="text1"/>
          <w:lang w:eastAsia="ko-KR"/>
        </w:rPr>
        <w:t xml:space="preserve"> and scheduling</w:t>
      </w:r>
    </w:p>
    <w:p w14:paraId="623AFD5F"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RO configurations in frequency domain considering various bandwidths to be supported by 6GR </w:t>
      </w:r>
      <w:r>
        <w:rPr>
          <w:rFonts w:eastAsiaTheme="minorEastAsia"/>
          <w:color w:val="C00000"/>
          <w:u w:val="single"/>
          <w:lang w:eastAsia="ko-KR"/>
        </w:rPr>
        <w:t>or UE types</w:t>
      </w:r>
    </w:p>
    <w:p w14:paraId="0C1720B3" w14:textId="77777777" w:rsidR="00744D6F" w:rsidRDefault="00744D6F">
      <w:pPr>
        <w:rPr>
          <w:rFonts w:eastAsiaTheme="minorEastAsia"/>
          <w:lang w:val="en-US" w:eastAsia="ko-KR"/>
        </w:rPr>
      </w:pPr>
    </w:p>
    <w:p w14:paraId="6E4E17D1"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DB41C1E" w14:textId="77777777" w:rsidTr="00DC7443">
        <w:tc>
          <w:tcPr>
            <w:tcW w:w="1345" w:type="dxa"/>
            <w:shd w:val="clear" w:color="auto" w:fill="FBE4D5" w:themeFill="accent2" w:themeFillTint="33"/>
          </w:tcPr>
          <w:p w14:paraId="44F48DE2"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74F3F2BC" w14:textId="77777777" w:rsidR="00744D6F" w:rsidRDefault="00EC4398">
            <w:pPr>
              <w:rPr>
                <w:rFonts w:eastAsiaTheme="minorEastAsia"/>
                <w:lang w:val="en-US" w:eastAsia="ko-KR"/>
              </w:rPr>
            </w:pPr>
            <w:r>
              <w:rPr>
                <w:rFonts w:eastAsiaTheme="minorEastAsia"/>
                <w:lang w:val="en-US" w:eastAsia="ko-KR"/>
              </w:rPr>
              <w:t>Comments</w:t>
            </w:r>
          </w:p>
        </w:tc>
      </w:tr>
      <w:tr w:rsidR="00744D6F" w14:paraId="6BADFF16" w14:textId="77777777" w:rsidTr="00DC7443">
        <w:tc>
          <w:tcPr>
            <w:tcW w:w="1345" w:type="dxa"/>
          </w:tcPr>
          <w:p w14:paraId="11A794A0" w14:textId="77777777" w:rsidR="00744D6F" w:rsidRDefault="00EC4398">
            <w:pPr>
              <w:rPr>
                <w:rFonts w:eastAsia="DengXian"/>
                <w:lang w:val="en-US"/>
              </w:rPr>
            </w:pPr>
            <w:r>
              <w:rPr>
                <w:rFonts w:eastAsia="DengXian"/>
                <w:lang w:val="en-US"/>
              </w:rPr>
              <w:t>NEC</w:t>
            </w:r>
          </w:p>
        </w:tc>
        <w:tc>
          <w:tcPr>
            <w:tcW w:w="8284" w:type="dxa"/>
          </w:tcPr>
          <w:p w14:paraId="64FD7CEA" w14:textId="77777777" w:rsidR="00744D6F" w:rsidRDefault="00EC4398">
            <w:pPr>
              <w:rPr>
                <w:rFonts w:eastAsia="DengXian"/>
              </w:rPr>
            </w:pPr>
            <w:r>
              <w:rPr>
                <w:rFonts w:eastAsia="DengXian"/>
                <w:lang w:val="en-US"/>
              </w:rPr>
              <w:t>Still think “</w:t>
            </w:r>
            <w:r>
              <w:rPr>
                <w:rFonts w:eastAsiaTheme="minorEastAsia"/>
                <w:color w:val="000000" w:themeColor="text1"/>
                <w:lang w:eastAsia="ko-KR"/>
              </w:rPr>
              <w:t>Reference signal-to-RO association/mapping</w:t>
            </w:r>
            <w:r>
              <w:rPr>
                <w:rFonts w:eastAsia="DengXian"/>
                <w:color w:val="000000" w:themeColor="text1"/>
              </w:rPr>
              <w:t>” may imply to reuse legacy NR SSB-RO mapiping rule, prefer a more general description for this.</w:t>
            </w:r>
          </w:p>
        </w:tc>
      </w:tr>
      <w:tr w:rsidR="00744D6F" w14:paraId="0068AF74" w14:textId="77777777" w:rsidTr="00DC7443">
        <w:tc>
          <w:tcPr>
            <w:tcW w:w="1345" w:type="dxa"/>
          </w:tcPr>
          <w:p w14:paraId="0D1FE648" w14:textId="77777777" w:rsidR="00744D6F" w:rsidRDefault="00EC4398">
            <w:pPr>
              <w:rPr>
                <w:rFonts w:eastAsia="DengXian"/>
                <w:lang w:val="en-US"/>
              </w:rPr>
            </w:pPr>
            <w:r>
              <w:rPr>
                <w:rFonts w:eastAsia="DengXian"/>
                <w:lang w:val="en-US"/>
              </w:rPr>
              <w:t>China Telecom</w:t>
            </w:r>
          </w:p>
        </w:tc>
        <w:tc>
          <w:tcPr>
            <w:tcW w:w="8284" w:type="dxa"/>
          </w:tcPr>
          <w:p w14:paraId="1BD2123A" w14:textId="77777777" w:rsidR="00744D6F" w:rsidRDefault="00EC4398">
            <w:pPr>
              <w:rPr>
                <w:rFonts w:eastAsia="DengXian"/>
                <w:lang w:val="en-US"/>
              </w:rPr>
            </w:pPr>
            <w:r>
              <w:rPr>
                <w:lang w:val="en-US"/>
              </w:rPr>
              <w:t xml:space="preserve">As in </w:t>
            </w:r>
            <w:r>
              <w:rPr>
                <w:lang w:val="en-US" w:eastAsia="ko-KR"/>
              </w:rPr>
              <w:t>Proposal #1-1</w:t>
            </w:r>
            <w:r>
              <w:rPr>
                <w:rFonts w:eastAsiaTheme="minorEastAsia"/>
                <w:lang w:val="en-US" w:eastAsia="ko-KR"/>
              </w:rPr>
              <w:t>E</w:t>
            </w:r>
            <w:r>
              <w:rPr>
                <w:rFonts w:eastAsia="DengXian"/>
                <w:lang w:val="en-US"/>
              </w:rPr>
              <w:t>, whether to support SBFD operation for PRACH is not determined yet, we don’t think we can directly study the handling of ROs for SBFD, “Whether/how to handling …” is reasonable.</w:t>
            </w:r>
          </w:p>
          <w:p w14:paraId="65120C24" w14:textId="77777777" w:rsidR="00744D6F" w:rsidRDefault="00EC4398">
            <w:pPr>
              <w:rPr>
                <w:rFonts w:eastAsia="DengXian"/>
                <w:lang w:val="en-US"/>
              </w:rPr>
            </w:pPr>
            <w:r>
              <w:rPr>
                <w:rFonts w:eastAsia="DengXian"/>
                <w:lang w:val="en-US"/>
              </w:rPr>
              <w:lastRenderedPageBreak/>
              <w:t>Again, we think SSB/CSI-RS to RO mapping should be a separate discussion, cause it’s an operation based on valid ROs, it will not impact RO design. If we mix too many issues together, we think it’ll be hard to have progress. For example, if mapping is considered here, is PRACH mask also considered here? Is RO group for PRACH repetition also considered here? There may be a lot of issues to be identified.</w:t>
            </w:r>
          </w:p>
        </w:tc>
      </w:tr>
      <w:tr w:rsidR="00744D6F" w14:paraId="38F4FBF0" w14:textId="77777777" w:rsidTr="00DC7443">
        <w:tc>
          <w:tcPr>
            <w:tcW w:w="1345" w:type="dxa"/>
          </w:tcPr>
          <w:p w14:paraId="4B1F979B" w14:textId="77777777" w:rsidR="00744D6F" w:rsidRDefault="00EC4398">
            <w:pPr>
              <w:rPr>
                <w:rFonts w:eastAsia="DengXian"/>
                <w:lang w:val="en-US"/>
              </w:rPr>
            </w:pPr>
            <w:r>
              <w:rPr>
                <w:rFonts w:eastAsia="DengXian"/>
                <w:lang w:val="en-US"/>
              </w:rPr>
              <w:lastRenderedPageBreak/>
              <w:t>QC</w:t>
            </w:r>
          </w:p>
        </w:tc>
        <w:tc>
          <w:tcPr>
            <w:tcW w:w="8284" w:type="dxa"/>
          </w:tcPr>
          <w:p w14:paraId="1608046E" w14:textId="77777777" w:rsidR="00744D6F" w:rsidRDefault="00EC4398">
            <w:pPr>
              <w:rPr>
                <w:rFonts w:eastAsia="DengXian"/>
                <w:lang w:val="en-US"/>
              </w:rPr>
            </w:pPr>
            <w:r>
              <w:rPr>
                <w:rFonts w:eastAsia="DengXian"/>
                <w:lang w:val="en-US"/>
              </w:rPr>
              <w:t xml:space="preserve">Suggest to simplify the sublet on SBFD. </w:t>
            </w:r>
          </w:p>
          <w:p w14:paraId="4C9EC022"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Handling of RO resources and parameters in SBFD and/or non-SBFD symbols and/or slots, </w:t>
            </w:r>
            <w:r>
              <w:rPr>
                <w:rFonts w:eastAsiaTheme="minorEastAsia"/>
                <w:strike/>
                <w:color w:val="FF0000"/>
                <w:lang w:eastAsia="ko-KR"/>
              </w:rPr>
              <w:t>including whether to differentiate RO resources for SBFD and enable support for ROs in SBFD symbols and/or slots</w:t>
            </w:r>
          </w:p>
          <w:p w14:paraId="013DBFD5" w14:textId="77777777" w:rsidR="00744D6F" w:rsidRDefault="00744D6F">
            <w:pPr>
              <w:rPr>
                <w:lang w:val="en-US"/>
              </w:rPr>
            </w:pPr>
          </w:p>
        </w:tc>
      </w:tr>
      <w:tr w:rsidR="00744D6F" w14:paraId="2E90A4C2" w14:textId="77777777" w:rsidTr="00DC7443">
        <w:tc>
          <w:tcPr>
            <w:tcW w:w="1345" w:type="dxa"/>
          </w:tcPr>
          <w:p w14:paraId="2971EA73" w14:textId="77777777" w:rsidR="00744D6F" w:rsidRDefault="00EC4398">
            <w:pPr>
              <w:rPr>
                <w:rFonts w:eastAsia="DengXian"/>
                <w:lang w:val="en-US"/>
              </w:rPr>
            </w:pPr>
            <w:r>
              <w:rPr>
                <w:rFonts w:eastAsia="DengXian"/>
                <w:lang w:val="en-US"/>
              </w:rPr>
              <w:t xml:space="preserve">Samsung </w:t>
            </w:r>
          </w:p>
        </w:tc>
        <w:tc>
          <w:tcPr>
            <w:tcW w:w="8284" w:type="dxa"/>
          </w:tcPr>
          <w:p w14:paraId="123C0EEE" w14:textId="77777777" w:rsidR="00744D6F" w:rsidRDefault="00EC4398">
            <w:pPr>
              <w:rPr>
                <w:rFonts w:eastAsia="DengXian"/>
                <w:lang w:val="en-US"/>
              </w:rPr>
            </w:pPr>
            <w:r>
              <w:rPr>
                <w:rFonts w:eastAsia="DengXian"/>
                <w:lang w:val="en-US"/>
              </w:rPr>
              <w:t>Clarifications and suggestions:</w:t>
            </w:r>
          </w:p>
          <w:p w14:paraId="25156913" w14:textId="77777777" w:rsidR="00744D6F" w:rsidRDefault="00EC4398" w:rsidP="00EC4398">
            <w:pPr>
              <w:pStyle w:val="ListParagraph"/>
              <w:numPr>
                <w:ilvl w:val="0"/>
                <w:numId w:val="49"/>
              </w:numPr>
              <w:rPr>
                <w:rFonts w:eastAsia="DengXian"/>
              </w:rPr>
            </w:pPr>
            <w:r>
              <w:rPr>
                <w:rFonts w:eastAsia="DengXian"/>
                <w:lang w:eastAsia="zh-CN"/>
              </w:rPr>
              <w:t>The example in the bracket is unclear, especially “</w:t>
            </w:r>
            <w:r>
              <w:rPr>
                <w:rFonts w:eastAsiaTheme="minorEastAsia"/>
                <w:color w:val="C00000"/>
                <w:u w:val="single"/>
                <w:lang w:eastAsia="ko-KR"/>
              </w:rPr>
              <w:t>followed by periods of no ROs</w:t>
            </w:r>
            <w:r>
              <w:rPr>
                <w:rFonts w:eastAsia="DengXian"/>
                <w:lang w:eastAsia="zh-CN"/>
              </w:rPr>
              <w:t>”, from our understanding, it should be “followed by Sync signals periodicity”, if there is other options, we can list and study later;</w:t>
            </w:r>
          </w:p>
          <w:p w14:paraId="416CC29D" w14:textId="77777777" w:rsidR="00744D6F" w:rsidRDefault="00EC4398" w:rsidP="00EC4398">
            <w:pPr>
              <w:pStyle w:val="ListParagraph"/>
              <w:numPr>
                <w:ilvl w:val="0"/>
                <w:numId w:val="49"/>
              </w:numPr>
              <w:rPr>
                <w:rFonts w:eastAsia="DengXian"/>
              </w:rPr>
            </w:pPr>
            <w:r>
              <w:rPr>
                <w:rFonts w:eastAsia="DengXian"/>
                <w:lang w:eastAsia="zh-CN"/>
              </w:rPr>
              <w:t>In the 3</w:t>
            </w:r>
            <w:r>
              <w:rPr>
                <w:rFonts w:eastAsia="DengXian"/>
                <w:vertAlign w:val="superscript"/>
                <w:lang w:eastAsia="zh-CN"/>
              </w:rPr>
              <w:t>rd</w:t>
            </w:r>
            <w:r>
              <w:rPr>
                <w:rFonts w:eastAsia="DengXian"/>
                <w:lang w:eastAsia="zh-CN"/>
              </w:rPr>
              <w:t xml:space="preserve"> bullets, change “and” to “and/or”, as we think we may not need table at all. </w:t>
            </w:r>
          </w:p>
          <w:p w14:paraId="0472CA2B" w14:textId="77777777" w:rsidR="00744D6F" w:rsidRDefault="00EC4398" w:rsidP="00EC4398">
            <w:pPr>
              <w:pStyle w:val="ListParagraph"/>
              <w:numPr>
                <w:ilvl w:val="0"/>
                <w:numId w:val="49"/>
              </w:numPr>
              <w:rPr>
                <w:rFonts w:eastAsia="DengXian"/>
                <w:lang w:eastAsia="zh-CN"/>
              </w:rPr>
            </w:pPr>
            <w:r>
              <w:rPr>
                <w:rFonts w:eastAsia="DengXian"/>
                <w:lang w:eastAsia="zh-CN"/>
              </w:rPr>
              <w:t>What is the target scenarios or motivation of “On-demand RO/RO group and RO/RO group adaptation and scheduling?</w:t>
            </w:r>
          </w:p>
          <w:p w14:paraId="42C291E3" w14:textId="77777777" w:rsidR="00744D6F" w:rsidRDefault="00744D6F">
            <w:pPr>
              <w:pStyle w:val="ListParagraph"/>
              <w:ind w:left="420"/>
              <w:rPr>
                <w:rFonts w:eastAsia="DengXian"/>
              </w:rPr>
            </w:pPr>
          </w:p>
          <w:p w14:paraId="3D638922" w14:textId="77777777" w:rsidR="00744D6F" w:rsidRDefault="00744D6F">
            <w:pPr>
              <w:rPr>
                <w:rFonts w:eastAsia="DengXian"/>
                <w:lang w:val="en-US"/>
              </w:rPr>
            </w:pPr>
          </w:p>
        </w:tc>
      </w:tr>
      <w:tr w:rsidR="00744D6F" w14:paraId="6C2D05C0" w14:textId="77777777" w:rsidTr="00DC7443">
        <w:tc>
          <w:tcPr>
            <w:tcW w:w="1345" w:type="dxa"/>
          </w:tcPr>
          <w:p w14:paraId="7E0D8449" w14:textId="77777777" w:rsidR="00744D6F" w:rsidRDefault="00EC4398">
            <w:pPr>
              <w:rPr>
                <w:rFonts w:eastAsia="DengXian"/>
                <w:lang w:val="en-US"/>
              </w:rPr>
            </w:pPr>
            <w:r>
              <w:rPr>
                <w:rFonts w:eastAsia="DengXian"/>
                <w:lang w:val="en-US"/>
              </w:rPr>
              <w:t>Huawei, HiSilicon</w:t>
            </w:r>
          </w:p>
        </w:tc>
        <w:tc>
          <w:tcPr>
            <w:tcW w:w="8284" w:type="dxa"/>
          </w:tcPr>
          <w:p w14:paraId="6798CE3E" w14:textId="77777777" w:rsidR="00744D6F" w:rsidRDefault="00EC4398">
            <w:pPr>
              <w:rPr>
                <w:rFonts w:eastAsia="DengXian"/>
                <w:lang w:val="en-US"/>
              </w:rPr>
            </w:pPr>
            <w:r>
              <w:rPr>
                <w:rFonts w:eastAsia="DengXian"/>
                <w:lang w:val="en-US"/>
              </w:rPr>
              <w:t>It would still be cleaner to handle SBFD in its own proposal, later numbered. Otherwise, we will have overlapping work.</w:t>
            </w:r>
          </w:p>
        </w:tc>
      </w:tr>
      <w:tr w:rsidR="00744D6F" w14:paraId="608EE011" w14:textId="77777777" w:rsidTr="00DC7443">
        <w:tc>
          <w:tcPr>
            <w:tcW w:w="1345" w:type="dxa"/>
          </w:tcPr>
          <w:p w14:paraId="16427FCD" w14:textId="77777777" w:rsidR="00744D6F" w:rsidRDefault="00EC4398">
            <w:pPr>
              <w:rPr>
                <w:rFonts w:eastAsia="DengXian"/>
                <w:lang w:val="en-US"/>
              </w:rPr>
            </w:pPr>
            <w:r>
              <w:rPr>
                <w:rFonts w:eastAsia="DengXian"/>
                <w:lang w:val="en-US"/>
              </w:rPr>
              <w:t>CMCC</w:t>
            </w:r>
          </w:p>
        </w:tc>
        <w:tc>
          <w:tcPr>
            <w:tcW w:w="8284" w:type="dxa"/>
          </w:tcPr>
          <w:p w14:paraId="102DA86D" w14:textId="77777777" w:rsidR="00744D6F" w:rsidRDefault="00EC4398" w:rsidP="00EC4398">
            <w:pPr>
              <w:pStyle w:val="ListParagraph"/>
              <w:numPr>
                <w:ilvl w:val="0"/>
                <w:numId w:val="54"/>
              </w:numPr>
              <w:rPr>
                <w:rFonts w:eastAsiaTheme="minorEastAsia"/>
                <w:color w:val="000000" w:themeColor="text1"/>
                <w:lang w:eastAsia="ko-KR"/>
              </w:rPr>
            </w:pPr>
            <w:r>
              <w:rPr>
                <w:rFonts w:eastAsia="DengXian"/>
              </w:rPr>
              <w:t xml:space="preserve">Flexible RO configuration is talking about how to configure ROs in time/freqncy domians, we ony needs to discuss the functions here, but </w:t>
            </w:r>
            <w:r>
              <w:rPr>
                <w:rFonts w:eastAsia="DengXian"/>
                <w:lang w:eastAsia="zh-CN"/>
              </w:rPr>
              <w:t xml:space="preserve">not </w:t>
            </w:r>
            <w:r>
              <w:rPr>
                <w:rFonts w:eastAsia="DengXian"/>
              </w:rPr>
              <w:t xml:space="preserve">the detailed solutions, e.g., </w:t>
            </w:r>
            <w:r>
              <w:rPr>
                <w:rFonts w:eastAsiaTheme="minorEastAsia"/>
                <w:color w:val="000000" w:themeColor="text1"/>
                <w:lang w:eastAsia="ko-KR"/>
              </w:rPr>
              <w:t xml:space="preserve">parameter-based configuration and enhancement to tablulated/indexed RO configurations </w:t>
            </w:r>
          </w:p>
          <w:p w14:paraId="42A325FB" w14:textId="77777777" w:rsidR="00744D6F" w:rsidRDefault="00EC4398" w:rsidP="00EC4398">
            <w:pPr>
              <w:pStyle w:val="ListParagraph"/>
              <w:numPr>
                <w:ilvl w:val="0"/>
                <w:numId w:val="54"/>
              </w:numPr>
              <w:rPr>
                <w:rFonts w:eastAsia="DengXian"/>
              </w:rPr>
            </w:pPr>
            <w:r>
              <w:rPr>
                <w:rFonts w:eastAsia="DengXian"/>
                <w:lang w:eastAsia="zh-CN"/>
              </w:rPr>
              <w:t>We also want to add a subbullet abot carrier selection, e.g., RO selection between NUL and SUL which is suppprted in Rel-15 RACH framework</w:t>
            </w:r>
          </w:p>
          <w:p w14:paraId="07F4D37F" w14:textId="77777777" w:rsidR="00744D6F" w:rsidRDefault="00744D6F">
            <w:pPr>
              <w:rPr>
                <w:rFonts w:eastAsia="DengXian"/>
              </w:rPr>
            </w:pPr>
          </w:p>
          <w:p w14:paraId="56626349"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Improved network and device energy savings: </w:t>
            </w:r>
          </w:p>
          <w:p w14:paraId="1787D18C"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Clustered/condensed ROs (e.g., ROs clustered and spaced together in time domain followed by periods of no ROs)</w:t>
            </w:r>
          </w:p>
          <w:p w14:paraId="507E9C29"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Study to further include impact to random access latency from clustered/condensed ROs</w:t>
            </w:r>
          </w:p>
          <w:p w14:paraId="2439A27E"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Handling of RO resources and parameters in SBFD and/or non-SBFD symbols and/or slots, including whether to differentiate RO resources for SBFD and enable support for ROs in SBFD symbols and/or slots</w:t>
            </w:r>
          </w:p>
          <w:p w14:paraId="521B8E32" w14:textId="77777777" w:rsidR="00744D6F" w:rsidRDefault="00EC4398">
            <w:pPr>
              <w:pStyle w:val="ListParagraph"/>
              <w:numPr>
                <w:ilvl w:val="0"/>
                <w:numId w:val="27"/>
              </w:numPr>
              <w:rPr>
                <w:rFonts w:eastAsiaTheme="minorEastAsia"/>
                <w:strike/>
                <w:color w:val="EE0000"/>
                <w:lang w:eastAsia="ko-KR"/>
              </w:rPr>
            </w:pPr>
            <w:r>
              <w:rPr>
                <w:rFonts w:eastAsiaTheme="minorEastAsia"/>
                <w:color w:val="000000" w:themeColor="text1"/>
                <w:lang w:eastAsia="ko-KR"/>
              </w:rPr>
              <w:t xml:space="preserve">Flexible RO configuration </w:t>
            </w:r>
            <w:r>
              <w:rPr>
                <w:rFonts w:eastAsiaTheme="minorEastAsia"/>
                <w:strike/>
                <w:color w:val="EE0000"/>
                <w:lang w:eastAsia="ko-KR"/>
              </w:rPr>
              <w:t xml:space="preserve">including parameter-based configuration and enhancement to tablulated/indexed RO configurations </w:t>
            </w:r>
          </w:p>
          <w:p w14:paraId="062AE684"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t xml:space="preserve">Reference signal-to-RO association/mapping, including type of reference signal(s) to consider (such as SS, CSI-RS, etc); Some consideration aspects that may impact RO association/mapping, including how these aspects impact RO association/mapping and whether to consider these aspects (not exhaustive): </w:t>
            </w:r>
          </w:p>
          <w:p w14:paraId="36D9FAF8" w14:textId="77777777" w:rsidR="00744D6F" w:rsidRDefault="00EC4398">
            <w:pPr>
              <w:pStyle w:val="ListParagraph"/>
              <w:numPr>
                <w:ilvl w:val="1"/>
                <w:numId w:val="27"/>
              </w:numPr>
              <w:rPr>
                <w:rFonts w:eastAsiaTheme="minorEastAsia"/>
                <w:color w:val="000000" w:themeColor="text1"/>
                <w:lang w:eastAsia="ko-KR"/>
              </w:rPr>
            </w:pPr>
            <w:r>
              <w:rPr>
                <w:rFonts w:eastAsiaTheme="minorEastAsia"/>
                <w:color w:val="000000" w:themeColor="text1"/>
                <w:lang w:eastAsia="ko-KR"/>
              </w:rPr>
              <w:t>non-uniform association/mappings</w:t>
            </w:r>
          </w:p>
          <w:p w14:paraId="637DCB97" w14:textId="77777777" w:rsidR="00744D6F" w:rsidRDefault="00EC4398">
            <w:pPr>
              <w:pStyle w:val="ListParagraph"/>
              <w:numPr>
                <w:ilvl w:val="1"/>
                <w:numId w:val="27"/>
              </w:numPr>
              <w:rPr>
                <w:rFonts w:eastAsiaTheme="minorEastAsia"/>
                <w:strike/>
                <w:color w:val="000000" w:themeColor="text1"/>
                <w:lang w:eastAsia="ko-KR"/>
              </w:rPr>
            </w:pPr>
            <w:r>
              <w:rPr>
                <w:rFonts w:eastAsiaTheme="minorEastAsia"/>
                <w:color w:val="000000" w:themeColor="text1"/>
                <w:lang w:eastAsia="ko-KR"/>
              </w:rPr>
              <w:t xml:space="preserve">flexible association/mappings such as one-to-one, one-to-many, etc </w:t>
            </w:r>
          </w:p>
          <w:p w14:paraId="6BF85557" w14:textId="77777777" w:rsidR="00744D6F" w:rsidRDefault="00EC4398">
            <w:pPr>
              <w:pStyle w:val="ListParagraph"/>
              <w:numPr>
                <w:ilvl w:val="0"/>
                <w:numId w:val="27"/>
              </w:numPr>
              <w:rPr>
                <w:rFonts w:eastAsiaTheme="minorEastAsia"/>
                <w:color w:val="000000" w:themeColor="text1"/>
                <w:lang w:eastAsia="ko-KR"/>
              </w:rPr>
            </w:pPr>
            <w:r>
              <w:rPr>
                <w:rFonts w:eastAsia="DengXian"/>
                <w:color w:val="000000" w:themeColor="text1"/>
              </w:rPr>
              <w:t>On-demand RO</w:t>
            </w:r>
            <w:r>
              <w:rPr>
                <w:rFonts w:eastAsiaTheme="minorEastAsia"/>
                <w:color w:val="000000" w:themeColor="text1"/>
                <w:lang w:eastAsia="ko-KR"/>
              </w:rPr>
              <w:t>/RO group</w:t>
            </w:r>
            <w:r>
              <w:rPr>
                <w:rFonts w:eastAsia="DengXian"/>
                <w:color w:val="000000" w:themeColor="text1"/>
              </w:rPr>
              <w:t xml:space="preserve"> and RO</w:t>
            </w:r>
            <w:r>
              <w:rPr>
                <w:rFonts w:eastAsiaTheme="minorEastAsia"/>
                <w:color w:val="000000" w:themeColor="text1"/>
                <w:lang w:eastAsia="ko-KR"/>
              </w:rPr>
              <w:t>/RO group</w:t>
            </w:r>
            <w:r>
              <w:rPr>
                <w:rFonts w:eastAsia="DengXian"/>
                <w:color w:val="000000" w:themeColor="text1"/>
              </w:rPr>
              <w:t xml:space="preserve"> adaptation</w:t>
            </w:r>
            <w:r>
              <w:rPr>
                <w:rFonts w:eastAsiaTheme="minorEastAsia"/>
                <w:color w:val="000000" w:themeColor="text1"/>
                <w:lang w:eastAsia="ko-KR"/>
              </w:rPr>
              <w:t xml:space="preserve"> and scheduling</w:t>
            </w:r>
          </w:p>
          <w:p w14:paraId="30EEE39E" w14:textId="77777777" w:rsidR="00744D6F" w:rsidRDefault="00EC4398">
            <w:pPr>
              <w:pStyle w:val="ListParagraph"/>
              <w:numPr>
                <w:ilvl w:val="0"/>
                <w:numId w:val="27"/>
              </w:numPr>
              <w:rPr>
                <w:rFonts w:eastAsiaTheme="minorEastAsia"/>
                <w:color w:val="000000" w:themeColor="text1"/>
                <w:lang w:eastAsia="ko-KR"/>
              </w:rPr>
            </w:pPr>
            <w:r>
              <w:rPr>
                <w:rFonts w:eastAsiaTheme="minorEastAsia"/>
                <w:color w:val="000000" w:themeColor="text1"/>
                <w:lang w:eastAsia="ko-KR"/>
              </w:rPr>
              <w:lastRenderedPageBreak/>
              <w:t xml:space="preserve">RO configurations in frequency domain considering various bandwidths to be supported by 6GR </w:t>
            </w:r>
            <w:r>
              <w:rPr>
                <w:rFonts w:eastAsiaTheme="minorEastAsia"/>
                <w:color w:val="C00000"/>
                <w:u w:val="single"/>
                <w:lang w:eastAsia="ko-KR"/>
              </w:rPr>
              <w:t>or UE types</w:t>
            </w:r>
          </w:p>
          <w:p w14:paraId="579EE55C" w14:textId="77777777" w:rsidR="00744D6F" w:rsidRDefault="00EC4398">
            <w:pPr>
              <w:pStyle w:val="ListParagraph"/>
              <w:numPr>
                <w:ilvl w:val="0"/>
                <w:numId w:val="27"/>
              </w:numPr>
              <w:rPr>
                <w:rFonts w:eastAsiaTheme="minorEastAsia"/>
                <w:b/>
                <w:bCs/>
                <w:color w:val="EE0000"/>
                <w:lang w:eastAsia="ko-KR"/>
              </w:rPr>
            </w:pPr>
            <w:r>
              <w:rPr>
                <w:rFonts w:eastAsia="DengXian"/>
                <w:b/>
                <w:bCs/>
                <w:color w:val="EE0000"/>
                <w:lang w:eastAsia="zh-CN"/>
              </w:rPr>
              <w:t>RO configurations/selection among multiple carriers</w:t>
            </w:r>
          </w:p>
          <w:p w14:paraId="05D1E6C6" w14:textId="77777777" w:rsidR="00744D6F" w:rsidRDefault="00744D6F">
            <w:pPr>
              <w:rPr>
                <w:rFonts w:eastAsia="DengXian"/>
                <w:lang w:val="en-US"/>
              </w:rPr>
            </w:pPr>
          </w:p>
        </w:tc>
      </w:tr>
      <w:tr w:rsidR="00DC7443" w14:paraId="6D6866D6" w14:textId="77777777" w:rsidTr="00DC7443">
        <w:tc>
          <w:tcPr>
            <w:tcW w:w="1345" w:type="dxa"/>
          </w:tcPr>
          <w:p w14:paraId="0EAF422A" w14:textId="20185116" w:rsidR="00DC7443" w:rsidRDefault="00DC7443" w:rsidP="00DC7443">
            <w:pPr>
              <w:rPr>
                <w:rFonts w:eastAsia="DengXian"/>
                <w:lang w:val="en-US"/>
              </w:rPr>
            </w:pPr>
            <w:r>
              <w:rPr>
                <w:rFonts w:eastAsia="DengXian"/>
                <w:lang w:val="en-US"/>
              </w:rPr>
              <w:lastRenderedPageBreak/>
              <w:t>Lenovo</w:t>
            </w:r>
          </w:p>
        </w:tc>
        <w:tc>
          <w:tcPr>
            <w:tcW w:w="8284" w:type="dxa"/>
          </w:tcPr>
          <w:p w14:paraId="5FEB8438" w14:textId="789AA8AD" w:rsidR="00DC7443" w:rsidRDefault="00DC7443" w:rsidP="00DC7443">
            <w:pPr>
              <w:rPr>
                <w:rFonts w:eastAsia="DengXian"/>
              </w:rPr>
            </w:pPr>
            <w:r w:rsidRPr="00940306">
              <w:rPr>
                <w:rFonts w:eastAsia="DengXian"/>
                <w:i/>
                <w:iCs/>
              </w:rPr>
              <w:t>RO group</w:t>
            </w:r>
            <w:r>
              <w:rPr>
                <w:rFonts w:eastAsia="DengXian"/>
              </w:rPr>
              <w:t xml:space="preserve"> in the 2</w:t>
            </w:r>
            <w:r w:rsidRPr="00940306">
              <w:rPr>
                <w:rFonts w:eastAsia="DengXian"/>
                <w:vertAlign w:val="superscript"/>
              </w:rPr>
              <w:t>nd</w:t>
            </w:r>
            <w:r>
              <w:rPr>
                <w:rFonts w:eastAsia="DengXian"/>
              </w:rPr>
              <w:t xml:space="preserve"> last bullet is a new terminology and should be clarified. We suggest reusing </w:t>
            </w:r>
            <w:r w:rsidRPr="00940306">
              <w:rPr>
                <w:rFonts w:eastAsia="DengXian"/>
                <w:i/>
                <w:iCs/>
              </w:rPr>
              <w:t>PRACH resource</w:t>
            </w:r>
            <w:r>
              <w:rPr>
                <w:rFonts w:eastAsia="DengXian"/>
              </w:rPr>
              <w:t xml:space="preserve"> as in NR to avoid ambiguity. </w:t>
            </w:r>
          </w:p>
          <w:p w14:paraId="693C4044" w14:textId="77777777" w:rsidR="00DC7443" w:rsidRDefault="00DC7443" w:rsidP="00DC7443">
            <w:pPr>
              <w:rPr>
                <w:rFonts w:eastAsia="DengXian"/>
              </w:rPr>
            </w:pPr>
          </w:p>
          <w:p w14:paraId="477A6E6F" w14:textId="77777777" w:rsidR="00DC7443" w:rsidRPr="00834B2B" w:rsidRDefault="00DC7443" w:rsidP="00DC7443">
            <w:pPr>
              <w:rPr>
                <w:rFonts w:eastAsiaTheme="minorEastAsia"/>
                <w:i/>
                <w:iCs/>
                <w:lang w:eastAsia="ko-KR"/>
              </w:rPr>
            </w:pPr>
            <w:r w:rsidRPr="00834B2B">
              <w:rPr>
                <w:rFonts w:eastAsiaTheme="minorEastAsia" w:hint="eastAsia"/>
                <w:i/>
                <w:iCs/>
                <w:lang w:eastAsia="ko-KR"/>
              </w:rPr>
              <w:t xml:space="preserve">Study the following aspects of random access </w:t>
            </w:r>
            <w:r w:rsidRPr="00834B2B">
              <w:rPr>
                <w:rFonts w:eastAsiaTheme="minorEastAsia"/>
                <w:i/>
                <w:iCs/>
                <w:lang w:eastAsia="ko-KR"/>
              </w:rPr>
              <w:t>occasions</w:t>
            </w:r>
            <w:r w:rsidRPr="00834B2B">
              <w:rPr>
                <w:rFonts w:eastAsiaTheme="minorEastAsia" w:hint="eastAsia"/>
                <w:i/>
                <w:iCs/>
                <w:lang w:eastAsia="ko-KR"/>
              </w:rPr>
              <w:t xml:space="preserve"> (RO), which are time/frequency </w:t>
            </w:r>
            <w:r w:rsidRPr="00834B2B">
              <w:rPr>
                <w:rFonts w:eastAsiaTheme="minorEastAsia"/>
                <w:i/>
                <w:iCs/>
                <w:color w:val="FF0000"/>
                <w:lang w:eastAsia="ko-KR"/>
              </w:rPr>
              <w:t xml:space="preserve">PRACH </w:t>
            </w:r>
            <w:r w:rsidRPr="00834B2B">
              <w:rPr>
                <w:rFonts w:eastAsiaTheme="minorEastAsia" w:hint="eastAsia"/>
                <w:i/>
                <w:iCs/>
                <w:lang w:eastAsia="ko-KR"/>
              </w:rPr>
              <w:t>resources allocated for PRACH transmission attempts:</w:t>
            </w:r>
          </w:p>
          <w:p w14:paraId="3EEB6A39" w14:textId="77777777" w:rsidR="00DC7443" w:rsidRPr="00834B2B" w:rsidRDefault="00DC7443" w:rsidP="00DC7443">
            <w:pPr>
              <w:rPr>
                <w:rFonts w:eastAsia="DengXian"/>
                <w:i/>
                <w:iCs/>
              </w:rPr>
            </w:pPr>
          </w:p>
          <w:p w14:paraId="6856D4A3" w14:textId="77777777" w:rsidR="00DC7443" w:rsidRPr="00834B2B" w:rsidRDefault="00DC7443" w:rsidP="00DC7443">
            <w:pPr>
              <w:pStyle w:val="ListParagraph"/>
              <w:numPr>
                <w:ilvl w:val="0"/>
                <w:numId w:val="57"/>
              </w:numPr>
              <w:suppressAutoHyphens w:val="0"/>
              <w:overflowPunct/>
              <w:spacing w:line="240" w:lineRule="auto"/>
              <w:rPr>
                <w:rFonts w:eastAsiaTheme="minorEastAsia"/>
                <w:i/>
                <w:iCs/>
                <w:color w:val="000000" w:themeColor="text1"/>
                <w:lang w:eastAsia="ko-KR"/>
              </w:rPr>
            </w:pPr>
            <w:r w:rsidRPr="00834B2B">
              <w:rPr>
                <w:rFonts w:eastAsia="DengXian"/>
                <w:i/>
                <w:iCs/>
                <w:color w:val="000000" w:themeColor="text1"/>
              </w:rPr>
              <w:t xml:space="preserve">On-demand </w:t>
            </w:r>
            <w:r w:rsidRPr="00834B2B">
              <w:rPr>
                <w:rFonts w:eastAsia="DengXian"/>
                <w:i/>
                <w:iCs/>
                <w:color w:val="FF0000"/>
              </w:rPr>
              <w:t>PRACH resource and PRACH resource adaptation</w:t>
            </w:r>
            <w:r w:rsidRPr="00834B2B">
              <w:rPr>
                <w:rFonts w:eastAsia="DengXian"/>
                <w:i/>
                <w:iCs/>
                <w:strike/>
                <w:color w:val="000000" w:themeColor="text1"/>
              </w:rPr>
              <w:t>. RO</w:t>
            </w:r>
            <w:r w:rsidRPr="00834B2B">
              <w:rPr>
                <w:rFonts w:eastAsiaTheme="minorEastAsia" w:hint="eastAsia"/>
                <w:i/>
                <w:iCs/>
                <w:strike/>
                <w:color w:val="000000" w:themeColor="text1"/>
                <w:lang w:eastAsia="ko-KR"/>
              </w:rPr>
              <w:t>/RO group</w:t>
            </w:r>
            <w:r w:rsidRPr="00834B2B">
              <w:rPr>
                <w:rFonts w:eastAsia="DengXian"/>
                <w:i/>
                <w:iCs/>
                <w:strike/>
                <w:color w:val="000000" w:themeColor="text1"/>
              </w:rPr>
              <w:t xml:space="preserve"> </w:t>
            </w:r>
            <w:r w:rsidRPr="00834B2B">
              <w:rPr>
                <w:rFonts w:eastAsia="DengXian" w:hint="eastAsia"/>
                <w:i/>
                <w:iCs/>
                <w:strike/>
                <w:color w:val="000000" w:themeColor="text1"/>
              </w:rPr>
              <w:t>and RO</w:t>
            </w:r>
            <w:r w:rsidRPr="00834B2B">
              <w:rPr>
                <w:rFonts w:eastAsiaTheme="minorEastAsia" w:hint="eastAsia"/>
                <w:i/>
                <w:iCs/>
                <w:strike/>
                <w:color w:val="000000" w:themeColor="text1"/>
                <w:lang w:eastAsia="ko-KR"/>
              </w:rPr>
              <w:t>/RO group</w:t>
            </w:r>
            <w:r w:rsidRPr="00834B2B">
              <w:rPr>
                <w:rFonts w:eastAsia="DengXian"/>
                <w:i/>
                <w:iCs/>
                <w:strike/>
                <w:color w:val="000000" w:themeColor="text1"/>
              </w:rPr>
              <w:t xml:space="preserve"> adaptation</w:t>
            </w:r>
            <w:r w:rsidRPr="00834B2B">
              <w:rPr>
                <w:rFonts w:eastAsiaTheme="minorEastAsia" w:hint="eastAsia"/>
                <w:i/>
                <w:iCs/>
                <w:strike/>
                <w:color w:val="000000" w:themeColor="text1"/>
                <w:lang w:eastAsia="ko-KR"/>
              </w:rPr>
              <w:t xml:space="preserve"> and scheduling</w:t>
            </w:r>
          </w:p>
          <w:p w14:paraId="748A017F" w14:textId="77777777" w:rsidR="00DC7443" w:rsidRPr="00DC7443" w:rsidRDefault="00DC7443" w:rsidP="00DC7443">
            <w:pPr>
              <w:rPr>
                <w:rFonts w:eastAsia="DengXian"/>
              </w:rPr>
            </w:pPr>
          </w:p>
        </w:tc>
      </w:tr>
      <w:tr w:rsidR="00946C54" w14:paraId="31570648" w14:textId="77777777" w:rsidTr="00DC7443">
        <w:tc>
          <w:tcPr>
            <w:tcW w:w="1345" w:type="dxa"/>
          </w:tcPr>
          <w:p w14:paraId="7A1993DB" w14:textId="7742460A" w:rsidR="00946C54" w:rsidRDefault="00946C54" w:rsidP="00946C54">
            <w:pPr>
              <w:rPr>
                <w:rFonts w:eastAsia="DengXian"/>
                <w:lang w:val="en-US"/>
              </w:rPr>
            </w:pPr>
            <w:r>
              <w:rPr>
                <w:rFonts w:eastAsia="DengXian"/>
                <w:lang w:val="en-US"/>
              </w:rPr>
              <w:t>Nokia3</w:t>
            </w:r>
          </w:p>
        </w:tc>
        <w:tc>
          <w:tcPr>
            <w:tcW w:w="8284" w:type="dxa"/>
          </w:tcPr>
          <w:p w14:paraId="424A2415" w14:textId="4485D482" w:rsidR="00946C54" w:rsidRPr="00940306" w:rsidRDefault="00946C54" w:rsidP="00946C54">
            <w:pPr>
              <w:rPr>
                <w:rFonts w:eastAsia="DengXian"/>
                <w:i/>
                <w:iCs/>
              </w:rPr>
            </w:pPr>
            <w:r>
              <w:rPr>
                <w:rFonts w:eastAsia="DengXian"/>
              </w:rPr>
              <w:t>We have a similar view as Huawei regarding the SBFD bullet, this appears to be already covered in #9-1, thus we need to choose if we discuss the SFBD aspects separately or with other proposals.</w:t>
            </w:r>
          </w:p>
        </w:tc>
      </w:tr>
      <w:tr w:rsidR="00941C61" w14:paraId="1180DE61" w14:textId="77777777" w:rsidTr="00DC7443">
        <w:tc>
          <w:tcPr>
            <w:tcW w:w="1345" w:type="dxa"/>
          </w:tcPr>
          <w:p w14:paraId="25F80547" w14:textId="290089BF" w:rsidR="00941C61" w:rsidRDefault="00941C61" w:rsidP="00941C61">
            <w:pPr>
              <w:rPr>
                <w:rFonts w:eastAsia="DengXian"/>
                <w:lang w:val="en-US"/>
              </w:rPr>
            </w:pPr>
            <w:r>
              <w:rPr>
                <w:rFonts w:eastAsia="DengXian" w:hint="eastAsia"/>
                <w:lang w:val="en-US"/>
              </w:rPr>
              <w:t>Ericsson</w:t>
            </w:r>
          </w:p>
        </w:tc>
        <w:tc>
          <w:tcPr>
            <w:tcW w:w="8284" w:type="dxa"/>
          </w:tcPr>
          <w:p w14:paraId="36EF32E9" w14:textId="14B126B4" w:rsidR="00941C61" w:rsidRDefault="00941C61" w:rsidP="00941C61">
            <w:pPr>
              <w:rPr>
                <w:rFonts w:eastAsia="DengXian"/>
              </w:rPr>
            </w:pPr>
            <w:r>
              <w:rPr>
                <w:rFonts w:eastAsia="DengXian"/>
              </w:rPr>
              <w:t>We are fine to list all possible aspects. Prioritization is preferred.</w:t>
            </w:r>
          </w:p>
        </w:tc>
      </w:tr>
      <w:tr w:rsidR="00D20B69" w14:paraId="696DCC2E" w14:textId="77777777" w:rsidTr="00D20B69">
        <w:tc>
          <w:tcPr>
            <w:tcW w:w="1345" w:type="dxa"/>
            <w:shd w:val="clear" w:color="auto" w:fill="E2EFD9" w:themeFill="accent6" w:themeFillTint="33"/>
          </w:tcPr>
          <w:p w14:paraId="12C31629" w14:textId="487FEF98" w:rsidR="00D20B69" w:rsidRDefault="00D20B69" w:rsidP="00D20B69">
            <w:pPr>
              <w:rPr>
                <w:rFonts w:eastAsia="DengXian"/>
                <w:lang w:val="en-US"/>
              </w:rPr>
            </w:pPr>
            <w:r>
              <w:rPr>
                <w:rFonts w:eastAsiaTheme="minorEastAsia" w:hint="eastAsia"/>
                <w:lang w:val="en-US" w:eastAsia="ko-KR"/>
              </w:rPr>
              <w:t>Moderator</w:t>
            </w:r>
          </w:p>
        </w:tc>
        <w:tc>
          <w:tcPr>
            <w:tcW w:w="8284" w:type="dxa"/>
            <w:shd w:val="clear" w:color="auto" w:fill="E2EFD9" w:themeFill="accent6" w:themeFillTint="33"/>
          </w:tcPr>
          <w:p w14:paraId="6F1782AB" w14:textId="7CF64A79" w:rsidR="00D20B69" w:rsidRDefault="00D20B69" w:rsidP="00D20B69">
            <w:pPr>
              <w:rPr>
                <w:rFonts w:eastAsiaTheme="minorEastAsia"/>
                <w:lang w:eastAsia="ko-KR"/>
              </w:rPr>
            </w:pPr>
            <w:r>
              <w:rPr>
                <w:rFonts w:eastAsiaTheme="minorEastAsia" w:hint="eastAsia"/>
                <w:lang w:eastAsia="ko-KR"/>
              </w:rPr>
              <w:t xml:space="preserve">@NEC: </w:t>
            </w:r>
            <w:r w:rsidR="009743AD">
              <w:rPr>
                <w:rFonts w:eastAsiaTheme="minorEastAsia" w:hint="eastAsia"/>
                <w:lang w:eastAsia="ko-KR"/>
              </w:rPr>
              <w:t xml:space="preserve">At the moment, </w:t>
            </w:r>
            <w:r w:rsidR="008337DF">
              <w:rPr>
                <w:rFonts w:eastAsiaTheme="minorEastAsia" w:hint="eastAsia"/>
                <w:lang w:eastAsia="ko-KR"/>
              </w:rPr>
              <w:t>moderator does not have a better formulation. Maybe a better formulation could be discussed during online session</w:t>
            </w:r>
            <w:r>
              <w:rPr>
                <w:rFonts w:eastAsiaTheme="minorEastAsia" w:hint="eastAsia"/>
                <w:lang w:eastAsia="ko-KR"/>
              </w:rPr>
              <w:t>.</w:t>
            </w:r>
          </w:p>
          <w:p w14:paraId="73FCBBE6" w14:textId="07F03BC8" w:rsidR="00D20B69" w:rsidRDefault="00D20B69" w:rsidP="00D20B69">
            <w:pPr>
              <w:rPr>
                <w:rFonts w:eastAsiaTheme="minorEastAsia"/>
                <w:lang w:eastAsia="ko-KR"/>
              </w:rPr>
            </w:pPr>
            <w:r>
              <w:rPr>
                <w:rFonts w:eastAsiaTheme="minorEastAsia" w:hint="eastAsia"/>
                <w:lang w:eastAsia="ko-KR"/>
              </w:rPr>
              <w:t>@China Telecom: Moderator agrees there are multiple issues embedded in the proposal. Moderator could split the proposals, for now let</w:t>
            </w:r>
            <w:r w:rsidR="006517C0">
              <w:rPr>
                <w:rFonts w:eastAsiaTheme="minorEastAsia"/>
                <w:lang w:eastAsia="ko-KR"/>
              </w:rPr>
              <w:t>’</w:t>
            </w:r>
            <w:r>
              <w:rPr>
                <w:rFonts w:eastAsiaTheme="minorEastAsia" w:hint="eastAsia"/>
                <w:lang w:eastAsia="ko-KR"/>
              </w:rPr>
              <w:t>s focus on getting a stable version. Splitting the issues into different categories doesn</w:t>
            </w:r>
            <w:r>
              <w:rPr>
                <w:rFonts w:eastAsiaTheme="minorEastAsia"/>
                <w:lang w:eastAsia="ko-KR"/>
              </w:rPr>
              <w:t>’</w:t>
            </w:r>
            <w:r>
              <w:rPr>
                <w:rFonts w:eastAsiaTheme="minorEastAsia" w:hint="eastAsia"/>
                <w:lang w:eastAsia="ko-KR"/>
              </w:rPr>
              <w:t xml:space="preserve">t </w:t>
            </w:r>
            <w:r>
              <w:rPr>
                <w:rFonts w:eastAsiaTheme="minorEastAsia"/>
                <w:lang w:eastAsia="ko-KR"/>
              </w:rPr>
              <w:t>seems</w:t>
            </w:r>
            <w:r>
              <w:rPr>
                <w:rFonts w:eastAsiaTheme="minorEastAsia" w:hint="eastAsia"/>
                <w:lang w:eastAsia="ko-KR"/>
              </w:rPr>
              <w:t xml:space="preserve"> to fundamentally fix the concerns or issues that companies are comment. The only reason we would need to consider something if there is a component that is completely controversial such that we need to split. So far, moderator impression is that current formulation while not perfect is ok. Once more stable, we can work on splitting the proposals as needed.</w:t>
            </w:r>
          </w:p>
          <w:p w14:paraId="41C16868" w14:textId="77777777" w:rsidR="00D20B69" w:rsidRDefault="00D20B69" w:rsidP="00D20B69">
            <w:pPr>
              <w:rPr>
                <w:rFonts w:eastAsiaTheme="minorEastAsia"/>
                <w:lang w:eastAsia="ko-KR"/>
              </w:rPr>
            </w:pPr>
            <w:r>
              <w:rPr>
                <w:rFonts w:eastAsiaTheme="minorEastAsia" w:hint="eastAsia"/>
                <w:lang w:eastAsia="ko-KR"/>
              </w:rPr>
              <w:t>If you feel there are more issues that require identification, please provide inputs on what issues will be needed. Moderator can try to add them to the list of things that should be discussed.</w:t>
            </w:r>
          </w:p>
          <w:p w14:paraId="6AEE9D08" w14:textId="0E401C35" w:rsidR="006517C0" w:rsidRDefault="006517C0" w:rsidP="00D20B69">
            <w:pPr>
              <w:rPr>
                <w:rFonts w:eastAsiaTheme="minorEastAsia"/>
                <w:lang w:eastAsia="ko-KR"/>
              </w:rPr>
            </w:pPr>
            <w:r>
              <w:rPr>
                <w:rFonts w:eastAsiaTheme="minorEastAsia" w:hint="eastAsia"/>
                <w:lang w:eastAsia="ko-KR"/>
              </w:rPr>
              <w:t xml:space="preserve">@Qualcomm: </w:t>
            </w:r>
            <w:r w:rsidR="00777B41">
              <w:rPr>
                <w:rFonts w:eastAsiaTheme="minorEastAsia" w:hint="eastAsia"/>
                <w:lang w:eastAsia="ko-KR"/>
              </w:rPr>
              <w:t xml:space="preserve">While </w:t>
            </w:r>
            <w:r w:rsidR="002D6444">
              <w:rPr>
                <w:rFonts w:eastAsiaTheme="minorEastAsia" w:hint="eastAsia"/>
                <w:lang w:eastAsia="ko-KR"/>
              </w:rPr>
              <w:t>simply text might be generally preferrable, moderator fears removal will also cause bunch of questions.</w:t>
            </w:r>
          </w:p>
          <w:p w14:paraId="33CF2F61" w14:textId="7C22DDCD" w:rsidR="00D20B69" w:rsidRDefault="00D20B69" w:rsidP="00D20B69">
            <w:pPr>
              <w:rPr>
                <w:rFonts w:eastAsiaTheme="minorEastAsia"/>
                <w:lang w:eastAsia="ko-KR"/>
              </w:rPr>
            </w:pPr>
            <w:r>
              <w:rPr>
                <w:rFonts w:eastAsiaTheme="minorEastAsia" w:hint="eastAsia"/>
                <w:lang w:eastAsia="ko-KR"/>
              </w:rPr>
              <w:t>@Samsung: moderator prefers not to mix RO and SS periodicity</w:t>
            </w:r>
            <w:r w:rsidR="002D6444">
              <w:rPr>
                <w:rFonts w:eastAsiaTheme="minorEastAsia" w:hint="eastAsia"/>
                <w:lang w:eastAsia="ko-KR"/>
              </w:rPr>
              <w:t xml:space="preserve"> aspects</w:t>
            </w:r>
            <w:r>
              <w:rPr>
                <w:rFonts w:eastAsiaTheme="minorEastAsia" w:hint="eastAsia"/>
                <w:lang w:eastAsia="ko-KR"/>
              </w:rPr>
              <w:t xml:space="preserve">. The description is simply to address comments on what </w:t>
            </w:r>
            <w:r>
              <w:rPr>
                <w:rFonts w:eastAsiaTheme="minorEastAsia"/>
                <w:lang w:eastAsia="ko-KR"/>
              </w:rPr>
              <w:t>“</w:t>
            </w:r>
            <w:r>
              <w:rPr>
                <w:rFonts w:eastAsiaTheme="minorEastAsia" w:hint="eastAsia"/>
                <w:lang w:eastAsia="ko-KR"/>
              </w:rPr>
              <w:t>cluster</w:t>
            </w:r>
            <w:r>
              <w:rPr>
                <w:rFonts w:eastAsiaTheme="minorEastAsia"/>
                <w:lang w:eastAsia="ko-KR"/>
              </w:rPr>
              <w:t>”</w:t>
            </w:r>
            <w:r>
              <w:rPr>
                <w:rFonts w:eastAsiaTheme="minorEastAsia" w:hint="eastAsia"/>
                <w:lang w:eastAsia="ko-KR"/>
              </w:rPr>
              <w:t xml:space="preserve"> means. Moderator</w:t>
            </w:r>
            <w:r>
              <w:rPr>
                <w:rFonts w:eastAsiaTheme="minorEastAsia"/>
                <w:lang w:eastAsia="ko-KR"/>
              </w:rPr>
              <w:t>’</w:t>
            </w:r>
            <w:r>
              <w:rPr>
                <w:rFonts w:eastAsiaTheme="minorEastAsia" w:hint="eastAsia"/>
                <w:lang w:eastAsia="ko-KR"/>
              </w:rPr>
              <w:t xml:space="preserve">s understanding is that it simply refers to set of resources that are not uniform, but packed together in certain timing instances. So the followed by period of no RO seems to be </w:t>
            </w:r>
            <w:r>
              <w:rPr>
                <w:rFonts w:eastAsiaTheme="minorEastAsia"/>
                <w:lang w:eastAsia="ko-KR"/>
              </w:rPr>
              <w:t>reasonable</w:t>
            </w:r>
            <w:r>
              <w:rPr>
                <w:rFonts w:eastAsiaTheme="minorEastAsia" w:hint="eastAsia"/>
                <w:lang w:eastAsia="ko-KR"/>
              </w:rPr>
              <w:t xml:space="preserve"> description of what </w:t>
            </w:r>
            <w:r>
              <w:rPr>
                <w:rFonts w:eastAsiaTheme="minorEastAsia"/>
                <w:lang w:eastAsia="ko-KR"/>
              </w:rPr>
              <w:t>“</w:t>
            </w:r>
            <w:r>
              <w:rPr>
                <w:rFonts w:eastAsiaTheme="minorEastAsia" w:hint="eastAsia"/>
                <w:lang w:eastAsia="ko-KR"/>
              </w:rPr>
              <w:t>cluster means</w:t>
            </w:r>
            <w:r>
              <w:rPr>
                <w:rFonts w:eastAsiaTheme="minorEastAsia"/>
                <w:lang w:eastAsia="ko-KR"/>
              </w:rPr>
              <w:t>”</w:t>
            </w:r>
            <w:r>
              <w:rPr>
                <w:rFonts w:eastAsiaTheme="minorEastAsia" w:hint="eastAsia"/>
                <w:lang w:eastAsia="ko-KR"/>
              </w:rPr>
              <w:t>)</w:t>
            </w:r>
            <w:r w:rsidR="007A1F42">
              <w:rPr>
                <w:rFonts w:eastAsiaTheme="minorEastAsia" w:hint="eastAsia"/>
                <w:lang w:eastAsia="ko-KR"/>
              </w:rPr>
              <w:t xml:space="preserve">. As for </w:t>
            </w:r>
            <w:r w:rsidR="0013648F">
              <w:rPr>
                <w:rFonts w:eastAsiaTheme="minorEastAsia" w:hint="eastAsia"/>
                <w:lang w:eastAsia="ko-KR"/>
              </w:rPr>
              <w:t xml:space="preserve">motivation for </w:t>
            </w:r>
            <w:r w:rsidR="007A1F42">
              <w:rPr>
                <w:rFonts w:eastAsiaTheme="minorEastAsia" w:hint="eastAsia"/>
                <w:lang w:eastAsia="ko-KR"/>
              </w:rPr>
              <w:t xml:space="preserve">on-demand RO, RO adaptation, please refer to contributions from </w:t>
            </w:r>
            <w:r w:rsidR="0013648F">
              <w:rPr>
                <w:rFonts w:eastAsiaTheme="minorEastAsia" w:hint="eastAsia"/>
                <w:lang w:eastAsia="ko-KR"/>
              </w:rPr>
              <w:t>vivo, Xiaomi, CMCC, CATT, CICTCI, OPPO, which all contain information on on-demand RO or RO adaptation.</w:t>
            </w:r>
          </w:p>
          <w:p w14:paraId="69B183A6" w14:textId="77777777" w:rsidR="00D20B69" w:rsidRDefault="00D20B69" w:rsidP="00D20B69">
            <w:pPr>
              <w:rPr>
                <w:rFonts w:eastAsiaTheme="minorEastAsia"/>
                <w:lang w:eastAsia="ko-KR"/>
              </w:rPr>
            </w:pPr>
            <w:r>
              <w:rPr>
                <w:rFonts w:eastAsiaTheme="minorEastAsia" w:hint="eastAsia"/>
                <w:lang w:eastAsia="ko-KR"/>
              </w:rPr>
              <w:t xml:space="preserve">@Huawei: RAN1 would eventually need to somehow address the elephant in the room, which is that numerous </w:t>
            </w:r>
            <w:r w:rsidR="00417AF6">
              <w:rPr>
                <w:rFonts w:eastAsiaTheme="minorEastAsia"/>
                <w:lang w:eastAsia="ko-KR"/>
              </w:rPr>
              <w:t>numbers</w:t>
            </w:r>
            <w:r>
              <w:rPr>
                <w:rFonts w:eastAsiaTheme="minorEastAsia" w:hint="eastAsia"/>
                <w:lang w:eastAsia="ko-KR"/>
              </w:rPr>
              <w:t xml:space="preserve"> of companies discussing issues related to SBFD</w:t>
            </w:r>
            <w:r w:rsidR="00571FC6">
              <w:rPr>
                <w:rFonts w:eastAsiaTheme="minorEastAsia" w:hint="eastAsia"/>
                <w:lang w:eastAsia="ko-KR"/>
              </w:rPr>
              <w:t xml:space="preserve"> and RO</w:t>
            </w:r>
            <w:r>
              <w:rPr>
                <w:rFonts w:eastAsiaTheme="minorEastAsia" w:hint="eastAsia"/>
                <w:lang w:eastAsia="ko-KR"/>
              </w:rPr>
              <w:t>.</w:t>
            </w:r>
            <w:r w:rsidR="002571D8">
              <w:rPr>
                <w:rFonts w:eastAsiaTheme="minorEastAsia" w:hint="eastAsia"/>
                <w:lang w:eastAsia="ko-KR"/>
              </w:rPr>
              <w:t xml:space="preserve"> </w:t>
            </w:r>
            <w:r w:rsidR="002571D8">
              <w:rPr>
                <w:rFonts w:eastAsiaTheme="minorEastAsia"/>
                <w:lang w:eastAsia="ko-KR"/>
              </w:rPr>
              <w:t>Ultimately</w:t>
            </w:r>
            <w:r w:rsidR="002571D8">
              <w:rPr>
                <w:rFonts w:eastAsiaTheme="minorEastAsia" w:hint="eastAsia"/>
                <w:lang w:eastAsia="ko-KR"/>
              </w:rPr>
              <w:t xml:space="preserve"> RO is only handled in this agenda so there should not be overlapping work.</w:t>
            </w:r>
            <w:r>
              <w:rPr>
                <w:rFonts w:eastAsiaTheme="minorEastAsia" w:hint="eastAsia"/>
                <w:lang w:eastAsia="ko-KR"/>
              </w:rPr>
              <w:t xml:space="preserve"> Given this is just study, it s</w:t>
            </w:r>
            <w:r w:rsidR="00417AF6">
              <w:rPr>
                <w:rFonts w:eastAsiaTheme="minorEastAsia" w:hint="eastAsia"/>
                <w:lang w:eastAsia="ko-KR"/>
              </w:rPr>
              <w:t>hould be ok</w:t>
            </w:r>
            <w:r>
              <w:rPr>
                <w:rFonts w:eastAsiaTheme="minorEastAsia" w:hint="eastAsia"/>
                <w:lang w:eastAsia="ko-KR"/>
              </w:rPr>
              <w:t xml:space="preserve"> to keep this </w:t>
            </w:r>
            <w:r w:rsidR="00417AF6">
              <w:rPr>
                <w:rFonts w:eastAsiaTheme="minorEastAsia" w:hint="eastAsia"/>
                <w:lang w:eastAsia="ko-KR"/>
              </w:rPr>
              <w:t xml:space="preserve">in this proposal </w:t>
            </w:r>
            <w:r>
              <w:rPr>
                <w:rFonts w:eastAsiaTheme="minorEastAsia" w:hint="eastAsia"/>
                <w:lang w:eastAsia="ko-KR"/>
              </w:rPr>
              <w:t>for now.</w:t>
            </w:r>
          </w:p>
          <w:p w14:paraId="4BB48766" w14:textId="77777777" w:rsidR="002571D8" w:rsidRDefault="002571D8" w:rsidP="00D20B69">
            <w:pPr>
              <w:rPr>
                <w:rFonts w:eastAsiaTheme="minorEastAsia"/>
                <w:lang w:eastAsia="ko-KR"/>
              </w:rPr>
            </w:pPr>
            <w:r>
              <w:rPr>
                <w:rFonts w:eastAsiaTheme="minorEastAsia" w:hint="eastAsia"/>
                <w:lang w:eastAsia="ko-KR"/>
              </w:rPr>
              <w:lastRenderedPageBreak/>
              <w:t>@CMCC: added as suggested.</w:t>
            </w:r>
          </w:p>
          <w:p w14:paraId="53DAFD57" w14:textId="77777777" w:rsidR="00905988" w:rsidRDefault="00905988" w:rsidP="00D20B69">
            <w:pPr>
              <w:rPr>
                <w:rFonts w:eastAsiaTheme="minorEastAsia"/>
                <w:lang w:eastAsia="ko-KR"/>
              </w:rPr>
            </w:pPr>
            <w:r>
              <w:rPr>
                <w:rFonts w:eastAsiaTheme="minorEastAsia" w:hint="eastAsia"/>
                <w:lang w:eastAsia="ko-KR"/>
              </w:rPr>
              <w:t xml:space="preserve">@Lenovo: moved RO grouping as a </w:t>
            </w:r>
            <w:r>
              <w:rPr>
                <w:rFonts w:eastAsiaTheme="minorEastAsia"/>
                <w:lang w:eastAsia="ko-KR"/>
              </w:rPr>
              <w:t>separate</w:t>
            </w:r>
            <w:r>
              <w:rPr>
                <w:rFonts w:eastAsiaTheme="minorEastAsia" w:hint="eastAsia"/>
                <w:lang w:eastAsia="ko-KR"/>
              </w:rPr>
              <w:t xml:space="preserve"> subbullet.</w:t>
            </w:r>
          </w:p>
          <w:p w14:paraId="6135D65E" w14:textId="4276CF7A" w:rsidR="00905988" w:rsidRPr="00E44A75" w:rsidRDefault="00905988" w:rsidP="00D20B69">
            <w:pPr>
              <w:rPr>
                <w:rFonts w:eastAsia="DengXian"/>
              </w:rPr>
            </w:pPr>
            <w:r>
              <w:rPr>
                <w:rFonts w:eastAsiaTheme="minorEastAsia" w:hint="eastAsia"/>
                <w:lang w:eastAsia="ko-KR"/>
              </w:rPr>
              <w:t>@Nokia: SBFD pr</w:t>
            </w:r>
            <w:r w:rsidR="00E44A75">
              <w:rPr>
                <w:rFonts w:eastAsiaTheme="minorEastAsia" w:hint="eastAsia"/>
                <w:lang w:eastAsia="ko-KR"/>
              </w:rPr>
              <w:t>oposal is suggested</w:t>
            </w:r>
            <w:r w:rsidR="002223A0">
              <w:rPr>
                <w:rFonts w:eastAsiaTheme="minorEastAsia" w:hint="eastAsia"/>
                <w:lang w:eastAsia="ko-KR"/>
              </w:rPr>
              <w:t xml:space="preserve"> to be </w:t>
            </w:r>
            <w:r w:rsidR="00E44A75">
              <w:rPr>
                <w:rFonts w:eastAsiaTheme="minorEastAsia" w:hint="eastAsia"/>
                <w:lang w:eastAsia="ko-KR"/>
              </w:rPr>
              <w:t xml:space="preserve">de-prioritized for this meeting and </w:t>
            </w:r>
            <w:r w:rsidR="002223A0">
              <w:rPr>
                <w:rFonts w:eastAsiaTheme="minorEastAsia" w:hint="eastAsia"/>
                <w:lang w:eastAsia="ko-KR"/>
              </w:rPr>
              <w:t>not</w:t>
            </w:r>
            <w:r w:rsidR="00E44A75">
              <w:rPr>
                <w:rFonts w:eastAsiaTheme="minorEastAsia" w:hint="eastAsia"/>
                <w:lang w:eastAsia="ko-KR"/>
              </w:rPr>
              <w:t xml:space="preserve"> treat</w:t>
            </w:r>
            <w:r w:rsidR="002223A0">
              <w:rPr>
                <w:rFonts w:eastAsiaTheme="minorEastAsia" w:hint="eastAsia"/>
                <w:lang w:eastAsia="ko-KR"/>
              </w:rPr>
              <w:t>ed</w:t>
            </w:r>
            <w:r w:rsidR="00E44A75">
              <w:rPr>
                <w:rFonts w:eastAsiaTheme="minorEastAsia" w:hint="eastAsia"/>
                <w:lang w:eastAsia="ko-KR"/>
              </w:rPr>
              <w:t xml:space="preserve"> this meeting. Instead</w:t>
            </w:r>
            <w:r w:rsidR="002223A0">
              <w:rPr>
                <w:rFonts w:eastAsiaTheme="minorEastAsia" w:hint="eastAsia"/>
                <w:lang w:eastAsia="ko-KR"/>
              </w:rPr>
              <w:t>,</w:t>
            </w:r>
            <w:r w:rsidR="00E44A75">
              <w:rPr>
                <w:rFonts w:eastAsiaTheme="minorEastAsia" w:hint="eastAsia"/>
                <w:lang w:eastAsia="ko-KR"/>
              </w:rPr>
              <w:t xml:space="preserve"> dedicated proposals for NTN, SBFD, Multi-TRP, Multi-Carrier all will be captured in moderator notes for companies to review. We will pick up the discussion in the next meeting.</w:t>
            </w:r>
          </w:p>
        </w:tc>
      </w:tr>
    </w:tbl>
    <w:p w14:paraId="6436D779" w14:textId="77777777" w:rsidR="00744D6F" w:rsidRDefault="00744D6F">
      <w:pPr>
        <w:rPr>
          <w:rFonts w:eastAsiaTheme="minorEastAsia"/>
          <w:lang w:val="en-US" w:eastAsia="ko-KR"/>
        </w:rPr>
      </w:pPr>
    </w:p>
    <w:p w14:paraId="26F51AFE"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4CECA932" w14:textId="5CB2EA51" w:rsidR="000D30B2" w:rsidRDefault="000D30B2" w:rsidP="000D30B2">
      <w:pPr>
        <w:rPr>
          <w:rFonts w:eastAsiaTheme="minorEastAsia"/>
          <w:lang w:val="en-US" w:eastAsia="ko-KR"/>
        </w:rPr>
      </w:pPr>
      <w:r>
        <w:rPr>
          <w:rFonts w:eastAsiaTheme="minorEastAsia" w:hint="eastAsia"/>
          <w:lang w:val="en-US" w:eastAsia="ko-KR"/>
        </w:rPr>
        <w:t>Moderator has updated the proposal based on comments as #4-1D.</w:t>
      </w:r>
    </w:p>
    <w:p w14:paraId="190767E0" w14:textId="77777777" w:rsidR="003411C8" w:rsidRDefault="003411C8" w:rsidP="003411C8">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4</w:t>
      </w:r>
      <w:r>
        <w:rPr>
          <w:rFonts w:hint="eastAsia"/>
          <w:lang w:val="en-US" w:eastAsia="ko-KR"/>
        </w:rPr>
        <w:t>-1</w:t>
      </w:r>
      <w:r>
        <w:rPr>
          <w:rFonts w:eastAsiaTheme="minorEastAsia" w:hint="eastAsia"/>
          <w:lang w:val="en-US" w:eastAsia="ko-KR"/>
        </w:rPr>
        <w:t>D</w:t>
      </w:r>
      <w:r>
        <w:rPr>
          <w:rFonts w:hint="eastAsia"/>
          <w:lang w:val="en-US" w:eastAsia="ko-KR"/>
        </w:rPr>
        <w:t>:</w:t>
      </w:r>
    </w:p>
    <w:p w14:paraId="4C28C222" w14:textId="77777777" w:rsidR="003411C8" w:rsidRDefault="003411C8" w:rsidP="003411C8">
      <w:pPr>
        <w:rPr>
          <w:rFonts w:eastAsiaTheme="minorEastAsia"/>
          <w:lang w:eastAsia="ko-KR"/>
        </w:rPr>
      </w:pPr>
      <w:r>
        <w:rPr>
          <w:rFonts w:eastAsiaTheme="minorEastAsia" w:hint="eastAsia"/>
          <w:lang w:eastAsia="ko-KR"/>
        </w:rPr>
        <w:t xml:space="preserve">Study the following aspects of random access </w:t>
      </w:r>
      <w:r>
        <w:rPr>
          <w:rFonts w:eastAsiaTheme="minorEastAsia"/>
          <w:lang w:eastAsia="ko-KR"/>
        </w:rPr>
        <w:t>occasions</w:t>
      </w:r>
      <w:r>
        <w:rPr>
          <w:rFonts w:eastAsiaTheme="minorEastAsia" w:hint="eastAsia"/>
          <w:lang w:eastAsia="ko-KR"/>
        </w:rPr>
        <w:t xml:space="preserve"> (RO), which are time/frequency resources allocated for PRACH transmission attempts:</w:t>
      </w:r>
    </w:p>
    <w:p w14:paraId="52AC7050" w14:textId="77777777" w:rsidR="003411C8" w:rsidRPr="00D63073" w:rsidRDefault="003411C8" w:rsidP="003411C8">
      <w:pPr>
        <w:pStyle w:val="ListParagraph"/>
        <w:numPr>
          <w:ilvl w:val="0"/>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t>Improved network and device energy savings:</w:t>
      </w:r>
      <w:r w:rsidRPr="00D63073">
        <w:rPr>
          <w:rFonts w:eastAsiaTheme="minorEastAsia"/>
          <w:color w:val="000000" w:themeColor="text1"/>
          <w:lang w:eastAsia="ko-KR"/>
        </w:rPr>
        <w:t xml:space="preserve"> </w:t>
      </w:r>
    </w:p>
    <w:p w14:paraId="3C5D7E5C" w14:textId="77777777" w:rsidR="003411C8" w:rsidRPr="00D63073" w:rsidRDefault="003411C8" w:rsidP="003411C8">
      <w:pPr>
        <w:pStyle w:val="ListParagraph"/>
        <w:numPr>
          <w:ilvl w:val="1"/>
          <w:numId w:val="57"/>
        </w:numPr>
        <w:suppressAutoHyphens w:val="0"/>
        <w:overflowPunct/>
        <w:spacing w:line="240" w:lineRule="auto"/>
        <w:rPr>
          <w:rFonts w:eastAsiaTheme="minorEastAsia"/>
          <w:color w:val="000000" w:themeColor="text1"/>
          <w:lang w:eastAsia="ko-KR"/>
        </w:rPr>
      </w:pPr>
      <w:r w:rsidRPr="00D63073">
        <w:rPr>
          <w:rFonts w:eastAsiaTheme="minorEastAsia"/>
          <w:color w:val="000000" w:themeColor="text1"/>
          <w:lang w:eastAsia="ko-KR"/>
        </w:rPr>
        <w:t>Clustered/condensed ROs</w:t>
      </w:r>
      <w:r w:rsidRPr="00D63073">
        <w:rPr>
          <w:rFonts w:eastAsiaTheme="minorEastAsia" w:hint="eastAsia"/>
          <w:color w:val="000000" w:themeColor="text1"/>
          <w:lang w:eastAsia="ko-KR"/>
        </w:rPr>
        <w:t xml:space="preserve"> (e.g., ROs clustered and spaced together in time domain followed by periods of no ROs</w:t>
      </w:r>
      <w:r w:rsidRPr="00321058">
        <w:rPr>
          <w:rFonts w:eastAsiaTheme="minorEastAsia" w:hint="eastAsia"/>
          <w:color w:val="C00000"/>
          <w:u w:val="single"/>
          <w:lang w:eastAsia="ko-KR"/>
        </w:rPr>
        <w:t>, non-uniform ROs in time domain</w:t>
      </w:r>
      <w:r w:rsidRPr="00D63073">
        <w:rPr>
          <w:rFonts w:eastAsiaTheme="minorEastAsia" w:hint="eastAsia"/>
          <w:color w:val="000000" w:themeColor="text1"/>
          <w:lang w:eastAsia="ko-KR"/>
        </w:rPr>
        <w:t>)</w:t>
      </w:r>
    </w:p>
    <w:p w14:paraId="69C56C55" w14:textId="77777777" w:rsidR="003411C8" w:rsidRPr="00D63073" w:rsidRDefault="003411C8" w:rsidP="003411C8">
      <w:pPr>
        <w:pStyle w:val="ListParagraph"/>
        <w:numPr>
          <w:ilvl w:val="1"/>
          <w:numId w:val="57"/>
        </w:numPr>
        <w:suppressAutoHyphens w:val="0"/>
        <w:overflowPunct/>
        <w:spacing w:line="240" w:lineRule="auto"/>
        <w:rPr>
          <w:rFonts w:eastAsiaTheme="minorEastAsia"/>
          <w:color w:val="000000" w:themeColor="text1"/>
          <w:lang w:eastAsia="ko-KR"/>
        </w:rPr>
      </w:pPr>
      <w:r w:rsidRPr="00D63073">
        <w:rPr>
          <w:rFonts w:eastAsiaTheme="minorEastAsia"/>
          <w:color w:val="000000" w:themeColor="text1"/>
          <w:lang w:eastAsia="ko-KR"/>
        </w:rPr>
        <w:t>S</w:t>
      </w:r>
      <w:r w:rsidRPr="00D63073">
        <w:rPr>
          <w:rFonts w:eastAsiaTheme="minorEastAsia" w:hint="eastAsia"/>
          <w:color w:val="000000" w:themeColor="text1"/>
          <w:lang w:eastAsia="ko-KR"/>
        </w:rPr>
        <w:t>tudy to further include impact to random access latency from clustered/condensed ROs</w:t>
      </w:r>
    </w:p>
    <w:p w14:paraId="55D9DBB5" w14:textId="77777777" w:rsidR="003411C8" w:rsidRPr="00D63073" w:rsidRDefault="003411C8" w:rsidP="003411C8">
      <w:pPr>
        <w:pStyle w:val="ListParagraph"/>
        <w:numPr>
          <w:ilvl w:val="0"/>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t>Handling of RO r</w:t>
      </w:r>
      <w:r w:rsidRPr="00D63073">
        <w:rPr>
          <w:rFonts w:eastAsiaTheme="minorEastAsia"/>
          <w:color w:val="000000" w:themeColor="text1"/>
          <w:lang w:eastAsia="ko-KR"/>
        </w:rPr>
        <w:t>esource</w:t>
      </w:r>
      <w:r w:rsidRPr="00D63073">
        <w:rPr>
          <w:rFonts w:eastAsiaTheme="minorEastAsia" w:hint="eastAsia"/>
          <w:color w:val="000000" w:themeColor="text1"/>
          <w:lang w:eastAsia="ko-KR"/>
        </w:rPr>
        <w:t xml:space="preserve">s </w:t>
      </w:r>
      <w:r w:rsidRPr="00D63073">
        <w:rPr>
          <w:rFonts w:eastAsiaTheme="minorEastAsia"/>
          <w:color w:val="000000" w:themeColor="text1"/>
          <w:lang w:eastAsia="ko-KR"/>
        </w:rPr>
        <w:t xml:space="preserve">and parameters </w:t>
      </w:r>
      <w:r w:rsidRPr="00D63073">
        <w:rPr>
          <w:rFonts w:eastAsiaTheme="minorEastAsia" w:hint="eastAsia"/>
          <w:color w:val="000000" w:themeColor="text1"/>
          <w:lang w:eastAsia="ko-KR"/>
        </w:rPr>
        <w:t xml:space="preserve">in </w:t>
      </w:r>
      <w:r w:rsidRPr="00D63073">
        <w:rPr>
          <w:rFonts w:eastAsiaTheme="minorEastAsia"/>
          <w:color w:val="000000" w:themeColor="text1"/>
          <w:lang w:eastAsia="ko-KR"/>
        </w:rPr>
        <w:t>SBFD</w:t>
      </w:r>
      <w:r w:rsidRPr="00D63073">
        <w:rPr>
          <w:rFonts w:eastAsiaTheme="minorEastAsia" w:hint="eastAsia"/>
          <w:color w:val="000000" w:themeColor="text1"/>
          <w:lang w:eastAsia="ko-KR"/>
        </w:rPr>
        <w:t xml:space="preserve"> and/or </w:t>
      </w:r>
      <w:r w:rsidRPr="00D63073">
        <w:rPr>
          <w:rFonts w:eastAsiaTheme="minorEastAsia"/>
          <w:color w:val="000000" w:themeColor="text1"/>
          <w:lang w:eastAsia="ko-KR"/>
        </w:rPr>
        <w:t>non-SBFD</w:t>
      </w:r>
      <w:r w:rsidRPr="00D63073">
        <w:rPr>
          <w:rFonts w:eastAsiaTheme="minorEastAsia" w:hint="eastAsia"/>
          <w:color w:val="000000" w:themeColor="text1"/>
          <w:lang w:eastAsia="ko-KR"/>
        </w:rPr>
        <w:t xml:space="preserve"> symbols and/or slots, including whether to differentiate RO resources for SBFD and enable support for ROs in SBFD symbols and/or slots</w:t>
      </w:r>
    </w:p>
    <w:p w14:paraId="21CE9F00" w14:textId="77777777" w:rsidR="003411C8" w:rsidRPr="00D63073" w:rsidRDefault="003411C8" w:rsidP="003411C8">
      <w:pPr>
        <w:pStyle w:val="ListParagraph"/>
        <w:numPr>
          <w:ilvl w:val="0"/>
          <w:numId w:val="57"/>
        </w:numPr>
        <w:suppressAutoHyphens w:val="0"/>
        <w:overflowPunct/>
        <w:spacing w:line="240" w:lineRule="auto"/>
        <w:rPr>
          <w:rFonts w:eastAsiaTheme="minorEastAsia"/>
          <w:color w:val="000000" w:themeColor="text1"/>
          <w:lang w:eastAsia="ko-KR"/>
        </w:rPr>
      </w:pPr>
      <w:r w:rsidRPr="00D95130">
        <w:rPr>
          <w:rFonts w:eastAsiaTheme="minorEastAsia"/>
          <w:strike/>
          <w:color w:val="C00000"/>
          <w:lang w:eastAsia="ko-KR"/>
        </w:rPr>
        <w:t>Flexible</w:t>
      </w:r>
      <w:r w:rsidRPr="00D95130">
        <w:rPr>
          <w:rFonts w:eastAsiaTheme="minorEastAsia" w:hint="eastAsia"/>
          <w:color w:val="C00000"/>
          <w:lang w:eastAsia="ko-KR"/>
        </w:rPr>
        <w:t xml:space="preserve"> </w:t>
      </w:r>
      <w:r w:rsidRPr="00D63073">
        <w:rPr>
          <w:rFonts w:eastAsiaTheme="minorEastAsia"/>
          <w:color w:val="000000" w:themeColor="text1"/>
          <w:lang w:eastAsia="ko-KR"/>
        </w:rPr>
        <w:t>RO configuration</w:t>
      </w:r>
      <w:r w:rsidRPr="00D63073">
        <w:rPr>
          <w:rFonts w:eastAsiaTheme="minorEastAsia" w:hint="eastAsia"/>
          <w:color w:val="000000" w:themeColor="text1"/>
          <w:lang w:eastAsia="ko-KR"/>
        </w:rPr>
        <w:t xml:space="preserve"> </w:t>
      </w:r>
      <w:r w:rsidRPr="00D95130">
        <w:rPr>
          <w:rFonts w:eastAsiaTheme="minorEastAsia" w:hint="eastAsia"/>
          <w:strike/>
          <w:color w:val="C00000"/>
          <w:lang w:eastAsia="ko-KR"/>
        </w:rPr>
        <w:t xml:space="preserve">including </w:t>
      </w:r>
      <w:r w:rsidRPr="00D95130">
        <w:rPr>
          <w:rFonts w:eastAsiaTheme="minorEastAsia"/>
          <w:strike/>
          <w:color w:val="C00000"/>
          <w:lang w:eastAsia="ko-KR"/>
        </w:rPr>
        <w:t>parameter-based</w:t>
      </w:r>
      <w:r w:rsidRPr="00D95130">
        <w:rPr>
          <w:rFonts w:eastAsiaTheme="minorEastAsia" w:hint="eastAsia"/>
          <w:strike/>
          <w:color w:val="C00000"/>
          <w:lang w:eastAsia="ko-KR"/>
        </w:rPr>
        <w:t xml:space="preserve"> configuration and enhancement to tablulated/indexed RO configurations</w:t>
      </w:r>
      <w:r w:rsidRPr="00D63073">
        <w:rPr>
          <w:rFonts w:eastAsiaTheme="minorEastAsia" w:hint="eastAsia"/>
          <w:color w:val="000000" w:themeColor="text1"/>
          <w:lang w:eastAsia="ko-KR"/>
        </w:rPr>
        <w:t xml:space="preserve"> </w:t>
      </w:r>
    </w:p>
    <w:p w14:paraId="0EB67A3A" w14:textId="5A9C8B06" w:rsidR="003411C8" w:rsidRPr="00321058" w:rsidRDefault="003411C8" w:rsidP="003411C8">
      <w:pPr>
        <w:pStyle w:val="ListParagraph"/>
        <w:numPr>
          <w:ilvl w:val="1"/>
          <w:numId w:val="57"/>
        </w:numPr>
        <w:suppressAutoHyphens w:val="0"/>
        <w:overflowPunct/>
        <w:spacing w:line="240" w:lineRule="auto"/>
        <w:rPr>
          <w:rFonts w:eastAsiaTheme="minorEastAsia"/>
          <w:color w:val="000000" w:themeColor="text1"/>
          <w:u w:val="single"/>
          <w:lang w:eastAsia="ko-KR"/>
        </w:rPr>
      </w:pPr>
      <w:r w:rsidRPr="00321058">
        <w:rPr>
          <w:rFonts w:eastAsiaTheme="minorEastAsia"/>
          <w:color w:val="C00000"/>
          <w:u w:val="single"/>
          <w:lang w:eastAsia="ko-KR"/>
        </w:rPr>
        <w:t>parameter-based</w:t>
      </w:r>
      <w:r w:rsidRPr="00321058">
        <w:rPr>
          <w:rFonts w:eastAsiaTheme="minorEastAsia" w:hint="eastAsia"/>
          <w:color w:val="C00000"/>
          <w:u w:val="single"/>
          <w:lang w:eastAsia="ko-KR"/>
        </w:rPr>
        <w:t xml:space="preserve"> configuration and/or </w:t>
      </w:r>
      <w:r w:rsidR="00800A73" w:rsidRPr="00321058">
        <w:rPr>
          <w:rFonts w:eastAsiaTheme="minorEastAsia"/>
          <w:color w:val="C00000"/>
          <w:u w:val="single"/>
          <w:lang w:eastAsia="ko-KR"/>
        </w:rPr>
        <w:t>tabulated</w:t>
      </w:r>
      <w:r w:rsidRPr="00321058">
        <w:rPr>
          <w:rFonts w:eastAsiaTheme="minorEastAsia" w:hint="eastAsia"/>
          <w:color w:val="C00000"/>
          <w:u w:val="single"/>
          <w:lang w:eastAsia="ko-KR"/>
        </w:rPr>
        <w:t>/indexed configurations</w:t>
      </w:r>
    </w:p>
    <w:p w14:paraId="097BB188" w14:textId="77777777" w:rsidR="003411C8" w:rsidRPr="00F9414F" w:rsidRDefault="003411C8" w:rsidP="003411C8">
      <w:pPr>
        <w:pStyle w:val="ListParagraph"/>
        <w:numPr>
          <w:ilvl w:val="1"/>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t xml:space="preserve">RO configurations in frequency domain considering various bandwidths to be supported </w:t>
      </w:r>
      <w:r w:rsidRPr="00F9414F">
        <w:rPr>
          <w:rFonts w:eastAsiaTheme="minorEastAsia" w:hint="eastAsia"/>
          <w:color w:val="000000" w:themeColor="text1"/>
          <w:lang w:eastAsia="ko-KR"/>
        </w:rPr>
        <w:t>by 6GR</w:t>
      </w:r>
      <w:r>
        <w:rPr>
          <w:rFonts w:eastAsiaTheme="minorEastAsia" w:hint="eastAsia"/>
          <w:color w:val="000000" w:themeColor="text1"/>
          <w:lang w:eastAsia="ko-KR"/>
        </w:rPr>
        <w:t xml:space="preserve"> </w:t>
      </w:r>
      <w:r w:rsidRPr="00CB755A">
        <w:rPr>
          <w:rFonts w:eastAsiaTheme="minorEastAsia" w:hint="eastAsia"/>
          <w:color w:val="C00000"/>
          <w:u w:val="single"/>
          <w:lang w:eastAsia="ko-KR"/>
        </w:rPr>
        <w:t>or UE types</w:t>
      </w:r>
    </w:p>
    <w:p w14:paraId="69565332" w14:textId="77777777" w:rsidR="003411C8" w:rsidRDefault="003411C8" w:rsidP="003411C8">
      <w:pPr>
        <w:pStyle w:val="ListParagraph"/>
        <w:numPr>
          <w:ilvl w:val="1"/>
          <w:numId w:val="57"/>
        </w:numPr>
        <w:suppressAutoHyphens w:val="0"/>
        <w:overflowPunct/>
        <w:spacing w:line="240" w:lineRule="auto"/>
        <w:rPr>
          <w:rFonts w:eastAsiaTheme="minorEastAsia"/>
          <w:color w:val="000000" w:themeColor="text1"/>
          <w:lang w:eastAsia="ko-KR"/>
        </w:rPr>
      </w:pPr>
      <w:r w:rsidRPr="00D63073">
        <w:rPr>
          <w:rFonts w:eastAsia="DengXian"/>
          <w:color w:val="000000" w:themeColor="text1"/>
        </w:rPr>
        <w:t>On-demand RO</w:t>
      </w:r>
      <w:r w:rsidRPr="005E4D29">
        <w:rPr>
          <w:rFonts w:eastAsiaTheme="minorEastAsia" w:hint="eastAsia"/>
          <w:strike/>
          <w:color w:val="C00000"/>
          <w:lang w:eastAsia="ko-KR"/>
        </w:rPr>
        <w:t>/RO group</w:t>
      </w:r>
      <w:r w:rsidRPr="005E4D29">
        <w:rPr>
          <w:rFonts w:eastAsia="DengXian"/>
          <w:color w:val="C00000"/>
        </w:rPr>
        <w:t xml:space="preserve"> </w:t>
      </w:r>
      <w:r w:rsidRPr="00D63073">
        <w:rPr>
          <w:rFonts w:eastAsia="DengXian" w:hint="eastAsia"/>
          <w:color w:val="000000" w:themeColor="text1"/>
        </w:rPr>
        <w:t>and RO</w:t>
      </w:r>
      <w:r w:rsidRPr="005E4D29">
        <w:rPr>
          <w:rFonts w:eastAsiaTheme="minorEastAsia" w:hint="eastAsia"/>
          <w:strike/>
          <w:color w:val="C00000"/>
          <w:lang w:eastAsia="ko-KR"/>
        </w:rPr>
        <w:t>/RO group</w:t>
      </w:r>
      <w:r w:rsidRPr="005E4D29">
        <w:rPr>
          <w:rFonts w:eastAsia="DengXian"/>
          <w:color w:val="C00000"/>
        </w:rPr>
        <w:t xml:space="preserve"> </w:t>
      </w:r>
      <w:r w:rsidRPr="00D63073">
        <w:rPr>
          <w:rFonts w:eastAsia="DengXian"/>
          <w:color w:val="000000" w:themeColor="text1"/>
        </w:rPr>
        <w:t>adaptation</w:t>
      </w:r>
      <w:r w:rsidRPr="00D63073">
        <w:rPr>
          <w:rFonts w:eastAsiaTheme="minorEastAsia" w:hint="eastAsia"/>
          <w:color w:val="000000" w:themeColor="text1"/>
          <w:lang w:eastAsia="ko-KR"/>
        </w:rPr>
        <w:t xml:space="preserve"> and scheduling</w:t>
      </w:r>
    </w:p>
    <w:p w14:paraId="4998DDD1" w14:textId="2796333E" w:rsidR="005E4D29" w:rsidRPr="00905988" w:rsidRDefault="005E4D29" w:rsidP="003411C8">
      <w:pPr>
        <w:pStyle w:val="ListParagraph"/>
        <w:numPr>
          <w:ilvl w:val="1"/>
          <w:numId w:val="57"/>
        </w:numPr>
        <w:suppressAutoHyphens w:val="0"/>
        <w:overflowPunct/>
        <w:spacing w:line="240" w:lineRule="auto"/>
        <w:rPr>
          <w:rFonts w:eastAsiaTheme="minorEastAsia"/>
          <w:color w:val="C00000"/>
          <w:u w:val="single"/>
          <w:lang w:eastAsia="ko-KR"/>
        </w:rPr>
      </w:pPr>
      <w:r w:rsidRPr="00905988">
        <w:rPr>
          <w:rFonts w:eastAsiaTheme="minorEastAsia" w:hint="eastAsia"/>
          <w:color w:val="C00000"/>
          <w:u w:val="single"/>
          <w:lang w:eastAsia="ko-KR"/>
        </w:rPr>
        <w:t>RO grouping</w:t>
      </w:r>
    </w:p>
    <w:p w14:paraId="2FC2861F" w14:textId="77777777" w:rsidR="003411C8" w:rsidRPr="00FD5BCF" w:rsidRDefault="003411C8" w:rsidP="003411C8">
      <w:pPr>
        <w:pStyle w:val="ListParagraph"/>
        <w:numPr>
          <w:ilvl w:val="1"/>
          <w:numId w:val="57"/>
        </w:numPr>
        <w:suppressAutoHyphens w:val="0"/>
        <w:overflowPunct/>
        <w:spacing w:line="240" w:lineRule="auto"/>
        <w:rPr>
          <w:rFonts w:eastAsiaTheme="minorEastAsia"/>
          <w:color w:val="C00000"/>
          <w:u w:val="single"/>
          <w:lang w:eastAsia="ko-KR"/>
        </w:rPr>
      </w:pPr>
      <w:r w:rsidRPr="00FD5BCF">
        <w:rPr>
          <w:rFonts w:eastAsiaTheme="minorEastAsia"/>
          <w:color w:val="C00000"/>
          <w:u w:val="single"/>
          <w:lang w:eastAsia="ko-KR"/>
        </w:rPr>
        <w:t>RO configurations/selection among multiple carriers</w:t>
      </w:r>
    </w:p>
    <w:p w14:paraId="54A02EC0" w14:textId="77777777" w:rsidR="003411C8" w:rsidRDefault="003411C8" w:rsidP="003411C8">
      <w:pPr>
        <w:pStyle w:val="ListParagraph"/>
        <w:numPr>
          <w:ilvl w:val="0"/>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t>Reference signal</w:t>
      </w:r>
      <w:r w:rsidRPr="00D63073">
        <w:rPr>
          <w:rFonts w:eastAsiaTheme="minorEastAsia"/>
          <w:color w:val="000000" w:themeColor="text1"/>
          <w:lang w:eastAsia="ko-KR"/>
        </w:rPr>
        <w:t xml:space="preserve">-to-RO </w:t>
      </w:r>
      <w:r w:rsidRPr="00D63073">
        <w:rPr>
          <w:rFonts w:eastAsiaTheme="minorEastAsia" w:hint="eastAsia"/>
          <w:color w:val="000000" w:themeColor="text1"/>
          <w:lang w:eastAsia="ko-KR"/>
        </w:rPr>
        <w:t>association/</w:t>
      </w:r>
      <w:r w:rsidRPr="00D63073">
        <w:rPr>
          <w:rFonts w:eastAsiaTheme="minorEastAsia"/>
          <w:color w:val="000000" w:themeColor="text1"/>
          <w:lang w:eastAsia="ko-KR"/>
        </w:rPr>
        <w:t>mapping</w:t>
      </w:r>
      <w:r w:rsidRPr="00D63073">
        <w:rPr>
          <w:rFonts w:eastAsiaTheme="minorEastAsia" w:hint="eastAsia"/>
          <w:color w:val="000000" w:themeColor="text1"/>
          <w:lang w:eastAsia="ko-KR"/>
        </w:rPr>
        <w:t xml:space="preserve">, including type of reference signal(s) to consider (such as SS, CSI-RS, etc); </w:t>
      </w:r>
    </w:p>
    <w:p w14:paraId="202E4D46" w14:textId="77777777" w:rsidR="003411C8" w:rsidRPr="00D63073" w:rsidRDefault="003411C8" w:rsidP="003411C8">
      <w:pPr>
        <w:pStyle w:val="ListParagraph"/>
        <w:numPr>
          <w:ilvl w:val="1"/>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t xml:space="preserve">Some consideration aspects that may impact RO association/mapping, including how these aspects impact RO association/mapping and whether to consider these aspects (not exhaustive): </w:t>
      </w:r>
    </w:p>
    <w:p w14:paraId="2B5741E2" w14:textId="77777777" w:rsidR="003411C8" w:rsidRPr="00D63073" w:rsidRDefault="003411C8" w:rsidP="003411C8">
      <w:pPr>
        <w:pStyle w:val="ListParagraph"/>
        <w:numPr>
          <w:ilvl w:val="2"/>
          <w:numId w:val="57"/>
        </w:numPr>
        <w:suppressAutoHyphens w:val="0"/>
        <w:overflowPunct/>
        <w:spacing w:line="240" w:lineRule="auto"/>
        <w:rPr>
          <w:rFonts w:eastAsiaTheme="minorEastAsia"/>
          <w:color w:val="000000" w:themeColor="text1"/>
          <w:lang w:eastAsia="ko-KR"/>
        </w:rPr>
      </w:pPr>
      <w:r w:rsidRPr="00D63073">
        <w:rPr>
          <w:rFonts w:eastAsiaTheme="minorEastAsia" w:hint="eastAsia"/>
          <w:color w:val="000000" w:themeColor="text1"/>
          <w:lang w:eastAsia="ko-KR"/>
        </w:rPr>
        <w:t>n</w:t>
      </w:r>
      <w:r w:rsidRPr="00D63073">
        <w:rPr>
          <w:rFonts w:eastAsiaTheme="minorEastAsia"/>
          <w:color w:val="000000" w:themeColor="text1"/>
          <w:lang w:eastAsia="ko-KR"/>
        </w:rPr>
        <w:t>on-uniform</w:t>
      </w:r>
      <w:r w:rsidRPr="00D63073">
        <w:rPr>
          <w:rFonts w:eastAsiaTheme="minorEastAsia" w:hint="eastAsia"/>
          <w:color w:val="000000" w:themeColor="text1"/>
          <w:lang w:eastAsia="ko-KR"/>
        </w:rPr>
        <w:t xml:space="preserve"> association/mappings</w:t>
      </w:r>
    </w:p>
    <w:p w14:paraId="4D875191" w14:textId="77777777" w:rsidR="003411C8" w:rsidRPr="00D63073" w:rsidRDefault="003411C8" w:rsidP="003411C8">
      <w:pPr>
        <w:pStyle w:val="ListParagraph"/>
        <w:numPr>
          <w:ilvl w:val="2"/>
          <w:numId w:val="57"/>
        </w:numPr>
        <w:suppressAutoHyphens w:val="0"/>
        <w:overflowPunct/>
        <w:spacing w:line="240" w:lineRule="auto"/>
        <w:rPr>
          <w:rFonts w:eastAsiaTheme="minorEastAsia"/>
          <w:strike/>
          <w:color w:val="000000" w:themeColor="text1"/>
          <w:lang w:eastAsia="ko-KR"/>
        </w:rPr>
      </w:pPr>
      <w:r w:rsidRPr="00D63073">
        <w:rPr>
          <w:rFonts w:eastAsiaTheme="minorEastAsia" w:hint="eastAsia"/>
          <w:color w:val="000000" w:themeColor="text1"/>
          <w:lang w:eastAsia="ko-KR"/>
        </w:rPr>
        <w:t xml:space="preserve">flexible association/mappings such as one-to-one, one-to-many, etc </w:t>
      </w:r>
    </w:p>
    <w:p w14:paraId="5B51190A" w14:textId="77777777" w:rsidR="003411C8" w:rsidRPr="00392156" w:rsidRDefault="003411C8" w:rsidP="003411C8">
      <w:pPr>
        <w:rPr>
          <w:rFonts w:eastAsiaTheme="minorEastAsia"/>
          <w:lang w:val="en-US" w:eastAsia="ko-KR"/>
        </w:rPr>
      </w:pPr>
    </w:p>
    <w:p w14:paraId="47440F2F" w14:textId="77777777" w:rsidR="003411C8" w:rsidRDefault="003411C8">
      <w:pPr>
        <w:rPr>
          <w:rFonts w:eastAsiaTheme="minorEastAsia"/>
          <w:lang w:val="en-US" w:eastAsia="ko-KR"/>
        </w:rPr>
      </w:pPr>
    </w:p>
    <w:p w14:paraId="66F0D989" w14:textId="77777777" w:rsidR="00F25599" w:rsidRDefault="00F25599" w:rsidP="00F25599">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40D65DB9" w14:textId="77777777" w:rsidR="00F25599" w:rsidRPr="00C1784E" w:rsidRDefault="00F25599" w:rsidP="00F25599">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6B87AAB2" w14:textId="77777777" w:rsidR="00F25599" w:rsidRPr="00F25599" w:rsidRDefault="00F25599" w:rsidP="00F25599">
      <w:pPr>
        <w:rPr>
          <w:rFonts w:eastAsiaTheme="minorEastAsia"/>
          <w:i/>
          <w:iCs/>
          <w:color w:val="0070C0"/>
          <w:lang w:eastAsia="ko-KR"/>
        </w:rPr>
      </w:pPr>
      <w:r w:rsidRPr="00F25599">
        <w:rPr>
          <w:rFonts w:eastAsiaTheme="minorEastAsia" w:hint="eastAsia"/>
          <w:i/>
          <w:iCs/>
          <w:color w:val="0070C0"/>
          <w:lang w:eastAsia="ko-KR"/>
        </w:rPr>
        <w:t xml:space="preserve">Study the following aspects of random access </w:t>
      </w:r>
      <w:r w:rsidRPr="00F25599">
        <w:rPr>
          <w:rFonts w:eastAsiaTheme="minorEastAsia"/>
          <w:i/>
          <w:iCs/>
          <w:color w:val="0070C0"/>
          <w:lang w:eastAsia="ko-KR"/>
        </w:rPr>
        <w:t>occasions</w:t>
      </w:r>
      <w:r w:rsidRPr="00F25599">
        <w:rPr>
          <w:rFonts w:eastAsiaTheme="minorEastAsia" w:hint="eastAsia"/>
          <w:i/>
          <w:iCs/>
          <w:color w:val="0070C0"/>
          <w:lang w:eastAsia="ko-KR"/>
        </w:rPr>
        <w:t xml:space="preserve"> (RO), which are time/frequency resources allocated for PRACH transmission attempts:</w:t>
      </w:r>
    </w:p>
    <w:p w14:paraId="4EAC63C7" w14:textId="77777777" w:rsidR="00F25599" w:rsidRPr="00F25599" w:rsidRDefault="00F25599" w:rsidP="00F25599">
      <w:pPr>
        <w:pStyle w:val="ListParagraph"/>
        <w:numPr>
          <w:ilvl w:val="0"/>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Improved network and device energy savings:</w:t>
      </w:r>
      <w:r w:rsidRPr="00F25599">
        <w:rPr>
          <w:rFonts w:eastAsiaTheme="minorEastAsia"/>
          <w:i/>
          <w:iCs/>
          <w:color w:val="0070C0"/>
          <w:lang w:eastAsia="ko-KR"/>
        </w:rPr>
        <w:t xml:space="preserve"> </w:t>
      </w:r>
    </w:p>
    <w:p w14:paraId="467C9F89"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Clustered/condensed ROs</w:t>
      </w:r>
      <w:r w:rsidRPr="00F25599">
        <w:rPr>
          <w:rFonts w:eastAsiaTheme="minorEastAsia" w:hint="eastAsia"/>
          <w:i/>
          <w:iCs/>
          <w:color w:val="0070C0"/>
          <w:lang w:eastAsia="ko-KR"/>
        </w:rPr>
        <w:t xml:space="preserve"> (e.g., ROs clustered and spaced together in time domain followed by periods of no ROs, non-uniform ROs in time domain)</w:t>
      </w:r>
    </w:p>
    <w:p w14:paraId="3601273B"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S</w:t>
      </w:r>
      <w:r w:rsidRPr="00F25599">
        <w:rPr>
          <w:rFonts w:eastAsiaTheme="minorEastAsia" w:hint="eastAsia"/>
          <w:i/>
          <w:iCs/>
          <w:color w:val="0070C0"/>
          <w:lang w:eastAsia="ko-KR"/>
        </w:rPr>
        <w:t>tudy to further include impact to random access latency from clustered/condensed ROs</w:t>
      </w:r>
    </w:p>
    <w:p w14:paraId="654AE1D1" w14:textId="77777777" w:rsidR="00F25599" w:rsidRPr="00F25599" w:rsidRDefault="00F25599" w:rsidP="00F25599">
      <w:pPr>
        <w:pStyle w:val="ListParagraph"/>
        <w:numPr>
          <w:ilvl w:val="0"/>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lastRenderedPageBreak/>
        <w:t>Handling of RO r</w:t>
      </w:r>
      <w:r w:rsidRPr="00F25599">
        <w:rPr>
          <w:rFonts w:eastAsiaTheme="minorEastAsia"/>
          <w:i/>
          <w:iCs/>
          <w:color w:val="0070C0"/>
          <w:lang w:eastAsia="ko-KR"/>
        </w:rPr>
        <w:t>esource</w:t>
      </w:r>
      <w:r w:rsidRPr="00F25599">
        <w:rPr>
          <w:rFonts w:eastAsiaTheme="minorEastAsia" w:hint="eastAsia"/>
          <w:i/>
          <w:iCs/>
          <w:color w:val="0070C0"/>
          <w:lang w:eastAsia="ko-KR"/>
        </w:rPr>
        <w:t xml:space="preserve">s </w:t>
      </w:r>
      <w:r w:rsidRPr="00F25599">
        <w:rPr>
          <w:rFonts w:eastAsiaTheme="minorEastAsia"/>
          <w:i/>
          <w:iCs/>
          <w:color w:val="0070C0"/>
          <w:lang w:eastAsia="ko-KR"/>
        </w:rPr>
        <w:t xml:space="preserve">and parameters </w:t>
      </w:r>
      <w:r w:rsidRPr="00F25599">
        <w:rPr>
          <w:rFonts w:eastAsiaTheme="minorEastAsia" w:hint="eastAsia"/>
          <w:i/>
          <w:iCs/>
          <w:color w:val="0070C0"/>
          <w:lang w:eastAsia="ko-KR"/>
        </w:rPr>
        <w:t xml:space="preserve">in </w:t>
      </w:r>
      <w:r w:rsidRPr="00F25599">
        <w:rPr>
          <w:rFonts w:eastAsiaTheme="minorEastAsia"/>
          <w:i/>
          <w:iCs/>
          <w:color w:val="0070C0"/>
          <w:lang w:eastAsia="ko-KR"/>
        </w:rPr>
        <w:t>SBFD</w:t>
      </w:r>
      <w:r w:rsidRPr="00F25599">
        <w:rPr>
          <w:rFonts w:eastAsiaTheme="minorEastAsia" w:hint="eastAsia"/>
          <w:i/>
          <w:iCs/>
          <w:color w:val="0070C0"/>
          <w:lang w:eastAsia="ko-KR"/>
        </w:rPr>
        <w:t xml:space="preserve"> and/or </w:t>
      </w:r>
      <w:r w:rsidRPr="00F25599">
        <w:rPr>
          <w:rFonts w:eastAsiaTheme="minorEastAsia"/>
          <w:i/>
          <w:iCs/>
          <w:color w:val="0070C0"/>
          <w:lang w:eastAsia="ko-KR"/>
        </w:rPr>
        <w:t>non-SBFD</w:t>
      </w:r>
      <w:r w:rsidRPr="00F25599">
        <w:rPr>
          <w:rFonts w:eastAsiaTheme="minorEastAsia" w:hint="eastAsia"/>
          <w:i/>
          <w:iCs/>
          <w:color w:val="0070C0"/>
          <w:lang w:eastAsia="ko-KR"/>
        </w:rPr>
        <w:t xml:space="preserve"> symbols and/or slots, including whether to differentiate RO resources for SBFD and enable support for ROs in SBFD symbols and/or slots</w:t>
      </w:r>
    </w:p>
    <w:p w14:paraId="04C5F189" w14:textId="27BC1717" w:rsidR="00F25599" w:rsidRPr="00F25599" w:rsidRDefault="00F25599" w:rsidP="00F25599">
      <w:pPr>
        <w:pStyle w:val="ListParagraph"/>
        <w:numPr>
          <w:ilvl w:val="0"/>
          <w:numId w:val="57"/>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RO configuration</w:t>
      </w:r>
    </w:p>
    <w:p w14:paraId="38CFC9BF"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parameter-based</w:t>
      </w:r>
      <w:r w:rsidRPr="00F25599">
        <w:rPr>
          <w:rFonts w:eastAsiaTheme="minorEastAsia" w:hint="eastAsia"/>
          <w:i/>
          <w:iCs/>
          <w:color w:val="0070C0"/>
          <w:lang w:eastAsia="ko-KR"/>
        </w:rPr>
        <w:t xml:space="preserve"> configuration and/or </w:t>
      </w:r>
      <w:r w:rsidRPr="00F25599">
        <w:rPr>
          <w:rFonts w:eastAsiaTheme="minorEastAsia"/>
          <w:i/>
          <w:iCs/>
          <w:color w:val="0070C0"/>
          <w:lang w:eastAsia="ko-KR"/>
        </w:rPr>
        <w:t>tabulated</w:t>
      </w:r>
      <w:r w:rsidRPr="00F25599">
        <w:rPr>
          <w:rFonts w:eastAsiaTheme="minorEastAsia" w:hint="eastAsia"/>
          <w:i/>
          <w:iCs/>
          <w:color w:val="0070C0"/>
          <w:lang w:eastAsia="ko-KR"/>
        </w:rPr>
        <w:t>/indexed configurations</w:t>
      </w:r>
    </w:p>
    <w:p w14:paraId="167B67FA"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RO configurations in frequency domain considering various bandwidths to be supported by 6GR or UE types</w:t>
      </w:r>
    </w:p>
    <w:p w14:paraId="17508F28" w14:textId="52BC06D9"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DengXian"/>
          <w:i/>
          <w:iCs/>
          <w:color w:val="0070C0"/>
        </w:rPr>
        <w:t xml:space="preserve">On-demand RO </w:t>
      </w:r>
      <w:r w:rsidRPr="00F25599">
        <w:rPr>
          <w:rFonts w:eastAsia="DengXian" w:hint="eastAsia"/>
          <w:i/>
          <w:iCs/>
          <w:color w:val="0070C0"/>
        </w:rPr>
        <w:t>and RO</w:t>
      </w:r>
      <w:r w:rsidRPr="00F25599">
        <w:rPr>
          <w:rFonts w:eastAsia="DengXian"/>
          <w:i/>
          <w:iCs/>
          <w:color w:val="0070C0"/>
        </w:rPr>
        <w:t xml:space="preserve"> adaptation</w:t>
      </w:r>
      <w:r w:rsidRPr="00F25599">
        <w:rPr>
          <w:rFonts w:eastAsiaTheme="minorEastAsia" w:hint="eastAsia"/>
          <w:i/>
          <w:iCs/>
          <w:color w:val="0070C0"/>
          <w:lang w:eastAsia="ko-KR"/>
        </w:rPr>
        <w:t xml:space="preserve"> and scheduling</w:t>
      </w:r>
    </w:p>
    <w:p w14:paraId="0890A0E4"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RO grouping</w:t>
      </w:r>
    </w:p>
    <w:p w14:paraId="2F78F683"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i/>
          <w:iCs/>
          <w:color w:val="0070C0"/>
          <w:lang w:eastAsia="ko-KR"/>
        </w:rPr>
        <w:t>RO configurations/selection among multiple carriers</w:t>
      </w:r>
    </w:p>
    <w:p w14:paraId="4E95D575" w14:textId="77777777" w:rsidR="00F25599" w:rsidRPr="00F25599" w:rsidRDefault="00F25599" w:rsidP="00F25599">
      <w:pPr>
        <w:pStyle w:val="ListParagraph"/>
        <w:numPr>
          <w:ilvl w:val="0"/>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Reference signal</w:t>
      </w:r>
      <w:r w:rsidRPr="00F25599">
        <w:rPr>
          <w:rFonts w:eastAsiaTheme="minorEastAsia"/>
          <w:i/>
          <w:iCs/>
          <w:color w:val="0070C0"/>
          <w:lang w:eastAsia="ko-KR"/>
        </w:rPr>
        <w:t xml:space="preserve">-to-RO </w:t>
      </w:r>
      <w:r w:rsidRPr="00F25599">
        <w:rPr>
          <w:rFonts w:eastAsiaTheme="minorEastAsia" w:hint="eastAsia"/>
          <w:i/>
          <w:iCs/>
          <w:color w:val="0070C0"/>
          <w:lang w:eastAsia="ko-KR"/>
        </w:rPr>
        <w:t>association/</w:t>
      </w:r>
      <w:r w:rsidRPr="00F25599">
        <w:rPr>
          <w:rFonts w:eastAsiaTheme="minorEastAsia"/>
          <w:i/>
          <w:iCs/>
          <w:color w:val="0070C0"/>
          <w:lang w:eastAsia="ko-KR"/>
        </w:rPr>
        <w:t>mapping</w:t>
      </w:r>
      <w:r w:rsidRPr="00F25599">
        <w:rPr>
          <w:rFonts w:eastAsiaTheme="minorEastAsia" w:hint="eastAsia"/>
          <w:i/>
          <w:iCs/>
          <w:color w:val="0070C0"/>
          <w:lang w:eastAsia="ko-KR"/>
        </w:rPr>
        <w:t xml:space="preserve">, including type of reference signal(s) to consider (such as SS, CSI-RS, etc); </w:t>
      </w:r>
    </w:p>
    <w:p w14:paraId="652AC97C" w14:textId="77777777" w:rsidR="00F25599" w:rsidRPr="00F25599" w:rsidRDefault="00F25599" w:rsidP="00F25599">
      <w:pPr>
        <w:pStyle w:val="ListParagraph"/>
        <w:numPr>
          <w:ilvl w:val="1"/>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 xml:space="preserve">Some consideration aspects that may impact RO association/mapping, including how these aspects impact RO association/mapping and whether to consider these aspects (not exhaustive): </w:t>
      </w:r>
    </w:p>
    <w:p w14:paraId="35808E09" w14:textId="77777777" w:rsidR="00F25599" w:rsidRPr="00F25599" w:rsidRDefault="00F25599" w:rsidP="00F25599">
      <w:pPr>
        <w:pStyle w:val="ListParagraph"/>
        <w:numPr>
          <w:ilvl w:val="2"/>
          <w:numId w:val="57"/>
        </w:numPr>
        <w:suppressAutoHyphens w:val="0"/>
        <w:overflowPunct/>
        <w:spacing w:line="240" w:lineRule="auto"/>
        <w:rPr>
          <w:rFonts w:eastAsiaTheme="minorEastAsia"/>
          <w:i/>
          <w:iCs/>
          <w:color w:val="0070C0"/>
          <w:lang w:eastAsia="ko-KR"/>
        </w:rPr>
      </w:pPr>
      <w:r w:rsidRPr="00F25599">
        <w:rPr>
          <w:rFonts w:eastAsiaTheme="minorEastAsia" w:hint="eastAsia"/>
          <w:i/>
          <w:iCs/>
          <w:color w:val="0070C0"/>
          <w:lang w:eastAsia="ko-KR"/>
        </w:rPr>
        <w:t>n</w:t>
      </w:r>
      <w:r w:rsidRPr="00F25599">
        <w:rPr>
          <w:rFonts w:eastAsiaTheme="minorEastAsia"/>
          <w:i/>
          <w:iCs/>
          <w:color w:val="0070C0"/>
          <w:lang w:eastAsia="ko-KR"/>
        </w:rPr>
        <w:t>on-uniform</w:t>
      </w:r>
      <w:r w:rsidRPr="00F25599">
        <w:rPr>
          <w:rFonts w:eastAsiaTheme="minorEastAsia" w:hint="eastAsia"/>
          <w:i/>
          <w:iCs/>
          <w:color w:val="0070C0"/>
          <w:lang w:eastAsia="ko-KR"/>
        </w:rPr>
        <w:t xml:space="preserve"> association/mappings</w:t>
      </w:r>
    </w:p>
    <w:p w14:paraId="1FD5D001" w14:textId="77777777" w:rsidR="00F25599" w:rsidRPr="00F25599" w:rsidRDefault="00F25599" w:rsidP="00F25599">
      <w:pPr>
        <w:pStyle w:val="ListParagraph"/>
        <w:numPr>
          <w:ilvl w:val="2"/>
          <w:numId w:val="57"/>
        </w:numPr>
        <w:suppressAutoHyphens w:val="0"/>
        <w:overflowPunct/>
        <w:spacing w:line="240" w:lineRule="auto"/>
        <w:rPr>
          <w:rFonts w:eastAsiaTheme="minorEastAsia"/>
          <w:i/>
          <w:iCs/>
          <w:strike/>
          <w:color w:val="0070C0"/>
          <w:lang w:eastAsia="ko-KR"/>
        </w:rPr>
      </w:pPr>
      <w:r w:rsidRPr="00F25599">
        <w:rPr>
          <w:rFonts w:eastAsiaTheme="minorEastAsia" w:hint="eastAsia"/>
          <w:i/>
          <w:iCs/>
          <w:color w:val="0070C0"/>
          <w:lang w:eastAsia="ko-KR"/>
        </w:rPr>
        <w:t xml:space="preserve">flexible association/mappings such as one-to-one, one-to-many, etc </w:t>
      </w:r>
    </w:p>
    <w:p w14:paraId="7BB338EB" w14:textId="77777777" w:rsidR="00744D6F" w:rsidRPr="00F25599" w:rsidRDefault="00744D6F">
      <w:pPr>
        <w:rPr>
          <w:rFonts w:eastAsiaTheme="minorEastAsia"/>
          <w:lang w:val="en-US" w:eastAsia="ko-KR"/>
        </w:rPr>
      </w:pPr>
    </w:p>
    <w:p w14:paraId="259B98F1" w14:textId="0EE339DA" w:rsidR="00744D6F" w:rsidRDefault="00EC4398">
      <w:pPr>
        <w:pStyle w:val="Heading2"/>
        <w:rPr>
          <w:rFonts w:eastAsiaTheme="minorEastAsia"/>
          <w:lang w:val="en-US" w:eastAsia="ko-KR"/>
        </w:rPr>
      </w:pPr>
      <w:r>
        <w:rPr>
          <w:rFonts w:eastAsiaTheme="minorEastAsia"/>
          <w:lang w:val="en-US" w:eastAsia="ko-KR"/>
        </w:rPr>
        <w:t>Procedure Aspects</w:t>
      </w:r>
      <w:r w:rsidR="00405432">
        <w:rPr>
          <w:rFonts w:eastAsiaTheme="minorEastAsia" w:hint="eastAsia"/>
          <w:lang w:val="en-US" w:eastAsia="ko-KR"/>
        </w:rPr>
        <w:t xml:space="preserve"> (CLOSED)</w:t>
      </w:r>
    </w:p>
    <w:p w14:paraId="5D471BE8" w14:textId="77777777" w:rsidR="00744D6F" w:rsidRDefault="00EC4398">
      <w:pPr>
        <w:rPr>
          <w:rFonts w:eastAsiaTheme="minorEastAsia"/>
          <w:szCs w:val="22"/>
          <w:lang w:val="en-US" w:eastAsia="ko-KR"/>
        </w:rPr>
      </w:pPr>
      <w:r>
        <w:rPr>
          <w:rFonts w:eastAsiaTheme="minorEastAsia"/>
          <w:szCs w:val="22"/>
          <w:lang w:eastAsia="ko-KR"/>
        </w:rPr>
        <w:t>Most companies including Nokia, Spreadtrum, Huawei, OPPO, LGE, ZTE, TCL, CATT, Xiaomi, NEC, China Telecom, Samsung, InterDigital, Transsion, MediaTek, Sharp, Lenovo, ETRI, Ericsson, Sony, and CEWiT support the 4-step RACH as the baseline, often keeping 2-step RACH as an option. Futurewei, EURECOM, CMCC, vivo, Tejas Network, Ofinno, Panasonic, NTT Docomo, Google, and Qualcomm suggest studying enhancements such as RACH-less/contention-based data transmission for lower latency, early feature indication, and specific adaptations for NTN and multi-TRP</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2B81D3D6" w14:textId="77777777">
        <w:tc>
          <w:tcPr>
            <w:tcW w:w="1525" w:type="dxa"/>
            <w:shd w:val="clear" w:color="auto" w:fill="F2F2F2" w:themeFill="background1" w:themeFillShade="F2"/>
          </w:tcPr>
          <w:p w14:paraId="0C0682A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70CE0AD0"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6C28C0DA" w14:textId="77777777">
        <w:tc>
          <w:tcPr>
            <w:tcW w:w="1525" w:type="dxa"/>
          </w:tcPr>
          <w:p w14:paraId="2EA87F67"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112C50E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16: </w:t>
            </w:r>
            <w:r>
              <w:rPr>
                <w:rFonts w:eastAsiaTheme="minorEastAsia"/>
                <w:b/>
                <w:bCs/>
                <w:szCs w:val="22"/>
                <w:lang w:val="en-US" w:eastAsia="ko-KR"/>
              </w:rPr>
              <w:tab/>
            </w:r>
            <w:r>
              <w:rPr>
                <w:rFonts w:eastAsiaTheme="minorEastAsia"/>
                <w:szCs w:val="22"/>
                <w:lang w:val="en-US" w:eastAsia="ko-KR"/>
              </w:rPr>
              <w:t>Avoid multiple options for RACH procedure in 6GR and support 4-step RACH as baseline.</w:t>
            </w:r>
          </w:p>
        </w:tc>
      </w:tr>
      <w:tr w:rsidR="00744D6F" w14:paraId="6B142CF8" w14:textId="77777777">
        <w:tc>
          <w:tcPr>
            <w:tcW w:w="1525" w:type="dxa"/>
          </w:tcPr>
          <w:p w14:paraId="727B4C99" w14:textId="77777777" w:rsidR="00744D6F" w:rsidRDefault="00EC4398">
            <w:pPr>
              <w:spacing w:after="0"/>
              <w:rPr>
                <w:rFonts w:eastAsiaTheme="minorEastAsia"/>
                <w:szCs w:val="22"/>
                <w:lang w:val="en-US" w:eastAsia="ko-KR"/>
              </w:rPr>
            </w:pPr>
            <w:r>
              <w:rPr>
                <w:rFonts w:eastAsiaTheme="minorEastAsia"/>
                <w:szCs w:val="22"/>
                <w:lang w:val="en-US" w:eastAsia="ko-KR"/>
              </w:rPr>
              <w:t>Futurwei [2]</w:t>
            </w:r>
          </w:p>
        </w:tc>
        <w:tc>
          <w:tcPr>
            <w:tcW w:w="8103" w:type="dxa"/>
          </w:tcPr>
          <w:p w14:paraId="7F368EE0"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 xml:space="preserve"> RAN1 studies potential solutions that increases the reliability of 6GR RACH MSG3 transmissions in the upper mid-band (at about 7 – 24 GHz).  </w:t>
            </w:r>
          </w:p>
        </w:tc>
      </w:tr>
      <w:tr w:rsidR="00744D6F" w14:paraId="78C3595D" w14:textId="77777777">
        <w:tc>
          <w:tcPr>
            <w:tcW w:w="1525" w:type="dxa"/>
          </w:tcPr>
          <w:p w14:paraId="000E2135"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391C8C27"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3:</w:t>
            </w:r>
            <w:r>
              <w:rPr>
                <w:rFonts w:eastAsiaTheme="minorEastAsia"/>
                <w:szCs w:val="22"/>
                <w:lang w:val="en-US" w:eastAsia="ko-KR"/>
              </w:rPr>
              <w:t xml:space="preserve"> In NR, enhanced coverage features (including SBFD) for random access procedures had been introduced in different releases, which brought difficulties to widespread commercialization on those enhanced coverage features due to compatibility issue.</w:t>
            </w:r>
          </w:p>
          <w:p w14:paraId="173979DB"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szCs w:val="22"/>
                <w:lang w:val="en-US" w:eastAsia="ko-KR"/>
              </w:rPr>
              <w:t xml:space="preserve"> To design the coverage features during initial access and random access, the following aspects should be considered for 6GR day1:</w:t>
            </w:r>
          </w:p>
          <w:p w14:paraId="130484D4"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Identify the potential bottleneck DL and UL channels during random access for diverse device types </w:t>
            </w:r>
          </w:p>
          <w:p w14:paraId="2F686A52" w14:textId="77777777" w:rsidR="00744D6F" w:rsidRDefault="00EC4398">
            <w:pPr>
              <w:pStyle w:val="ListParagraph"/>
              <w:numPr>
                <w:ilvl w:val="0"/>
                <w:numId w:val="13"/>
              </w:numPr>
              <w:rPr>
                <w:rFonts w:eastAsiaTheme="minorEastAsia"/>
                <w:lang w:eastAsia="ko-KR"/>
              </w:rPr>
            </w:pPr>
            <w:r>
              <w:rPr>
                <w:rFonts w:eastAsiaTheme="minorEastAsia"/>
                <w:lang w:eastAsia="ko-KR"/>
              </w:rPr>
              <w:t>NR coverage features as a starting point</w:t>
            </w:r>
          </w:p>
          <w:p w14:paraId="53C39332" w14:textId="77777777" w:rsidR="00744D6F" w:rsidRDefault="00EC4398">
            <w:pPr>
              <w:pStyle w:val="ListParagraph"/>
              <w:numPr>
                <w:ilvl w:val="0"/>
                <w:numId w:val="13"/>
              </w:numPr>
              <w:rPr>
                <w:rFonts w:eastAsiaTheme="minorEastAsia"/>
                <w:lang w:eastAsia="ko-KR"/>
              </w:rPr>
            </w:pPr>
            <w:r>
              <w:rPr>
                <w:rFonts w:eastAsiaTheme="minorEastAsia"/>
                <w:lang w:eastAsia="ko-KR"/>
              </w:rPr>
              <w:t>FFS: Coverage features applicable to all device types</w:t>
            </w:r>
          </w:p>
          <w:p w14:paraId="10F2C2FA"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 xml:space="preserve"> RAN1 can study a joint configuration to determine coverage level for all related channels during random access, and a joint coverage request from UE for all channels for 6GR.</w:t>
            </w:r>
          </w:p>
          <w:p w14:paraId="4C2EB42E"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12:</w:t>
            </w:r>
            <w:r>
              <w:rPr>
                <w:rFonts w:eastAsiaTheme="minorEastAsia"/>
                <w:szCs w:val="22"/>
                <w:lang w:val="en-US" w:eastAsia="ko-KR"/>
              </w:rPr>
              <w:t xml:space="preserve"> NR 4-step RACH should be supported as the baseline for 6GR. </w:t>
            </w:r>
          </w:p>
          <w:p w14:paraId="36C32DDD" w14:textId="77777777" w:rsidR="00744D6F" w:rsidRDefault="00EC4398">
            <w:pPr>
              <w:pStyle w:val="ListParagraph"/>
              <w:numPr>
                <w:ilvl w:val="0"/>
                <w:numId w:val="13"/>
              </w:numPr>
              <w:rPr>
                <w:rFonts w:eastAsiaTheme="minorEastAsia"/>
                <w:lang w:eastAsia="ko-KR"/>
              </w:rPr>
            </w:pPr>
            <w:r>
              <w:rPr>
                <w:rFonts w:eastAsiaTheme="minorEastAsia"/>
                <w:lang w:eastAsia="ko-KR"/>
              </w:rPr>
              <w:t>FFS: 2-step RACH procedures with fallback mechanism</w:t>
            </w:r>
          </w:p>
        </w:tc>
      </w:tr>
      <w:tr w:rsidR="00744D6F" w14:paraId="7F5BD9F0" w14:textId="77777777">
        <w:tc>
          <w:tcPr>
            <w:tcW w:w="1525" w:type="dxa"/>
          </w:tcPr>
          <w:p w14:paraId="79483C11"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103" w:type="dxa"/>
          </w:tcPr>
          <w:p w14:paraId="63355EF8" w14:textId="77777777" w:rsidR="00744D6F" w:rsidRDefault="00EC4398">
            <w:pPr>
              <w:spacing w:after="0"/>
              <w:rPr>
                <w:rFonts w:eastAsiaTheme="minorEastAsia"/>
                <w:szCs w:val="22"/>
                <w:lang w:eastAsia="ko-KR"/>
              </w:rPr>
            </w:pPr>
            <w:r>
              <w:rPr>
                <w:rFonts w:eastAsiaTheme="minorEastAsia"/>
                <w:b/>
                <w:bCs/>
                <w:szCs w:val="22"/>
                <w:lang w:eastAsia="ko-KR"/>
              </w:rPr>
              <w:t>Proposal 5:</w:t>
            </w:r>
            <w:r>
              <w:rPr>
                <w:rFonts w:eastAsiaTheme="minorEastAsia"/>
                <w:szCs w:val="22"/>
                <w:lang w:eastAsia="ko-KR"/>
              </w:rPr>
              <w:tab/>
              <w:t>Low-overhead methods for determining the repetition numbers of multiple Msg types should be studied.</w:t>
            </w:r>
          </w:p>
          <w:p w14:paraId="1189479C" w14:textId="77777777" w:rsidR="00744D6F" w:rsidRDefault="00EC4398">
            <w:pPr>
              <w:spacing w:after="0"/>
              <w:rPr>
                <w:rFonts w:eastAsiaTheme="minorEastAsia"/>
                <w:szCs w:val="22"/>
                <w:lang w:val="en-US" w:eastAsia="ko-KR"/>
              </w:rPr>
            </w:pPr>
            <w:r>
              <w:rPr>
                <w:rFonts w:eastAsiaTheme="minorEastAsia"/>
                <w:b/>
                <w:bCs/>
                <w:szCs w:val="22"/>
                <w:lang w:val="en-US" w:eastAsia="ko-KR"/>
              </w:rPr>
              <w:lastRenderedPageBreak/>
              <w:t>Observation 8:</w:t>
            </w:r>
            <w:r>
              <w:rPr>
                <w:rFonts w:eastAsiaTheme="minorEastAsia"/>
                <w:szCs w:val="22"/>
                <w:lang w:val="en-US" w:eastAsia="ko-KR"/>
              </w:rPr>
              <w:tab/>
              <w:t>NR random access for state transition from idle/inactive mode to data exchange is complicated due to contention resolution.</w:t>
            </w:r>
          </w:p>
          <w:p w14:paraId="5A8CD448" w14:textId="77777777" w:rsidR="00744D6F" w:rsidRDefault="00EC4398">
            <w:pPr>
              <w:spacing w:after="0"/>
              <w:rPr>
                <w:rFonts w:eastAsiaTheme="minorEastAsia"/>
                <w:szCs w:val="22"/>
                <w:lang w:eastAsia="ko-KR"/>
              </w:rPr>
            </w:pPr>
            <w:r>
              <w:rPr>
                <w:rFonts w:eastAsiaTheme="minorEastAsia"/>
                <w:b/>
                <w:bCs/>
                <w:szCs w:val="22"/>
                <w:lang w:eastAsia="ko-KR"/>
              </w:rPr>
              <w:t>Proposal 7:</w:t>
            </w:r>
            <w:r>
              <w:rPr>
                <w:rFonts w:eastAsiaTheme="minorEastAsia"/>
                <w:szCs w:val="22"/>
                <w:lang w:eastAsia="ko-KR"/>
              </w:rPr>
              <w:tab/>
              <w:t>Study UE dedicated PRACH preamble for fast transition from sub-state to connected mode.</w:t>
            </w:r>
          </w:p>
          <w:p w14:paraId="67B8B93A" w14:textId="77777777" w:rsidR="00744D6F" w:rsidRDefault="00EC4398">
            <w:pPr>
              <w:spacing w:after="0"/>
              <w:rPr>
                <w:rFonts w:eastAsiaTheme="minorEastAsia"/>
                <w:szCs w:val="22"/>
                <w:lang w:eastAsia="ko-KR"/>
              </w:rPr>
            </w:pPr>
            <w:r>
              <w:rPr>
                <w:rFonts w:eastAsiaTheme="minorEastAsia"/>
                <w:b/>
                <w:bCs/>
                <w:szCs w:val="22"/>
                <w:lang w:eastAsia="ko-KR"/>
              </w:rPr>
              <w:t>Observation 9:</w:t>
            </w:r>
            <w:r>
              <w:rPr>
                <w:rFonts w:eastAsiaTheme="minorEastAsia"/>
                <w:szCs w:val="22"/>
                <w:lang w:eastAsia="ko-KR"/>
              </w:rPr>
              <w:tab/>
              <w:t xml:space="preserve">UE dedicated PRACH preamble is beneficial for grant-free transmission. </w:t>
            </w:r>
          </w:p>
          <w:p w14:paraId="34A6D591" w14:textId="77777777" w:rsidR="00744D6F" w:rsidRDefault="00EC4398">
            <w:pPr>
              <w:spacing w:after="0"/>
              <w:rPr>
                <w:rFonts w:eastAsiaTheme="minorEastAsia"/>
                <w:szCs w:val="22"/>
                <w:lang w:eastAsia="ko-KR"/>
              </w:rPr>
            </w:pPr>
            <w:r>
              <w:rPr>
                <w:rFonts w:eastAsiaTheme="minorEastAsia"/>
                <w:b/>
                <w:bCs/>
                <w:szCs w:val="22"/>
                <w:lang w:eastAsia="ko-KR"/>
              </w:rPr>
              <w:t>Proposal 8:</w:t>
            </w:r>
            <w:r>
              <w:rPr>
                <w:rFonts w:eastAsiaTheme="minorEastAsia"/>
                <w:b/>
                <w:bCs/>
                <w:szCs w:val="22"/>
                <w:lang w:eastAsia="ko-KR"/>
              </w:rPr>
              <w:tab/>
            </w:r>
            <w:r>
              <w:rPr>
                <w:rFonts w:eastAsiaTheme="minorEastAsia"/>
                <w:szCs w:val="22"/>
                <w:lang w:eastAsia="ko-KR"/>
              </w:rPr>
              <w:t>Study UE dedicated PRACH preamble association with contention-based grant-free data transmission.</w:t>
            </w:r>
          </w:p>
        </w:tc>
      </w:tr>
      <w:tr w:rsidR="00744D6F" w14:paraId="42072E88" w14:textId="77777777">
        <w:tc>
          <w:tcPr>
            <w:tcW w:w="1525" w:type="dxa"/>
          </w:tcPr>
          <w:p w14:paraId="01C4CA39"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OPPO [5]</w:t>
            </w:r>
          </w:p>
        </w:tc>
        <w:tc>
          <w:tcPr>
            <w:tcW w:w="8103" w:type="dxa"/>
          </w:tcPr>
          <w:p w14:paraId="758E8DE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For 6GR initial access study, the coverage of PRACH channel should be evaluated to identify the gap w.r.t. the coverage target (5G Msg3 at mid-band).</w:t>
            </w:r>
          </w:p>
          <w:p w14:paraId="78E69C4D"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10: </w:t>
            </w:r>
            <w:r>
              <w:rPr>
                <w:rFonts w:eastAsiaTheme="minorEastAsia"/>
                <w:szCs w:val="22"/>
                <w:lang w:eastAsia="ko-KR"/>
              </w:rPr>
              <w:t>For 6GR, study PRACH-less random access procedure for lower latency and higher resource efficiency than 4 steps RA.</w:t>
            </w:r>
          </w:p>
        </w:tc>
      </w:tr>
      <w:tr w:rsidR="00744D6F" w14:paraId="374A5794" w14:textId="77777777">
        <w:tc>
          <w:tcPr>
            <w:tcW w:w="1525" w:type="dxa"/>
          </w:tcPr>
          <w:p w14:paraId="2890FB4A"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5D04FE3A"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#5: </w:t>
            </w:r>
            <w:r>
              <w:rPr>
                <w:rFonts w:eastAsiaTheme="minorEastAsia"/>
                <w:szCs w:val="22"/>
                <w:lang w:val="en-US" w:eastAsia="ko-KR"/>
              </w:rPr>
              <w:t>Study multiple PRACH transmissions using the same and/or different UE Tx beams to enhance UL coverage and/or support initial UE Tx beam selection.</w:t>
            </w:r>
          </w:p>
          <w:p w14:paraId="2399E7B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#7: </w:t>
            </w:r>
            <w:r>
              <w:rPr>
                <w:rFonts w:eastAsiaTheme="minorEastAsia"/>
                <w:szCs w:val="22"/>
                <w:lang w:val="en-US" w:eastAsia="ko-KR"/>
              </w:rPr>
              <w:t>Study an enhanced RACH procedure to support multi purpose access, coverage enhancement, and diverse deployment scenarios, including multi TRP, multi carrier, and NTN operation.</w:t>
            </w:r>
          </w:p>
          <w:p w14:paraId="625A2500"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#15: </w:t>
            </w:r>
            <w:r>
              <w:rPr>
                <w:rFonts w:eastAsiaTheme="minorEastAsia"/>
                <w:szCs w:val="22"/>
                <w:lang w:val="en-US" w:eastAsia="ko-KR"/>
              </w:rPr>
              <w:t>Study RACH procedures including two</w:t>
            </w:r>
            <w:r>
              <w:rPr>
                <w:rFonts w:eastAsiaTheme="minorEastAsia"/>
                <w:szCs w:val="22"/>
                <w:lang w:val="en-US" w:eastAsia="ko-KR"/>
              </w:rPr>
              <w:noBreakHyphen/>
              <w:t>step RACH and contention</w:t>
            </w:r>
            <w:r>
              <w:rPr>
                <w:rFonts w:eastAsiaTheme="minorEastAsia"/>
                <w:szCs w:val="22"/>
                <w:lang w:val="en-US" w:eastAsia="ko-KR"/>
              </w:rPr>
              <w:noBreakHyphen/>
              <w:t>based CG</w:t>
            </w:r>
            <w:r>
              <w:rPr>
                <w:rFonts w:eastAsiaTheme="minorEastAsia"/>
                <w:szCs w:val="22"/>
                <w:lang w:val="en-US" w:eastAsia="ko-KR"/>
              </w:rPr>
              <w:noBreakHyphen/>
              <w:t>PUSCH, with a focus on efficient support for short data transmission and optimized UL synchronization handling.</w:t>
            </w:r>
          </w:p>
        </w:tc>
      </w:tr>
      <w:tr w:rsidR="00744D6F" w14:paraId="7D46EDF3" w14:textId="77777777">
        <w:tc>
          <w:tcPr>
            <w:tcW w:w="1525" w:type="dxa"/>
          </w:tcPr>
          <w:p w14:paraId="3A0E95CB" w14:textId="77777777" w:rsidR="00744D6F" w:rsidRDefault="00EC4398">
            <w:pPr>
              <w:spacing w:after="0"/>
              <w:rPr>
                <w:rFonts w:eastAsiaTheme="minorEastAsia"/>
                <w:szCs w:val="22"/>
                <w:lang w:val="en-US" w:eastAsia="ko-KR"/>
              </w:rPr>
            </w:pPr>
            <w:r>
              <w:rPr>
                <w:rFonts w:eastAsiaTheme="minorEastAsia"/>
                <w:szCs w:val="22"/>
                <w:lang w:val="en-US" w:eastAsia="ko-KR"/>
              </w:rPr>
              <w:t>EURECOM [7]</w:t>
            </w:r>
          </w:p>
        </w:tc>
        <w:tc>
          <w:tcPr>
            <w:tcW w:w="8103" w:type="dxa"/>
          </w:tcPr>
          <w:p w14:paraId="5C955C1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DMRS in the new PUSCH assumes the role of preamble in the conventional 2-step RACH procedure for UE detection and synchronization.</w:t>
            </w:r>
          </w:p>
          <w:p w14:paraId="68FAEC44"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Data in the new PUSCH contains the same messages (RRC messages) as data in PUSCH in the conventional 2-step RACH procedure.</w:t>
            </w:r>
          </w:p>
        </w:tc>
      </w:tr>
      <w:tr w:rsidR="00744D6F" w14:paraId="3E2B21A8" w14:textId="77777777">
        <w:tc>
          <w:tcPr>
            <w:tcW w:w="1525" w:type="dxa"/>
          </w:tcPr>
          <w:p w14:paraId="25239025"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605DA17F"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In 6G, 2-step RACH should be supported with 4-step RACH as a fallback mechanism.</w:t>
            </w:r>
          </w:p>
          <w:p w14:paraId="03097EF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In 6G, contention based data transmission should be studied and supported in RACH procedure to address various needs, e.g., bursty traffic, small packet (SDT) or BSR/SR transmission.</w:t>
            </w:r>
          </w:p>
          <w:p w14:paraId="1E58D74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10: </w:t>
            </w:r>
            <w:r>
              <w:rPr>
                <w:rFonts w:eastAsiaTheme="minorEastAsia"/>
                <w:szCs w:val="22"/>
                <w:lang w:eastAsia="ko-KR"/>
              </w:rPr>
              <w:t>A unified procedure should be supported for coverage enhancement in RACH procedure.</w:t>
            </w:r>
          </w:p>
          <w:p w14:paraId="5147507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RACH procedure (e.g., resource configuration and selection) to enable cell-free/mTRP operation should be studied in 6G.</w:t>
            </w:r>
          </w:p>
          <w:p w14:paraId="37E74411"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13: </w:t>
            </w:r>
            <w:r>
              <w:rPr>
                <w:rFonts w:eastAsiaTheme="minorEastAsia"/>
                <w:szCs w:val="22"/>
                <w:lang w:eastAsia="ko-KR"/>
              </w:rPr>
              <w:t>RACH procedure to enable early CSI acquisition (e.g.,CSI reporting via Msg-A) can be studied in 6G.</w:t>
            </w:r>
          </w:p>
        </w:tc>
      </w:tr>
      <w:tr w:rsidR="00744D6F" w14:paraId="21811052" w14:textId="77777777">
        <w:tc>
          <w:tcPr>
            <w:tcW w:w="1525" w:type="dxa"/>
          </w:tcPr>
          <w:p w14:paraId="17B70FF0" w14:textId="77777777" w:rsidR="00744D6F" w:rsidRDefault="00EC4398">
            <w:pPr>
              <w:spacing w:after="0"/>
              <w:rPr>
                <w:rFonts w:eastAsiaTheme="minorEastAsia"/>
                <w:szCs w:val="22"/>
                <w:lang w:val="en-US" w:eastAsia="ko-KR"/>
              </w:rPr>
            </w:pPr>
            <w:r>
              <w:rPr>
                <w:rFonts w:eastAsiaTheme="minorEastAsia"/>
                <w:szCs w:val="22"/>
                <w:lang w:val="en-US" w:eastAsia="ko-KR"/>
              </w:rPr>
              <w:t>TCL [9]</w:t>
            </w:r>
          </w:p>
        </w:tc>
        <w:tc>
          <w:tcPr>
            <w:tcW w:w="8103" w:type="dxa"/>
          </w:tcPr>
          <w:p w14:paraId="64EB1EDC"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 </w:t>
            </w:r>
            <w:r>
              <w:rPr>
                <w:rFonts w:eastAsiaTheme="minorEastAsia"/>
                <w:szCs w:val="22"/>
                <w:lang w:eastAsia="ko-KR"/>
              </w:rPr>
              <w:t>The four-step random access procedure, including both contention-based and contention-free modes, has been used as the baseline initial access mechanism in LTE and 5G, providing reliable connection establishment for general access as well as deterministic access scenarios.</w:t>
            </w:r>
          </w:p>
          <w:p w14:paraId="2B0BD25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Support the 4-step RACH as the baseline initial access procedure, with 2-step RACH supported as an optimization access method in 6G.</w:t>
            </w:r>
          </w:p>
          <w:p w14:paraId="7F91F79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Support one-step RACH procedure for 6G to enable ultra-low-latency access.</w:t>
            </w:r>
          </w:p>
          <w:p w14:paraId="1DD4A32B"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Study one-step RACH procedure following a CDMA-like principle, i.e., a single uplink transmission carries UE identification and small payload.</w:t>
            </w:r>
          </w:p>
          <w:p w14:paraId="01846265"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Support UE capability differentiation for random access procedure in 6G, enabling the suitable RA procedures (e.g., 4-step, 2-step, or future schemes) per UE or per scenario.</w:t>
            </w:r>
          </w:p>
          <w:p w14:paraId="4EBF71E4" w14:textId="77777777" w:rsidR="00744D6F" w:rsidRDefault="00EC4398">
            <w:pPr>
              <w:spacing w:after="0"/>
              <w:rPr>
                <w:rFonts w:eastAsiaTheme="minorEastAsia"/>
                <w:b/>
                <w:bCs/>
                <w:szCs w:val="22"/>
                <w:lang w:eastAsia="ko-KR"/>
              </w:rPr>
            </w:pPr>
            <w:r>
              <w:rPr>
                <w:rFonts w:eastAsiaTheme="minorEastAsia"/>
                <w:b/>
                <w:bCs/>
                <w:szCs w:val="22"/>
                <w:lang w:eastAsia="ko-KR"/>
              </w:rPr>
              <w:lastRenderedPageBreak/>
              <w:t xml:space="preserve">Proposal 10: </w:t>
            </w:r>
            <w:r>
              <w:rPr>
                <w:rFonts w:eastAsiaTheme="minorEastAsia"/>
                <w:szCs w:val="22"/>
                <w:lang w:eastAsia="ko-KR"/>
              </w:rPr>
              <w:t>Support coverage enhancement for both uplink and downlink channels/signals involved in the initial access procedure in 6G day1.</w:t>
            </w:r>
          </w:p>
        </w:tc>
      </w:tr>
      <w:tr w:rsidR="00744D6F" w14:paraId="54B1A39A" w14:textId="77777777">
        <w:tc>
          <w:tcPr>
            <w:tcW w:w="1525" w:type="dxa"/>
          </w:tcPr>
          <w:p w14:paraId="6F5BEC95"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CATT, CICTCI [10]</w:t>
            </w:r>
          </w:p>
        </w:tc>
        <w:tc>
          <w:tcPr>
            <w:tcW w:w="8103" w:type="dxa"/>
          </w:tcPr>
          <w:p w14:paraId="3490055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Coverage extension techniques for all steps in random access procedure should be considered in 6GR.</w:t>
            </w:r>
          </w:p>
          <w:p w14:paraId="1428D191"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 xml:space="preserve">In 6GR, the following scenarios require particular consideration of latency issues: </w:t>
            </w:r>
          </w:p>
          <w:p w14:paraId="7CFC52AE" w14:textId="77777777" w:rsidR="00744D6F" w:rsidRDefault="00EC4398">
            <w:pPr>
              <w:pStyle w:val="ListParagraph"/>
              <w:numPr>
                <w:ilvl w:val="0"/>
                <w:numId w:val="13"/>
              </w:numPr>
              <w:rPr>
                <w:rFonts w:eastAsiaTheme="minorEastAsia"/>
                <w:lang w:eastAsia="ko-KR"/>
              </w:rPr>
            </w:pPr>
            <w:r>
              <w:rPr>
                <w:rFonts w:eastAsiaTheme="minorEastAsia"/>
                <w:lang w:eastAsia="ko-KR"/>
              </w:rPr>
              <w:t>LTM and BFR operation</w:t>
            </w:r>
          </w:p>
          <w:p w14:paraId="76FCE773" w14:textId="77777777" w:rsidR="00744D6F" w:rsidRDefault="00EC4398">
            <w:pPr>
              <w:pStyle w:val="ListParagraph"/>
              <w:numPr>
                <w:ilvl w:val="0"/>
                <w:numId w:val="13"/>
              </w:numPr>
              <w:rPr>
                <w:rFonts w:eastAsiaTheme="minorEastAsia"/>
                <w:lang w:eastAsia="ko-KR"/>
              </w:rPr>
            </w:pPr>
            <w:r>
              <w:rPr>
                <w:rFonts w:eastAsiaTheme="minorEastAsia"/>
                <w:lang w:eastAsia="ko-KR"/>
              </w:rPr>
              <w:t>Semi-static SBFD operation</w:t>
            </w:r>
          </w:p>
          <w:p w14:paraId="5F482BEC" w14:textId="77777777" w:rsidR="00744D6F" w:rsidRDefault="00EC4398">
            <w:pPr>
              <w:pStyle w:val="ListParagraph"/>
              <w:numPr>
                <w:ilvl w:val="0"/>
                <w:numId w:val="13"/>
              </w:numPr>
              <w:rPr>
                <w:rFonts w:eastAsiaTheme="minorEastAsia"/>
                <w:lang w:eastAsia="ko-KR"/>
              </w:rPr>
            </w:pPr>
            <w:r>
              <w:rPr>
                <w:rFonts w:eastAsiaTheme="minorEastAsia"/>
                <w:lang w:eastAsia="ko-KR"/>
              </w:rPr>
              <w:t>NTN beam-hopping operation</w:t>
            </w:r>
          </w:p>
          <w:p w14:paraId="6EC9F464" w14:textId="77777777" w:rsidR="00744D6F" w:rsidRDefault="00EC4398">
            <w:pPr>
              <w:spacing w:after="0"/>
              <w:rPr>
                <w:rFonts w:eastAsiaTheme="minorEastAsia"/>
                <w:bCs/>
                <w:szCs w:val="22"/>
                <w:lang w:eastAsia="ko-KR"/>
              </w:rPr>
            </w:pPr>
            <w:r>
              <w:rPr>
                <w:b/>
                <w:szCs w:val="22"/>
              </w:rPr>
              <w:t xml:space="preserve">Proposal 4: </w:t>
            </w:r>
            <w:r>
              <w:rPr>
                <w:bCs/>
                <w:szCs w:val="22"/>
              </w:rPr>
              <w:t>6GR random access study should take latency into consideration from day-1.</w:t>
            </w:r>
          </w:p>
        </w:tc>
      </w:tr>
      <w:tr w:rsidR="00744D6F" w14:paraId="0D5693C2" w14:textId="77777777">
        <w:tc>
          <w:tcPr>
            <w:tcW w:w="1525" w:type="dxa"/>
          </w:tcPr>
          <w:p w14:paraId="3DDE2DC7"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0F8EF52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6GR should study RACH procedure in multi-TRP scenario with two-stage synchronization signal framework:</w:t>
            </w:r>
          </w:p>
          <w:p w14:paraId="7A607691" w14:textId="77777777" w:rsidR="00744D6F" w:rsidRDefault="00EC4398">
            <w:pPr>
              <w:pStyle w:val="ListParagraph"/>
              <w:numPr>
                <w:ilvl w:val="0"/>
                <w:numId w:val="13"/>
              </w:numPr>
              <w:rPr>
                <w:rFonts w:eastAsiaTheme="minorEastAsia"/>
                <w:lang w:eastAsia="ko-KR"/>
              </w:rPr>
            </w:pPr>
            <w:r>
              <w:rPr>
                <w:rFonts w:eastAsiaTheme="minorEastAsia"/>
                <w:lang w:eastAsia="ko-KR"/>
              </w:rPr>
              <w:t>Step 1: UE detects always-on first-stage SS for initial time/frequency acquisition.</w:t>
            </w:r>
          </w:p>
          <w:p w14:paraId="61B193DB" w14:textId="77777777" w:rsidR="00744D6F" w:rsidRDefault="00EC4398">
            <w:pPr>
              <w:pStyle w:val="ListParagraph"/>
              <w:numPr>
                <w:ilvl w:val="1"/>
                <w:numId w:val="13"/>
              </w:numPr>
              <w:rPr>
                <w:rFonts w:eastAsiaTheme="minorEastAsia"/>
                <w:lang w:eastAsia="ko-KR"/>
              </w:rPr>
            </w:pPr>
            <w:r>
              <w:rPr>
                <w:rFonts w:eastAsiaTheme="minorEastAsia"/>
                <w:lang w:eastAsia="ko-KR"/>
              </w:rPr>
              <w:t>the first-stage SS is transmitted within a CFA in SFN manner</w:t>
            </w:r>
          </w:p>
          <w:p w14:paraId="74822A12" w14:textId="77777777" w:rsidR="00744D6F" w:rsidRDefault="00EC4398">
            <w:pPr>
              <w:pStyle w:val="ListParagraph"/>
              <w:numPr>
                <w:ilvl w:val="0"/>
                <w:numId w:val="13"/>
              </w:numPr>
              <w:rPr>
                <w:rFonts w:eastAsiaTheme="minorEastAsia"/>
                <w:lang w:eastAsia="ko-KR"/>
              </w:rPr>
            </w:pPr>
            <w:r>
              <w:rPr>
                <w:rFonts w:eastAsiaTheme="minorEastAsia"/>
                <w:lang w:eastAsia="ko-KR"/>
              </w:rPr>
              <w:t>Step 2: UE transmits UL-WUS to trigger on-demand second-stage SS or monitors the second-stage SS.</w:t>
            </w:r>
          </w:p>
          <w:p w14:paraId="4094FBDC" w14:textId="77777777" w:rsidR="00744D6F" w:rsidRDefault="00EC4398">
            <w:pPr>
              <w:pStyle w:val="ListParagraph"/>
              <w:numPr>
                <w:ilvl w:val="1"/>
                <w:numId w:val="13"/>
              </w:numPr>
              <w:rPr>
                <w:rFonts w:eastAsiaTheme="minorEastAsia"/>
                <w:lang w:eastAsia="ko-KR"/>
              </w:rPr>
            </w:pPr>
            <w:r>
              <w:rPr>
                <w:rFonts w:eastAsiaTheme="minorEastAsia"/>
                <w:lang w:eastAsia="ko-KR"/>
              </w:rPr>
              <w:t>the second-stage SS is TRP/beam specific</w:t>
            </w:r>
          </w:p>
          <w:p w14:paraId="2E8F0290" w14:textId="77777777" w:rsidR="00744D6F" w:rsidRDefault="00EC4398">
            <w:pPr>
              <w:pStyle w:val="ListParagraph"/>
              <w:numPr>
                <w:ilvl w:val="0"/>
                <w:numId w:val="13"/>
              </w:numPr>
              <w:rPr>
                <w:rFonts w:eastAsiaTheme="minorEastAsia"/>
                <w:lang w:eastAsia="ko-KR"/>
              </w:rPr>
            </w:pPr>
            <w:r>
              <w:rPr>
                <w:rFonts w:eastAsiaTheme="minorEastAsia"/>
                <w:lang w:eastAsia="ko-KR"/>
              </w:rPr>
              <w:t>Step 3: UE selects “best” beams and transmits Msg1 towards one or more selected TRPs/beams and performs consequent RACH procedure.</w:t>
            </w:r>
          </w:p>
          <w:p w14:paraId="3F62076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6GR should study a unified repetition framework for physical channels in RACH procedure, including:</w:t>
            </w:r>
          </w:p>
          <w:p w14:paraId="2EC30A5B" w14:textId="77777777" w:rsidR="00744D6F" w:rsidRDefault="00EC4398">
            <w:pPr>
              <w:pStyle w:val="ListParagraph"/>
              <w:numPr>
                <w:ilvl w:val="0"/>
                <w:numId w:val="13"/>
              </w:numPr>
              <w:rPr>
                <w:rFonts w:eastAsiaTheme="minorEastAsia"/>
                <w:lang w:eastAsia="ko-KR"/>
              </w:rPr>
            </w:pPr>
            <w:r>
              <w:rPr>
                <w:rFonts w:eastAsiaTheme="minorEastAsia"/>
                <w:lang w:eastAsia="ko-KR"/>
              </w:rPr>
              <w:t>gNB side: joint/combined repetition number and related RSRP threshold configuration/indication for multiple physical channels.</w:t>
            </w:r>
          </w:p>
          <w:p w14:paraId="0B711C47" w14:textId="77777777" w:rsidR="00744D6F" w:rsidRDefault="00EC4398">
            <w:pPr>
              <w:pStyle w:val="ListParagraph"/>
              <w:numPr>
                <w:ilvl w:val="0"/>
                <w:numId w:val="13"/>
              </w:numPr>
              <w:rPr>
                <w:rFonts w:eastAsiaTheme="minorEastAsia"/>
                <w:lang w:eastAsia="ko-KR"/>
              </w:rPr>
            </w:pPr>
            <w:r>
              <w:rPr>
                <w:rFonts w:eastAsiaTheme="minorEastAsia"/>
                <w:lang w:eastAsia="ko-KR"/>
              </w:rPr>
              <w:t>UE side: joint/combined repetition request for multiple physical channels.</w:t>
            </w:r>
          </w:p>
        </w:tc>
      </w:tr>
      <w:tr w:rsidR="00744D6F" w14:paraId="11114579" w14:textId="77777777">
        <w:tc>
          <w:tcPr>
            <w:tcW w:w="1525" w:type="dxa"/>
          </w:tcPr>
          <w:p w14:paraId="4D6F2349"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3BA98EFF"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 </w:t>
            </w:r>
            <w:r>
              <w:rPr>
                <w:rFonts w:eastAsiaTheme="minorEastAsia"/>
                <w:szCs w:val="22"/>
                <w:lang w:eastAsia="ko-KR"/>
              </w:rPr>
              <w:t>The 4 step procedure in 5G includes CBRA and CFRA, and provides robust initial access and is widely used in many scenarios in 5G NR.</w:t>
            </w:r>
          </w:p>
          <w:p w14:paraId="72DFA08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For 6G RACH procedure study, the 4 step RACH framework in 5G is the starting point.</w:t>
            </w:r>
          </w:p>
          <w:p w14:paraId="081F523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3: </w:t>
            </w:r>
            <w:r>
              <w:rPr>
                <w:rFonts w:eastAsiaTheme="minorEastAsia"/>
                <w:szCs w:val="22"/>
                <w:lang w:eastAsia="ko-KR"/>
              </w:rPr>
              <w:t>For 6G RACH procedure study, study the necessity of 2-step RACH as a Day 1 feature, as well as whether and how to enable 2-step RACH for cell-edge UEs.</w:t>
            </w:r>
          </w:p>
          <w:p w14:paraId="34A1A76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If SDT is to be supported as a Day 1 feature in 6G, RA-SDT should be studied along with the RACH procedure.</w:t>
            </w:r>
          </w:p>
          <w:p w14:paraId="389EEBD6"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To achieve the same coverage, a significant link budget gap exists between 7 GHz and 3.5 GHz.</w:t>
            </w:r>
          </w:p>
          <w:p w14:paraId="43CA420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For 6G RACH coverage, study repetition based coverage enhancement schemes, and the following directions can be considered:</w:t>
            </w:r>
          </w:p>
          <w:p w14:paraId="4154568B" w14:textId="77777777" w:rsidR="00744D6F" w:rsidRDefault="00EC4398">
            <w:pPr>
              <w:pStyle w:val="ListParagraph"/>
              <w:numPr>
                <w:ilvl w:val="0"/>
                <w:numId w:val="13"/>
              </w:numPr>
              <w:rPr>
                <w:rFonts w:eastAsiaTheme="minorEastAsia"/>
                <w:lang w:eastAsia="ko-KR"/>
              </w:rPr>
            </w:pPr>
            <w:r>
              <w:rPr>
                <w:rFonts w:eastAsiaTheme="minorEastAsia"/>
                <w:lang w:eastAsia="ko-KR"/>
              </w:rPr>
              <w:t>Repetition number indication methods</w:t>
            </w:r>
          </w:p>
          <w:p w14:paraId="5B88F553" w14:textId="77777777" w:rsidR="00744D6F" w:rsidRDefault="00EC4398">
            <w:pPr>
              <w:pStyle w:val="ListParagraph"/>
              <w:numPr>
                <w:ilvl w:val="0"/>
                <w:numId w:val="13"/>
              </w:numPr>
              <w:rPr>
                <w:rFonts w:eastAsiaTheme="minorEastAsia"/>
                <w:lang w:eastAsia="ko-KR"/>
              </w:rPr>
            </w:pPr>
            <w:r>
              <w:rPr>
                <w:rFonts w:eastAsiaTheme="minorEastAsia"/>
                <w:lang w:eastAsia="ko-KR"/>
              </w:rPr>
              <w:t>Joint repetition of PRACH channels</w:t>
            </w:r>
          </w:p>
          <w:p w14:paraId="30386165" w14:textId="77777777" w:rsidR="00744D6F" w:rsidRDefault="00EC4398">
            <w:pPr>
              <w:pStyle w:val="ListParagraph"/>
              <w:numPr>
                <w:ilvl w:val="0"/>
                <w:numId w:val="13"/>
              </w:numPr>
              <w:rPr>
                <w:rFonts w:eastAsiaTheme="minorEastAsia"/>
                <w:lang w:eastAsia="ko-KR"/>
              </w:rPr>
            </w:pPr>
            <w:r>
              <w:rPr>
                <w:rFonts w:eastAsiaTheme="minorEastAsia"/>
                <w:lang w:eastAsia="ko-KR"/>
              </w:rPr>
              <w:t>Early termination for repetition</w:t>
            </w:r>
          </w:p>
          <w:p w14:paraId="7DFD3D46" w14:textId="77777777" w:rsidR="00744D6F" w:rsidRDefault="00EC4398">
            <w:pPr>
              <w:pStyle w:val="ListParagraph"/>
              <w:numPr>
                <w:ilvl w:val="0"/>
                <w:numId w:val="13"/>
              </w:numPr>
              <w:rPr>
                <w:rFonts w:eastAsiaTheme="minorEastAsia"/>
                <w:lang w:eastAsia="ko-KR"/>
              </w:rPr>
            </w:pPr>
            <w:r>
              <w:rPr>
                <w:rFonts w:eastAsiaTheme="minorEastAsia"/>
                <w:lang w:eastAsia="ko-KR"/>
              </w:rPr>
              <w:t>Area dependent resource for repetition</w:t>
            </w:r>
          </w:p>
          <w:p w14:paraId="7724A19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19: </w:t>
            </w:r>
            <w:r>
              <w:rPr>
                <w:rFonts w:eastAsiaTheme="minorEastAsia"/>
                <w:szCs w:val="22"/>
                <w:lang w:eastAsia="ko-KR"/>
              </w:rPr>
              <w:t>6GR should have a unified PRACH procedure and channel/signal design for all device types.</w:t>
            </w:r>
          </w:p>
          <w:p w14:paraId="5358CF30"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20: </w:t>
            </w:r>
            <w:r>
              <w:rPr>
                <w:rFonts w:eastAsiaTheme="minorEastAsia"/>
                <w:szCs w:val="22"/>
                <w:lang w:eastAsia="ko-KR"/>
              </w:rPr>
              <w:t>Study the necessity of defining separate initial BWPs for RACH for low-end devices.</w:t>
            </w:r>
          </w:p>
        </w:tc>
      </w:tr>
      <w:tr w:rsidR="00744D6F" w14:paraId="10277B17" w14:textId="77777777">
        <w:tc>
          <w:tcPr>
            <w:tcW w:w="1525" w:type="dxa"/>
          </w:tcPr>
          <w:p w14:paraId="5EA2EF0C" w14:textId="77777777" w:rsidR="00744D6F" w:rsidRDefault="00EC4398">
            <w:pPr>
              <w:spacing w:after="0"/>
              <w:rPr>
                <w:rFonts w:eastAsiaTheme="minorEastAsia"/>
                <w:szCs w:val="22"/>
                <w:lang w:val="en-US" w:eastAsia="ko-KR"/>
              </w:rPr>
            </w:pPr>
            <w:r>
              <w:rPr>
                <w:rFonts w:eastAsiaTheme="minorEastAsia"/>
                <w:szCs w:val="22"/>
                <w:lang w:val="en-US" w:eastAsia="ko-KR"/>
              </w:rPr>
              <w:t>vivo [13]</w:t>
            </w:r>
          </w:p>
        </w:tc>
        <w:tc>
          <w:tcPr>
            <w:tcW w:w="8103" w:type="dxa"/>
          </w:tcPr>
          <w:p w14:paraId="2BB99320"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szCs w:val="22"/>
                <w:lang w:eastAsia="ko-KR"/>
              </w:rPr>
              <w:t xml:space="preserve"> To meet the requirements of different scenarios, services, and terminal types, study various RA types in 6GR day-1(e.g., 4-step/2-step RACH, LTM).</w:t>
            </w:r>
          </w:p>
          <w:p w14:paraId="094DFE75" w14:textId="77777777" w:rsidR="00744D6F" w:rsidRDefault="00EC4398">
            <w:pPr>
              <w:spacing w:after="0"/>
              <w:rPr>
                <w:rFonts w:eastAsiaTheme="minorEastAsia"/>
                <w:szCs w:val="22"/>
                <w:lang w:eastAsia="ko-KR"/>
              </w:rPr>
            </w:pPr>
            <w:r>
              <w:rPr>
                <w:rFonts w:eastAsiaTheme="minorEastAsia"/>
                <w:b/>
                <w:bCs/>
                <w:szCs w:val="22"/>
                <w:lang w:eastAsia="ko-KR"/>
              </w:rPr>
              <w:t>Proposal 17:</w:t>
            </w:r>
            <w:r>
              <w:rPr>
                <w:rFonts w:eastAsiaTheme="minorEastAsia"/>
                <w:szCs w:val="22"/>
                <w:lang w:eastAsia="ko-KR"/>
              </w:rPr>
              <w:t xml:space="preserve"> Study simplified Early feature combination (FC) indication via random access procedure in 6GR.</w:t>
            </w:r>
          </w:p>
        </w:tc>
      </w:tr>
      <w:tr w:rsidR="00744D6F" w14:paraId="18F403AC" w14:textId="77777777">
        <w:tc>
          <w:tcPr>
            <w:tcW w:w="1525" w:type="dxa"/>
          </w:tcPr>
          <w:p w14:paraId="55A9D7C1"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Tejas Network [14]</w:t>
            </w:r>
          </w:p>
        </w:tc>
        <w:tc>
          <w:tcPr>
            <w:tcW w:w="8103" w:type="dxa"/>
          </w:tcPr>
          <w:p w14:paraId="6FC6DC01"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9:</w:t>
            </w:r>
            <w:r>
              <w:rPr>
                <w:rFonts w:eastAsiaTheme="minorEastAsia"/>
                <w:szCs w:val="22"/>
                <w:lang w:val="en-IN" w:eastAsia="ko-KR"/>
              </w:rPr>
              <w:t xml:space="preserve"> In multi-TRP systems, PRACH resource sharing and detection combining introduce trade-offs between detection robustness and ambiguity that must be understood at the physical layer.</w:t>
            </w:r>
          </w:p>
          <w:p w14:paraId="3AF30AD9" w14:textId="77777777" w:rsidR="00744D6F" w:rsidRDefault="00EC4398">
            <w:pPr>
              <w:spacing w:after="0"/>
              <w:rPr>
                <w:rFonts w:eastAsiaTheme="minorEastAsia"/>
                <w:szCs w:val="22"/>
                <w:lang w:val="en-IN" w:eastAsia="ko-KR"/>
              </w:rPr>
            </w:pPr>
            <w:r>
              <w:rPr>
                <w:rFonts w:eastAsiaTheme="minorEastAsia"/>
                <w:b/>
                <w:bCs/>
                <w:szCs w:val="22"/>
                <w:lang w:val="en-IN" w:eastAsia="ko-KR"/>
              </w:rPr>
              <w:t>Proposal 8:</w:t>
            </w:r>
            <w:r>
              <w:rPr>
                <w:rFonts w:eastAsiaTheme="minorEastAsia"/>
                <w:szCs w:val="22"/>
                <w:lang w:val="en-IN" w:eastAsia="ko-KR"/>
              </w:rPr>
              <w:t xml:space="preserve"> RAN1 should study PRACH resource mapping and detection principles for multi-TRP deployments, including TRP-specific versus shared resources and the feasibility of multi-TRP combining under realistic synchronization assumptions.</w:t>
            </w:r>
          </w:p>
        </w:tc>
      </w:tr>
      <w:tr w:rsidR="00744D6F" w14:paraId="5E603882" w14:textId="77777777">
        <w:tc>
          <w:tcPr>
            <w:tcW w:w="1525" w:type="dxa"/>
          </w:tcPr>
          <w:p w14:paraId="643D92FB" w14:textId="77777777" w:rsidR="00744D6F" w:rsidRDefault="00EC4398">
            <w:pPr>
              <w:spacing w:after="0"/>
              <w:rPr>
                <w:rFonts w:eastAsiaTheme="minorEastAsia"/>
                <w:szCs w:val="22"/>
                <w:lang w:val="en-US" w:eastAsia="ko-KR"/>
              </w:rPr>
            </w:pPr>
            <w:r>
              <w:rPr>
                <w:rFonts w:eastAsiaTheme="minorEastAsia"/>
                <w:szCs w:val="22"/>
                <w:lang w:val="en-US" w:eastAsia="ko-KR"/>
              </w:rPr>
              <w:t>Ofinno [16]</w:t>
            </w:r>
          </w:p>
        </w:tc>
        <w:tc>
          <w:tcPr>
            <w:tcW w:w="8103" w:type="dxa"/>
          </w:tcPr>
          <w:p w14:paraId="293C9B8D" w14:textId="77777777" w:rsidR="00744D6F" w:rsidRDefault="00EC4398">
            <w:pPr>
              <w:spacing w:after="0"/>
              <w:rPr>
                <w:szCs w:val="22"/>
              </w:rPr>
            </w:pPr>
            <w:r>
              <w:rPr>
                <w:b/>
                <w:bCs/>
                <w:szCs w:val="22"/>
              </w:rPr>
              <w:t>Proposal 6:</w:t>
            </w:r>
            <w:r>
              <w:rPr>
                <w:szCs w:val="22"/>
              </w:rPr>
              <w:t xml:space="preserve"> Study to support:</w:t>
            </w:r>
          </w:p>
          <w:p w14:paraId="15282713" w14:textId="77777777" w:rsidR="00744D6F" w:rsidRDefault="00EC4398">
            <w:pPr>
              <w:pStyle w:val="ListParagraph"/>
              <w:numPr>
                <w:ilvl w:val="0"/>
                <w:numId w:val="13"/>
              </w:numPr>
              <w:rPr>
                <w:rFonts w:eastAsiaTheme="minorEastAsia"/>
                <w:lang w:eastAsia="ko-KR"/>
              </w:rPr>
            </w:pPr>
            <w:r>
              <w:rPr>
                <w:rFonts w:eastAsiaTheme="minorEastAsia"/>
                <w:lang w:eastAsia="ko-KR"/>
              </w:rPr>
              <w:t>Both 4-step and 2-step RACH procedures as a baseline for 6GR RACH procedures.</w:t>
            </w:r>
          </w:p>
          <w:p w14:paraId="406FB5E1" w14:textId="77777777" w:rsidR="00744D6F" w:rsidRDefault="00EC4398">
            <w:pPr>
              <w:pStyle w:val="ListParagraph"/>
              <w:numPr>
                <w:ilvl w:val="0"/>
                <w:numId w:val="13"/>
              </w:numPr>
              <w:rPr>
                <w:rFonts w:eastAsiaTheme="minorEastAsia"/>
                <w:lang w:eastAsia="ko-KR"/>
              </w:rPr>
            </w:pPr>
            <w:r>
              <w:rPr>
                <w:rFonts w:eastAsiaTheme="minorEastAsia"/>
                <w:lang w:eastAsia="ko-KR"/>
              </w:rPr>
              <w:t>Contention-based and contention-free RACH procedures</w:t>
            </w:r>
          </w:p>
          <w:p w14:paraId="18A15880" w14:textId="77777777" w:rsidR="00744D6F" w:rsidRDefault="00EC4398">
            <w:pPr>
              <w:spacing w:after="0"/>
              <w:rPr>
                <w:szCs w:val="22"/>
              </w:rPr>
            </w:pPr>
            <w:r>
              <w:rPr>
                <w:b/>
                <w:bCs/>
                <w:szCs w:val="22"/>
              </w:rPr>
              <w:t>Proposal 7:</w:t>
            </w:r>
            <w:r>
              <w:rPr>
                <w:szCs w:val="22"/>
              </w:rPr>
              <w:t xml:space="preserve"> RAN1 study 2-step RACH procedures for 6GR RACH procedures with consideration of latency, resource efficiency, UE/network complexity.</w:t>
            </w:r>
          </w:p>
          <w:p w14:paraId="00CCDF3A" w14:textId="77777777" w:rsidR="00744D6F" w:rsidRDefault="00EC4398">
            <w:pPr>
              <w:spacing w:after="0"/>
              <w:rPr>
                <w:szCs w:val="22"/>
              </w:rPr>
            </w:pPr>
            <w:r>
              <w:rPr>
                <w:b/>
                <w:bCs/>
                <w:szCs w:val="22"/>
              </w:rPr>
              <w:t xml:space="preserve">Proposal 8: </w:t>
            </w:r>
            <w:r>
              <w:rPr>
                <w:szCs w:val="22"/>
              </w:rPr>
              <w:t>For 6GR RACH,</w:t>
            </w:r>
            <w:r>
              <w:rPr>
                <w:b/>
                <w:bCs/>
                <w:szCs w:val="22"/>
              </w:rPr>
              <w:t xml:space="preserve"> </w:t>
            </w:r>
            <w:r>
              <w:rPr>
                <w:szCs w:val="22"/>
              </w:rPr>
              <w:t>support reuse/enhancement of RACH adaptation introduced for network energy saving.</w:t>
            </w:r>
            <w:r>
              <w:rPr>
                <w:szCs w:val="22"/>
              </w:rPr>
              <w:tab/>
            </w:r>
            <w:r>
              <w:rPr>
                <w:szCs w:val="22"/>
              </w:rPr>
              <w:tab/>
              <w:t>- e.g., semi-static configuration of RACH occasions with a long periodicity via broadcasting and dynamic activation/deactivation of additional RACH occasions for network energy saving.</w:t>
            </w:r>
          </w:p>
          <w:p w14:paraId="4E9C5470" w14:textId="77777777" w:rsidR="00744D6F" w:rsidRDefault="00EC4398">
            <w:pPr>
              <w:spacing w:after="0"/>
              <w:contextualSpacing/>
              <w:rPr>
                <w:rFonts w:eastAsiaTheme="minorEastAsia"/>
                <w:szCs w:val="22"/>
                <w:lang w:eastAsia="ko-KR"/>
              </w:rPr>
            </w:pPr>
            <w:r>
              <w:rPr>
                <w:rFonts w:eastAsia="Malgun Gothic"/>
                <w:b/>
                <w:bCs/>
                <w:szCs w:val="22"/>
                <w:lang w:eastAsia="ko-KR"/>
              </w:rPr>
              <w:t xml:space="preserve">Proposal 14: </w:t>
            </w:r>
            <w:r>
              <w:rPr>
                <w:rFonts w:eastAsia="Malgun Gothic"/>
                <w:szCs w:val="22"/>
                <w:lang w:eastAsia="ko-KR"/>
              </w:rPr>
              <w:t>RAN1 to study AI/ML-based early contention resolution for 6GR RACH procedure to mitigate the limitations of conventional PRACH receivers in handling preamble collisions.</w:t>
            </w:r>
          </w:p>
        </w:tc>
      </w:tr>
      <w:tr w:rsidR="00744D6F" w14:paraId="664DE36B" w14:textId="77777777">
        <w:tc>
          <w:tcPr>
            <w:tcW w:w="1525" w:type="dxa"/>
          </w:tcPr>
          <w:p w14:paraId="2C64C724"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313889D8"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8: </w:t>
            </w:r>
            <w:r>
              <w:rPr>
                <w:rFonts w:eastAsiaTheme="minorEastAsia"/>
                <w:szCs w:val="22"/>
                <w:lang w:val="en-US" w:eastAsia="ko-KR"/>
              </w:rPr>
              <w:t>For RACH procedure, 4-step RACH procedure can be baseline and prioritized to be supported in 6GR.</w:t>
            </w:r>
          </w:p>
          <w:p w14:paraId="610CEE2C" w14:textId="77777777" w:rsidR="00744D6F" w:rsidRDefault="00EC4398">
            <w:pPr>
              <w:pStyle w:val="ListParagraph"/>
              <w:numPr>
                <w:ilvl w:val="0"/>
                <w:numId w:val="13"/>
              </w:numPr>
              <w:rPr>
                <w:rFonts w:eastAsiaTheme="minorEastAsia"/>
                <w:lang w:eastAsia="ko-KR"/>
              </w:rPr>
            </w:pPr>
            <w:r>
              <w:rPr>
                <w:rFonts w:eastAsiaTheme="minorEastAsia"/>
                <w:lang w:eastAsia="ko-KR"/>
              </w:rPr>
              <w:t>RAN1 can further study whether 2-step RACH needs to be additionally supported from physical layer perspective.</w:t>
            </w:r>
          </w:p>
          <w:p w14:paraId="4819EB7F"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10: </w:t>
            </w:r>
            <w:r>
              <w:rPr>
                <w:rFonts w:eastAsiaTheme="minorEastAsia"/>
                <w:szCs w:val="22"/>
                <w:lang w:eastAsia="ko-KR"/>
              </w:rPr>
              <w:t>Contention based PUSCH transmission can be considered as a candidate option for improving uplink capacity and reducing initial access latency in 6GR.</w:t>
            </w:r>
          </w:p>
          <w:p w14:paraId="256C34F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15: </w:t>
            </w:r>
            <w:r>
              <w:rPr>
                <w:rFonts w:eastAsiaTheme="minorEastAsia"/>
                <w:szCs w:val="22"/>
                <w:lang w:eastAsia="ko-KR"/>
              </w:rPr>
              <w:t>For PRACH repetition mechanism, some parameters can be separately configured for each SSB index, e.g., RSRP threshold, for 6GR.</w:t>
            </w:r>
          </w:p>
          <w:p w14:paraId="43399D2F"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16: </w:t>
            </w:r>
            <w:r>
              <w:rPr>
                <w:rFonts w:eastAsiaTheme="minorEastAsia"/>
                <w:szCs w:val="22"/>
                <w:lang w:val="en-US" w:eastAsia="ko-KR"/>
              </w:rPr>
              <w:t>To support the coexistence of diverse device type in 6GR, RAN1 can further study the following aspects during random access procedure:</w:t>
            </w:r>
          </w:p>
          <w:p w14:paraId="144FF4A9" w14:textId="77777777" w:rsidR="00744D6F" w:rsidRDefault="00EC4398">
            <w:pPr>
              <w:pStyle w:val="ListParagraph"/>
              <w:numPr>
                <w:ilvl w:val="0"/>
                <w:numId w:val="13"/>
              </w:numPr>
              <w:rPr>
                <w:rFonts w:eastAsiaTheme="minorEastAsia"/>
                <w:lang w:eastAsia="ko-KR"/>
              </w:rPr>
            </w:pPr>
            <w:r>
              <w:rPr>
                <w:rFonts w:eastAsiaTheme="minorEastAsia"/>
                <w:lang w:eastAsia="ko-KR"/>
              </w:rPr>
              <w:t>Whether/how to share the resources for Msg1 among different device types;</w:t>
            </w:r>
          </w:p>
          <w:p w14:paraId="5A69B00A" w14:textId="77777777" w:rsidR="00744D6F" w:rsidRDefault="00EC4398">
            <w:pPr>
              <w:pStyle w:val="ListParagraph"/>
              <w:numPr>
                <w:ilvl w:val="0"/>
                <w:numId w:val="13"/>
              </w:numPr>
              <w:rPr>
                <w:rFonts w:eastAsiaTheme="minorEastAsia"/>
                <w:lang w:eastAsia="ko-KR"/>
              </w:rPr>
            </w:pPr>
            <w:r>
              <w:rPr>
                <w:rFonts w:eastAsiaTheme="minorEastAsia"/>
                <w:lang w:eastAsia="ko-KR"/>
              </w:rPr>
              <w:t>Whether common or sperate Msg2 should be transmitted for different device types;</w:t>
            </w:r>
          </w:p>
          <w:p w14:paraId="239355C3" w14:textId="77777777" w:rsidR="00744D6F" w:rsidRDefault="00EC4398">
            <w:pPr>
              <w:pStyle w:val="ListParagraph"/>
              <w:numPr>
                <w:ilvl w:val="0"/>
                <w:numId w:val="13"/>
              </w:numPr>
              <w:rPr>
                <w:rFonts w:eastAsiaTheme="minorEastAsia"/>
                <w:b/>
                <w:bCs/>
                <w:lang w:eastAsia="ko-KR"/>
              </w:rPr>
            </w:pPr>
            <w:r>
              <w:rPr>
                <w:rFonts w:eastAsiaTheme="minorEastAsia"/>
                <w:lang w:eastAsia="ko-KR"/>
              </w:rPr>
              <w:t>The huge number of LPWA devices in 6GR and the performance of EMBB UE needs to be considered in priority.</w:t>
            </w:r>
          </w:p>
        </w:tc>
      </w:tr>
      <w:tr w:rsidR="00744D6F" w14:paraId="42127E57" w14:textId="77777777">
        <w:tc>
          <w:tcPr>
            <w:tcW w:w="1525" w:type="dxa"/>
          </w:tcPr>
          <w:p w14:paraId="551A67F2" w14:textId="77777777" w:rsidR="00744D6F" w:rsidRDefault="00EC4398">
            <w:pPr>
              <w:spacing w:after="0"/>
              <w:rPr>
                <w:rFonts w:eastAsiaTheme="minorEastAsia"/>
                <w:szCs w:val="22"/>
                <w:lang w:val="en-US" w:eastAsia="ko-KR"/>
              </w:rPr>
            </w:pPr>
            <w:r>
              <w:rPr>
                <w:rFonts w:eastAsiaTheme="minorEastAsia"/>
                <w:szCs w:val="22"/>
                <w:lang w:val="en-US" w:eastAsia="ko-KR"/>
              </w:rPr>
              <w:t>China Telecom [18]</w:t>
            </w:r>
          </w:p>
        </w:tc>
        <w:tc>
          <w:tcPr>
            <w:tcW w:w="8103" w:type="dxa"/>
          </w:tcPr>
          <w:p w14:paraId="7112943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5G basic framework of RACH procedure can be a starting point. Further study how to support RACH procedure on SCells if beneficial can be identified.</w:t>
            </w:r>
          </w:p>
          <w:p w14:paraId="70CCF1F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9: </w:t>
            </w:r>
            <w:r>
              <w:rPr>
                <w:rFonts w:eastAsiaTheme="minorEastAsia"/>
                <w:szCs w:val="22"/>
                <w:lang w:eastAsia="ko-KR"/>
              </w:rPr>
              <w:t>Support to study UL repetitions in RACH procedure. And treat all UL repetitions in RACH procedure as a single feature instead of separate features.</w:t>
            </w:r>
          </w:p>
          <w:p w14:paraId="016CB2C2"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13: </w:t>
            </w:r>
            <w:r>
              <w:rPr>
                <w:rFonts w:eastAsiaTheme="minorEastAsia"/>
                <w:szCs w:val="22"/>
                <w:lang w:eastAsia="ko-KR"/>
              </w:rPr>
              <w:t>Study unified PRACH mask design for both single PRACH transmission and PRACH repetition.</w:t>
            </w:r>
          </w:p>
        </w:tc>
      </w:tr>
      <w:tr w:rsidR="00744D6F" w14:paraId="6AF35F78" w14:textId="77777777">
        <w:tc>
          <w:tcPr>
            <w:tcW w:w="1525" w:type="dxa"/>
          </w:tcPr>
          <w:p w14:paraId="5A859C7B"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52D10DEC"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6GR supports both CBRA and CFRA.</w:t>
            </w:r>
          </w:p>
          <w:p w14:paraId="390FFE83"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4: </w:t>
            </w:r>
            <w:r>
              <w:rPr>
                <w:rFonts w:eastAsiaTheme="minorEastAsia"/>
                <w:szCs w:val="22"/>
                <w:lang w:eastAsia="ko-KR"/>
              </w:rPr>
              <w:t>4step RA and 2-step RA can be beneficial for different scenarios.</w:t>
            </w:r>
          </w:p>
          <w:p w14:paraId="35A3B105"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10: </w:t>
            </w:r>
            <w:r>
              <w:rPr>
                <w:rFonts w:eastAsiaTheme="minorEastAsia"/>
                <w:szCs w:val="22"/>
                <w:lang w:eastAsia="ko-KR"/>
              </w:rPr>
              <w:t>6GR considers to support both 4-step RA and 2-step RA procedures for use case of normal state and EE state, respectively.</w:t>
            </w:r>
          </w:p>
          <w:p w14:paraId="63CAE6F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11: </w:t>
            </w:r>
            <w:r>
              <w:rPr>
                <w:rFonts w:eastAsiaTheme="minorEastAsia"/>
                <w:szCs w:val="22"/>
                <w:lang w:eastAsia="ko-KR"/>
              </w:rPr>
              <w:t>6GR considers to support PDCCH order triggered RA procedures.</w:t>
            </w:r>
          </w:p>
          <w:p w14:paraId="7A0B0C2F"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5:</w:t>
            </w:r>
            <w:r>
              <w:rPr>
                <w:rFonts w:eastAsiaTheme="minorEastAsia"/>
                <w:szCs w:val="22"/>
                <w:lang w:val="en-US" w:eastAsia="ko-KR"/>
              </w:rPr>
              <w:t xml:space="preserve"> Network is able to detect multiple colliding UE at least in some cases.</w:t>
            </w:r>
          </w:p>
          <w:p w14:paraId="14DF565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6GR considers to study RA procedure design to access multiple colliding UEs at one procedure.</w:t>
            </w:r>
          </w:p>
          <w:p w14:paraId="57003DC4"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13: </w:t>
            </w:r>
            <w:r>
              <w:rPr>
                <w:rFonts w:eastAsiaTheme="minorEastAsia"/>
                <w:szCs w:val="22"/>
                <w:lang w:eastAsia="ko-KR"/>
              </w:rPr>
              <w:t>6GR considers to study PRACH used for on demand UL signal in potential on demand SIB1 discussion.</w:t>
            </w:r>
          </w:p>
          <w:p w14:paraId="3F4E733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7: </w:t>
            </w:r>
            <w:r>
              <w:rPr>
                <w:rFonts w:eastAsiaTheme="minorEastAsia"/>
                <w:szCs w:val="22"/>
                <w:lang w:val="en-US" w:eastAsia="ko-KR"/>
              </w:rPr>
              <w:t>NR fragmented and channel-by-channel coverage enhancement bring quite burden and inefficiency in both specification and implementation.</w:t>
            </w:r>
          </w:p>
          <w:p w14:paraId="3FA6540D"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16: </w:t>
            </w:r>
            <w:r>
              <w:rPr>
                <w:rFonts w:eastAsiaTheme="minorEastAsia"/>
                <w:szCs w:val="22"/>
                <w:lang w:eastAsia="ko-KR"/>
              </w:rPr>
              <w:t>6GR studies the unified coverage scheme for initial access channels, especially UL channels.</w:t>
            </w:r>
          </w:p>
        </w:tc>
      </w:tr>
      <w:tr w:rsidR="00744D6F" w14:paraId="06CEEADB" w14:textId="77777777">
        <w:tc>
          <w:tcPr>
            <w:tcW w:w="1525" w:type="dxa"/>
          </w:tcPr>
          <w:p w14:paraId="15A27C40"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Interdigital [20]</w:t>
            </w:r>
          </w:p>
        </w:tc>
        <w:tc>
          <w:tcPr>
            <w:tcW w:w="8103" w:type="dxa"/>
          </w:tcPr>
          <w:p w14:paraId="15856E42" w14:textId="77777777" w:rsidR="00744D6F" w:rsidRDefault="00EC4398">
            <w:pPr>
              <w:spacing w:after="0"/>
              <w:rPr>
                <w:rFonts w:eastAsia="Yu Mincho"/>
                <w:szCs w:val="22"/>
                <w:lang w:val="en-US" w:eastAsia="ja-JP"/>
              </w:rPr>
            </w:pPr>
            <w:r>
              <w:rPr>
                <w:rFonts w:eastAsia="Yu Mincho"/>
                <w:b/>
                <w:bCs/>
                <w:szCs w:val="22"/>
                <w:lang w:val="en-US" w:eastAsia="ja-JP"/>
              </w:rPr>
              <w:t>Proposal 1</w:t>
            </w:r>
            <w:r>
              <w:rPr>
                <w:rFonts w:eastAsia="Yu Mincho"/>
                <w:szCs w:val="22"/>
                <w:lang w:val="en-US" w:eastAsia="ja-JP"/>
              </w:rPr>
              <w:t>: Use 4-step RACH from NR as the baseline</w:t>
            </w:r>
          </w:p>
          <w:p w14:paraId="3AE386A2"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2: </w:t>
            </w:r>
            <w:r>
              <w:rPr>
                <w:rFonts w:eastAsia="Yu Mincho"/>
                <w:szCs w:val="22"/>
                <w:lang w:val="en-US" w:eastAsia="ja-JP"/>
              </w:rPr>
              <w:t>Study a unified RACH procedure supporting both 2-step and 4-step RACH, in close coordination with RAN2</w:t>
            </w:r>
          </w:p>
          <w:p w14:paraId="45B0D895" w14:textId="77777777" w:rsidR="00744D6F" w:rsidRDefault="00EC4398">
            <w:pPr>
              <w:spacing w:after="0"/>
              <w:rPr>
                <w:rFonts w:eastAsia="Yu Mincho"/>
                <w:szCs w:val="22"/>
                <w:lang w:val="en-US" w:eastAsia="ja-JP"/>
              </w:rPr>
            </w:pPr>
            <w:r>
              <w:rPr>
                <w:rFonts w:eastAsia="Yu Mincho"/>
                <w:b/>
                <w:bCs/>
                <w:szCs w:val="22"/>
                <w:lang w:val="en-US" w:eastAsia="ja-JP"/>
              </w:rPr>
              <w:t xml:space="preserve">Proposal 3: </w:t>
            </w:r>
            <w:r>
              <w:rPr>
                <w:rFonts w:eastAsia="Yu Mincho"/>
                <w:szCs w:val="22"/>
                <w:lang w:val="en-US" w:eastAsia="ja-JP"/>
              </w:rPr>
              <w:t>6GR initial access supports beam-based operation</w:t>
            </w:r>
          </w:p>
          <w:p w14:paraId="2C719CE7"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4: </w:t>
            </w:r>
            <w:r>
              <w:rPr>
                <w:rFonts w:eastAsia="Yu Mincho"/>
                <w:szCs w:val="22"/>
                <w:lang w:val="en-US" w:eastAsia="ja-JP"/>
              </w:rPr>
              <w:t>All RACH messaging shall satisfy the coverage and latency requirement for 6GR for both NTN and TN</w:t>
            </w:r>
          </w:p>
          <w:p w14:paraId="1D9D1C6B"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5: </w:t>
            </w:r>
            <w:r>
              <w:rPr>
                <w:rFonts w:eastAsia="Yu Mincho"/>
                <w:szCs w:val="22"/>
                <w:lang w:val="en-US" w:eastAsia="ja-JP"/>
              </w:rPr>
              <w:t>Signaling overhead to indicate coverage extension methods during initial access shall be minimized</w:t>
            </w:r>
          </w:p>
          <w:p w14:paraId="2F57E7D3"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6: </w:t>
            </w:r>
            <w:r>
              <w:rPr>
                <w:rFonts w:eastAsia="Yu Mincho"/>
                <w:szCs w:val="22"/>
                <w:lang w:val="en-US" w:eastAsia="ja-JP"/>
              </w:rPr>
              <w:t>Study necessity and details of early indication (e.g., features, intention, capability) during initial access in msg1</w:t>
            </w:r>
          </w:p>
          <w:p w14:paraId="5A6550E8"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7: </w:t>
            </w:r>
            <w:r>
              <w:rPr>
                <w:rFonts w:eastAsia="Yu Mincho"/>
                <w:szCs w:val="22"/>
                <w:lang w:val="en-US" w:eastAsia="ja-JP"/>
              </w:rPr>
              <w:t>Study necessity for configurable waveform during initial access</w:t>
            </w:r>
          </w:p>
          <w:p w14:paraId="7BDDCA84"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8: </w:t>
            </w:r>
            <w:r>
              <w:rPr>
                <w:rFonts w:eastAsia="Yu Mincho"/>
                <w:szCs w:val="22"/>
                <w:lang w:val="en-US" w:eastAsia="ja-JP"/>
              </w:rPr>
              <w:t>Study benefits for using a PAPR reducing waveform during initial access</w:t>
            </w:r>
          </w:p>
          <w:p w14:paraId="06AF1BEC"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16: </w:t>
            </w:r>
            <w:r>
              <w:rPr>
                <w:rFonts w:eastAsiaTheme="minorEastAsia"/>
                <w:szCs w:val="22"/>
                <w:lang w:val="en-US" w:eastAsia="ko-KR"/>
              </w:rPr>
              <w:t>Study semi-static and dynamic mechanisms for provisioning PRACH resources considering NW energy savings (e.g. clustering of common signals/channels, on-demand PRACH resources)</w:t>
            </w:r>
          </w:p>
        </w:tc>
      </w:tr>
      <w:tr w:rsidR="00744D6F" w14:paraId="4A668B55" w14:textId="77777777">
        <w:tc>
          <w:tcPr>
            <w:tcW w:w="1525" w:type="dxa"/>
          </w:tcPr>
          <w:p w14:paraId="4B1476ED" w14:textId="77777777" w:rsidR="00744D6F" w:rsidRDefault="00EC4398">
            <w:pPr>
              <w:spacing w:after="0"/>
              <w:rPr>
                <w:rFonts w:eastAsiaTheme="minorEastAsia"/>
                <w:szCs w:val="22"/>
                <w:lang w:val="en-US" w:eastAsia="ko-KR"/>
              </w:rPr>
            </w:pPr>
            <w:r>
              <w:rPr>
                <w:rFonts w:eastAsiaTheme="minorEastAsia"/>
                <w:szCs w:val="22"/>
                <w:lang w:val="en-US" w:eastAsia="ko-KR"/>
              </w:rPr>
              <w:t>Transsion [23]</w:t>
            </w:r>
          </w:p>
        </w:tc>
        <w:tc>
          <w:tcPr>
            <w:tcW w:w="8103" w:type="dxa"/>
          </w:tcPr>
          <w:p w14:paraId="6B2331BE"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It is recommended to prioritize the study of the four step random access procedure in the early stage of 6G.</w:t>
            </w:r>
          </w:p>
          <w:p w14:paraId="40384973"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7: </w:t>
            </w:r>
            <w:r>
              <w:rPr>
                <w:rFonts w:eastAsiaTheme="minorEastAsia"/>
                <w:szCs w:val="22"/>
                <w:lang w:val="en-US" w:eastAsia="ko-KR"/>
              </w:rPr>
              <w:t>It is recommended that Msg1 repetition with the same Tx beam, Msg3 repetition, and Msg1 repetition with different Tx beams can be considered in 6G.</w:t>
            </w:r>
          </w:p>
        </w:tc>
      </w:tr>
      <w:tr w:rsidR="00744D6F" w14:paraId="6A93D20D" w14:textId="77777777">
        <w:tc>
          <w:tcPr>
            <w:tcW w:w="1525" w:type="dxa"/>
          </w:tcPr>
          <w:p w14:paraId="5AFC0B74" w14:textId="77777777" w:rsidR="00744D6F" w:rsidRDefault="00EC4398">
            <w:pPr>
              <w:spacing w:after="0"/>
              <w:rPr>
                <w:rFonts w:eastAsiaTheme="minorEastAsia"/>
                <w:szCs w:val="22"/>
                <w:lang w:val="en-US" w:eastAsia="ko-KR"/>
              </w:rPr>
            </w:pPr>
            <w:r>
              <w:rPr>
                <w:rFonts w:eastAsiaTheme="minorEastAsia"/>
                <w:szCs w:val="22"/>
                <w:lang w:val="en-US" w:eastAsia="ko-KR"/>
              </w:rPr>
              <w:t>MediaTek [24]</w:t>
            </w:r>
          </w:p>
        </w:tc>
        <w:tc>
          <w:tcPr>
            <w:tcW w:w="8103" w:type="dxa"/>
          </w:tcPr>
          <w:p w14:paraId="1250373D" w14:textId="77777777" w:rsidR="00744D6F" w:rsidRDefault="00EC4398">
            <w:pPr>
              <w:spacing w:after="0"/>
              <w:rPr>
                <w:rFonts w:eastAsiaTheme="minorEastAsia"/>
                <w:szCs w:val="22"/>
                <w:lang w:eastAsia="ko-KR"/>
              </w:rPr>
            </w:pPr>
            <w:r>
              <w:rPr>
                <w:rFonts w:eastAsiaTheme="minorEastAsia"/>
                <w:b/>
                <w:bCs/>
                <w:szCs w:val="22"/>
                <w:lang w:eastAsia="ko-KR"/>
              </w:rPr>
              <w:t>Observation 3:</w:t>
            </w:r>
            <w:r>
              <w:rPr>
                <w:rFonts w:eastAsiaTheme="minorEastAsia"/>
                <w:szCs w:val="22"/>
                <w:lang w:eastAsia="ko-KR"/>
              </w:rPr>
              <w:t xml:space="preserve"> Contention-based RACH-less procedure for initial access can significantly reduce the signaling overhead and access latency.</w:t>
            </w:r>
          </w:p>
          <w:p w14:paraId="2A63C753" w14:textId="77777777" w:rsidR="00744D6F" w:rsidRDefault="00EC4398">
            <w:pPr>
              <w:spacing w:after="0"/>
              <w:rPr>
                <w:rFonts w:eastAsiaTheme="minorEastAsia"/>
                <w:szCs w:val="22"/>
                <w:lang w:eastAsia="ko-KR"/>
              </w:rPr>
            </w:pPr>
            <w:r>
              <w:rPr>
                <w:rFonts w:eastAsiaTheme="minorEastAsia"/>
                <w:b/>
                <w:bCs/>
                <w:szCs w:val="22"/>
                <w:lang w:eastAsia="ko-KR"/>
              </w:rPr>
              <w:t>Proposal 2:</w:t>
            </w:r>
            <w:r>
              <w:rPr>
                <w:rFonts w:eastAsiaTheme="minorEastAsia"/>
                <w:szCs w:val="22"/>
                <w:lang w:eastAsia="ko-KR"/>
              </w:rPr>
              <w:t xml:space="preserve"> Contention-based RACH-less for initial access can be supported for 6G with network indication.</w:t>
            </w:r>
          </w:p>
          <w:p w14:paraId="50E27C6A" w14:textId="77777777" w:rsidR="00744D6F" w:rsidRDefault="00EC4398">
            <w:pPr>
              <w:spacing w:after="0"/>
              <w:rPr>
                <w:rFonts w:eastAsiaTheme="minorEastAsia"/>
                <w:szCs w:val="22"/>
                <w:lang w:eastAsia="ko-KR"/>
              </w:rPr>
            </w:pPr>
            <w:r>
              <w:rPr>
                <w:rFonts w:eastAsiaTheme="minorEastAsia"/>
                <w:b/>
                <w:bCs/>
                <w:szCs w:val="22"/>
                <w:lang w:eastAsia="ko-KR"/>
              </w:rPr>
              <w:t>Observation 4:</w:t>
            </w:r>
            <w:r>
              <w:rPr>
                <w:rFonts w:eastAsiaTheme="minorEastAsia"/>
                <w:szCs w:val="22"/>
                <w:lang w:eastAsia="ko-KR"/>
              </w:rPr>
              <w:t xml:space="preserve"> The legacy 4-step random access procedure is essential.</w:t>
            </w:r>
          </w:p>
          <w:p w14:paraId="1BCBD05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3: </w:t>
            </w:r>
            <w:r>
              <w:rPr>
                <w:rFonts w:eastAsiaTheme="minorEastAsia"/>
                <w:szCs w:val="22"/>
                <w:lang w:eastAsia="ko-KR"/>
              </w:rPr>
              <w:t>The legacy 4-step RACH mechanism should be retained as a baseline.</w:t>
            </w:r>
          </w:p>
          <w:p w14:paraId="7505622A" w14:textId="77777777" w:rsidR="00744D6F" w:rsidRDefault="00EC4398">
            <w:pPr>
              <w:spacing w:after="0"/>
              <w:rPr>
                <w:rFonts w:eastAsiaTheme="minorEastAsia"/>
                <w:szCs w:val="22"/>
                <w:lang w:eastAsia="ko-KR"/>
              </w:rPr>
            </w:pPr>
            <w:r>
              <w:rPr>
                <w:rFonts w:eastAsiaTheme="minorEastAsia"/>
                <w:b/>
                <w:bCs/>
                <w:szCs w:val="22"/>
                <w:lang w:eastAsia="ko-KR"/>
              </w:rPr>
              <w:t>Observation 5:</w:t>
            </w:r>
            <w:r>
              <w:rPr>
                <w:rFonts w:eastAsiaTheme="minorEastAsia"/>
                <w:szCs w:val="22"/>
                <w:lang w:eastAsia="ko-KR"/>
              </w:rPr>
              <w:t xml:space="preserve">  RACH coverage enhancement for 6G system is necessary.</w:t>
            </w:r>
          </w:p>
        </w:tc>
      </w:tr>
      <w:tr w:rsidR="00744D6F" w14:paraId="696B3976" w14:textId="77777777">
        <w:tc>
          <w:tcPr>
            <w:tcW w:w="1525" w:type="dxa"/>
          </w:tcPr>
          <w:p w14:paraId="43EE3309" w14:textId="77777777" w:rsidR="00744D6F" w:rsidRDefault="00EC4398">
            <w:pPr>
              <w:spacing w:after="0"/>
              <w:rPr>
                <w:rFonts w:eastAsiaTheme="minorEastAsia"/>
                <w:szCs w:val="22"/>
                <w:lang w:val="en-US" w:eastAsia="ko-KR"/>
              </w:rPr>
            </w:pPr>
            <w:r>
              <w:rPr>
                <w:rFonts w:eastAsiaTheme="minorEastAsia"/>
                <w:szCs w:val="22"/>
                <w:lang w:val="en-US" w:eastAsia="ko-KR"/>
              </w:rPr>
              <w:t>Sharp [25]</w:t>
            </w:r>
          </w:p>
        </w:tc>
        <w:tc>
          <w:tcPr>
            <w:tcW w:w="8103" w:type="dxa"/>
          </w:tcPr>
          <w:p w14:paraId="2428B2D8"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6GR to study mTRP based initial access in RRC_IDLE/INACTIVE modes.</w:t>
            </w:r>
          </w:p>
          <w:p w14:paraId="4861C26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3: </w:t>
            </w:r>
            <w:r>
              <w:rPr>
                <w:rFonts w:eastAsiaTheme="minorEastAsia"/>
                <w:szCs w:val="22"/>
                <w:lang w:val="en-US" w:eastAsia="ko-KR"/>
              </w:rPr>
              <w:t>A unified coverage enhancement solution should be supported for initial access in 6GR.</w:t>
            </w:r>
          </w:p>
        </w:tc>
      </w:tr>
      <w:tr w:rsidR="00744D6F" w14:paraId="7BC8701B" w14:textId="77777777">
        <w:tc>
          <w:tcPr>
            <w:tcW w:w="1525" w:type="dxa"/>
          </w:tcPr>
          <w:p w14:paraId="51885A7A" w14:textId="77777777" w:rsidR="00744D6F" w:rsidRDefault="00EC4398">
            <w:pPr>
              <w:spacing w:after="0"/>
              <w:rPr>
                <w:rFonts w:eastAsiaTheme="minorEastAsia"/>
                <w:szCs w:val="22"/>
                <w:lang w:val="en-US" w:eastAsia="ko-KR"/>
              </w:rPr>
            </w:pPr>
            <w:r>
              <w:rPr>
                <w:rFonts w:eastAsiaTheme="minorEastAsia"/>
                <w:szCs w:val="22"/>
                <w:lang w:val="en-US" w:eastAsia="ko-KR"/>
              </w:rPr>
              <w:t>Lenovo [26]</w:t>
            </w:r>
          </w:p>
        </w:tc>
        <w:tc>
          <w:tcPr>
            <w:tcW w:w="8103" w:type="dxa"/>
          </w:tcPr>
          <w:p w14:paraId="7703E8C3"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 </w:t>
            </w:r>
            <w:r>
              <w:rPr>
                <w:rFonts w:eastAsiaTheme="minorEastAsia"/>
                <w:szCs w:val="22"/>
                <w:lang w:eastAsia="ko-KR"/>
              </w:rPr>
              <w:t>6GR takes 4-step RACH procedure as the baseline and studies potential enhancements.</w:t>
            </w:r>
            <w:r>
              <w:rPr>
                <w:rFonts w:eastAsiaTheme="minorEastAsia"/>
                <w:b/>
                <w:bCs/>
                <w:szCs w:val="22"/>
                <w:lang w:eastAsia="ko-KR"/>
              </w:rPr>
              <w:t xml:space="preserve"> </w:t>
            </w:r>
          </w:p>
          <w:p w14:paraId="6C05770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2: </w:t>
            </w:r>
            <w:r>
              <w:rPr>
                <w:rFonts w:eastAsiaTheme="minorEastAsia"/>
                <w:szCs w:val="22"/>
                <w:lang w:eastAsia="ko-KR"/>
              </w:rPr>
              <w:t>RAN1 to study and evaluate 2-step RACH procedure for latency reduction and energy saving.</w:t>
            </w:r>
          </w:p>
          <w:p w14:paraId="28B32613"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11: </w:t>
            </w:r>
            <w:r>
              <w:rPr>
                <w:rFonts w:eastAsiaTheme="minorEastAsia"/>
                <w:szCs w:val="22"/>
                <w:lang w:eastAsia="ko-KR"/>
              </w:rPr>
              <w:t>RAN1 to study and evaluate coverage enhancement, capacity enhancement solutions for each message in the RACH procedure. NR schemes can be taken as staring point.</w:t>
            </w:r>
          </w:p>
        </w:tc>
      </w:tr>
      <w:tr w:rsidR="00744D6F" w14:paraId="4084CE68" w14:textId="77777777">
        <w:tc>
          <w:tcPr>
            <w:tcW w:w="1525" w:type="dxa"/>
          </w:tcPr>
          <w:p w14:paraId="5381A768" w14:textId="77777777" w:rsidR="00744D6F" w:rsidRDefault="00EC4398">
            <w:pPr>
              <w:spacing w:after="0"/>
              <w:rPr>
                <w:rFonts w:eastAsiaTheme="minorEastAsia"/>
                <w:szCs w:val="22"/>
                <w:lang w:val="en-US" w:eastAsia="ko-KR"/>
              </w:rPr>
            </w:pPr>
            <w:r>
              <w:rPr>
                <w:rFonts w:eastAsiaTheme="minorEastAsia"/>
                <w:szCs w:val="22"/>
                <w:lang w:val="en-US" w:eastAsia="ko-KR"/>
              </w:rPr>
              <w:t>ETRI [28]</w:t>
            </w:r>
          </w:p>
        </w:tc>
        <w:tc>
          <w:tcPr>
            <w:tcW w:w="8103" w:type="dxa"/>
          </w:tcPr>
          <w:p w14:paraId="30001454"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w:t>
            </w:r>
            <w:r>
              <w:rPr>
                <w:rFonts w:eastAsiaTheme="minorEastAsia"/>
                <w:szCs w:val="22"/>
                <w:lang w:val="en-US" w:eastAsia="ko-KR"/>
              </w:rPr>
              <w:t>: 4-step random access procedure is the baseline for CBRA.</w:t>
            </w:r>
          </w:p>
          <w:p w14:paraId="0E18A24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Study scenarios applicable to 2-step random access.</w:t>
            </w:r>
          </w:p>
          <w:p w14:paraId="621717E5"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3: </w:t>
            </w:r>
            <w:r>
              <w:rPr>
                <w:rFonts w:eastAsiaTheme="minorEastAsia"/>
                <w:szCs w:val="22"/>
                <w:lang w:val="en-US" w:eastAsia="ko-KR"/>
              </w:rPr>
              <w:t>Study additional 2-step ahead of 4-step random access procedure under standalone assumption.</w:t>
            </w:r>
          </w:p>
          <w:p w14:paraId="2AFCA7A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Support the CFRA procedure, taking the NR CFRA procedure as baseline.</w:t>
            </w:r>
          </w:p>
          <w:p w14:paraId="39B95883" w14:textId="77777777" w:rsidR="00744D6F" w:rsidRDefault="00EC4398">
            <w:pPr>
              <w:spacing w:after="0"/>
              <w:rPr>
                <w:rFonts w:eastAsiaTheme="minorEastAsia"/>
                <w:szCs w:val="22"/>
                <w:lang w:val="en-US" w:eastAsia="ko-KR"/>
              </w:rPr>
            </w:pPr>
            <w:r>
              <w:rPr>
                <w:rFonts w:eastAsiaTheme="minorEastAsia"/>
                <w:b/>
                <w:bCs/>
                <w:szCs w:val="22"/>
                <w:lang w:val="en-US" w:eastAsia="ko-KR"/>
              </w:rPr>
              <w:lastRenderedPageBreak/>
              <w:t xml:space="preserve">Proposal 5: </w:t>
            </w:r>
            <w:r>
              <w:rPr>
                <w:rFonts w:eastAsiaTheme="minorEastAsia"/>
                <w:szCs w:val="22"/>
                <w:lang w:val="en-US" w:eastAsia="ko-KR"/>
              </w:rPr>
              <w:t>Support the unified framework for allowing Msg1 transmission, and study potential L1 impacts.</w:t>
            </w:r>
          </w:p>
          <w:p w14:paraId="16856A1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Support the early indication of UE capability or relevant service, taking the NR framework as baseline.</w:t>
            </w:r>
          </w:p>
          <w:p w14:paraId="1742C4C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7: </w:t>
            </w:r>
            <w:r>
              <w:rPr>
                <w:rFonts w:eastAsiaTheme="minorEastAsia"/>
                <w:szCs w:val="22"/>
                <w:lang w:val="en-US" w:eastAsia="ko-KR"/>
              </w:rPr>
              <w:t>Support the unified framework for Msg1 transmission, and study L1/L2-driven RA events if necessary.</w:t>
            </w:r>
          </w:p>
          <w:p w14:paraId="7784AFE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11:</w:t>
            </w:r>
            <w:r>
              <w:rPr>
                <w:rFonts w:eastAsiaTheme="minorEastAsia"/>
                <w:szCs w:val="22"/>
                <w:lang w:val="en-US" w:eastAsia="ko-KR"/>
              </w:rPr>
              <w:t xml:space="preserve"> Study whether the RAR requires new or modified fields in response to 6GR RA events, while taking the NR RAR as a baseline.</w:t>
            </w:r>
          </w:p>
          <w:p w14:paraId="385D4367"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12:</w:t>
            </w:r>
            <w:r>
              <w:rPr>
                <w:rFonts w:eastAsiaTheme="minorEastAsia"/>
                <w:szCs w:val="22"/>
                <w:lang w:val="en-US" w:eastAsia="ko-KR"/>
              </w:rPr>
              <w:t xml:space="preserve"> Support PUCCH repetition for HARQ-ACK during 6GR initial access.</w:t>
            </w:r>
          </w:p>
          <w:p w14:paraId="6CEFA473"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13:</w:t>
            </w:r>
            <w:r>
              <w:rPr>
                <w:rFonts w:eastAsiaTheme="minorEastAsia"/>
                <w:szCs w:val="22"/>
                <w:lang w:val="en-US" w:eastAsia="ko-KR"/>
              </w:rPr>
              <w:t xml:space="preserve"> Support the NR-based Msg3 transmission scheme as the baseline, and study whether any further enhancements are beneficial</w:t>
            </w:r>
          </w:p>
        </w:tc>
      </w:tr>
      <w:tr w:rsidR="00744D6F" w14:paraId="3CB70D46" w14:textId="77777777">
        <w:tc>
          <w:tcPr>
            <w:tcW w:w="1525" w:type="dxa"/>
          </w:tcPr>
          <w:p w14:paraId="41EF44B9"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Ericsson [29]</w:t>
            </w:r>
          </w:p>
        </w:tc>
        <w:tc>
          <w:tcPr>
            <w:tcW w:w="8103" w:type="dxa"/>
          </w:tcPr>
          <w:p w14:paraId="132C37FD"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w:t>
            </w:r>
            <w:r>
              <w:rPr>
                <w:rFonts w:eastAsiaTheme="minorEastAsia"/>
                <w:b/>
                <w:bCs/>
                <w:szCs w:val="22"/>
                <w:lang w:val="en-US" w:eastAsia="ko-KR"/>
              </w:rPr>
              <w:tab/>
            </w:r>
            <w:r>
              <w:rPr>
                <w:rFonts w:eastAsiaTheme="minorEastAsia"/>
                <w:szCs w:val="22"/>
                <w:lang w:val="en-US" w:eastAsia="ko-KR"/>
              </w:rPr>
              <w:t>In NR, deployment of two-step random access procedure is unlikely, due to reasons of no obvious latency reduction, deployment restriction of small cells, and large MsgA PUSCH overhead.</w:t>
            </w:r>
          </w:p>
          <w:p w14:paraId="226CA307"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w:t>
            </w:r>
            <w:r>
              <w:rPr>
                <w:rFonts w:eastAsiaTheme="minorEastAsia"/>
                <w:b/>
                <w:bCs/>
                <w:szCs w:val="22"/>
                <w:lang w:val="en-US" w:eastAsia="ko-KR"/>
              </w:rPr>
              <w:tab/>
            </w:r>
            <w:r>
              <w:rPr>
                <w:rFonts w:eastAsiaTheme="minorEastAsia"/>
                <w:szCs w:val="22"/>
                <w:lang w:val="en-US" w:eastAsia="ko-KR"/>
              </w:rPr>
              <w:t>For 6G random access, four-step random access is supported as baseline.</w:t>
            </w:r>
          </w:p>
        </w:tc>
      </w:tr>
      <w:tr w:rsidR="00744D6F" w14:paraId="1F6402EC" w14:textId="77777777">
        <w:tc>
          <w:tcPr>
            <w:tcW w:w="1525" w:type="dxa"/>
          </w:tcPr>
          <w:p w14:paraId="55850614" w14:textId="77777777" w:rsidR="00744D6F" w:rsidRDefault="00EC4398">
            <w:pPr>
              <w:spacing w:after="0"/>
              <w:rPr>
                <w:rFonts w:eastAsiaTheme="minorEastAsia"/>
                <w:szCs w:val="22"/>
                <w:lang w:val="en-US" w:eastAsia="ko-KR"/>
              </w:rPr>
            </w:pPr>
            <w:r>
              <w:rPr>
                <w:rFonts w:eastAsiaTheme="minorEastAsia"/>
                <w:szCs w:val="22"/>
                <w:lang w:val="en-US" w:eastAsia="ko-KR"/>
              </w:rPr>
              <w:t>Panasonic [30]</w:t>
            </w:r>
          </w:p>
        </w:tc>
        <w:tc>
          <w:tcPr>
            <w:tcW w:w="8103" w:type="dxa"/>
          </w:tcPr>
          <w:p w14:paraId="6B470A53"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9: </w:t>
            </w:r>
            <w:r>
              <w:rPr>
                <w:rFonts w:eastAsiaTheme="minorEastAsia"/>
                <w:szCs w:val="22"/>
                <w:lang w:eastAsia="ko-KR"/>
              </w:rPr>
              <w:t>The PRACH procedures other than initial access, such as PDCCH order RA, network trigger, beam failure recovery, radio link failure, should be discussed.</w:t>
            </w:r>
          </w:p>
        </w:tc>
      </w:tr>
      <w:tr w:rsidR="00744D6F" w14:paraId="3268DA3A" w14:textId="77777777">
        <w:tc>
          <w:tcPr>
            <w:tcW w:w="1525" w:type="dxa"/>
          </w:tcPr>
          <w:p w14:paraId="5AD0D972"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1932CFB8" w14:textId="77777777" w:rsidR="00744D6F" w:rsidRDefault="00EC4398">
            <w:pPr>
              <w:spacing w:after="0"/>
              <w:rPr>
                <w:rFonts w:eastAsiaTheme="minorEastAsia"/>
                <w:szCs w:val="22"/>
                <w:lang w:eastAsia="ko-KR"/>
              </w:rPr>
            </w:pPr>
            <w:r>
              <w:rPr>
                <w:rFonts w:eastAsiaTheme="minorEastAsia"/>
                <w:b/>
                <w:bCs/>
                <w:szCs w:val="22"/>
                <w:lang w:eastAsia="ko-KR"/>
              </w:rPr>
              <w:t>Proposal 4:</w:t>
            </w:r>
            <w:r>
              <w:rPr>
                <w:rFonts w:eastAsiaTheme="minorEastAsia"/>
                <w:szCs w:val="22"/>
                <w:lang w:eastAsia="ko-KR"/>
              </w:rPr>
              <w:t xml:space="preserve"> RAN1 studies support for small message transmission in Msg1 in order to support early UE capability signalling or small data messages.  </w:t>
            </w:r>
          </w:p>
          <w:p w14:paraId="4D578F7F" w14:textId="77777777" w:rsidR="00744D6F" w:rsidRDefault="00EC4398">
            <w:pPr>
              <w:spacing w:after="0"/>
              <w:rPr>
                <w:rFonts w:eastAsiaTheme="minorEastAsia"/>
                <w:szCs w:val="22"/>
                <w:lang w:eastAsia="ko-KR"/>
              </w:rPr>
            </w:pPr>
            <w:r>
              <w:rPr>
                <w:rFonts w:eastAsiaTheme="minorEastAsia"/>
                <w:b/>
                <w:bCs/>
                <w:szCs w:val="22"/>
                <w:lang w:eastAsia="ko-KR"/>
              </w:rPr>
              <w:t>Proposal 5:</w:t>
            </w:r>
            <w:r>
              <w:rPr>
                <w:rFonts w:eastAsiaTheme="minorEastAsia"/>
                <w:szCs w:val="22"/>
                <w:lang w:eastAsia="ko-KR"/>
              </w:rPr>
              <w:t xml:space="preserve"> The 6GR RACH procedure supports a flexible timeline between Msg1 and the RAR monitoring window.</w:t>
            </w:r>
          </w:p>
          <w:p w14:paraId="3328EA2E" w14:textId="77777777" w:rsidR="00744D6F" w:rsidRDefault="00EC4398">
            <w:pPr>
              <w:spacing w:after="0"/>
              <w:rPr>
                <w:rFonts w:eastAsiaTheme="minorEastAsia"/>
                <w:szCs w:val="22"/>
                <w:lang w:eastAsia="ko-KR"/>
              </w:rPr>
            </w:pPr>
            <w:r>
              <w:rPr>
                <w:rFonts w:eastAsiaTheme="minorEastAsia"/>
                <w:b/>
                <w:bCs/>
                <w:szCs w:val="22"/>
                <w:lang w:eastAsia="ko-KR"/>
              </w:rPr>
              <w:t>Proposal 6:</w:t>
            </w:r>
            <w:r>
              <w:rPr>
                <w:rFonts w:eastAsiaTheme="minorEastAsia"/>
                <w:szCs w:val="22"/>
                <w:lang w:eastAsia="ko-KR"/>
              </w:rPr>
              <w:t xml:space="preserve"> The RAR design assumes inclusion of a frequency correction command in addition to a timing advance command and other information.</w:t>
            </w:r>
          </w:p>
          <w:p w14:paraId="43ACC7E5" w14:textId="77777777" w:rsidR="00744D6F" w:rsidRDefault="00EC4398">
            <w:pPr>
              <w:spacing w:after="0"/>
              <w:rPr>
                <w:rFonts w:eastAsiaTheme="minorEastAsia"/>
                <w:szCs w:val="22"/>
                <w:lang w:eastAsia="ko-KR"/>
              </w:rPr>
            </w:pPr>
            <w:r>
              <w:rPr>
                <w:rFonts w:eastAsiaTheme="minorEastAsia"/>
                <w:b/>
                <w:bCs/>
                <w:szCs w:val="22"/>
                <w:lang w:eastAsia="ko-KR"/>
              </w:rPr>
              <w:t>Proposal 9:</w:t>
            </w:r>
            <w:r>
              <w:rPr>
                <w:rFonts w:eastAsiaTheme="minorEastAsia"/>
                <w:szCs w:val="22"/>
                <w:lang w:eastAsia="ko-KR"/>
              </w:rPr>
              <w:t xml:space="preserve"> RAN1 studies how to support early capability signalling in the RACH procedure.</w:t>
            </w:r>
          </w:p>
          <w:p w14:paraId="567D6638" w14:textId="77777777" w:rsidR="00744D6F" w:rsidRDefault="00EC4398">
            <w:pPr>
              <w:spacing w:after="0"/>
              <w:rPr>
                <w:rFonts w:eastAsiaTheme="minorEastAsia"/>
                <w:szCs w:val="22"/>
                <w:lang w:eastAsia="ko-KR"/>
              </w:rPr>
            </w:pPr>
            <w:r>
              <w:rPr>
                <w:rFonts w:eastAsiaTheme="minorEastAsia"/>
                <w:b/>
                <w:bCs/>
                <w:szCs w:val="22"/>
                <w:lang w:eastAsia="ko-KR"/>
              </w:rPr>
              <w:t>Proposal 10:</w:t>
            </w:r>
            <w:r>
              <w:rPr>
                <w:rFonts w:eastAsiaTheme="minorEastAsia"/>
                <w:szCs w:val="22"/>
                <w:lang w:eastAsia="ko-KR"/>
              </w:rPr>
              <w:t xml:space="preserve"> RAN1 studies the support of grant-free sequence-based transmissions for the support of the massive IoT connection density requirement.</w:t>
            </w:r>
          </w:p>
          <w:p w14:paraId="23C75DDE" w14:textId="77777777" w:rsidR="00744D6F" w:rsidRDefault="00EC4398">
            <w:pPr>
              <w:spacing w:after="0"/>
              <w:rPr>
                <w:rFonts w:eastAsiaTheme="minorEastAsia"/>
                <w:szCs w:val="22"/>
                <w:lang w:eastAsia="ko-KR"/>
              </w:rPr>
            </w:pPr>
            <w:r>
              <w:rPr>
                <w:rFonts w:eastAsiaTheme="minorEastAsia"/>
                <w:b/>
                <w:bCs/>
                <w:szCs w:val="22"/>
                <w:lang w:eastAsia="ko-KR"/>
              </w:rPr>
              <w:t>Proposal 11:</w:t>
            </w:r>
            <w:r>
              <w:rPr>
                <w:rFonts w:eastAsiaTheme="minorEastAsia"/>
                <w:szCs w:val="22"/>
                <w:lang w:eastAsia="ko-KR"/>
              </w:rPr>
              <w:t xml:space="preserve"> The 6GR PRACH and RACH procedure design includes an extensibility framework for future new features.</w:t>
            </w:r>
          </w:p>
        </w:tc>
      </w:tr>
      <w:tr w:rsidR="00744D6F" w14:paraId="2B7B4704" w14:textId="77777777">
        <w:tc>
          <w:tcPr>
            <w:tcW w:w="1525" w:type="dxa"/>
          </w:tcPr>
          <w:p w14:paraId="7B88AEF8" w14:textId="77777777" w:rsidR="00744D6F" w:rsidRDefault="00EC4398">
            <w:pPr>
              <w:spacing w:after="0"/>
              <w:rPr>
                <w:rFonts w:eastAsiaTheme="minorEastAsia"/>
                <w:szCs w:val="22"/>
                <w:lang w:val="en-US" w:eastAsia="ko-KR"/>
              </w:rPr>
            </w:pPr>
            <w:r>
              <w:rPr>
                <w:rFonts w:eastAsiaTheme="minorEastAsia"/>
                <w:szCs w:val="22"/>
                <w:lang w:val="en-US" w:eastAsia="ko-KR"/>
              </w:rPr>
              <w:t>NTT Docomo [33]</w:t>
            </w:r>
          </w:p>
        </w:tc>
        <w:tc>
          <w:tcPr>
            <w:tcW w:w="8103" w:type="dxa"/>
          </w:tcPr>
          <w:p w14:paraId="45AD605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14. </w:t>
            </w:r>
            <w:r>
              <w:rPr>
                <w:rFonts w:eastAsiaTheme="minorEastAsia"/>
                <w:szCs w:val="22"/>
                <w:lang w:eastAsia="ko-KR"/>
              </w:rPr>
              <w:t>Study the need to support the following RACH procedures: 4 step CBRA, 4 step CFRA, 2 step CBRA, 2 step CFRA, CFRA without RAR for LTM early UL TA acquisition.</w:t>
            </w:r>
            <w:r>
              <w:rPr>
                <w:rFonts w:eastAsiaTheme="minorEastAsia"/>
                <w:b/>
                <w:bCs/>
                <w:szCs w:val="22"/>
                <w:lang w:eastAsia="ko-KR"/>
              </w:rPr>
              <w:t xml:space="preserve">  </w:t>
            </w:r>
          </w:p>
          <w:p w14:paraId="2756F527"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15. </w:t>
            </w:r>
          </w:p>
          <w:p w14:paraId="4E07AE70" w14:textId="77777777" w:rsidR="00744D6F" w:rsidRDefault="00EC4398">
            <w:pPr>
              <w:pStyle w:val="ListParagraph"/>
              <w:numPr>
                <w:ilvl w:val="0"/>
                <w:numId w:val="13"/>
              </w:numPr>
              <w:rPr>
                <w:rFonts w:eastAsiaTheme="minorEastAsia"/>
                <w:lang w:eastAsia="ko-KR"/>
              </w:rPr>
            </w:pPr>
            <w:r>
              <w:rPr>
                <w:rFonts w:eastAsiaTheme="minorEastAsia"/>
                <w:lang w:eastAsia="ko-KR"/>
              </w:rPr>
              <w:t>Support random access procedure triggered by PDCCH order.</w:t>
            </w:r>
          </w:p>
          <w:p w14:paraId="17BBCD4A" w14:textId="77777777" w:rsidR="00744D6F" w:rsidRDefault="00EC4398">
            <w:pPr>
              <w:pStyle w:val="ListParagraph"/>
              <w:numPr>
                <w:ilvl w:val="0"/>
                <w:numId w:val="13"/>
              </w:numPr>
              <w:rPr>
                <w:rFonts w:eastAsiaTheme="minorEastAsia"/>
                <w:lang w:eastAsia="ko-KR"/>
              </w:rPr>
            </w:pPr>
            <w:r>
              <w:rPr>
                <w:rFonts w:eastAsiaTheme="minorEastAsia"/>
                <w:lang w:eastAsia="ko-KR"/>
              </w:rPr>
              <w:t>Support the following features of random access procedure triggered by PDCCH order for mTRP/inter-cell/LTM scenario.</w:t>
            </w:r>
          </w:p>
          <w:p w14:paraId="1ABF581E" w14:textId="77777777" w:rsidR="00744D6F" w:rsidRDefault="00EC4398">
            <w:pPr>
              <w:pStyle w:val="ListParagraph"/>
              <w:numPr>
                <w:ilvl w:val="0"/>
                <w:numId w:val="13"/>
              </w:numPr>
              <w:rPr>
                <w:rFonts w:eastAsiaTheme="minorEastAsia"/>
                <w:lang w:eastAsia="ko-KR"/>
              </w:rPr>
            </w:pPr>
            <w:r>
              <w:rPr>
                <w:rFonts w:eastAsiaTheme="minorEastAsia"/>
                <w:lang w:eastAsia="ko-KR"/>
              </w:rPr>
              <w:t>For mTRP scenario, PDCCH order can trigger PRACH transmission to a TRP different from the TRP sending PDCCH order.</w:t>
            </w:r>
          </w:p>
          <w:p w14:paraId="39A42E45" w14:textId="77777777" w:rsidR="00744D6F" w:rsidRDefault="00EC4398">
            <w:pPr>
              <w:pStyle w:val="ListParagraph"/>
              <w:numPr>
                <w:ilvl w:val="0"/>
                <w:numId w:val="13"/>
              </w:numPr>
              <w:rPr>
                <w:rFonts w:eastAsiaTheme="minorEastAsia"/>
                <w:lang w:eastAsia="ko-KR"/>
              </w:rPr>
            </w:pPr>
            <w:r>
              <w:rPr>
                <w:rFonts w:eastAsiaTheme="minorEastAsia"/>
                <w:lang w:eastAsia="ko-KR"/>
              </w:rPr>
              <w:t>For inter-cell mTRP/beam management scenario, PDCCH order can trigger PRACH transmission to a non-serving cell.</w:t>
            </w:r>
          </w:p>
          <w:p w14:paraId="6A8FEFD2" w14:textId="77777777" w:rsidR="00744D6F" w:rsidRDefault="00EC4398">
            <w:pPr>
              <w:pStyle w:val="ListParagraph"/>
              <w:numPr>
                <w:ilvl w:val="0"/>
                <w:numId w:val="13"/>
              </w:numPr>
              <w:rPr>
                <w:rFonts w:eastAsiaTheme="minorEastAsia"/>
                <w:lang w:eastAsia="ko-KR"/>
              </w:rPr>
            </w:pPr>
            <w:r>
              <w:rPr>
                <w:rFonts w:eastAsiaTheme="minorEastAsia"/>
                <w:lang w:eastAsia="ko-KR"/>
              </w:rPr>
              <w:t>For LTM, PDCCH order can trigger PRACH transmission to a candidate cell.</w:t>
            </w:r>
          </w:p>
          <w:p w14:paraId="2EF0349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16. </w:t>
            </w:r>
            <w:r>
              <w:rPr>
                <w:rFonts w:eastAsiaTheme="minorEastAsia"/>
                <w:szCs w:val="22"/>
                <w:lang w:val="en-US" w:eastAsia="ko-KR"/>
              </w:rPr>
              <w:t>Support early CSI acquisition during initial access in 6GR.</w:t>
            </w:r>
          </w:p>
          <w:p w14:paraId="501D5A05" w14:textId="77777777" w:rsidR="00744D6F" w:rsidRDefault="00EC4398">
            <w:pPr>
              <w:pStyle w:val="ListParagraph"/>
              <w:numPr>
                <w:ilvl w:val="0"/>
                <w:numId w:val="13"/>
              </w:numPr>
              <w:rPr>
                <w:rFonts w:eastAsiaTheme="minorEastAsia"/>
                <w:lang w:eastAsia="ko-KR"/>
              </w:rPr>
            </w:pPr>
            <w:r>
              <w:rPr>
                <w:rFonts w:eastAsiaTheme="minorEastAsia"/>
                <w:lang w:eastAsia="ko-KR"/>
              </w:rPr>
              <w:t>Early CSI acquisition framework for UE transitioning from idle to connected mode in NR can be the starting point.</w:t>
            </w:r>
          </w:p>
          <w:p w14:paraId="11134644" w14:textId="77777777" w:rsidR="00744D6F" w:rsidRDefault="00EC4398">
            <w:pPr>
              <w:pStyle w:val="ListParagraph"/>
              <w:numPr>
                <w:ilvl w:val="0"/>
                <w:numId w:val="13"/>
              </w:numPr>
              <w:rPr>
                <w:rFonts w:eastAsiaTheme="minorEastAsia"/>
                <w:lang w:eastAsia="ko-KR"/>
              </w:rPr>
            </w:pPr>
            <w:r>
              <w:rPr>
                <w:rFonts w:eastAsiaTheme="minorEastAsia"/>
                <w:lang w:eastAsia="ko-KR"/>
              </w:rPr>
              <w:t>Study early beam reporting for mTRP based on early CSI acquisition framework during initial access.</w:t>
            </w:r>
          </w:p>
        </w:tc>
      </w:tr>
      <w:tr w:rsidR="00744D6F" w14:paraId="149FE089" w14:textId="77777777">
        <w:tc>
          <w:tcPr>
            <w:tcW w:w="1525" w:type="dxa"/>
          </w:tcPr>
          <w:p w14:paraId="336033A7" w14:textId="77777777" w:rsidR="00744D6F" w:rsidRDefault="00EC4398">
            <w:pPr>
              <w:spacing w:after="0"/>
              <w:rPr>
                <w:rFonts w:eastAsiaTheme="minorEastAsia"/>
                <w:szCs w:val="22"/>
                <w:lang w:val="en-US" w:eastAsia="ko-KR"/>
              </w:rPr>
            </w:pPr>
            <w:r>
              <w:rPr>
                <w:rFonts w:eastAsiaTheme="minorEastAsia"/>
                <w:szCs w:val="22"/>
                <w:lang w:val="en-US" w:eastAsia="ko-KR"/>
              </w:rPr>
              <w:t>Google [34]</w:t>
            </w:r>
          </w:p>
        </w:tc>
        <w:tc>
          <w:tcPr>
            <w:tcW w:w="8103" w:type="dxa"/>
          </w:tcPr>
          <w:p w14:paraId="0CAA674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4: </w:t>
            </w:r>
            <w:r>
              <w:rPr>
                <w:rFonts w:eastAsiaTheme="minorEastAsia"/>
                <w:szCs w:val="22"/>
                <w:lang w:eastAsia="ko-KR"/>
              </w:rPr>
              <w:t>RAN1 should consider a joint design for OD-SIB request and RA procedure to reduce initial access latency and signalling overhead.</w:t>
            </w:r>
          </w:p>
          <w:p w14:paraId="0049184A" w14:textId="77777777" w:rsidR="00744D6F" w:rsidRDefault="00EC4398">
            <w:pPr>
              <w:spacing w:after="0"/>
              <w:rPr>
                <w:rFonts w:eastAsiaTheme="minorEastAsia"/>
                <w:szCs w:val="22"/>
                <w:lang w:eastAsia="ko-KR"/>
              </w:rPr>
            </w:pPr>
            <w:r>
              <w:rPr>
                <w:rFonts w:eastAsiaTheme="minorEastAsia"/>
                <w:b/>
                <w:bCs/>
                <w:szCs w:val="22"/>
                <w:lang w:eastAsia="ko-KR"/>
              </w:rPr>
              <w:lastRenderedPageBreak/>
              <w:t xml:space="preserve">Proposal 5: </w:t>
            </w:r>
            <w:r>
              <w:rPr>
                <w:rFonts w:eastAsiaTheme="minorEastAsia"/>
                <w:szCs w:val="22"/>
                <w:lang w:eastAsia="ko-KR"/>
              </w:rPr>
              <w:t>Support PUSCH repetitions combined with OCC for Msg3, Msg5, and subsequent messages to enhance coverage and capacity during initial access.</w:t>
            </w:r>
          </w:p>
          <w:p w14:paraId="0F358E47" w14:textId="77777777" w:rsidR="00744D6F" w:rsidRDefault="00744D6F">
            <w:pPr>
              <w:spacing w:after="0"/>
              <w:rPr>
                <w:rFonts w:eastAsiaTheme="minorEastAsia"/>
                <w:b/>
                <w:bCs/>
                <w:szCs w:val="22"/>
                <w:lang w:eastAsia="ko-KR"/>
              </w:rPr>
            </w:pPr>
          </w:p>
        </w:tc>
      </w:tr>
      <w:tr w:rsidR="00744D6F" w14:paraId="7031C743" w14:textId="77777777">
        <w:tc>
          <w:tcPr>
            <w:tcW w:w="1525" w:type="dxa"/>
          </w:tcPr>
          <w:p w14:paraId="5475A617"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Qualcomm [35]</w:t>
            </w:r>
          </w:p>
        </w:tc>
        <w:tc>
          <w:tcPr>
            <w:tcW w:w="8103" w:type="dxa"/>
          </w:tcPr>
          <w:p w14:paraId="4071A6D7"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3: </w:t>
            </w:r>
            <w:r>
              <w:rPr>
                <w:rFonts w:eastAsiaTheme="minorEastAsia"/>
                <w:szCs w:val="22"/>
                <w:lang w:val="en-US" w:eastAsia="ko-KR"/>
              </w:rPr>
              <w:t>Study use cases for paging triggered CFRA</w:t>
            </w:r>
          </w:p>
          <w:p w14:paraId="631A5407"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 xml:space="preserve">Study contention based PUSCH for both connected and idle UEs </w:t>
            </w:r>
          </w:p>
          <w:p w14:paraId="04168D27" w14:textId="77777777" w:rsidR="00744D6F" w:rsidRDefault="00EC4398">
            <w:pPr>
              <w:pStyle w:val="ListParagraph"/>
              <w:numPr>
                <w:ilvl w:val="0"/>
                <w:numId w:val="13"/>
              </w:numPr>
              <w:rPr>
                <w:rFonts w:eastAsiaTheme="minorEastAsia"/>
                <w:lang w:eastAsia="ko-KR"/>
              </w:rPr>
            </w:pPr>
            <w:r>
              <w:rPr>
                <w:rFonts w:eastAsiaTheme="minorEastAsia"/>
                <w:lang w:eastAsia="ko-KR"/>
              </w:rPr>
              <w:t>RACH-less initial access can be considered for idle UE with known TA</w:t>
            </w:r>
          </w:p>
        </w:tc>
      </w:tr>
      <w:tr w:rsidR="00744D6F" w14:paraId="55515143" w14:textId="77777777">
        <w:tc>
          <w:tcPr>
            <w:tcW w:w="1525" w:type="dxa"/>
          </w:tcPr>
          <w:p w14:paraId="40B65B16" w14:textId="77777777" w:rsidR="00744D6F" w:rsidRDefault="00EC4398">
            <w:pPr>
              <w:spacing w:after="0"/>
              <w:rPr>
                <w:rFonts w:eastAsiaTheme="minorEastAsia"/>
                <w:szCs w:val="22"/>
                <w:lang w:val="en-US" w:eastAsia="ko-KR"/>
              </w:rPr>
            </w:pPr>
            <w:r>
              <w:rPr>
                <w:rFonts w:eastAsiaTheme="minorEastAsia"/>
                <w:szCs w:val="22"/>
                <w:lang w:val="en-US" w:eastAsia="ko-KR"/>
              </w:rPr>
              <w:t>CEWiT [37]</w:t>
            </w:r>
          </w:p>
        </w:tc>
        <w:tc>
          <w:tcPr>
            <w:tcW w:w="8103" w:type="dxa"/>
          </w:tcPr>
          <w:p w14:paraId="2ED13DA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Following aspects should be considered in the design of RACH procedure/ configuration for 6GR</w:t>
            </w:r>
          </w:p>
          <w:p w14:paraId="2C37D1CB" w14:textId="77777777" w:rsidR="00744D6F" w:rsidRDefault="00EC4398">
            <w:pPr>
              <w:pStyle w:val="ListParagraph"/>
              <w:numPr>
                <w:ilvl w:val="0"/>
                <w:numId w:val="13"/>
              </w:numPr>
              <w:rPr>
                <w:rFonts w:eastAsiaTheme="minorEastAsia"/>
                <w:lang w:eastAsia="ko-KR"/>
              </w:rPr>
            </w:pPr>
            <w:r>
              <w:rPr>
                <w:rFonts w:eastAsiaTheme="minorEastAsia"/>
                <w:lang w:eastAsia="ko-KR"/>
              </w:rPr>
              <w:t>4 step RACH as the baseline</w:t>
            </w:r>
          </w:p>
          <w:p w14:paraId="74781835" w14:textId="77777777" w:rsidR="00744D6F" w:rsidRDefault="00EC4398">
            <w:pPr>
              <w:pStyle w:val="ListParagraph"/>
              <w:numPr>
                <w:ilvl w:val="0"/>
                <w:numId w:val="13"/>
              </w:numPr>
              <w:rPr>
                <w:rFonts w:eastAsiaTheme="minorEastAsia"/>
                <w:lang w:eastAsia="ko-KR"/>
              </w:rPr>
            </w:pPr>
            <w:r>
              <w:rPr>
                <w:rFonts w:eastAsiaTheme="minorEastAsia"/>
                <w:lang w:eastAsia="ko-KR"/>
              </w:rPr>
              <w:t>Support both CBRA and CFRA</w:t>
            </w:r>
          </w:p>
          <w:p w14:paraId="3E45A3B0" w14:textId="77777777" w:rsidR="00744D6F" w:rsidRDefault="00EC4398">
            <w:pPr>
              <w:pStyle w:val="ListParagraph"/>
              <w:numPr>
                <w:ilvl w:val="0"/>
                <w:numId w:val="13"/>
              </w:numPr>
              <w:rPr>
                <w:rFonts w:eastAsiaTheme="minorEastAsia"/>
                <w:lang w:eastAsia="ko-KR"/>
              </w:rPr>
            </w:pPr>
            <w:r>
              <w:rPr>
                <w:rFonts w:eastAsiaTheme="minorEastAsia"/>
                <w:lang w:eastAsia="ko-KR"/>
              </w:rPr>
              <w:t>Clustering of RACH occasions for improving energy efficiency and latency</w:t>
            </w:r>
          </w:p>
          <w:p w14:paraId="10A56949" w14:textId="77777777" w:rsidR="00744D6F" w:rsidRDefault="00EC4398">
            <w:pPr>
              <w:pStyle w:val="ListParagraph"/>
              <w:numPr>
                <w:ilvl w:val="0"/>
                <w:numId w:val="13"/>
              </w:numPr>
              <w:rPr>
                <w:rFonts w:eastAsiaTheme="minorEastAsia"/>
                <w:lang w:eastAsia="ko-KR"/>
              </w:rPr>
            </w:pPr>
            <w:r>
              <w:rPr>
                <w:rFonts w:eastAsiaTheme="minorEastAsia"/>
                <w:lang w:eastAsia="ko-KR"/>
              </w:rPr>
              <w:t>Optimization of RACH configuration/repetition schemes for SBFD scenario</w:t>
            </w:r>
          </w:p>
          <w:p w14:paraId="34C4E0E6" w14:textId="77777777" w:rsidR="00744D6F" w:rsidRDefault="00EC4398">
            <w:pPr>
              <w:pStyle w:val="ListParagraph"/>
              <w:numPr>
                <w:ilvl w:val="0"/>
                <w:numId w:val="13"/>
              </w:numPr>
              <w:rPr>
                <w:rFonts w:eastAsiaTheme="minorEastAsia"/>
                <w:lang w:eastAsia="ko-KR"/>
              </w:rPr>
            </w:pPr>
            <w:r>
              <w:rPr>
                <w:rFonts w:eastAsiaTheme="minorEastAsia"/>
                <w:lang w:eastAsia="ko-KR"/>
              </w:rPr>
              <w:t>Time domain and spatial adaptation of RACH for energy efficiency</w:t>
            </w:r>
          </w:p>
          <w:p w14:paraId="7FF4A70D" w14:textId="77777777" w:rsidR="00744D6F" w:rsidRDefault="00EC4398">
            <w:pPr>
              <w:pStyle w:val="ListParagraph"/>
              <w:numPr>
                <w:ilvl w:val="0"/>
                <w:numId w:val="13"/>
              </w:numPr>
              <w:rPr>
                <w:rFonts w:eastAsiaTheme="minorEastAsia"/>
                <w:lang w:eastAsia="ko-KR"/>
              </w:rPr>
            </w:pPr>
            <w:r>
              <w:rPr>
                <w:rFonts w:eastAsiaTheme="minorEastAsia"/>
                <w:lang w:eastAsia="ko-KR"/>
              </w:rPr>
              <w:t>WUS for on demand SSB/SIB</w:t>
            </w:r>
          </w:p>
          <w:p w14:paraId="67B99335" w14:textId="77777777" w:rsidR="00744D6F" w:rsidRDefault="00EC4398">
            <w:pPr>
              <w:pStyle w:val="ListParagraph"/>
              <w:numPr>
                <w:ilvl w:val="0"/>
                <w:numId w:val="13"/>
              </w:numPr>
              <w:rPr>
                <w:rFonts w:eastAsiaTheme="minorEastAsia"/>
                <w:b/>
                <w:bCs/>
                <w:lang w:eastAsia="ko-KR"/>
              </w:rPr>
            </w:pPr>
            <w:r>
              <w:rPr>
                <w:rFonts w:eastAsiaTheme="minorEastAsia"/>
                <w:lang w:eastAsia="ko-KR"/>
              </w:rPr>
              <w:t>Early identification of UE types/capabilities</w:t>
            </w:r>
          </w:p>
        </w:tc>
      </w:tr>
    </w:tbl>
    <w:p w14:paraId="2BA75E98" w14:textId="77777777" w:rsidR="00744D6F" w:rsidRDefault="00744D6F">
      <w:pPr>
        <w:rPr>
          <w:rFonts w:eastAsiaTheme="minorEastAsia"/>
          <w:szCs w:val="22"/>
          <w:lang w:val="en-US" w:eastAsia="ko-KR"/>
        </w:rPr>
      </w:pPr>
    </w:p>
    <w:p w14:paraId="4EE4AC3C"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35B04A6C" w14:textId="77777777" w:rsidR="00744D6F" w:rsidRDefault="00EC4398">
      <w:pPr>
        <w:pStyle w:val="ListParagraph"/>
        <w:numPr>
          <w:ilvl w:val="0"/>
          <w:numId w:val="13"/>
        </w:numPr>
        <w:rPr>
          <w:rFonts w:eastAsiaTheme="minorEastAsia"/>
          <w:lang w:eastAsia="ko-KR"/>
        </w:rPr>
      </w:pPr>
      <w:r>
        <w:rPr>
          <w:rFonts w:eastAsiaTheme="minorEastAsia"/>
          <w:lang w:eastAsia="ko-KR"/>
        </w:rPr>
        <w:t>4-step RACH as baseline; role of 2-step RACH.</w:t>
      </w:r>
    </w:p>
    <w:p w14:paraId="4723D5CB" w14:textId="77777777" w:rsidR="00744D6F" w:rsidRDefault="00EC4398">
      <w:pPr>
        <w:pStyle w:val="ListParagraph"/>
        <w:numPr>
          <w:ilvl w:val="0"/>
          <w:numId w:val="13"/>
        </w:numPr>
        <w:rPr>
          <w:rFonts w:eastAsiaTheme="minorEastAsia"/>
          <w:lang w:eastAsia="ko-KR"/>
        </w:rPr>
      </w:pPr>
      <w:r>
        <w:rPr>
          <w:rFonts w:eastAsiaTheme="minorEastAsia"/>
          <w:lang w:eastAsia="ko-KR"/>
        </w:rPr>
        <w:t>Contention-based data transmission/RACH-less procedures.</w:t>
      </w:r>
    </w:p>
    <w:p w14:paraId="44CDAE4E" w14:textId="77777777" w:rsidR="00744D6F" w:rsidRDefault="00EC4398">
      <w:pPr>
        <w:pStyle w:val="ListParagraph"/>
        <w:numPr>
          <w:ilvl w:val="0"/>
          <w:numId w:val="13"/>
        </w:numPr>
        <w:rPr>
          <w:rFonts w:eastAsiaTheme="minorEastAsia"/>
          <w:lang w:eastAsia="ko-KR"/>
        </w:rPr>
      </w:pPr>
      <w:r>
        <w:rPr>
          <w:rFonts w:eastAsiaTheme="minorEastAsia"/>
          <w:lang w:eastAsia="ko-KR"/>
        </w:rPr>
        <w:t>Unified procedures for SBFD, Multi-TRP, Multi-carrier, and NTN.</w:t>
      </w:r>
    </w:p>
    <w:p w14:paraId="21A4ACD8" w14:textId="77777777" w:rsidR="00744D6F" w:rsidRDefault="00EC4398">
      <w:pPr>
        <w:pStyle w:val="ListParagraph"/>
        <w:numPr>
          <w:ilvl w:val="0"/>
          <w:numId w:val="13"/>
        </w:numPr>
        <w:rPr>
          <w:rFonts w:eastAsiaTheme="minorEastAsia"/>
          <w:lang w:eastAsia="ko-KR"/>
        </w:rPr>
      </w:pPr>
      <w:r>
        <w:rPr>
          <w:rFonts w:eastAsiaTheme="minorEastAsia"/>
          <w:lang w:eastAsia="ko-KR"/>
        </w:rPr>
        <w:t>Unified coverage enhancement (e.g., repetition) framework for Msg1–Msg5.</w:t>
      </w:r>
    </w:p>
    <w:p w14:paraId="4587B163" w14:textId="77777777" w:rsidR="00744D6F" w:rsidRDefault="00EC4398">
      <w:pPr>
        <w:pStyle w:val="ListParagraph"/>
        <w:numPr>
          <w:ilvl w:val="0"/>
          <w:numId w:val="13"/>
        </w:numPr>
        <w:rPr>
          <w:rFonts w:eastAsiaTheme="minorEastAsia"/>
          <w:lang w:eastAsia="ko-KR"/>
        </w:rPr>
      </w:pPr>
      <w:r>
        <w:rPr>
          <w:rFonts w:eastAsiaTheme="minorEastAsia"/>
          <w:lang w:eastAsia="ko-KR"/>
        </w:rPr>
        <w:t>Early indication/small data transmission in Msg1.</w:t>
      </w:r>
    </w:p>
    <w:p w14:paraId="01ACF16B" w14:textId="77777777" w:rsidR="00744D6F" w:rsidRDefault="00EC4398">
      <w:pPr>
        <w:pStyle w:val="ListParagraph"/>
        <w:numPr>
          <w:ilvl w:val="0"/>
          <w:numId w:val="13"/>
        </w:numPr>
        <w:rPr>
          <w:rFonts w:eastAsiaTheme="minorEastAsia"/>
          <w:lang w:eastAsia="ko-KR"/>
        </w:rPr>
      </w:pPr>
      <w:r>
        <w:rPr>
          <w:rFonts w:eastAsiaTheme="minorEastAsia"/>
          <w:lang w:eastAsia="ko-KR"/>
        </w:rPr>
        <w:t>Collision resolution enhancements.</w:t>
      </w:r>
    </w:p>
    <w:p w14:paraId="62B6502A" w14:textId="77777777" w:rsidR="00744D6F" w:rsidRDefault="00744D6F">
      <w:pPr>
        <w:rPr>
          <w:rFonts w:eastAsiaTheme="minorEastAsia"/>
          <w:szCs w:val="22"/>
          <w:lang w:val="en-US" w:eastAsia="ko-KR"/>
        </w:rPr>
      </w:pPr>
    </w:p>
    <w:p w14:paraId="072E413E" w14:textId="77777777" w:rsidR="00744D6F" w:rsidRDefault="00744D6F">
      <w:pPr>
        <w:rPr>
          <w:rFonts w:eastAsiaTheme="minorEastAsia"/>
          <w:szCs w:val="22"/>
          <w:lang w:val="en-US" w:eastAsia="ko-KR"/>
        </w:rPr>
      </w:pPr>
    </w:p>
    <w:p w14:paraId="148993CF"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-1:</w:t>
      </w:r>
    </w:p>
    <w:p w14:paraId="7CF82D15" w14:textId="77777777" w:rsidR="00744D6F" w:rsidRDefault="00EC4398">
      <w:pPr>
        <w:rPr>
          <w:rFonts w:eastAsiaTheme="minorEastAsia"/>
          <w:lang w:eastAsia="ko-KR"/>
        </w:rPr>
      </w:pPr>
      <w:r>
        <w:rPr>
          <w:rFonts w:eastAsiaTheme="minorEastAsia"/>
          <w:lang w:eastAsia="ko-KR"/>
        </w:rPr>
        <w:t>For random access, assume 4-step RACH operation as baseline. Further study the role of 2-step RACH including support of 2-step RACH.</w:t>
      </w:r>
    </w:p>
    <w:p w14:paraId="57E68A5E" w14:textId="77777777" w:rsidR="00744D6F" w:rsidRDefault="00744D6F">
      <w:pPr>
        <w:rPr>
          <w:rFonts w:eastAsiaTheme="minorEastAsia"/>
          <w:szCs w:val="22"/>
          <w:lang w:val="en-US" w:eastAsia="ko-KR"/>
        </w:rPr>
      </w:pPr>
    </w:p>
    <w:p w14:paraId="42572F36"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w:t>
      </w:r>
      <w:r>
        <w:rPr>
          <w:rFonts w:eastAsiaTheme="minorEastAsia"/>
          <w:lang w:val="en-US" w:eastAsia="ko-KR"/>
        </w:rPr>
        <w:t>2</w:t>
      </w:r>
      <w:r>
        <w:rPr>
          <w:lang w:val="en-US" w:eastAsia="ko-KR"/>
        </w:rPr>
        <w:t>:</w:t>
      </w:r>
    </w:p>
    <w:p w14:paraId="25BAF626" w14:textId="77777777" w:rsidR="00744D6F" w:rsidRDefault="00EC4398">
      <w:pPr>
        <w:rPr>
          <w:rFonts w:eastAsiaTheme="minorEastAsia"/>
          <w:szCs w:val="22"/>
          <w:lang w:val="en-US" w:eastAsia="ko-KR"/>
        </w:rPr>
      </w:pPr>
      <w:r>
        <w:rPr>
          <w:rFonts w:eastAsiaTheme="minorEastAsia"/>
          <w:szCs w:val="22"/>
          <w:lang w:val="en-US" w:eastAsia="ko-KR"/>
        </w:rPr>
        <w:t>Study the following aspects on random access procedure and operations:</w:t>
      </w:r>
    </w:p>
    <w:p w14:paraId="1081C6E1" w14:textId="77777777" w:rsidR="00744D6F" w:rsidRDefault="00EC4398">
      <w:pPr>
        <w:pStyle w:val="ListParagraph"/>
        <w:numPr>
          <w:ilvl w:val="0"/>
          <w:numId w:val="13"/>
        </w:numPr>
        <w:rPr>
          <w:rFonts w:eastAsiaTheme="minorEastAsia"/>
          <w:lang w:eastAsia="ko-KR"/>
        </w:rPr>
      </w:pPr>
      <w:r>
        <w:rPr>
          <w:rFonts w:eastAsiaTheme="minorEastAsia"/>
          <w:lang w:eastAsia="ko-KR"/>
        </w:rPr>
        <w:t>Contention-based data transmission/RACH-less procedures</w:t>
      </w:r>
    </w:p>
    <w:p w14:paraId="5DB76C9E" w14:textId="77777777" w:rsidR="00744D6F" w:rsidRDefault="00EC4398">
      <w:pPr>
        <w:pStyle w:val="ListParagraph"/>
        <w:numPr>
          <w:ilvl w:val="0"/>
          <w:numId w:val="13"/>
        </w:numPr>
        <w:rPr>
          <w:rFonts w:eastAsiaTheme="minorEastAsia"/>
          <w:lang w:eastAsia="ko-KR"/>
        </w:rPr>
      </w:pPr>
      <w:r>
        <w:rPr>
          <w:rFonts w:eastAsiaTheme="minorEastAsia"/>
          <w:lang w:eastAsia="ko-KR"/>
        </w:rPr>
        <w:t>Unified procedures for SBFD, Multi-TRP, Multi-carrier, and NTN</w:t>
      </w:r>
    </w:p>
    <w:p w14:paraId="60CEE328" w14:textId="77777777" w:rsidR="00744D6F" w:rsidRDefault="00EC4398">
      <w:pPr>
        <w:pStyle w:val="ListParagraph"/>
        <w:numPr>
          <w:ilvl w:val="0"/>
          <w:numId w:val="13"/>
        </w:numPr>
        <w:rPr>
          <w:rFonts w:eastAsiaTheme="minorEastAsia"/>
          <w:lang w:eastAsia="ko-KR"/>
        </w:rPr>
      </w:pPr>
      <w:r>
        <w:rPr>
          <w:rFonts w:eastAsiaTheme="minorEastAsia"/>
          <w:lang w:eastAsia="ko-KR"/>
        </w:rPr>
        <w:t>Unified coverage enhancement (e.g., repetition) framework for Msg1–Msg5</w:t>
      </w:r>
    </w:p>
    <w:p w14:paraId="7BED55BC" w14:textId="77777777" w:rsidR="00744D6F" w:rsidRDefault="00EC4398">
      <w:pPr>
        <w:pStyle w:val="ListParagraph"/>
        <w:numPr>
          <w:ilvl w:val="0"/>
          <w:numId w:val="13"/>
        </w:numPr>
        <w:rPr>
          <w:rFonts w:eastAsiaTheme="minorEastAsia"/>
          <w:lang w:eastAsia="ko-KR"/>
        </w:rPr>
      </w:pPr>
      <w:r>
        <w:rPr>
          <w:rFonts w:eastAsiaTheme="minorEastAsia"/>
          <w:lang w:eastAsia="ko-KR"/>
        </w:rPr>
        <w:t>Early indication/small data transmission in Msg1</w:t>
      </w:r>
    </w:p>
    <w:p w14:paraId="5AFF1631" w14:textId="77777777" w:rsidR="00744D6F" w:rsidRDefault="00EC4398">
      <w:pPr>
        <w:pStyle w:val="ListParagraph"/>
        <w:numPr>
          <w:ilvl w:val="0"/>
          <w:numId w:val="13"/>
        </w:numPr>
        <w:rPr>
          <w:rFonts w:eastAsiaTheme="minorEastAsia"/>
          <w:lang w:eastAsia="ko-KR"/>
        </w:rPr>
      </w:pPr>
      <w:r>
        <w:rPr>
          <w:rFonts w:eastAsiaTheme="minorEastAsia"/>
          <w:lang w:eastAsia="ko-KR"/>
        </w:rPr>
        <w:t>Collision resolution enhancements</w:t>
      </w:r>
    </w:p>
    <w:p w14:paraId="07032A40" w14:textId="77777777" w:rsidR="00744D6F" w:rsidRDefault="00744D6F">
      <w:pPr>
        <w:rPr>
          <w:rFonts w:eastAsiaTheme="minorEastAsia"/>
          <w:szCs w:val="22"/>
          <w:lang w:val="en-US" w:eastAsia="ko-KR"/>
        </w:rPr>
      </w:pPr>
    </w:p>
    <w:p w14:paraId="1F788190" w14:textId="77777777" w:rsidR="00744D6F" w:rsidRDefault="00EC4398">
      <w:pPr>
        <w:pStyle w:val="Heading4"/>
        <w:numPr>
          <w:ilvl w:val="0"/>
          <w:numId w:val="0"/>
        </w:numPr>
        <w:ind w:left="864" w:hanging="864"/>
        <w:rPr>
          <w:lang w:val="en-US" w:eastAsia="ko-KR"/>
        </w:rPr>
      </w:pPr>
      <w:r>
        <w:rPr>
          <w:lang w:val="en-US" w:eastAsia="ko-KR"/>
        </w:rPr>
        <w:t>Round #1 Discussion</w:t>
      </w:r>
    </w:p>
    <w:p w14:paraId="6D0F4082"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7D2ABB33" w14:textId="77777777" w:rsidR="00744D6F" w:rsidRDefault="00EC4398">
      <w:pPr>
        <w:pStyle w:val="Heading5"/>
        <w:numPr>
          <w:ilvl w:val="0"/>
          <w:numId w:val="0"/>
        </w:numPr>
        <w:rPr>
          <w:lang w:val="en-US" w:eastAsia="ko-KR"/>
        </w:rPr>
      </w:pPr>
      <w:r>
        <w:rPr>
          <w:rFonts w:eastAsiaTheme="minorEastAsia"/>
          <w:lang w:val="en-US" w:eastAsia="ko-KR"/>
        </w:rPr>
        <w:lastRenderedPageBreak/>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438C416" w14:textId="77777777">
        <w:tc>
          <w:tcPr>
            <w:tcW w:w="1345" w:type="dxa"/>
            <w:shd w:val="clear" w:color="auto" w:fill="FBE4D5" w:themeFill="accent2" w:themeFillTint="33"/>
          </w:tcPr>
          <w:p w14:paraId="6B5C9D05"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5B00AEA5" w14:textId="77777777" w:rsidR="00744D6F" w:rsidRDefault="00EC4398">
            <w:pPr>
              <w:rPr>
                <w:rFonts w:eastAsiaTheme="minorEastAsia"/>
                <w:lang w:val="en-US" w:eastAsia="ko-KR"/>
              </w:rPr>
            </w:pPr>
            <w:r>
              <w:rPr>
                <w:rFonts w:eastAsiaTheme="minorEastAsia"/>
                <w:lang w:val="en-US" w:eastAsia="ko-KR"/>
              </w:rPr>
              <w:t>Comments</w:t>
            </w:r>
          </w:p>
        </w:tc>
      </w:tr>
      <w:tr w:rsidR="00744D6F" w14:paraId="112092F0" w14:textId="77777777">
        <w:tc>
          <w:tcPr>
            <w:tcW w:w="1345" w:type="dxa"/>
          </w:tcPr>
          <w:p w14:paraId="50C75928" w14:textId="77777777" w:rsidR="00744D6F" w:rsidRDefault="00EC4398">
            <w:pPr>
              <w:rPr>
                <w:rFonts w:eastAsia="DengXian"/>
                <w:lang w:val="en-US"/>
              </w:rPr>
            </w:pPr>
            <w:r>
              <w:rPr>
                <w:rFonts w:eastAsia="DengXian"/>
                <w:lang w:val="en-US"/>
              </w:rPr>
              <w:t>China Telecom</w:t>
            </w:r>
          </w:p>
        </w:tc>
        <w:tc>
          <w:tcPr>
            <w:tcW w:w="8283" w:type="dxa"/>
          </w:tcPr>
          <w:p w14:paraId="0AB43338" w14:textId="77777777" w:rsidR="00744D6F" w:rsidRDefault="00EC4398">
            <w:pPr>
              <w:rPr>
                <w:rFonts w:eastAsia="DengXian"/>
                <w:lang w:val="en-US"/>
              </w:rPr>
            </w:pPr>
            <w:r>
              <w:rPr>
                <w:rFonts w:eastAsia="DengXian"/>
                <w:lang w:val="en-US"/>
              </w:rPr>
              <w:t>For Proposal #5-1, we think both 2-step and 4-step RACH should be supported.</w:t>
            </w:r>
          </w:p>
          <w:p w14:paraId="3E1D9D19" w14:textId="77777777" w:rsidR="00744D6F" w:rsidRDefault="00EC4398">
            <w:pPr>
              <w:rPr>
                <w:rFonts w:eastAsia="DengXian"/>
                <w:lang w:val="en-US"/>
              </w:rPr>
            </w:pPr>
            <w:r>
              <w:rPr>
                <w:rFonts w:eastAsia="DengXian"/>
                <w:lang w:val="en-US"/>
              </w:rPr>
              <w:t>For Proposal #5-2, for the fist bullet, where is CFRA? For the second bullet, we are not sure how to realize a unified procedure for these different features. For the third bullet, we support the direction, but we’re not sure what is unified framework, since it also includes Msg.2 and Msg.4. For, the forth bullet, it should be a separate discussion.</w:t>
            </w:r>
          </w:p>
        </w:tc>
      </w:tr>
      <w:tr w:rsidR="00744D6F" w14:paraId="19FEE734" w14:textId="77777777">
        <w:tc>
          <w:tcPr>
            <w:tcW w:w="1345" w:type="dxa"/>
          </w:tcPr>
          <w:p w14:paraId="29B1C646" w14:textId="77777777" w:rsidR="00744D6F" w:rsidRDefault="00EC4398">
            <w:pPr>
              <w:rPr>
                <w:rFonts w:eastAsiaTheme="minorEastAsia"/>
                <w:lang w:val="en-US" w:eastAsia="ko-KR"/>
              </w:rPr>
            </w:pPr>
            <w:r>
              <w:rPr>
                <w:rFonts w:eastAsia="DengXian"/>
                <w:lang w:val="en-US"/>
              </w:rPr>
              <w:t>OPPO</w:t>
            </w:r>
          </w:p>
        </w:tc>
        <w:tc>
          <w:tcPr>
            <w:tcW w:w="8283" w:type="dxa"/>
          </w:tcPr>
          <w:p w14:paraId="2410310A" w14:textId="77777777" w:rsidR="00744D6F" w:rsidRDefault="00EC4398">
            <w:pPr>
              <w:rPr>
                <w:rFonts w:eastAsia="DengXian"/>
                <w:lang w:val="en-US"/>
              </w:rPr>
            </w:pPr>
            <w:r>
              <w:rPr>
                <w:rFonts w:eastAsia="DengXian"/>
                <w:lang w:val="en-US"/>
              </w:rPr>
              <w:t>We are fine with Proposal #5-1.</w:t>
            </w:r>
          </w:p>
          <w:p w14:paraId="1C361CA9" w14:textId="77777777" w:rsidR="00744D6F" w:rsidRDefault="00EC4398">
            <w:pPr>
              <w:rPr>
                <w:rFonts w:eastAsia="DengXian"/>
                <w:lang w:val="en-US"/>
              </w:rPr>
            </w:pPr>
            <w:r>
              <w:rPr>
                <w:rFonts w:eastAsia="DengXian"/>
                <w:lang w:val="en-US"/>
              </w:rPr>
              <w:t>For Proposal #5-2, we should evaluate the coverage problem firstly, if the coverage couldn’t reach target coverage, coverage enhancement was necessary. Otherwise, coverage enhancement was not needed.</w:t>
            </w:r>
          </w:p>
          <w:p w14:paraId="62F63292" w14:textId="77777777" w:rsidR="00744D6F" w:rsidRDefault="00EC4398">
            <w:pPr>
              <w:rPr>
                <w:rFonts w:eastAsiaTheme="minorEastAsia"/>
                <w:lang w:val="en-US" w:eastAsia="ko-KR"/>
              </w:rPr>
            </w:pPr>
            <w:r>
              <w:rPr>
                <w:rFonts w:eastAsia="DengXian"/>
                <w:lang w:val="en-US"/>
              </w:rPr>
              <w:t>And for small data transmission in Msg1, how can preambles convey data can be further clarified and studied.</w:t>
            </w:r>
          </w:p>
        </w:tc>
      </w:tr>
      <w:tr w:rsidR="00744D6F" w14:paraId="5A5CE0E5" w14:textId="77777777">
        <w:tc>
          <w:tcPr>
            <w:tcW w:w="1345" w:type="dxa"/>
          </w:tcPr>
          <w:p w14:paraId="62F87966" w14:textId="77777777" w:rsidR="00744D6F" w:rsidRDefault="00EC4398">
            <w:pPr>
              <w:rPr>
                <w:rFonts w:eastAsia="DengXian"/>
                <w:lang w:val="en-US"/>
              </w:rPr>
            </w:pPr>
            <w:r>
              <w:rPr>
                <w:rFonts w:eastAsia="DengXian"/>
                <w:lang w:val="en-US"/>
              </w:rPr>
              <w:t>MTK</w:t>
            </w:r>
          </w:p>
        </w:tc>
        <w:tc>
          <w:tcPr>
            <w:tcW w:w="8283" w:type="dxa"/>
          </w:tcPr>
          <w:p w14:paraId="71563124" w14:textId="77777777" w:rsidR="00744D6F" w:rsidRDefault="00EC4398">
            <w:pPr>
              <w:rPr>
                <w:rFonts w:eastAsia="DengXian"/>
                <w:lang w:val="en-US"/>
              </w:rPr>
            </w:pPr>
            <w:r>
              <w:rPr>
                <w:rFonts w:eastAsia="DengXian"/>
                <w:lang w:val="en-US"/>
              </w:rPr>
              <w:t xml:space="preserve">For Proposal 5-1: </w:t>
            </w:r>
          </w:p>
          <w:p w14:paraId="12A83249" w14:textId="77777777" w:rsidR="00744D6F" w:rsidRDefault="00EC4398">
            <w:pPr>
              <w:overflowPunct w:val="0"/>
              <w:spacing w:beforeAutospacing="1" w:afterAutospacing="1"/>
              <w:jc w:val="left"/>
              <w:textAlignment w:val="auto"/>
              <w:rPr>
                <w:rFonts w:eastAsia="Times New Roman"/>
                <w:sz w:val="24"/>
                <w:szCs w:val="24"/>
                <w:lang w:val="en-US"/>
              </w:rPr>
            </w:pPr>
            <w:r>
              <w:rPr>
                <w:rFonts w:eastAsia="Microsoft YaHei UI"/>
                <w:szCs w:val="22"/>
                <w:lang w:val="en-US"/>
              </w:rPr>
              <w:t xml:space="preserve">The RACH-less operation is also important for the random access procedure study. Compared with 2-step RACH operation, RACH-less operation can reduce the resource overhead of the Msg1 and Msg2. </w:t>
            </w:r>
          </w:p>
          <w:p w14:paraId="599DC5E7" w14:textId="77777777" w:rsidR="00744D6F" w:rsidRDefault="00EC4398">
            <w:pPr>
              <w:overflowPunct w:val="0"/>
              <w:spacing w:beforeAutospacing="1" w:afterAutospacing="1"/>
              <w:jc w:val="left"/>
              <w:textAlignment w:val="auto"/>
              <w:rPr>
                <w:rFonts w:eastAsia="Times New Roman"/>
                <w:b/>
                <w:bCs/>
                <w:sz w:val="24"/>
                <w:szCs w:val="24"/>
                <w:lang w:val="en-US"/>
              </w:rPr>
            </w:pPr>
            <w:r>
              <w:rPr>
                <w:rFonts w:eastAsia="Microsoft YaHei UI"/>
                <w:b/>
                <w:bCs/>
                <w:szCs w:val="22"/>
                <w:lang w:val="en-US"/>
              </w:rPr>
              <w:t xml:space="preserve">For random access, assume 4-step RACH operation as baseline. Further study the role of </w:t>
            </w:r>
            <w:r>
              <w:rPr>
                <w:rFonts w:eastAsia="Microsoft YaHei UI"/>
                <w:b/>
                <w:bCs/>
                <w:color w:val="FF0000"/>
                <w:szCs w:val="22"/>
                <w:lang w:val="en-US"/>
              </w:rPr>
              <w:t>RACH-less and</w:t>
            </w:r>
            <w:r>
              <w:rPr>
                <w:rFonts w:eastAsia="Microsoft YaHei UI"/>
                <w:b/>
                <w:bCs/>
                <w:szCs w:val="22"/>
                <w:lang w:val="en-US"/>
              </w:rPr>
              <w:t xml:space="preserve"> 2-step RACH including support of </w:t>
            </w:r>
            <w:r>
              <w:rPr>
                <w:rFonts w:eastAsia="Microsoft YaHei UI"/>
                <w:b/>
                <w:bCs/>
                <w:color w:val="FF0000"/>
                <w:szCs w:val="22"/>
                <w:lang w:val="en-US"/>
              </w:rPr>
              <w:t xml:space="preserve">RACH-less and </w:t>
            </w:r>
            <w:r>
              <w:rPr>
                <w:rFonts w:eastAsia="Microsoft YaHei UI"/>
                <w:b/>
                <w:bCs/>
                <w:szCs w:val="22"/>
                <w:lang w:val="en-US"/>
              </w:rPr>
              <w:t>2-step RACH.</w:t>
            </w:r>
          </w:p>
          <w:p w14:paraId="14BE0F47" w14:textId="77777777" w:rsidR="00744D6F" w:rsidRDefault="00744D6F">
            <w:pPr>
              <w:rPr>
                <w:rFonts w:eastAsia="DengXian"/>
                <w:lang w:val="en-US"/>
              </w:rPr>
            </w:pPr>
          </w:p>
        </w:tc>
      </w:tr>
      <w:tr w:rsidR="00744D6F" w14:paraId="6EE8B42E" w14:textId="77777777">
        <w:tc>
          <w:tcPr>
            <w:tcW w:w="1345" w:type="dxa"/>
          </w:tcPr>
          <w:p w14:paraId="382CA3AF" w14:textId="77777777" w:rsidR="00744D6F" w:rsidRDefault="00EC4398">
            <w:pPr>
              <w:rPr>
                <w:rFonts w:eastAsia="DengXian"/>
                <w:lang w:val="en-US"/>
              </w:rPr>
            </w:pPr>
            <w:r>
              <w:rPr>
                <w:rFonts w:eastAsiaTheme="minorEastAsia"/>
                <w:lang w:val="en-US" w:eastAsia="ko-KR"/>
              </w:rPr>
              <w:t>Huawei, HiSilicon</w:t>
            </w:r>
          </w:p>
        </w:tc>
        <w:tc>
          <w:tcPr>
            <w:tcW w:w="8283" w:type="dxa"/>
          </w:tcPr>
          <w:p w14:paraId="23903908" w14:textId="77777777" w:rsidR="00744D6F" w:rsidRDefault="00EC4398">
            <w:pPr>
              <w:rPr>
                <w:rFonts w:eastAsia="DengXian"/>
                <w:lang w:val="en-US"/>
              </w:rPr>
            </w:pPr>
            <w:r>
              <w:rPr>
                <w:rFonts w:eastAsiaTheme="minorEastAsia"/>
                <w:lang w:val="en-US" w:eastAsia="ko-KR"/>
              </w:rPr>
              <w:t>These points mainly seem covered to the necessary extent in other proposals, , e.g. NTN is mentioned already, SDT belongs to RAN2 first, coverage enhancement is touched on in some per-message proposals, SBFD has its own proposal. Not sure of the necessity here.</w:t>
            </w:r>
          </w:p>
        </w:tc>
      </w:tr>
      <w:tr w:rsidR="00744D6F" w14:paraId="27916794" w14:textId="77777777">
        <w:tc>
          <w:tcPr>
            <w:tcW w:w="1345" w:type="dxa"/>
          </w:tcPr>
          <w:p w14:paraId="70554577" w14:textId="77777777" w:rsidR="00744D6F" w:rsidRDefault="00EC4398">
            <w:pPr>
              <w:rPr>
                <w:rFonts w:eastAsia="DengXian"/>
                <w:lang w:val="en-US"/>
              </w:rPr>
            </w:pPr>
            <w:r>
              <w:rPr>
                <w:rFonts w:eastAsia="DengXian"/>
                <w:lang w:val="en-US"/>
              </w:rPr>
              <w:t>NEC</w:t>
            </w:r>
          </w:p>
        </w:tc>
        <w:tc>
          <w:tcPr>
            <w:tcW w:w="8283" w:type="dxa"/>
          </w:tcPr>
          <w:p w14:paraId="1256D0B5" w14:textId="77777777" w:rsidR="00744D6F" w:rsidRDefault="00EC4398">
            <w:pPr>
              <w:rPr>
                <w:rFonts w:eastAsia="DengXian"/>
                <w:lang w:val="en-US"/>
              </w:rPr>
            </w:pPr>
            <w:r>
              <w:rPr>
                <w:rFonts w:eastAsia="DengXian"/>
                <w:lang w:val="en-US"/>
              </w:rPr>
              <w:t>Support</w:t>
            </w:r>
          </w:p>
        </w:tc>
      </w:tr>
      <w:tr w:rsidR="00744D6F" w14:paraId="7A43DA44" w14:textId="77777777">
        <w:tc>
          <w:tcPr>
            <w:tcW w:w="1345" w:type="dxa"/>
          </w:tcPr>
          <w:p w14:paraId="103F589C" w14:textId="77777777" w:rsidR="00744D6F" w:rsidRDefault="00EC4398">
            <w:pPr>
              <w:rPr>
                <w:rFonts w:eastAsia="DengXian"/>
                <w:lang w:val="en-US"/>
              </w:rPr>
            </w:pPr>
            <w:r>
              <w:rPr>
                <w:rFonts w:eastAsia="DengXian"/>
                <w:lang w:val="en-US" w:eastAsia="en-US"/>
              </w:rPr>
              <w:t>Spreadtrum</w:t>
            </w:r>
          </w:p>
        </w:tc>
        <w:tc>
          <w:tcPr>
            <w:tcW w:w="8283" w:type="dxa"/>
          </w:tcPr>
          <w:p w14:paraId="693702DB" w14:textId="77777777" w:rsidR="00744D6F" w:rsidRDefault="00EC4398">
            <w:pPr>
              <w:rPr>
                <w:rFonts w:eastAsia="DengXian"/>
                <w:lang w:val="en-US" w:eastAsia="en-US"/>
              </w:rPr>
            </w:pPr>
            <w:r>
              <w:rPr>
                <w:rFonts w:eastAsia="DengXian"/>
                <w:lang w:val="en-US" w:eastAsia="en-US"/>
              </w:rPr>
              <w:t>Proposal 5-1: Support</w:t>
            </w:r>
          </w:p>
          <w:p w14:paraId="7E756F82" w14:textId="77777777" w:rsidR="00744D6F" w:rsidRDefault="00EC4398">
            <w:pPr>
              <w:rPr>
                <w:rFonts w:eastAsia="DengXian"/>
                <w:lang w:val="en-US"/>
              </w:rPr>
            </w:pPr>
            <w:r>
              <w:rPr>
                <w:rFonts w:eastAsia="DengXian"/>
                <w:lang w:val="en-US" w:eastAsia="en-US"/>
              </w:rPr>
              <w:t xml:space="preserve">Proposal 5-2: Agree to study the procedues outlined in the proposal. But any modification or new procedure should be driven by a clearly identified necessity and provide significant benefits over the baseline. Besides, the “coverage enhancement for MSG 1-MSG 5” and “collision resolution” are not related to “RACH Pocedure“, which can be discussed separately. </w:t>
            </w:r>
          </w:p>
        </w:tc>
      </w:tr>
      <w:tr w:rsidR="00744D6F" w14:paraId="76D2FD8B" w14:textId="77777777">
        <w:tc>
          <w:tcPr>
            <w:tcW w:w="1345" w:type="dxa"/>
          </w:tcPr>
          <w:p w14:paraId="18194F47"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1E0311EA" w14:textId="77777777" w:rsidR="00744D6F" w:rsidRDefault="00EC4398">
            <w:pPr>
              <w:rPr>
                <w:rFonts w:eastAsiaTheme="minorEastAsia"/>
                <w:lang w:val="en-US" w:eastAsia="ko-KR"/>
              </w:rPr>
            </w:pPr>
            <w:r>
              <w:rPr>
                <w:rFonts w:eastAsia="DengXian"/>
                <w:lang w:val="en-US"/>
              </w:rPr>
              <w:t xml:space="preserve">For Proposal #5-2, </w:t>
            </w:r>
            <w:r>
              <w:rPr>
                <w:rFonts w:eastAsiaTheme="minorEastAsia"/>
                <w:lang w:val="en-US" w:eastAsia="ko-KR"/>
              </w:rPr>
              <w:t>unified repetition is intented for supporting a single feature for repeititons of all common channels during random access, is it right? Maybe some wording needs to be updated.</w:t>
            </w:r>
          </w:p>
        </w:tc>
      </w:tr>
      <w:tr w:rsidR="00744D6F" w14:paraId="28A2353C" w14:textId="77777777">
        <w:tc>
          <w:tcPr>
            <w:tcW w:w="1345" w:type="dxa"/>
          </w:tcPr>
          <w:p w14:paraId="1755BEE6" w14:textId="77777777" w:rsidR="00744D6F" w:rsidRDefault="00EC4398">
            <w:pPr>
              <w:rPr>
                <w:rFonts w:eastAsiaTheme="minorEastAsia"/>
                <w:lang w:val="en-US" w:eastAsia="ko-KR"/>
              </w:rPr>
            </w:pPr>
            <w:r>
              <w:rPr>
                <w:rFonts w:eastAsia="DengXian"/>
                <w:lang w:val="en-US"/>
              </w:rPr>
              <w:t xml:space="preserve">Samsung </w:t>
            </w:r>
          </w:p>
        </w:tc>
        <w:tc>
          <w:tcPr>
            <w:tcW w:w="8283" w:type="dxa"/>
          </w:tcPr>
          <w:p w14:paraId="4F894BB4" w14:textId="77777777" w:rsidR="00744D6F" w:rsidRDefault="00EC4398">
            <w:pPr>
              <w:rPr>
                <w:rFonts w:eastAsia="DengXian"/>
                <w:lang w:val="en-US"/>
              </w:rPr>
            </w:pPr>
            <w:r>
              <w:rPr>
                <w:rFonts w:eastAsia="DengXian"/>
                <w:lang w:val="en-US"/>
              </w:rPr>
              <w:t xml:space="preserve">For 5-1, ok to study, but we should confirm the applicable scenarios for two types, for us, 4step RACH and 2step RACH can be used in different scenarios, e.g., normal state and NES state, respectively. </w:t>
            </w:r>
          </w:p>
          <w:p w14:paraId="612A2389" w14:textId="77777777" w:rsidR="00744D6F" w:rsidRDefault="00EC4398">
            <w:pPr>
              <w:rPr>
                <w:rFonts w:eastAsia="DengXian"/>
                <w:lang w:val="en-US"/>
              </w:rPr>
            </w:pPr>
            <w:r>
              <w:rPr>
                <w:rFonts w:eastAsia="DengXian"/>
                <w:lang w:val="en-US"/>
              </w:rPr>
              <w:t xml:space="preserve">For 5-2, Generally fine for study aspects, but some wording revision needed for offline. </w:t>
            </w:r>
          </w:p>
        </w:tc>
      </w:tr>
      <w:tr w:rsidR="00744D6F" w14:paraId="1CF53AB0" w14:textId="77777777">
        <w:tc>
          <w:tcPr>
            <w:tcW w:w="1345" w:type="dxa"/>
          </w:tcPr>
          <w:p w14:paraId="71E0F8F0" w14:textId="77777777" w:rsidR="00744D6F" w:rsidRDefault="00EC4398">
            <w:pPr>
              <w:rPr>
                <w:rFonts w:eastAsia="DengXian"/>
                <w:lang w:val="en-US"/>
              </w:rPr>
            </w:pPr>
            <w:r>
              <w:rPr>
                <w:rFonts w:eastAsia="DengXian"/>
                <w:lang w:val="en-US"/>
              </w:rPr>
              <w:t>CMCC</w:t>
            </w:r>
          </w:p>
        </w:tc>
        <w:tc>
          <w:tcPr>
            <w:tcW w:w="8283" w:type="dxa"/>
          </w:tcPr>
          <w:p w14:paraId="5EBB0D97" w14:textId="77777777" w:rsidR="00744D6F" w:rsidRDefault="00EC4398">
            <w:pPr>
              <w:rPr>
                <w:rFonts w:eastAsia="DengXian"/>
                <w:lang w:val="en-US"/>
              </w:rPr>
            </w:pPr>
            <w:r>
              <w:rPr>
                <w:rFonts w:eastAsia="DengXian"/>
                <w:lang w:val="en-US"/>
              </w:rPr>
              <w:t xml:space="preserve">Support both 4-step and 2-step RACH, </w:t>
            </w:r>
          </w:p>
          <w:p w14:paraId="4905442E" w14:textId="77777777" w:rsidR="00744D6F" w:rsidRDefault="00EC4398">
            <w:pPr>
              <w:rPr>
                <w:rFonts w:eastAsia="DengXian"/>
              </w:rPr>
            </w:pPr>
            <w:r>
              <w:rPr>
                <w:rFonts w:eastAsia="DengXian"/>
                <w:lang w:val="en-US"/>
              </w:rPr>
              <w:lastRenderedPageBreak/>
              <w:t xml:space="preserve">Regarding the Proposal #5-2, as the comment in proposal #3-1, early inidctaion by MSg1 is also related to preamble partition design. Besides, we don’t know how to transmit </w:t>
            </w:r>
            <w:r>
              <w:rPr>
                <w:rFonts w:eastAsiaTheme="minorEastAsia"/>
                <w:lang w:eastAsia="ko-KR"/>
              </w:rPr>
              <w:t>small data in Msg1</w:t>
            </w:r>
            <w:r>
              <w:rPr>
                <w:rFonts w:eastAsia="DengXian"/>
              </w:rPr>
              <w:t>, dose it mean SDT by 4-step RACH?</w:t>
            </w:r>
          </w:p>
          <w:p w14:paraId="6A1568E2" w14:textId="77777777" w:rsidR="00744D6F" w:rsidRDefault="00EC4398">
            <w:pPr>
              <w:rPr>
                <w:rFonts w:eastAsia="DengXian"/>
                <w:lang w:val="en-US"/>
              </w:rPr>
            </w:pPr>
            <w:r>
              <w:rPr>
                <w:rFonts w:eastAsia="DengXian"/>
                <w:lang w:val="en-US"/>
              </w:rPr>
              <w:t>We suggest modify it as the following:</w:t>
            </w:r>
          </w:p>
          <w:p w14:paraId="52658D94" w14:textId="77777777" w:rsidR="00744D6F" w:rsidRDefault="00EC4398">
            <w:pPr>
              <w:rPr>
                <w:rFonts w:eastAsia="DengXian"/>
                <w:lang w:val="en-US"/>
              </w:rPr>
            </w:pPr>
            <w:r>
              <w:rPr>
                <w:rFonts w:eastAsiaTheme="minorEastAsia"/>
                <w:lang w:eastAsia="ko-KR"/>
              </w:rPr>
              <w:t>Early indication</w:t>
            </w:r>
            <w:r>
              <w:rPr>
                <w:rFonts w:eastAsiaTheme="minorEastAsia"/>
                <w:strike/>
                <w:color w:val="EE0000"/>
                <w:lang w:eastAsia="ko-KR"/>
              </w:rPr>
              <w:t>/small data transmission</w:t>
            </w:r>
            <w:r>
              <w:rPr>
                <w:rFonts w:eastAsiaTheme="minorEastAsia"/>
                <w:lang w:eastAsia="ko-KR"/>
              </w:rPr>
              <w:t xml:space="preserve"> in Msg1</w:t>
            </w:r>
            <w:r>
              <w:rPr>
                <w:rFonts w:eastAsia="DengXian"/>
              </w:rPr>
              <w:t>/</w:t>
            </w:r>
            <w:r>
              <w:rPr>
                <w:rFonts w:eastAsia="DengXian"/>
                <w:color w:val="EE0000"/>
              </w:rPr>
              <w:t>preamble partition</w:t>
            </w:r>
          </w:p>
        </w:tc>
      </w:tr>
      <w:tr w:rsidR="00744D6F" w14:paraId="00A4D69D" w14:textId="77777777">
        <w:tc>
          <w:tcPr>
            <w:tcW w:w="1345" w:type="dxa"/>
          </w:tcPr>
          <w:p w14:paraId="06D93633" w14:textId="77777777" w:rsidR="00744D6F" w:rsidRDefault="00EC4398">
            <w:pPr>
              <w:rPr>
                <w:rFonts w:eastAsia="DengXian"/>
                <w:lang w:val="en-US"/>
              </w:rPr>
            </w:pPr>
            <w:r>
              <w:rPr>
                <w:rFonts w:eastAsia="DengXian"/>
                <w:lang w:val="en-US"/>
              </w:rPr>
              <w:lastRenderedPageBreak/>
              <w:t>Tejas</w:t>
            </w:r>
          </w:p>
        </w:tc>
        <w:tc>
          <w:tcPr>
            <w:tcW w:w="8283" w:type="dxa"/>
          </w:tcPr>
          <w:p w14:paraId="56010836" w14:textId="77777777" w:rsidR="00744D6F" w:rsidRDefault="00EC4398">
            <w:pPr>
              <w:rPr>
                <w:rFonts w:eastAsia="DengXian"/>
                <w:lang w:val="en-US"/>
              </w:rPr>
            </w:pPr>
            <w:r>
              <w:rPr>
                <w:rFonts w:eastAsia="DengXian"/>
                <w:lang w:val="en-US"/>
              </w:rPr>
              <w:t xml:space="preserve">Support the proposal. </w:t>
            </w:r>
          </w:p>
        </w:tc>
      </w:tr>
      <w:tr w:rsidR="00744D6F" w14:paraId="15EBBDD4" w14:textId="77777777">
        <w:tc>
          <w:tcPr>
            <w:tcW w:w="1345" w:type="dxa"/>
          </w:tcPr>
          <w:p w14:paraId="4EC9F417" w14:textId="77777777" w:rsidR="00744D6F" w:rsidRDefault="00EC4398">
            <w:pPr>
              <w:rPr>
                <w:rFonts w:eastAsia="DengXian"/>
                <w:lang w:val="en-US"/>
              </w:rPr>
            </w:pPr>
            <w:r>
              <w:rPr>
                <w:rFonts w:eastAsia="DengXian"/>
                <w:lang w:val="en-US"/>
              </w:rPr>
              <w:t>ZTE</w:t>
            </w:r>
          </w:p>
        </w:tc>
        <w:tc>
          <w:tcPr>
            <w:tcW w:w="8283" w:type="dxa"/>
          </w:tcPr>
          <w:p w14:paraId="34A5F2E5" w14:textId="77777777" w:rsidR="00744D6F" w:rsidRDefault="00EC4398">
            <w:pPr>
              <w:rPr>
                <w:lang w:val="en-US"/>
              </w:rPr>
            </w:pPr>
            <w:r>
              <w:rPr>
                <w:rFonts w:eastAsia="DengXian"/>
                <w:lang w:val="en-US"/>
              </w:rPr>
              <w:t xml:space="preserve">For Proposal #5-1, as </w:t>
            </w:r>
            <w:r>
              <w:rPr>
                <w:rFonts w:eastAsiaTheme="minorEastAsia"/>
                <w:lang w:eastAsia="ko-KR"/>
              </w:rPr>
              <w:t>2-step RACH</w:t>
            </w:r>
            <w:r>
              <w:rPr>
                <w:lang w:val="en-US"/>
              </w:rPr>
              <w:t xml:space="preserve"> has already supported in 5G NR and it can increase access efficient, </w:t>
            </w:r>
            <w:r>
              <w:rPr>
                <w:rFonts w:eastAsiaTheme="minorEastAsia"/>
                <w:lang w:eastAsia="ko-KR"/>
              </w:rPr>
              <w:t>2-step RACH</w:t>
            </w:r>
            <w:r>
              <w:rPr>
                <w:lang w:val="en-US"/>
              </w:rPr>
              <w:t xml:space="preserve"> should be supported as a baseline for 6G RACH. So, the proposal can be updated as:</w:t>
            </w:r>
          </w:p>
          <w:p w14:paraId="5D6406A5"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-1:</w:t>
            </w:r>
          </w:p>
          <w:p w14:paraId="615FBE68" w14:textId="77777777" w:rsidR="00744D6F" w:rsidRDefault="00EC4398">
            <w:pPr>
              <w:rPr>
                <w:rFonts w:eastAsiaTheme="minorEastAsia"/>
                <w:strike/>
                <w:color w:val="FF0000"/>
                <w:lang w:eastAsia="ko-KR"/>
              </w:rPr>
            </w:pPr>
            <w:r>
              <w:rPr>
                <w:rFonts w:eastAsiaTheme="minorEastAsia"/>
                <w:lang w:eastAsia="ko-KR"/>
              </w:rPr>
              <w:t xml:space="preserve">For random access, assume both 4-step </w:t>
            </w:r>
            <w:r>
              <w:rPr>
                <w:rFonts w:eastAsiaTheme="minorEastAsia"/>
                <w:color w:val="FF0000"/>
                <w:lang w:eastAsia="ko-KR"/>
              </w:rPr>
              <w:t>and 2-step RACH operation</w:t>
            </w:r>
            <w:r>
              <w:rPr>
                <w:rFonts w:eastAsiaTheme="minorEastAsia"/>
                <w:lang w:eastAsia="ko-KR"/>
              </w:rPr>
              <w:t>.</w:t>
            </w:r>
            <w:r>
              <w:rPr>
                <w:rFonts w:eastAsiaTheme="minorEastAsia"/>
                <w:strike/>
                <w:color w:val="FF0000"/>
                <w:lang w:eastAsia="ko-KR"/>
              </w:rPr>
              <w:t xml:space="preserve"> as baseline. Further study the role of 2-step RACH including support of 2-step RACH.</w:t>
            </w:r>
          </w:p>
          <w:p w14:paraId="31188D26" w14:textId="77777777" w:rsidR="00744D6F" w:rsidRDefault="00EC4398">
            <w:pPr>
              <w:rPr>
                <w:rFonts w:eastAsia="DengXian"/>
                <w:lang w:val="en-US"/>
              </w:rPr>
            </w:pPr>
            <w:r>
              <w:rPr>
                <w:lang w:val="en-US"/>
              </w:rPr>
              <w:t>For the proposal#5-2, it’s somehow related to proposal 1.</w:t>
            </w:r>
          </w:p>
        </w:tc>
      </w:tr>
      <w:tr w:rsidR="00744D6F" w14:paraId="19477860" w14:textId="77777777">
        <w:tc>
          <w:tcPr>
            <w:tcW w:w="1345" w:type="dxa"/>
          </w:tcPr>
          <w:p w14:paraId="0FDE2B63" w14:textId="77777777" w:rsidR="00744D6F" w:rsidRDefault="00EC4398">
            <w:pPr>
              <w:rPr>
                <w:rFonts w:eastAsia="DengXian"/>
                <w:lang w:val="en-US"/>
              </w:rPr>
            </w:pPr>
            <w:r>
              <w:rPr>
                <w:rFonts w:eastAsia="DengXian"/>
                <w:lang w:val="en-US"/>
              </w:rPr>
              <w:t>CEWiT</w:t>
            </w:r>
          </w:p>
        </w:tc>
        <w:tc>
          <w:tcPr>
            <w:tcW w:w="8283" w:type="dxa"/>
          </w:tcPr>
          <w:p w14:paraId="59331F60" w14:textId="77777777" w:rsidR="00744D6F" w:rsidRDefault="00EC4398">
            <w:pPr>
              <w:rPr>
                <w:rFonts w:eastAsia="DengXian"/>
                <w:lang w:val="en-US"/>
              </w:rPr>
            </w:pPr>
            <w:r>
              <w:rPr>
                <w:rFonts w:eastAsia="DengXian"/>
                <w:lang w:val="en-US"/>
              </w:rPr>
              <w:t>Fine with the proposal</w:t>
            </w:r>
          </w:p>
        </w:tc>
      </w:tr>
      <w:tr w:rsidR="00744D6F" w14:paraId="1602369A" w14:textId="77777777">
        <w:tc>
          <w:tcPr>
            <w:tcW w:w="1345" w:type="dxa"/>
          </w:tcPr>
          <w:p w14:paraId="65E1ADD3" w14:textId="77777777" w:rsidR="00744D6F" w:rsidRDefault="00EC4398">
            <w:pPr>
              <w:rPr>
                <w:rFonts w:eastAsia="DengXian"/>
                <w:lang w:val="en-US"/>
              </w:rPr>
            </w:pPr>
            <w:r>
              <w:rPr>
                <w:rFonts w:eastAsiaTheme="minorEastAsia"/>
                <w:lang w:val="en-US" w:eastAsia="ko-KR"/>
              </w:rPr>
              <w:t>Lenovo</w:t>
            </w:r>
          </w:p>
        </w:tc>
        <w:tc>
          <w:tcPr>
            <w:tcW w:w="8283" w:type="dxa"/>
          </w:tcPr>
          <w:p w14:paraId="1DD66546" w14:textId="77777777" w:rsidR="00744D6F" w:rsidRDefault="00EC4398">
            <w:pPr>
              <w:rPr>
                <w:rFonts w:eastAsiaTheme="minorEastAsia"/>
                <w:lang w:val="en-US" w:eastAsia="ko-KR"/>
              </w:rPr>
            </w:pPr>
            <w:r>
              <w:rPr>
                <w:rFonts w:eastAsiaTheme="minorEastAsia"/>
                <w:lang w:val="en-US" w:eastAsia="ko-KR"/>
              </w:rPr>
              <w:t>Proposal #5-1 is fine for us.</w:t>
            </w:r>
          </w:p>
          <w:p w14:paraId="44F7FE4E" w14:textId="77777777" w:rsidR="00744D6F" w:rsidRDefault="00EC4398">
            <w:pPr>
              <w:rPr>
                <w:rFonts w:eastAsiaTheme="minorEastAsia"/>
                <w:lang w:val="en-US" w:eastAsia="ko-KR"/>
              </w:rPr>
            </w:pPr>
            <w:r>
              <w:rPr>
                <w:rFonts w:eastAsiaTheme="minorEastAsia"/>
                <w:lang w:val="en-US" w:eastAsia="ko-KR"/>
              </w:rPr>
              <w:t xml:space="preserve">For proposal #5-2, “Multi-carrier” should be removed in the second bullet since we discussing initial access; In the fourth bullet, we should add Msg3 based early indication/SDT. </w:t>
            </w:r>
          </w:p>
          <w:p w14:paraId="78E3C1EF" w14:textId="77777777" w:rsidR="00744D6F" w:rsidRDefault="00EC4398">
            <w:pPr>
              <w:rPr>
                <w:rFonts w:eastAsiaTheme="minorEastAsia"/>
                <w:i/>
                <w:iCs/>
                <w:color w:val="FF0000"/>
                <w:szCs w:val="22"/>
                <w:lang w:val="en-US" w:eastAsia="ko-KR"/>
              </w:rPr>
            </w:pPr>
            <w:r>
              <w:rPr>
                <w:rFonts w:eastAsiaTheme="minorEastAsia"/>
                <w:i/>
                <w:iCs/>
                <w:color w:val="FF0000"/>
                <w:szCs w:val="22"/>
                <w:lang w:val="en-US" w:eastAsia="ko-KR"/>
              </w:rPr>
              <w:t>Study the following aspects on random access procedure and operations:</w:t>
            </w:r>
          </w:p>
          <w:p w14:paraId="5493F897" w14:textId="77777777" w:rsidR="00744D6F" w:rsidRDefault="00EC4398">
            <w:pPr>
              <w:pStyle w:val="ListParagraph"/>
              <w:numPr>
                <w:ilvl w:val="0"/>
                <w:numId w:val="13"/>
              </w:numPr>
              <w:rPr>
                <w:rFonts w:eastAsiaTheme="minorEastAsia"/>
                <w:i/>
                <w:iCs/>
                <w:color w:val="FF0000"/>
                <w:lang w:eastAsia="ko-KR"/>
              </w:rPr>
            </w:pPr>
            <w:r>
              <w:rPr>
                <w:rFonts w:eastAsiaTheme="minorEastAsia"/>
                <w:i/>
                <w:iCs/>
                <w:color w:val="FF0000"/>
                <w:lang w:eastAsia="ko-KR"/>
              </w:rPr>
              <w:t>Contention-based data transmission/RACH-less procedures</w:t>
            </w:r>
          </w:p>
          <w:p w14:paraId="4BB4A1FB" w14:textId="77777777" w:rsidR="00744D6F" w:rsidRDefault="00EC4398">
            <w:pPr>
              <w:pStyle w:val="ListParagraph"/>
              <w:numPr>
                <w:ilvl w:val="0"/>
                <w:numId w:val="13"/>
              </w:numPr>
              <w:rPr>
                <w:rFonts w:eastAsiaTheme="minorEastAsia"/>
                <w:i/>
                <w:iCs/>
                <w:color w:val="FF0000"/>
                <w:lang w:eastAsia="ko-KR"/>
              </w:rPr>
            </w:pPr>
            <w:r>
              <w:rPr>
                <w:rFonts w:eastAsiaTheme="minorEastAsia"/>
                <w:i/>
                <w:iCs/>
                <w:color w:val="FF0000"/>
                <w:lang w:eastAsia="ko-KR"/>
              </w:rPr>
              <w:t xml:space="preserve">Unified procedures for SBFD, Multi-TRP, </w:t>
            </w:r>
            <w:r>
              <w:rPr>
                <w:rFonts w:eastAsiaTheme="minorEastAsia"/>
                <w:i/>
                <w:iCs/>
                <w:strike/>
                <w:color w:val="FF0000"/>
                <w:lang w:eastAsia="ko-KR"/>
              </w:rPr>
              <w:t>Multi-carrier,</w:t>
            </w:r>
            <w:r>
              <w:rPr>
                <w:rFonts w:eastAsiaTheme="minorEastAsia"/>
                <w:i/>
                <w:iCs/>
                <w:color w:val="FF0000"/>
                <w:lang w:eastAsia="ko-KR"/>
              </w:rPr>
              <w:t xml:space="preserve"> and NTN</w:t>
            </w:r>
          </w:p>
          <w:p w14:paraId="6BB6EDF3" w14:textId="77777777" w:rsidR="00744D6F" w:rsidRDefault="00EC4398">
            <w:pPr>
              <w:pStyle w:val="ListParagraph"/>
              <w:numPr>
                <w:ilvl w:val="0"/>
                <w:numId w:val="13"/>
              </w:numPr>
              <w:rPr>
                <w:rFonts w:eastAsiaTheme="minorEastAsia"/>
                <w:i/>
                <w:iCs/>
                <w:color w:val="FF0000"/>
                <w:lang w:eastAsia="ko-KR"/>
              </w:rPr>
            </w:pPr>
            <w:r>
              <w:rPr>
                <w:rFonts w:eastAsiaTheme="minorEastAsia"/>
                <w:i/>
                <w:iCs/>
                <w:color w:val="FF0000"/>
                <w:lang w:eastAsia="ko-KR"/>
              </w:rPr>
              <w:t>Unified coverage enhancement (e.g., repetition) framework for Msg1–Msg5</w:t>
            </w:r>
          </w:p>
          <w:p w14:paraId="63D38653" w14:textId="77777777" w:rsidR="00744D6F" w:rsidRDefault="00EC4398">
            <w:pPr>
              <w:pStyle w:val="ListParagraph"/>
              <w:numPr>
                <w:ilvl w:val="0"/>
                <w:numId w:val="13"/>
              </w:numPr>
              <w:rPr>
                <w:rFonts w:eastAsiaTheme="minorEastAsia"/>
                <w:i/>
                <w:iCs/>
                <w:color w:val="FF0000"/>
                <w:lang w:eastAsia="ko-KR"/>
              </w:rPr>
            </w:pPr>
            <w:r>
              <w:rPr>
                <w:rFonts w:eastAsiaTheme="minorEastAsia"/>
                <w:i/>
                <w:iCs/>
                <w:color w:val="FF0000"/>
                <w:lang w:eastAsia="ko-KR"/>
              </w:rPr>
              <w:t>Early indication/small data transmission in Msg1</w:t>
            </w:r>
            <w:r>
              <w:rPr>
                <w:rFonts w:eastAsiaTheme="minorEastAsia"/>
                <w:i/>
                <w:iCs/>
                <w:color w:val="4472C4" w:themeColor="accent1"/>
                <w:lang w:eastAsia="ko-KR"/>
              </w:rPr>
              <w:t>/Msg3</w:t>
            </w:r>
          </w:p>
          <w:p w14:paraId="44D51284" w14:textId="77777777" w:rsidR="00744D6F" w:rsidRDefault="00EC4398">
            <w:pPr>
              <w:pStyle w:val="ListParagraph"/>
              <w:numPr>
                <w:ilvl w:val="0"/>
                <w:numId w:val="13"/>
              </w:numPr>
              <w:rPr>
                <w:rFonts w:eastAsiaTheme="minorEastAsia"/>
                <w:i/>
                <w:iCs/>
                <w:color w:val="FF0000"/>
                <w:lang w:eastAsia="ko-KR"/>
              </w:rPr>
            </w:pPr>
            <w:r>
              <w:rPr>
                <w:rFonts w:eastAsiaTheme="minorEastAsia"/>
                <w:i/>
                <w:iCs/>
                <w:color w:val="FF0000"/>
                <w:lang w:eastAsia="ko-KR"/>
              </w:rPr>
              <w:t>Collision resolution enhancements</w:t>
            </w:r>
          </w:p>
          <w:p w14:paraId="3D342F2A" w14:textId="77777777" w:rsidR="00744D6F" w:rsidRDefault="00744D6F">
            <w:pPr>
              <w:rPr>
                <w:rFonts w:eastAsia="DengXian"/>
                <w:lang w:val="en-US"/>
              </w:rPr>
            </w:pPr>
          </w:p>
        </w:tc>
      </w:tr>
      <w:tr w:rsidR="00744D6F" w14:paraId="048F89B2" w14:textId="77777777">
        <w:tc>
          <w:tcPr>
            <w:tcW w:w="1345" w:type="dxa"/>
          </w:tcPr>
          <w:p w14:paraId="6DF56B57" w14:textId="77777777" w:rsidR="00744D6F" w:rsidRDefault="00EC4398">
            <w:pPr>
              <w:rPr>
                <w:rFonts w:eastAsiaTheme="minorEastAsia"/>
                <w:lang w:val="en-US" w:eastAsia="ko-KR"/>
              </w:rPr>
            </w:pPr>
            <w:r>
              <w:rPr>
                <w:rFonts w:eastAsia="Yu Mincho"/>
                <w:lang w:val="en-US" w:eastAsia="ja-JP"/>
              </w:rPr>
              <w:t>Sharp</w:t>
            </w:r>
          </w:p>
        </w:tc>
        <w:tc>
          <w:tcPr>
            <w:tcW w:w="8283" w:type="dxa"/>
          </w:tcPr>
          <w:p w14:paraId="7B23C7B0" w14:textId="77777777" w:rsidR="00744D6F" w:rsidRDefault="00EC4398">
            <w:pPr>
              <w:rPr>
                <w:rFonts w:eastAsia="DengXian"/>
                <w:lang w:val="en-US"/>
              </w:rPr>
            </w:pPr>
            <w:r>
              <w:rPr>
                <w:rFonts w:eastAsia="DengXian"/>
                <w:lang w:val="en-US"/>
              </w:rPr>
              <w:t>We are fine with the Proposal #5-1. We are fine to consider 4-step RACH procedure as baseline. For 2-step RACH procedure, considering the limited applicable scenarios, we do not think it needs to be included in the first release of 6GR.</w:t>
            </w:r>
          </w:p>
          <w:p w14:paraId="26B0981C" w14:textId="77777777" w:rsidR="00744D6F" w:rsidRDefault="00EC4398">
            <w:pPr>
              <w:rPr>
                <w:rFonts w:eastAsia="DengXian"/>
                <w:lang w:val="en-US"/>
              </w:rPr>
            </w:pPr>
            <w:r>
              <w:rPr>
                <w:rFonts w:eastAsia="DengXian"/>
                <w:lang w:val="en-US"/>
              </w:rPr>
              <w:t xml:space="preserve">For Proposal #5-2, it is not clear to us the definition of “contention based data transmission” in the first bullet. It would be good to clarify. </w:t>
            </w:r>
          </w:p>
          <w:p w14:paraId="5FC836AC" w14:textId="77777777" w:rsidR="00744D6F" w:rsidRDefault="00EC4398">
            <w:pPr>
              <w:rPr>
                <w:rFonts w:eastAsia="DengXian"/>
                <w:lang w:val="en-US"/>
              </w:rPr>
            </w:pPr>
            <w:r>
              <w:rPr>
                <w:rFonts w:eastAsia="DengXian"/>
                <w:lang w:val="en-US"/>
              </w:rPr>
              <w:t>For “Early indication/small data transmission in Msg1”, we do not see the need to restrict the early indication in Msg1. In our view, it would be good to consider the early indication in Msg3 considering limited PRACH resource in Msg1. For small data transmission, two mechanism were defined in NR: RACH based SDT and PUSCH based SDT. It would be good to clarify this is not intended for Msg1.</w:t>
            </w:r>
          </w:p>
          <w:p w14:paraId="1EE64FC9" w14:textId="77777777" w:rsidR="00744D6F" w:rsidRDefault="00EC4398">
            <w:pPr>
              <w:rPr>
                <w:rFonts w:eastAsiaTheme="minorEastAsia"/>
                <w:lang w:val="en-US" w:eastAsia="ko-KR"/>
              </w:rPr>
            </w:pPr>
            <w:r>
              <w:rPr>
                <w:rFonts w:eastAsia="DengXian"/>
                <w:lang w:val="en-US"/>
              </w:rPr>
              <w:t xml:space="preserve">For “Collision resolution enhancements”, it is more appropriate to discuss this issue in RAN2. </w:t>
            </w:r>
          </w:p>
        </w:tc>
      </w:tr>
      <w:tr w:rsidR="00744D6F" w14:paraId="1A3FA650" w14:textId="77777777">
        <w:tc>
          <w:tcPr>
            <w:tcW w:w="1345" w:type="dxa"/>
          </w:tcPr>
          <w:p w14:paraId="11A22392" w14:textId="77777777" w:rsidR="00744D6F" w:rsidRDefault="00EC4398">
            <w:pPr>
              <w:rPr>
                <w:rFonts w:eastAsia="Yu Mincho"/>
                <w:lang w:val="en-US" w:eastAsia="ja-JP"/>
              </w:rPr>
            </w:pPr>
            <w:r>
              <w:rPr>
                <w:rFonts w:eastAsia="DengXian"/>
                <w:lang w:val="en-US"/>
              </w:rPr>
              <w:t>Xiaomi</w:t>
            </w:r>
          </w:p>
        </w:tc>
        <w:tc>
          <w:tcPr>
            <w:tcW w:w="8283" w:type="dxa"/>
          </w:tcPr>
          <w:p w14:paraId="143B4A78" w14:textId="77777777" w:rsidR="00744D6F" w:rsidRDefault="00EC4398">
            <w:pPr>
              <w:spacing w:after="0"/>
              <w:rPr>
                <w:rFonts w:eastAsia="DengXian"/>
                <w:lang w:val="en-US"/>
              </w:rPr>
            </w:pPr>
            <w:r>
              <w:rPr>
                <w:rFonts w:eastAsia="DengXian"/>
                <w:lang w:val="en-US"/>
              </w:rPr>
              <w:t>For Proposal #5-1, OK</w:t>
            </w:r>
          </w:p>
          <w:p w14:paraId="41A49A70" w14:textId="77777777" w:rsidR="00744D6F" w:rsidRDefault="00EC4398">
            <w:pPr>
              <w:spacing w:after="0"/>
              <w:rPr>
                <w:rFonts w:eastAsia="DengXian"/>
                <w:lang w:val="en-US"/>
              </w:rPr>
            </w:pPr>
            <w:r>
              <w:rPr>
                <w:rFonts w:eastAsia="DengXian"/>
                <w:lang w:val="en-US"/>
              </w:rPr>
              <w:t>For Proposal #5-2,</w:t>
            </w:r>
          </w:p>
          <w:p w14:paraId="62C5810B" w14:textId="77777777" w:rsidR="00744D6F" w:rsidRDefault="00EC4398">
            <w:pPr>
              <w:pStyle w:val="ListParagraph"/>
              <w:numPr>
                <w:ilvl w:val="0"/>
                <w:numId w:val="29"/>
              </w:numPr>
              <w:rPr>
                <w:rFonts w:eastAsiaTheme="minorEastAsia"/>
                <w:lang w:eastAsia="ko-KR"/>
              </w:rPr>
            </w:pPr>
            <w:r>
              <w:rPr>
                <w:rFonts w:eastAsia="DengXian"/>
              </w:rPr>
              <w:t>for the 1</w:t>
            </w:r>
            <w:r>
              <w:rPr>
                <w:rFonts w:eastAsia="DengXian"/>
                <w:vertAlign w:val="superscript"/>
              </w:rPr>
              <w:t>st</w:t>
            </w:r>
            <w:r>
              <w:rPr>
                <w:rFonts w:eastAsia="DengXian"/>
              </w:rPr>
              <w:t xml:space="preserve"> subbullet, what’s the meaning of </w:t>
            </w:r>
            <w:r>
              <w:rPr>
                <w:rFonts w:eastAsiaTheme="minorEastAsia"/>
                <w:lang w:eastAsia="ko-KR"/>
              </w:rPr>
              <w:t>Contention-based data transmission/RACH-less procedures?</w:t>
            </w:r>
          </w:p>
          <w:p w14:paraId="4DF47257" w14:textId="77777777" w:rsidR="00744D6F" w:rsidRDefault="00EC4398">
            <w:pPr>
              <w:pStyle w:val="ListParagraph"/>
              <w:numPr>
                <w:ilvl w:val="0"/>
                <w:numId w:val="29"/>
              </w:numPr>
              <w:rPr>
                <w:rFonts w:eastAsiaTheme="minorEastAsia"/>
                <w:lang w:eastAsia="ko-KR"/>
              </w:rPr>
            </w:pPr>
            <w:r>
              <w:rPr>
                <w:rFonts w:eastAsia="DengXian"/>
              </w:rPr>
              <w:lastRenderedPageBreak/>
              <w:t>for the 2</w:t>
            </w:r>
            <w:r>
              <w:rPr>
                <w:rFonts w:eastAsia="DengXian"/>
                <w:vertAlign w:val="superscript"/>
              </w:rPr>
              <w:t>nd</w:t>
            </w:r>
            <w:r>
              <w:rPr>
                <w:rFonts w:eastAsia="DengXian"/>
              </w:rPr>
              <w:t xml:space="preserve"> subbullet, what’s the meaning of </w:t>
            </w:r>
            <w:r>
              <w:rPr>
                <w:rFonts w:eastAsiaTheme="minorEastAsia"/>
                <w:lang w:eastAsia="ko-KR"/>
              </w:rPr>
              <w:t>unified procedure? Does this mean that the 4-step RACH and/or 2 step RACH procedure are used in all these scenarios, but the timeline and resource configuration within it can be different?</w:t>
            </w:r>
          </w:p>
          <w:p w14:paraId="35D34A4C" w14:textId="77777777" w:rsidR="00744D6F" w:rsidRDefault="00EC4398">
            <w:pPr>
              <w:pStyle w:val="ListParagraph"/>
              <w:numPr>
                <w:ilvl w:val="0"/>
                <w:numId w:val="29"/>
              </w:numPr>
              <w:rPr>
                <w:rFonts w:eastAsia="DengXian"/>
              </w:rPr>
            </w:pPr>
            <w:r>
              <w:rPr>
                <w:rFonts w:eastAsia="DengXian"/>
              </w:rPr>
              <w:t>For the 3</w:t>
            </w:r>
            <w:r>
              <w:rPr>
                <w:rFonts w:eastAsia="DengXian"/>
                <w:vertAlign w:val="superscript"/>
              </w:rPr>
              <w:t>rd</w:t>
            </w:r>
            <w:r>
              <w:rPr>
                <w:rFonts w:eastAsia="DengXian"/>
              </w:rPr>
              <w:t xml:space="preserve"> subbullet, we first need to identify coverage requirements, determine coverage gaps, and then consider coverage enhancement techniques.</w:t>
            </w:r>
          </w:p>
          <w:p w14:paraId="05D62585" w14:textId="77777777" w:rsidR="00744D6F" w:rsidRDefault="00EC4398">
            <w:pPr>
              <w:pStyle w:val="ListParagraph"/>
              <w:numPr>
                <w:ilvl w:val="0"/>
                <w:numId w:val="29"/>
              </w:numPr>
              <w:rPr>
                <w:rFonts w:eastAsia="DengXian"/>
              </w:rPr>
            </w:pPr>
            <w:r>
              <w:rPr>
                <w:rFonts w:eastAsia="DengXian"/>
              </w:rPr>
              <w:t>For the 4</w:t>
            </w:r>
            <w:r>
              <w:rPr>
                <w:rFonts w:eastAsia="DengXian"/>
                <w:vertAlign w:val="superscript"/>
              </w:rPr>
              <w:t>th</w:t>
            </w:r>
            <w:r>
              <w:rPr>
                <w:rFonts w:eastAsia="DengXian"/>
              </w:rPr>
              <w:t xml:space="preserve"> subbullet, What is meant by small data transmission in Msg1? Is this referring to MsgA? If a new scheme for small data transmission needs to be introduced, the requirements should be discussed first.</w:t>
            </w:r>
          </w:p>
          <w:p w14:paraId="036A25FA" w14:textId="77777777" w:rsidR="00744D6F" w:rsidRDefault="00EC4398">
            <w:pPr>
              <w:pStyle w:val="ListParagraph"/>
              <w:numPr>
                <w:ilvl w:val="0"/>
                <w:numId w:val="29"/>
              </w:numPr>
              <w:rPr>
                <w:rFonts w:eastAsia="DengXian"/>
              </w:rPr>
            </w:pPr>
            <w:r>
              <w:rPr>
                <w:rFonts w:eastAsia="DengXian"/>
              </w:rPr>
              <w:t>For the 5</w:t>
            </w:r>
            <w:r>
              <w:rPr>
                <w:rFonts w:eastAsia="DengXian"/>
                <w:vertAlign w:val="superscript"/>
              </w:rPr>
              <w:t>th</w:t>
            </w:r>
            <w:r>
              <w:rPr>
                <w:rFonts w:eastAsia="DengXian"/>
              </w:rPr>
              <w:t xml:space="preserve"> subullet, What does collision resolution refer to here? Is it the Msg4/B contention resolution or the transmission collision of Msg1? What are the corresponding requirements? Further clarification is needed.</w:t>
            </w:r>
          </w:p>
        </w:tc>
      </w:tr>
      <w:tr w:rsidR="00744D6F" w14:paraId="4CAAF5C3" w14:textId="77777777">
        <w:tc>
          <w:tcPr>
            <w:tcW w:w="1345" w:type="dxa"/>
          </w:tcPr>
          <w:p w14:paraId="16DC1146" w14:textId="77777777" w:rsidR="00744D6F" w:rsidRDefault="00EC4398">
            <w:pPr>
              <w:rPr>
                <w:rFonts w:eastAsia="DengXian"/>
                <w:lang w:val="en-US"/>
              </w:rPr>
            </w:pPr>
            <w:r>
              <w:rPr>
                <w:rFonts w:eastAsia="DengXian"/>
                <w:lang w:val="en-US" w:eastAsia="en-US"/>
              </w:rPr>
              <w:lastRenderedPageBreak/>
              <w:t>Ofinno</w:t>
            </w:r>
          </w:p>
        </w:tc>
        <w:tc>
          <w:tcPr>
            <w:tcW w:w="8283" w:type="dxa"/>
          </w:tcPr>
          <w:p w14:paraId="138F657A" w14:textId="77777777" w:rsidR="00744D6F" w:rsidRDefault="00EC4398">
            <w:pPr>
              <w:rPr>
                <w:rFonts w:eastAsia="DengXian"/>
                <w:lang w:val="en-US" w:eastAsia="en-US"/>
              </w:rPr>
            </w:pPr>
            <w:r>
              <w:rPr>
                <w:rFonts w:eastAsia="DengXian"/>
                <w:lang w:val="en-US" w:eastAsia="en-US"/>
              </w:rPr>
              <w:t>For Proposal 5-1, we prefer to support both 4-step RACH and 2-step RACH in consideration of latency performance. At least for high SNR UEs, 2-step RACH is beneficial from the perspective latency and resource efficiency.</w:t>
            </w:r>
          </w:p>
          <w:p w14:paraId="7F34B1E3" w14:textId="77777777" w:rsidR="00744D6F" w:rsidRDefault="00EC4398">
            <w:r>
              <w:rPr>
                <w:rFonts w:eastAsia="DengXian"/>
                <w:lang w:val="en-US" w:eastAsia="en-US"/>
              </w:rPr>
              <w:t xml:space="preserve">For Proposal 5-2, we have a clarification question on the intention of the small data transmission in Msg1. It is unclear for us if it is sequence-based information transmission or actual data payload could be included in Msg1. In addition, </w:t>
            </w:r>
            <w:r>
              <w:rPr>
                <w:rFonts w:eastAsia="Times New Roman"/>
                <w:sz w:val="24"/>
                <w:szCs w:val="24"/>
                <w:lang w:val="en-US" w:eastAsia="en-US"/>
              </w:rPr>
              <w:t xml:space="preserve">we </w:t>
            </w:r>
            <w:r>
              <w:t>need some clarification that the listed aspects also include not only for non-AI/ML-based mechanisms but also for AI/ML-based mechanisms on RACH procedure.</w:t>
            </w:r>
          </w:p>
          <w:p w14:paraId="239956FD" w14:textId="77777777" w:rsidR="00744D6F" w:rsidRDefault="00744D6F">
            <w:pPr>
              <w:spacing w:after="0"/>
              <w:rPr>
                <w:rFonts w:eastAsia="DengXian"/>
                <w:lang w:val="en-US"/>
              </w:rPr>
            </w:pPr>
          </w:p>
        </w:tc>
      </w:tr>
      <w:tr w:rsidR="00744D6F" w14:paraId="1D8BC2BA" w14:textId="77777777">
        <w:tc>
          <w:tcPr>
            <w:tcW w:w="1345" w:type="dxa"/>
          </w:tcPr>
          <w:p w14:paraId="55A3091D" w14:textId="77777777" w:rsidR="00744D6F" w:rsidRDefault="00EC4398">
            <w:pPr>
              <w:rPr>
                <w:rFonts w:eastAsia="Yu Mincho"/>
                <w:lang w:val="en-US" w:eastAsia="ja-JP"/>
              </w:rPr>
            </w:pPr>
            <w:r>
              <w:rPr>
                <w:rFonts w:eastAsia="Yu Mincho"/>
                <w:lang w:val="en-US" w:eastAsia="ja-JP"/>
              </w:rPr>
              <w:t>Google</w:t>
            </w:r>
          </w:p>
        </w:tc>
        <w:tc>
          <w:tcPr>
            <w:tcW w:w="8283" w:type="dxa"/>
          </w:tcPr>
          <w:p w14:paraId="6AA17E1E" w14:textId="77777777" w:rsidR="00744D6F" w:rsidRDefault="00EC4398">
            <w:pPr>
              <w:rPr>
                <w:rFonts w:eastAsia="DengXian"/>
                <w:lang w:val="en-US"/>
              </w:rPr>
            </w:pPr>
            <w:r>
              <w:rPr>
                <w:rFonts w:eastAsia="DengXian"/>
                <w:lang w:val="en-US"/>
              </w:rPr>
              <w:t xml:space="preserve">Proposal #5-1: Support 4-step RACH as baseline. </w:t>
            </w:r>
          </w:p>
          <w:p w14:paraId="507023E8" w14:textId="77777777" w:rsidR="00744D6F" w:rsidRDefault="00744D6F">
            <w:pPr>
              <w:rPr>
                <w:rFonts w:eastAsia="DengXian"/>
                <w:lang w:val="en-US"/>
              </w:rPr>
            </w:pPr>
          </w:p>
          <w:p w14:paraId="791E6168" w14:textId="77777777" w:rsidR="00744D6F" w:rsidRDefault="00EC4398">
            <w:pPr>
              <w:rPr>
                <w:rFonts w:eastAsia="DengXian"/>
                <w:lang w:val="en-US"/>
              </w:rPr>
            </w:pPr>
            <w:r>
              <w:rPr>
                <w:rFonts w:eastAsia="DengXian"/>
                <w:lang w:val="en-US"/>
              </w:rPr>
              <w:t xml:space="preserve">Proposal #5-2: Support, especially the third bullet. </w:t>
            </w:r>
            <w:r>
              <w:rPr>
                <w:rFonts w:eastAsia="DengXian"/>
              </w:rPr>
              <w:t xml:space="preserve">Consolidating the repetition request/configuration mechanisms for Msg1 through Msg4/Msg5 (instead of the fragmented per-message features in NR) would significantly simplify UE implementation and verification. </w:t>
            </w:r>
          </w:p>
        </w:tc>
      </w:tr>
      <w:tr w:rsidR="00744D6F" w14:paraId="6D4E124D" w14:textId="77777777">
        <w:tc>
          <w:tcPr>
            <w:tcW w:w="1345" w:type="dxa"/>
          </w:tcPr>
          <w:p w14:paraId="15BA1B6F" w14:textId="77777777" w:rsidR="00744D6F" w:rsidRDefault="00EC4398">
            <w:pPr>
              <w:rPr>
                <w:rFonts w:eastAsia="DengXian"/>
                <w:lang w:eastAsia="en-US"/>
              </w:rPr>
            </w:pPr>
            <w:r>
              <w:rPr>
                <w:rFonts w:eastAsia="DengXian"/>
                <w:lang w:val="en-US" w:eastAsia="en-US"/>
              </w:rPr>
              <w:t>TCL</w:t>
            </w:r>
          </w:p>
        </w:tc>
        <w:tc>
          <w:tcPr>
            <w:tcW w:w="8283" w:type="dxa"/>
          </w:tcPr>
          <w:p w14:paraId="1FBB3E34" w14:textId="77777777" w:rsidR="00744D6F" w:rsidRDefault="00EC4398">
            <w:pPr>
              <w:rPr>
                <w:rFonts w:eastAsia="DengXian"/>
                <w:lang w:val="en-US" w:eastAsia="en-US"/>
              </w:rPr>
            </w:pPr>
            <w:r>
              <w:rPr>
                <w:rFonts w:eastAsia="DengXian"/>
                <w:lang w:val="en-US" w:eastAsia="en-US"/>
              </w:rPr>
              <w:t>Support.</w:t>
            </w:r>
          </w:p>
        </w:tc>
      </w:tr>
      <w:tr w:rsidR="00744D6F" w14:paraId="31ABCF39" w14:textId="77777777">
        <w:tc>
          <w:tcPr>
            <w:tcW w:w="1345" w:type="dxa"/>
          </w:tcPr>
          <w:p w14:paraId="672103C3" w14:textId="77777777" w:rsidR="00744D6F" w:rsidRDefault="00EC4398">
            <w:pPr>
              <w:rPr>
                <w:rFonts w:eastAsia="DengXian"/>
                <w:lang w:val="en-US" w:eastAsia="en-US"/>
              </w:rPr>
            </w:pPr>
            <w:r>
              <w:rPr>
                <w:rFonts w:eastAsia="Yu Mincho"/>
                <w:lang w:val="en-US" w:eastAsia="ja-JP"/>
              </w:rPr>
              <w:t>DCM</w:t>
            </w:r>
          </w:p>
        </w:tc>
        <w:tc>
          <w:tcPr>
            <w:tcW w:w="8283" w:type="dxa"/>
          </w:tcPr>
          <w:p w14:paraId="789A5057" w14:textId="77777777" w:rsidR="00744D6F" w:rsidRDefault="00EC4398">
            <w:pPr>
              <w:rPr>
                <w:rFonts w:eastAsia="DengXian"/>
                <w:lang w:val="en-US"/>
              </w:rPr>
            </w:pPr>
            <w:r>
              <w:rPr>
                <w:rFonts w:eastAsia="DengXian"/>
                <w:lang w:val="en-US"/>
              </w:rPr>
              <w:t>Support proposal 5.1.</w:t>
            </w:r>
          </w:p>
          <w:p w14:paraId="53090726" w14:textId="77777777" w:rsidR="00744D6F" w:rsidRDefault="00EC4398">
            <w:pPr>
              <w:spacing w:after="0"/>
              <w:rPr>
                <w:rFonts w:eastAsia="DengXian"/>
                <w:lang w:val="en-US"/>
              </w:rPr>
            </w:pPr>
            <w:r>
              <w:rPr>
                <w:rFonts w:eastAsia="DengXian"/>
                <w:lang w:val="en-US"/>
              </w:rPr>
              <w:t xml:space="preserve">For proposal 5.2, </w:t>
            </w:r>
          </w:p>
          <w:p w14:paraId="1C642C3A" w14:textId="77777777" w:rsidR="00744D6F" w:rsidRDefault="00EC4398">
            <w:pPr>
              <w:pStyle w:val="ListParagraph"/>
              <w:numPr>
                <w:ilvl w:val="1"/>
                <w:numId w:val="14"/>
              </w:numPr>
              <w:ind w:left="357" w:hanging="357"/>
              <w:rPr>
                <w:rFonts w:eastAsia="DengXian"/>
                <w:lang w:eastAsia="zh-CN"/>
              </w:rPr>
            </w:pPr>
            <w:r>
              <w:rPr>
                <w:rFonts w:eastAsia="DengXian"/>
                <w:lang w:eastAsia="zh-CN"/>
              </w:rPr>
              <w:t xml:space="preserve">For SBFD, similar as we commented for proposal 1.1, we think it is too early to consider Day-1 integration for SBFD, as whether RAN1 supports SBFD for 6GR is currently under discussion in A.I. 10.5.0. Beside, what SBFD refers to, whether it is gNB semi-satic SBFD or gNB dynamic SBFD or UE SBFD, needs to be clarified. </w:t>
            </w:r>
          </w:p>
          <w:p w14:paraId="4A01645E" w14:textId="77777777" w:rsidR="00744D6F" w:rsidRDefault="00EC4398">
            <w:pPr>
              <w:pStyle w:val="ListParagraph"/>
              <w:numPr>
                <w:ilvl w:val="1"/>
                <w:numId w:val="14"/>
              </w:numPr>
              <w:ind w:left="357" w:hanging="357"/>
              <w:rPr>
                <w:rFonts w:eastAsia="DengXian"/>
                <w:lang w:eastAsia="zh-CN"/>
              </w:rPr>
            </w:pPr>
            <w:r>
              <w:rPr>
                <w:rFonts w:eastAsia="DengXian"/>
                <w:lang w:eastAsia="zh-CN"/>
              </w:rPr>
              <w:t xml:space="preserve">For multi-TRP, similar as we commented for proposal 1.1, </w:t>
            </w:r>
            <w:r>
              <w:rPr>
                <w:rFonts w:eastAsia="DengXian"/>
              </w:rPr>
              <w:t xml:space="preserve">clarification on the multi-TRP operation is needed before discussing </w:t>
            </w:r>
            <w:r>
              <w:rPr>
                <w:rFonts w:eastAsia="DengXian"/>
                <w:lang w:eastAsia="zh-CN"/>
              </w:rPr>
              <w:t>random access procedure for m-TRP.</w:t>
            </w:r>
          </w:p>
          <w:p w14:paraId="327445F0" w14:textId="77777777" w:rsidR="00744D6F" w:rsidRDefault="00EC4398">
            <w:pPr>
              <w:rPr>
                <w:rFonts w:eastAsia="DengXian"/>
                <w:lang w:val="en-US" w:eastAsia="en-US"/>
              </w:rPr>
            </w:pPr>
            <w:r>
              <w:rPr>
                <w:rFonts w:eastAsia="DengXian"/>
                <w:lang w:val="en-US"/>
              </w:rPr>
              <w:t>In addition to these aspects, we think the study of CFRA/CBRA should be included.</w:t>
            </w:r>
          </w:p>
        </w:tc>
      </w:tr>
      <w:tr w:rsidR="00744D6F" w14:paraId="7B107AD7" w14:textId="77777777">
        <w:tc>
          <w:tcPr>
            <w:tcW w:w="1345" w:type="dxa"/>
          </w:tcPr>
          <w:p w14:paraId="273978AD" w14:textId="77777777" w:rsidR="00744D6F" w:rsidRDefault="00EC4398">
            <w:pPr>
              <w:rPr>
                <w:rFonts w:eastAsia="Yu Mincho"/>
                <w:lang w:val="en-US" w:eastAsia="ja-JP"/>
              </w:rPr>
            </w:pPr>
            <w:r>
              <w:rPr>
                <w:rFonts w:eastAsia="DengXian"/>
                <w:lang w:val="en-US"/>
              </w:rPr>
              <w:t>CATT</w:t>
            </w:r>
          </w:p>
        </w:tc>
        <w:tc>
          <w:tcPr>
            <w:tcW w:w="8283" w:type="dxa"/>
          </w:tcPr>
          <w:p w14:paraId="62D75CD0" w14:textId="77777777" w:rsidR="00744D6F" w:rsidRDefault="00EC4398">
            <w:pPr>
              <w:rPr>
                <w:rFonts w:eastAsia="DengXian"/>
                <w:lang w:val="en-US"/>
              </w:rPr>
            </w:pPr>
            <w:r>
              <w:rPr>
                <w:rFonts w:eastAsia="DengXian"/>
                <w:lang w:val="en-US"/>
              </w:rPr>
              <w:t>OK with this proposal</w:t>
            </w:r>
          </w:p>
        </w:tc>
      </w:tr>
      <w:tr w:rsidR="00744D6F" w14:paraId="31D125C1" w14:textId="77777777">
        <w:tc>
          <w:tcPr>
            <w:tcW w:w="1345" w:type="dxa"/>
          </w:tcPr>
          <w:p w14:paraId="42457DCC" w14:textId="77777777" w:rsidR="00744D6F" w:rsidRDefault="00EC4398">
            <w:pPr>
              <w:rPr>
                <w:rFonts w:eastAsia="DengXian"/>
                <w:lang w:val="en-US"/>
              </w:rPr>
            </w:pPr>
            <w:r>
              <w:rPr>
                <w:rFonts w:eastAsia="DengXian"/>
                <w:lang w:val="en-US"/>
              </w:rPr>
              <w:t>Nokia1</w:t>
            </w:r>
          </w:p>
        </w:tc>
        <w:tc>
          <w:tcPr>
            <w:tcW w:w="8283" w:type="dxa"/>
          </w:tcPr>
          <w:p w14:paraId="7EF7BFF7" w14:textId="77777777" w:rsidR="00744D6F" w:rsidRDefault="00EC4398">
            <w:pPr>
              <w:rPr>
                <w:rFonts w:eastAsia="DengXian"/>
                <w:lang w:val="en-US"/>
              </w:rPr>
            </w:pPr>
            <w:r>
              <w:rPr>
                <w:rFonts w:eastAsia="DengXian"/>
                <w:lang w:val="en-US"/>
              </w:rPr>
              <w:t>Fine with proposal #5-1. For proposal #5-2, some clarifications/modifications could be considered as follows:</w:t>
            </w:r>
          </w:p>
          <w:p w14:paraId="018C642A" w14:textId="77777777" w:rsidR="00744D6F" w:rsidRDefault="00EC4398">
            <w:pPr>
              <w:pStyle w:val="ListParagraph"/>
              <w:numPr>
                <w:ilvl w:val="0"/>
                <w:numId w:val="13"/>
              </w:numPr>
              <w:rPr>
                <w:rFonts w:eastAsiaTheme="minorEastAsia"/>
                <w:lang w:eastAsia="ko-KR"/>
              </w:rPr>
            </w:pPr>
            <w:r>
              <w:rPr>
                <w:rFonts w:eastAsiaTheme="minorEastAsia"/>
                <w:lang w:eastAsia="ko-KR"/>
              </w:rPr>
              <w:t>“Unified procedures for SBFD, Multi-TRP, Multi-carrier, and NTN”</w:t>
            </w:r>
          </w:p>
          <w:p w14:paraId="01EB556F"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While unified RACH procedure would seem good target, the content here is not clear. SBFD is supported for TDD, while the support of NTN for TDD is being discussed, thus the intent, nor neccesity of unification is not clear for us. </w:t>
            </w:r>
          </w:p>
          <w:p w14:paraId="3C394351" w14:textId="77777777" w:rsidR="00744D6F" w:rsidRDefault="00EC4398">
            <w:pPr>
              <w:pStyle w:val="ListParagraph"/>
              <w:numPr>
                <w:ilvl w:val="0"/>
                <w:numId w:val="13"/>
              </w:numPr>
              <w:rPr>
                <w:rFonts w:eastAsiaTheme="minorEastAsia"/>
                <w:lang w:eastAsia="ko-KR"/>
              </w:rPr>
            </w:pPr>
            <w:r>
              <w:rPr>
                <w:rFonts w:eastAsia="DengXian"/>
              </w:rPr>
              <w:lastRenderedPageBreak/>
              <w:t>“</w:t>
            </w:r>
            <w:r>
              <w:rPr>
                <w:rFonts w:eastAsiaTheme="minorEastAsia"/>
                <w:lang w:eastAsia="ko-KR"/>
              </w:rPr>
              <w:t>Early indication</w:t>
            </w:r>
            <w:r>
              <w:rPr>
                <w:rFonts w:eastAsiaTheme="minorEastAsia"/>
                <w:strike/>
                <w:color w:val="FF0000"/>
                <w:lang w:eastAsia="ko-KR"/>
              </w:rPr>
              <w:t>/small data transmission</w:t>
            </w:r>
            <w:r>
              <w:rPr>
                <w:rFonts w:eastAsiaTheme="minorEastAsia"/>
                <w:lang w:eastAsia="ko-KR"/>
              </w:rPr>
              <w:t xml:space="preserve"> in Msg1</w:t>
            </w:r>
            <w:r>
              <w:rPr>
                <w:rFonts w:eastAsia="DengXian"/>
              </w:rPr>
              <w:t>”: If I understood afore the proposal by Sony was indicating further small data transmission vie Msg#1. If so this would be one possible use case for early indication in Msg#1.</w:t>
            </w:r>
          </w:p>
          <w:p w14:paraId="7BD83E0B" w14:textId="77777777" w:rsidR="00744D6F" w:rsidRDefault="00744D6F">
            <w:pPr>
              <w:rPr>
                <w:rFonts w:eastAsia="DengXian"/>
                <w:lang w:val="en-US"/>
              </w:rPr>
            </w:pPr>
          </w:p>
        </w:tc>
      </w:tr>
      <w:tr w:rsidR="00744D6F" w14:paraId="5E77690C" w14:textId="77777777">
        <w:tc>
          <w:tcPr>
            <w:tcW w:w="1345" w:type="dxa"/>
          </w:tcPr>
          <w:p w14:paraId="3FA23D65" w14:textId="77777777" w:rsidR="00744D6F" w:rsidRDefault="00EC4398">
            <w:pPr>
              <w:rPr>
                <w:rFonts w:eastAsia="DengXian"/>
                <w:lang w:val="en-US"/>
              </w:rPr>
            </w:pPr>
            <w:r>
              <w:rPr>
                <w:rFonts w:eastAsia="DengXian"/>
                <w:lang w:val="en-US"/>
              </w:rPr>
              <w:lastRenderedPageBreak/>
              <w:t>InterDigital</w:t>
            </w:r>
          </w:p>
        </w:tc>
        <w:tc>
          <w:tcPr>
            <w:tcW w:w="8283" w:type="dxa"/>
          </w:tcPr>
          <w:p w14:paraId="4E1A3531" w14:textId="77777777" w:rsidR="00744D6F" w:rsidRDefault="00EC4398">
            <w:pPr>
              <w:rPr>
                <w:rFonts w:eastAsia="DengXian"/>
                <w:lang w:val="en-US"/>
              </w:rPr>
            </w:pPr>
            <w:r>
              <w:rPr>
                <w:rFonts w:eastAsia="DengXian"/>
                <w:lang w:val="en-US"/>
              </w:rPr>
              <w:t>We can focus on Proposal 5-1 for this meeting.</w:t>
            </w:r>
          </w:p>
        </w:tc>
      </w:tr>
      <w:tr w:rsidR="00744D6F" w14:paraId="4A67B1A2" w14:textId="77777777">
        <w:tc>
          <w:tcPr>
            <w:tcW w:w="9628" w:type="dxa"/>
            <w:gridSpan w:val="2"/>
          </w:tcPr>
          <w:p w14:paraId="2605DFCE" w14:textId="77777777" w:rsidR="00744D6F" w:rsidRDefault="00EC4398">
            <w:pPr>
              <w:rPr>
                <w:rFonts w:eastAsiaTheme="minorEastAsia"/>
                <w:lang w:val="en-US" w:eastAsia="ko-KR"/>
              </w:rPr>
            </w:pPr>
            <w:r>
              <w:rPr>
                <w:rFonts w:eastAsiaTheme="minorEastAsia"/>
                <w:lang w:val="en-US" w:eastAsia="ko-KR"/>
              </w:rPr>
              <w:t>End of Comments</w:t>
            </w:r>
          </w:p>
        </w:tc>
      </w:tr>
    </w:tbl>
    <w:p w14:paraId="07167EDA" w14:textId="77777777" w:rsidR="00744D6F" w:rsidRDefault="00744D6F">
      <w:pPr>
        <w:rPr>
          <w:rFonts w:eastAsiaTheme="minorEastAsia"/>
          <w:lang w:val="en-US" w:eastAsia="ko-KR"/>
        </w:rPr>
      </w:pPr>
    </w:p>
    <w:p w14:paraId="050D335C"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667812CE" w14:textId="77777777" w:rsidR="00744D6F" w:rsidRDefault="00EC4398">
      <w:pPr>
        <w:rPr>
          <w:rFonts w:eastAsiaTheme="minorEastAsia"/>
          <w:szCs w:val="22"/>
          <w:lang w:val="en-US" w:eastAsia="ko-KR"/>
        </w:rPr>
      </w:pPr>
      <w:r>
        <w:rPr>
          <w:rFonts w:eastAsiaTheme="minorEastAsia"/>
          <w:szCs w:val="22"/>
          <w:lang w:val="en-US" w:eastAsia="ko-KR"/>
        </w:rPr>
        <w:t>For some aspects being considered for random access procedure, it may seem duplicative consideration as some are being considered as part of sequence or preamble format design. However, from moderator understanding certain aspects could also impact procedural aspects. Therefore may be worth while to list them to be able to provide full picture of how different aspect impact different components of the random access design.</w:t>
      </w:r>
    </w:p>
    <w:p w14:paraId="2776667E" w14:textId="77777777" w:rsidR="00744D6F" w:rsidRDefault="00744D6F">
      <w:pPr>
        <w:rPr>
          <w:rFonts w:eastAsiaTheme="minorEastAsia"/>
          <w:szCs w:val="22"/>
          <w:lang w:val="en-US" w:eastAsia="ko-KR"/>
        </w:rPr>
      </w:pPr>
    </w:p>
    <w:p w14:paraId="0446BAB5"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28755772"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38A871E7" w14:textId="77777777" w:rsidR="00744D6F" w:rsidRDefault="00EC4398">
      <w:pPr>
        <w:rPr>
          <w:rFonts w:eastAsiaTheme="minorEastAsia"/>
          <w:lang w:val="en-US" w:eastAsia="ko-KR"/>
        </w:rPr>
      </w:pPr>
      <w:r>
        <w:rPr>
          <w:rFonts w:eastAsiaTheme="minorEastAsia"/>
          <w:lang w:val="en-US" w:eastAsia="ko-KR"/>
        </w:rPr>
        <w:t>Moderator acknowledges that some of the aspects require further clarification and elaboration, which may be the reason we need to the study. It would be ideal if proponent can provide further clarify to some of the additional consideration aspects (such as collosion resolution) that were raised by companies during Round #1 of the discussions.</w:t>
      </w:r>
    </w:p>
    <w:p w14:paraId="31267B51" w14:textId="77777777" w:rsidR="00744D6F" w:rsidRDefault="00EC4398">
      <w:pPr>
        <w:rPr>
          <w:rFonts w:eastAsiaTheme="minorEastAsia"/>
          <w:lang w:val="en-US" w:eastAsia="ko-KR"/>
        </w:rPr>
      </w:pPr>
      <w:r>
        <w:rPr>
          <w:rFonts w:eastAsiaTheme="minorEastAsia"/>
          <w:lang w:val="en-US" w:eastAsia="ko-KR"/>
        </w:rPr>
        <w:t>Proposal #5-1A is one of the proposals that provide bit more than a list of study and puts one foot down in terms of progress. Because of this, moderator realizes some companies may not be ok with the proposal and wish to expand the proposal. Moderator assumes some further discussion would be needed on the proposal before being stabled enough for agreement. Please continue to provide comments on the proposal and its direction.</w:t>
      </w:r>
    </w:p>
    <w:p w14:paraId="2C55A872" w14:textId="77777777" w:rsidR="00744D6F" w:rsidRDefault="00744D6F">
      <w:pPr>
        <w:rPr>
          <w:rFonts w:eastAsiaTheme="minorEastAsia"/>
          <w:lang w:val="en-US" w:eastAsia="ko-KR"/>
        </w:rPr>
      </w:pPr>
    </w:p>
    <w:p w14:paraId="6D2BE4F8"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-1</w:t>
      </w:r>
      <w:r>
        <w:rPr>
          <w:rFonts w:eastAsiaTheme="minorEastAsia"/>
          <w:lang w:val="en-US" w:eastAsia="ko-KR"/>
        </w:rPr>
        <w:t>A</w:t>
      </w:r>
      <w:r>
        <w:rPr>
          <w:lang w:val="en-US" w:eastAsia="ko-KR"/>
        </w:rPr>
        <w:t>:</w:t>
      </w:r>
    </w:p>
    <w:p w14:paraId="47FBE9D7" w14:textId="77777777" w:rsidR="00744D6F" w:rsidRDefault="00EC4398">
      <w:pPr>
        <w:rPr>
          <w:rFonts w:eastAsiaTheme="minorEastAsia"/>
          <w:lang w:eastAsia="ko-KR"/>
        </w:rPr>
      </w:pPr>
      <w:r>
        <w:rPr>
          <w:rFonts w:eastAsiaTheme="minorEastAsia"/>
          <w:lang w:eastAsia="ko-KR"/>
        </w:rPr>
        <w:t xml:space="preserve">For random access, assume 4-step RACH operation as baseline. </w:t>
      </w:r>
    </w:p>
    <w:p w14:paraId="2646BEBD" w14:textId="77777777" w:rsidR="00744D6F" w:rsidRDefault="00EC4398">
      <w:pPr>
        <w:pStyle w:val="ListParagraph"/>
        <w:numPr>
          <w:ilvl w:val="0"/>
          <w:numId w:val="30"/>
        </w:numPr>
        <w:rPr>
          <w:rFonts w:eastAsiaTheme="minorEastAsia"/>
          <w:lang w:eastAsia="ko-KR"/>
        </w:rPr>
      </w:pPr>
      <w:r>
        <w:rPr>
          <w:rFonts w:eastAsiaTheme="minorEastAsia"/>
          <w:lang w:eastAsia="ko-KR"/>
        </w:rPr>
        <w:t xml:space="preserve">Further study the role of 2-step RACH </w:t>
      </w:r>
      <w:r>
        <w:rPr>
          <w:rFonts w:eastAsiaTheme="minorEastAsia"/>
          <w:color w:val="C00000"/>
          <w:u w:val="single"/>
          <w:lang w:eastAsia="ko-KR"/>
        </w:rPr>
        <w:t>and/or RACH-less</w:t>
      </w:r>
      <w:r>
        <w:rPr>
          <w:rFonts w:eastAsiaTheme="minorEastAsia"/>
          <w:lang w:eastAsia="ko-KR"/>
        </w:rPr>
        <w:t xml:space="preserve"> including support of 2-step RACH </w:t>
      </w:r>
      <w:r>
        <w:rPr>
          <w:rFonts w:eastAsiaTheme="minorEastAsia"/>
          <w:color w:val="C00000"/>
          <w:u w:val="single"/>
          <w:lang w:eastAsia="ko-KR"/>
        </w:rPr>
        <w:t>and/or RACH-less operation</w:t>
      </w:r>
    </w:p>
    <w:p w14:paraId="03102624" w14:textId="77777777" w:rsidR="00744D6F" w:rsidRDefault="00744D6F">
      <w:pPr>
        <w:rPr>
          <w:rFonts w:eastAsiaTheme="minorEastAsia"/>
          <w:szCs w:val="22"/>
          <w:lang w:val="en-US" w:eastAsia="ko-KR"/>
        </w:rPr>
      </w:pPr>
    </w:p>
    <w:p w14:paraId="1D93DF8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w:t>
      </w:r>
      <w:r>
        <w:rPr>
          <w:rFonts w:eastAsiaTheme="minorEastAsia"/>
          <w:lang w:val="en-US" w:eastAsia="ko-KR"/>
        </w:rPr>
        <w:t>2A</w:t>
      </w:r>
      <w:r>
        <w:rPr>
          <w:lang w:val="en-US" w:eastAsia="ko-KR"/>
        </w:rPr>
        <w:t>:</w:t>
      </w:r>
    </w:p>
    <w:p w14:paraId="4CF2736B" w14:textId="77777777" w:rsidR="00744D6F" w:rsidRDefault="00EC4398">
      <w:pPr>
        <w:rPr>
          <w:rFonts w:eastAsiaTheme="minorEastAsia"/>
          <w:szCs w:val="22"/>
          <w:lang w:val="en-US" w:eastAsia="ko-KR"/>
        </w:rPr>
      </w:pPr>
      <w:r>
        <w:rPr>
          <w:rFonts w:eastAsiaTheme="minorEastAsia"/>
          <w:szCs w:val="22"/>
          <w:lang w:val="en-US" w:eastAsia="ko-KR"/>
        </w:rPr>
        <w:t>Study the following aspects on random access procedure and operations:</w:t>
      </w:r>
    </w:p>
    <w:p w14:paraId="0C429DA6"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Contention-based RA and Contention-free RA</w:t>
      </w:r>
    </w:p>
    <w:p w14:paraId="72A6B19C" w14:textId="77777777" w:rsidR="00744D6F" w:rsidRDefault="00EC4398">
      <w:pPr>
        <w:pStyle w:val="ListParagraph"/>
        <w:numPr>
          <w:ilvl w:val="0"/>
          <w:numId w:val="13"/>
        </w:numPr>
        <w:rPr>
          <w:rFonts w:eastAsiaTheme="minorEastAsia"/>
          <w:color w:val="C00000"/>
          <w:u w:val="single"/>
          <w:lang w:eastAsia="ko-KR"/>
        </w:rPr>
      </w:pPr>
      <w:r>
        <w:rPr>
          <w:rFonts w:eastAsiaTheme="minorEastAsia"/>
          <w:lang w:eastAsia="ko-KR"/>
        </w:rPr>
        <w:t>Contention-based data transmission/RACH-less procedures</w:t>
      </w:r>
      <w:r>
        <w:rPr>
          <w:rFonts w:eastAsiaTheme="minorEastAsia"/>
          <w:color w:val="C00000"/>
          <w:u w:val="single"/>
          <w:lang w:eastAsia="ko-KR"/>
        </w:rPr>
        <w:t>, including whether and how to support such procedures</w:t>
      </w:r>
    </w:p>
    <w:p w14:paraId="7FF8925F" w14:textId="77777777" w:rsidR="00744D6F" w:rsidRDefault="00EC4398">
      <w:pPr>
        <w:pStyle w:val="ListParagraph"/>
        <w:numPr>
          <w:ilvl w:val="0"/>
          <w:numId w:val="13"/>
        </w:numPr>
        <w:rPr>
          <w:rFonts w:eastAsiaTheme="minorEastAsia"/>
          <w:strike/>
          <w:color w:val="C00000"/>
          <w:lang w:eastAsia="ko-KR"/>
        </w:rPr>
      </w:pPr>
      <w:r>
        <w:rPr>
          <w:rFonts w:eastAsiaTheme="minorEastAsia"/>
          <w:strike/>
          <w:color w:val="C00000"/>
          <w:lang w:eastAsia="ko-KR"/>
        </w:rPr>
        <w:lastRenderedPageBreak/>
        <w:t>Unified</w:t>
      </w:r>
      <w:r>
        <w:rPr>
          <w:rFonts w:eastAsiaTheme="minorEastAsia"/>
          <w:color w:val="C00000"/>
          <w:lang w:eastAsia="ko-KR"/>
        </w:rPr>
        <w:t xml:space="preserve"> </w:t>
      </w:r>
      <w:r>
        <w:rPr>
          <w:rFonts w:eastAsiaTheme="minorEastAsia"/>
          <w:lang w:eastAsia="ko-KR"/>
        </w:rPr>
        <w:t>procedure</w:t>
      </w:r>
      <w:r>
        <w:rPr>
          <w:rFonts w:eastAsiaTheme="minorEastAsia"/>
          <w:color w:val="C00000"/>
          <w:lang w:eastAsia="ko-KR"/>
        </w:rPr>
        <w:t>(s)</w:t>
      </w:r>
      <w:r>
        <w:rPr>
          <w:rFonts w:eastAsiaTheme="minorEastAsia"/>
          <w:lang w:eastAsia="ko-KR"/>
        </w:rPr>
        <w:t xml:space="preserve"> </w:t>
      </w:r>
      <w:r>
        <w:rPr>
          <w:rFonts w:eastAsiaTheme="minorEastAsia"/>
          <w:color w:val="C00000"/>
          <w:u w:val="single"/>
          <w:lang w:eastAsia="ko-KR"/>
        </w:rPr>
        <w:t>for supported usage/deployment scenarios</w:t>
      </w:r>
      <w:r>
        <w:rPr>
          <w:rFonts w:eastAsiaTheme="minorEastAsia"/>
          <w:color w:val="C00000"/>
          <w:lang w:eastAsia="ko-KR"/>
        </w:rPr>
        <w:t xml:space="preserve"> </w:t>
      </w:r>
      <w:r>
        <w:rPr>
          <w:rFonts w:eastAsiaTheme="minorEastAsia"/>
          <w:strike/>
          <w:color w:val="C00000"/>
          <w:lang w:eastAsia="ko-KR"/>
        </w:rPr>
        <w:t>SBFD, Multi-TRP, Multi-carrier, and NTN</w:t>
      </w:r>
      <w:r>
        <w:rPr>
          <w:rFonts w:eastAsiaTheme="minorEastAsia"/>
          <w:color w:val="C00000"/>
          <w:u w:val="single"/>
          <w:lang w:eastAsia="ko-KR"/>
        </w:rPr>
        <w:t>, including whether to differentiate procedures for different scenarios or a generic procedure that would enable support for all scenarios</w:t>
      </w:r>
    </w:p>
    <w:p w14:paraId="7E144B82" w14:textId="77777777" w:rsidR="00744D6F" w:rsidRDefault="00EC4398">
      <w:pPr>
        <w:pStyle w:val="ListParagraph"/>
        <w:numPr>
          <w:ilvl w:val="0"/>
          <w:numId w:val="13"/>
        </w:numPr>
        <w:rPr>
          <w:rFonts w:eastAsiaTheme="minorEastAsia"/>
          <w:strike/>
          <w:color w:val="C00000"/>
          <w:lang w:eastAsia="ko-KR"/>
        </w:rPr>
      </w:pPr>
      <w:r>
        <w:rPr>
          <w:rFonts w:eastAsiaTheme="minorEastAsia"/>
          <w:color w:val="C00000"/>
          <w:u w:val="single"/>
          <w:lang w:eastAsia="ko-KR"/>
        </w:rPr>
        <w:t xml:space="preserve">Some consideration aspects that may impact random access procedures, including how these aspects impact procedures and whether to consider these aspects (not exhaustive): </w:t>
      </w:r>
    </w:p>
    <w:p w14:paraId="6BA1A3F3" w14:textId="77777777" w:rsidR="00744D6F" w:rsidRDefault="00EC4398">
      <w:pPr>
        <w:pStyle w:val="ListParagraph"/>
        <w:numPr>
          <w:ilvl w:val="1"/>
          <w:numId w:val="13"/>
        </w:numPr>
        <w:rPr>
          <w:rFonts w:eastAsiaTheme="minorEastAsia"/>
          <w:lang w:eastAsia="ko-KR"/>
        </w:rPr>
      </w:pPr>
      <w:r>
        <w:rPr>
          <w:rFonts w:eastAsiaTheme="minorEastAsia"/>
          <w:strike/>
          <w:color w:val="C00000"/>
          <w:lang w:eastAsia="ko-KR"/>
        </w:rPr>
        <w:t>Unified</w:t>
      </w:r>
      <w:r>
        <w:rPr>
          <w:rFonts w:eastAsiaTheme="minorEastAsia"/>
          <w:color w:val="C00000"/>
          <w:lang w:eastAsia="ko-KR"/>
        </w:rPr>
        <w:t xml:space="preserve"> </w:t>
      </w:r>
      <w:r>
        <w:rPr>
          <w:rFonts w:eastAsiaTheme="minorEastAsia"/>
          <w:lang w:eastAsia="ko-KR"/>
        </w:rPr>
        <w:t xml:space="preserve">coverage enhancement </w:t>
      </w:r>
      <w:r>
        <w:rPr>
          <w:rFonts w:eastAsiaTheme="minorEastAsia"/>
          <w:strike/>
          <w:color w:val="C00000"/>
          <w:lang w:eastAsia="ko-KR"/>
        </w:rPr>
        <w:t>(e.g., repetition)</w:t>
      </w:r>
      <w:r>
        <w:rPr>
          <w:rFonts w:eastAsiaTheme="minorEastAsia"/>
          <w:color w:val="C00000"/>
          <w:lang w:eastAsia="ko-KR"/>
        </w:rPr>
        <w:t xml:space="preserve"> </w:t>
      </w:r>
      <w:r>
        <w:rPr>
          <w:rFonts w:eastAsiaTheme="minorEastAsia"/>
          <w:lang w:eastAsia="ko-KR"/>
        </w:rPr>
        <w:t>framework for Msg1–Msg5</w:t>
      </w:r>
    </w:p>
    <w:p w14:paraId="331B8682" w14:textId="77777777" w:rsidR="00744D6F" w:rsidRDefault="00EC4398">
      <w:pPr>
        <w:pStyle w:val="ListParagraph"/>
        <w:numPr>
          <w:ilvl w:val="1"/>
          <w:numId w:val="13"/>
        </w:numPr>
        <w:rPr>
          <w:rFonts w:eastAsiaTheme="minorEastAsia"/>
          <w:lang w:eastAsia="ko-KR"/>
        </w:rPr>
      </w:pPr>
      <w:r>
        <w:rPr>
          <w:rFonts w:eastAsiaTheme="minorEastAsia"/>
          <w:lang w:eastAsia="ko-KR"/>
        </w:rPr>
        <w:t>Early indication/small data transmission in Msg1</w:t>
      </w:r>
      <w:r>
        <w:rPr>
          <w:rFonts w:eastAsiaTheme="minorEastAsia"/>
          <w:color w:val="C00000"/>
          <w:u w:val="single"/>
          <w:lang w:eastAsia="ko-KR"/>
        </w:rPr>
        <w:t>/Msg3 and Msg 1 preamble partitioning, including how to convey data in Msg 1/Msg 3 (if any)</w:t>
      </w:r>
    </w:p>
    <w:p w14:paraId="4203EBFD" w14:textId="77777777" w:rsidR="00744D6F" w:rsidRDefault="00EC4398">
      <w:pPr>
        <w:pStyle w:val="ListParagraph"/>
        <w:numPr>
          <w:ilvl w:val="2"/>
          <w:numId w:val="13"/>
        </w:numPr>
        <w:rPr>
          <w:rFonts w:eastAsiaTheme="minorEastAsia"/>
          <w:color w:val="C00000"/>
          <w:u w:val="single"/>
          <w:lang w:eastAsia="ko-KR"/>
        </w:rPr>
      </w:pPr>
      <w:r>
        <w:rPr>
          <w:rFonts w:eastAsiaTheme="minorEastAsia"/>
          <w:color w:val="C00000"/>
          <w:u w:val="single"/>
          <w:lang w:eastAsia="ko-KR"/>
        </w:rPr>
        <w:t>Note: enablement/support of SDT may require inputs from other WGs</w:t>
      </w:r>
    </w:p>
    <w:p w14:paraId="2B811CAE"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Collision resolution </w:t>
      </w:r>
      <w:r>
        <w:rPr>
          <w:rFonts w:eastAsiaTheme="minorEastAsia"/>
          <w:strike/>
          <w:color w:val="C00000"/>
          <w:lang w:eastAsia="ko-KR"/>
        </w:rPr>
        <w:t>enhancements</w:t>
      </w:r>
    </w:p>
    <w:p w14:paraId="13361BE6" w14:textId="77777777" w:rsidR="00744D6F" w:rsidRDefault="00744D6F">
      <w:pPr>
        <w:rPr>
          <w:rFonts w:eastAsiaTheme="minorEastAsia"/>
          <w:lang w:val="en-US" w:eastAsia="ko-KR"/>
        </w:rPr>
      </w:pPr>
    </w:p>
    <w:p w14:paraId="1DD9147C"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6F92F555" w14:textId="77777777">
        <w:tc>
          <w:tcPr>
            <w:tcW w:w="1345" w:type="dxa"/>
            <w:shd w:val="clear" w:color="auto" w:fill="FBE4D5" w:themeFill="accent2" w:themeFillTint="33"/>
          </w:tcPr>
          <w:p w14:paraId="2BF388ED"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38D8C88F" w14:textId="77777777" w:rsidR="00744D6F" w:rsidRDefault="00EC4398">
            <w:pPr>
              <w:rPr>
                <w:rFonts w:eastAsiaTheme="minorEastAsia"/>
                <w:lang w:val="en-US" w:eastAsia="ko-KR"/>
              </w:rPr>
            </w:pPr>
            <w:r>
              <w:rPr>
                <w:rFonts w:eastAsiaTheme="minorEastAsia"/>
                <w:lang w:val="en-US" w:eastAsia="ko-KR"/>
              </w:rPr>
              <w:t>Comments</w:t>
            </w:r>
          </w:p>
        </w:tc>
      </w:tr>
      <w:tr w:rsidR="00744D6F" w14:paraId="319E0BFB" w14:textId="77777777">
        <w:tc>
          <w:tcPr>
            <w:tcW w:w="1345" w:type="dxa"/>
          </w:tcPr>
          <w:p w14:paraId="73DAA07B" w14:textId="77777777" w:rsidR="00744D6F" w:rsidRDefault="00EC4398">
            <w:pPr>
              <w:rPr>
                <w:rFonts w:eastAsia="DengXian"/>
                <w:lang w:val="en-US"/>
              </w:rPr>
            </w:pPr>
            <w:r>
              <w:rPr>
                <w:rFonts w:eastAsia="DengXian"/>
                <w:lang w:val="en-US"/>
              </w:rPr>
              <w:t>Apple</w:t>
            </w:r>
          </w:p>
        </w:tc>
        <w:tc>
          <w:tcPr>
            <w:tcW w:w="8283" w:type="dxa"/>
          </w:tcPr>
          <w:p w14:paraId="254B9063" w14:textId="77777777" w:rsidR="00744D6F" w:rsidRDefault="00EC4398">
            <w:pPr>
              <w:rPr>
                <w:rFonts w:eastAsia="DengXian"/>
                <w:lang w:val="en-US"/>
              </w:rPr>
            </w:pPr>
            <w:r>
              <w:rPr>
                <w:rFonts w:eastAsia="DengXian"/>
                <w:lang w:val="en-US"/>
              </w:rPr>
              <w:t>We generally support both Proposals, but we have some comments.</w:t>
            </w:r>
          </w:p>
          <w:p w14:paraId="5EEEE9A0" w14:textId="77777777" w:rsidR="00744D6F" w:rsidRDefault="00EC4398">
            <w:pPr>
              <w:rPr>
                <w:rFonts w:eastAsia="DengXian"/>
                <w:lang w:val="en-US"/>
              </w:rPr>
            </w:pPr>
            <w:r>
              <w:rPr>
                <w:rFonts w:eastAsia="DengXian"/>
                <w:lang w:val="en-US"/>
              </w:rPr>
              <w:t>In Proposal #5-2A, “Contention based RA” and “Contention-free RA” in the first bullet:</w:t>
            </w:r>
          </w:p>
          <w:p w14:paraId="0E8579CB" w14:textId="77777777" w:rsidR="00744D6F" w:rsidRDefault="00EC4398">
            <w:pPr>
              <w:rPr>
                <w:rFonts w:eastAsia="DengXian"/>
                <w:lang w:val="en-US"/>
              </w:rPr>
            </w:pPr>
            <w:r>
              <w:rPr>
                <w:rFonts w:eastAsia="DengXian"/>
                <w:lang w:val="en-US"/>
              </w:rPr>
              <w:t xml:space="preserve">We are wondering what it is difference from 2 or 4 step RACH. The 2 step RA is contention free RA and 4 step RA is contention based RA. </w:t>
            </w:r>
          </w:p>
        </w:tc>
      </w:tr>
      <w:tr w:rsidR="00744D6F" w14:paraId="3A40B269" w14:textId="77777777">
        <w:tc>
          <w:tcPr>
            <w:tcW w:w="1345" w:type="dxa"/>
          </w:tcPr>
          <w:p w14:paraId="173E6E9C" w14:textId="77777777" w:rsidR="00744D6F" w:rsidRDefault="00EC4398">
            <w:pPr>
              <w:rPr>
                <w:rFonts w:eastAsia="DengXian"/>
                <w:lang w:val="en-US"/>
              </w:rPr>
            </w:pPr>
            <w:r>
              <w:rPr>
                <w:rFonts w:eastAsia="DengXian"/>
                <w:lang w:val="en-US"/>
              </w:rPr>
              <w:t>OPPO</w:t>
            </w:r>
          </w:p>
        </w:tc>
        <w:tc>
          <w:tcPr>
            <w:tcW w:w="8283" w:type="dxa"/>
          </w:tcPr>
          <w:p w14:paraId="512602A7" w14:textId="77777777" w:rsidR="00744D6F" w:rsidRDefault="00EC4398">
            <w:pPr>
              <w:rPr>
                <w:rFonts w:eastAsia="DengXian"/>
                <w:lang w:val="en-US"/>
              </w:rPr>
            </w:pPr>
            <w:r>
              <w:rPr>
                <w:rFonts w:eastAsia="DengXian"/>
                <w:lang w:val="en-US"/>
              </w:rPr>
              <w:t>We are fine with Proposal #5-1A and Proposal #5-2A</w:t>
            </w:r>
          </w:p>
        </w:tc>
      </w:tr>
      <w:tr w:rsidR="00744D6F" w14:paraId="045A79FA" w14:textId="77777777">
        <w:tc>
          <w:tcPr>
            <w:tcW w:w="1345" w:type="dxa"/>
          </w:tcPr>
          <w:p w14:paraId="5F0935A4" w14:textId="77777777" w:rsidR="00744D6F" w:rsidRDefault="00EC4398">
            <w:pPr>
              <w:rPr>
                <w:rFonts w:eastAsia="DengXian"/>
                <w:lang w:val="en-US"/>
              </w:rPr>
            </w:pPr>
            <w:r>
              <w:rPr>
                <w:rFonts w:eastAsia="DengXian"/>
                <w:lang w:val="en-US"/>
              </w:rPr>
              <w:t>Nokia2</w:t>
            </w:r>
          </w:p>
        </w:tc>
        <w:tc>
          <w:tcPr>
            <w:tcW w:w="8283" w:type="dxa"/>
          </w:tcPr>
          <w:p w14:paraId="7F5BCA10" w14:textId="77777777" w:rsidR="00744D6F" w:rsidRDefault="00EC4398">
            <w:pPr>
              <w:rPr>
                <w:rFonts w:eastAsia="DengXian"/>
                <w:lang w:val="en-US"/>
              </w:rPr>
            </w:pPr>
            <w:r>
              <w:rPr>
                <w:rFonts w:eastAsia="DengXian"/>
                <w:lang w:val="en-US"/>
              </w:rPr>
              <w:t>#5-1A: OK</w:t>
            </w:r>
          </w:p>
          <w:p w14:paraId="7F63C0D1" w14:textId="77777777" w:rsidR="00744D6F" w:rsidRDefault="00EC4398">
            <w:pPr>
              <w:rPr>
                <w:rFonts w:eastAsia="DengXian"/>
                <w:lang w:val="en-US"/>
              </w:rPr>
            </w:pPr>
            <w:r>
              <w:rPr>
                <w:rFonts w:eastAsia="DengXian"/>
                <w:lang w:val="en-US"/>
              </w:rPr>
              <w:t xml:space="preserve">For #5-2A; while we do not object contention-based and contention-free etc. these seem to reside quite strongly in RAN2 domain, while they are reflected in PHY specification. </w:t>
            </w:r>
          </w:p>
          <w:p w14:paraId="30E91F9E" w14:textId="77777777" w:rsidR="00744D6F" w:rsidRDefault="00EC4398">
            <w:pPr>
              <w:rPr>
                <w:rFonts w:eastAsia="DengXian"/>
                <w:lang w:val="en-US"/>
              </w:rPr>
            </w:pPr>
            <w:r>
              <w:rPr>
                <w:rFonts w:eastAsia="DengXian"/>
                <w:lang w:val="en-US"/>
              </w:rPr>
              <w:t xml:space="preserve">Contention based data transmission (CB-PUSCH?) would from physical layer perspective fall to other agenda, and also in terms of procedure to RAN2 (SDT), thus not sure if this is initial access issue strictly. </w:t>
            </w:r>
          </w:p>
          <w:p w14:paraId="7A6EB674" w14:textId="77777777" w:rsidR="00744D6F" w:rsidRDefault="00EC4398">
            <w:pPr>
              <w:rPr>
                <w:rFonts w:eastAsia="DengXian"/>
                <w:lang w:val="en-US"/>
              </w:rPr>
            </w:pPr>
            <w:r>
              <w:rPr>
                <w:rFonts w:eastAsia="DengXian"/>
                <w:lang w:val="en-US"/>
              </w:rPr>
              <w:t>I would think that the key aspect of this proposal would be the coverage extensions related studied.</w:t>
            </w:r>
          </w:p>
        </w:tc>
      </w:tr>
      <w:tr w:rsidR="00744D6F" w14:paraId="6BE75275" w14:textId="77777777">
        <w:tc>
          <w:tcPr>
            <w:tcW w:w="1345" w:type="dxa"/>
          </w:tcPr>
          <w:p w14:paraId="1E062CC9" w14:textId="77777777" w:rsidR="00744D6F" w:rsidRDefault="00EC4398">
            <w:pPr>
              <w:rPr>
                <w:rFonts w:eastAsia="DengXian"/>
                <w:lang w:val="en-US"/>
              </w:rPr>
            </w:pPr>
            <w:r>
              <w:rPr>
                <w:rFonts w:eastAsia="DengXian"/>
                <w:lang w:val="en-US"/>
              </w:rPr>
              <w:t>Ericsson</w:t>
            </w:r>
          </w:p>
        </w:tc>
        <w:tc>
          <w:tcPr>
            <w:tcW w:w="8283" w:type="dxa"/>
          </w:tcPr>
          <w:p w14:paraId="6DF0E100" w14:textId="77777777" w:rsidR="00744D6F" w:rsidRDefault="00EC4398">
            <w:r>
              <w:t>For Proposal #5-1A, since 4-step RACH procedure is the baseline, the further study includes the necessity of 2-step RACH, whether it can solve the problem of 4-step RACH. There is no need for duplicated design achieving the same goal. We suggest changing ‘the role of 2-step RACH’ to ‘the necessity of 2-step RACH’.</w:t>
            </w:r>
          </w:p>
          <w:p w14:paraId="4CF4AFDD" w14:textId="77777777" w:rsidR="00744D6F" w:rsidRDefault="00EC4398">
            <w:pPr>
              <w:rPr>
                <w:rFonts w:eastAsia="DengXian"/>
              </w:rPr>
            </w:pPr>
            <w:r>
              <w:rPr>
                <w:rFonts w:eastAsia="DengXian"/>
                <w:lang w:val="en-US"/>
              </w:rPr>
              <w:t>For Proposal #5-2A, Regarding ‘</w:t>
            </w:r>
            <w:r>
              <w:rPr>
                <w:rFonts w:eastAsiaTheme="minorEastAsia"/>
                <w:lang w:eastAsia="ko-KR"/>
              </w:rPr>
              <w:t xml:space="preserve">coverage enhancement </w:t>
            </w:r>
            <w:r>
              <w:rPr>
                <w:rFonts w:eastAsiaTheme="minorEastAsia"/>
                <w:strike/>
                <w:lang w:eastAsia="ko-KR"/>
              </w:rPr>
              <w:t>(e.g., repetition)</w:t>
            </w:r>
            <w:r>
              <w:rPr>
                <w:rFonts w:eastAsiaTheme="minorEastAsia"/>
                <w:lang w:eastAsia="ko-KR"/>
              </w:rPr>
              <w:t xml:space="preserve"> framework for Msg1–Msg5’, we </w:t>
            </w:r>
            <w:r>
              <w:rPr>
                <w:rFonts w:eastAsia="DengXian"/>
              </w:rPr>
              <w:t>suggest to strive for</w:t>
            </w:r>
            <w:r>
              <w:rPr>
                <w:rFonts w:eastAsiaTheme="minorEastAsia"/>
                <w:lang w:eastAsia="ko-KR"/>
              </w:rPr>
              <w:t xml:space="preserve"> a unified scheduling framework for these messages and PUSCH/PDSCH after RRC connection establishment</w:t>
            </w:r>
            <w:r>
              <w:rPr>
                <w:rFonts w:eastAsia="DengXian"/>
              </w:rPr>
              <w:t xml:space="preserve"> as follows.</w:t>
            </w:r>
          </w:p>
          <w:p w14:paraId="620B9CA8" w14:textId="77777777" w:rsidR="00744D6F" w:rsidRDefault="00EC4398">
            <w:pPr>
              <w:pStyle w:val="ListParagraph"/>
              <w:numPr>
                <w:ilvl w:val="1"/>
                <w:numId w:val="13"/>
              </w:numPr>
              <w:rPr>
                <w:rFonts w:eastAsiaTheme="minorEastAsia"/>
                <w:lang w:eastAsia="ko-KR"/>
              </w:rPr>
            </w:pPr>
            <w:r>
              <w:rPr>
                <w:rFonts w:eastAsiaTheme="minorEastAsia"/>
                <w:strike/>
                <w:lang w:eastAsia="ko-KR"/>
              </w:rPr>
              <w:t>Unified</w:t>
            </w:r>
            <w:r>
              <w:rPr>
                <w:rFonts w:eastAsiaTheme="minorEastAsia"/>
                <w:lang w:eastAsia="ko-KR"/>
              </w:rPr>
              <w:t xml:space="preserve"> coverage enhancement </w:t>
            </w:r>
            <w:r>
              <w:rPr>
                <w:rFonts w:eastAsiaTheme="minorEastAsia"/>
                <w:strike/>
                <w:lang w:eastAsia="ko-KR"/>
              </w:rPr>
              <w:t>(e.g., repetition)</w:t>
            </w:r>
            <w:r>
              <w:rPr>
                <w:rFonts w:eastAsiaTheme="minorEastAsia"/>
                <w:lang w:eastAsia="ko-KR"/>
              </w:rPr>
              <w:t xml:space="preserve"> framework for Msg1–Msg5</w:t>
            </w:r>
          </w:p>
          <w:p w14:paraId="7285BE08" w14:textId="77777777" w:rsidR="00744D6F" w:rsidRDefault="00EC4398">
            <w:pPr>
              <w:pStyle w:val="ListParagraph"/>
              <w:numPr>
                <w:ilvl w:val="2"/>
                <w:numId w:val="13"/>
              </w:numPr>
              <w:rPr>
                <w:rFonts w:eastAsiaTheme="minorEastAsia"/>
                <w:color w:val="00B0F0"/>
                <w:lang w:eastAsia="ko-KR"/>
              </w:rPr>
            </w:pPr>
            <w:r>
              <w:rPr>
                <w:rFonts w:eastAsia="DengXian"/>
                <w:color w:val="00B0F0"/>
                <w:lang w:eastAsia="zh-CN"/>
              </w:rPr>
              <w:t>Note: strive for a unified scheduling framework for Msg1-Msg5 and PUSCH/PDSCH after RRC connection establishment.</w:t>
            </w:r>
          </w:p>
          <w:p w14:paraId="0FD8336B" w14:textId="77777777" w:rsidR="00744D6F" w:rsidRDefault="00744D6F">
            <w:pPr>
              <w:rPr>
                <w:rFonts w:eastAsia="DengXian"/>
                <w:lang w:val="en-US"/>
              </w:rPr>
            </w:pPr>
          </w:p>
          <w:p w14:paraId="743942BF" w14:textId="77777777" w:rsidR="00744D6F" w:rsidRDefault="00EC4398">
            <w:pPr>
              <w:rPr>
                <w:rFonts w:eastAsia="DengXian"/>
              </w:rPr>
            </w:pPr>
            <w:r>
              <w:rPr>
                <w:rFonts w:eastAsiaTheme="minorEastAsia"/>
                <w:lang w:eastAsia="ko-KR"/>
              </w:rPr>
              <w:t>As we observed in the live networks, i</w:t>
            </w:r>
            <w:r>
              <w:t>n a typical configuration, 16 preambles are configured in one RO, one RO is frequency multiplexed, and there are four ROs in each frame. With such configuration, PRACH collisions are very rare</w:t>
            </w:r>
            <w:r>
              <w:rPr>
                <w:rFonts w:eastAsiaTheme="minorEastAsia"/>
              </w:rPr>
              <w:t>.</w:t>
            </w:r>
            <w:r>
              <w:rPr>
                <w:rFonts w:eastAsiaTheme="minorEastAsia"/>
                <w:lang w:eastAsia="ko-KR"/>
              </w:rPr>
              <w:t xml:space="preserve"> </w:t>
            </w:r>
          </w:p>
          <w:p w14:paraId="53C2800A" w14:textId="77777777" w:rsidR="00744D6F" w:rsidRDefault="00EC4398">
            <w:pPr>
              <w:pStyle w:val="ListParagraph"/>
              <w:numPr>
                <w:ilvl w:val="1"/>
                <w:numId w:val="13"/>
              </w:numPr>
              <w:rPr>
                <w:rFonts w:eastAsiaTheme="minorEastAsia"/>
                <w:color w:val="00B0F0"/>
                <w:lang w:eastAsia="ko-KR"/>
              </w:rPr>
            </w:pPr>
            <w:r>
              <w:rPr>
                <w:rFonts w:eastAsiaTheme="minorEastAsia"/>
                <w:lang w:eastAsia="ko-KR"/>
              </w:rPr>
              <w:lastRenderedPageBreak/>
              <w:t xml:space="preserve">Collision resolution </w:t>
            </w:r>
            <w:r>
              <w:rPr>
                <w:rFonts w:eastAsiaTheme="minorEastAsia"/>
                <w:strike/>
                <w:color w:val="C00000"/>
                <w:lang w:eastAsia="ko-KR"/>
              </w:rPr>
              <w:t>enhancements</w:t>
            </w:r>
            <w:r>
              <w:rPr>
                <w:rFonts w:eastAsia="DengXian"/>
                <w:strike/>
                <w:color w:val="C00000"/>
                <w:lang w:eastAsia="zh-CN"/>
              </w:rPr>
              <w:t xml:space="preserve">, </w:t>
            </w:r>
            <w:r>
              <w:rPr>
                <w:rFonts w:eastAsia="DengXian"/>
                <w:color w:val="00B0F0"/>
                <w:lang w:eastAsia="zh-CN"/>
              </w:rPr>
              <w:t>including whether to enhance collision resolution</w:t>
            </w:r>
          </w:p>
          <w:p w14:paraId="67B6D3C6" w14:textId="77777777" w:rsidR="00744D6F" w:rsidRDefault="00744D6F">
            <w:pPr>
              <w:rPr>
                <w:rFonts w:eastAsia="DengXian"/>
                <w:lang w:val="en-US"/>
              </w:rPr>
            </w:pPr>
          </w:p>
        </w:tc>
      </w:tr>
      <w:tr w:rsidR="00744D6F" w14:paraId="29FE7950" w14:textId="77777777">
        <w:tc>
          <w:tcPr>
            <w:tcW w:w="1345" w:type="dxa"/>
          </w:tcPr>
          <w:p w14:paraId="24533230" w14:textId="77777777" w:rsidR="00744D6F" w:rsidRDefault="00EC4398">
            <w:pPr>
              <w:rPr>
                <w:rFonts w:eastAsia="DengXian"/>
                <w:lang w:val="en-US"/>
              </w:rPr>
            </w:pPr>
            <w:r>
              <w:rPr>
                <w:rFonts w:eastAsia="DengXian"/>
                <w:lang w:val="en-US"/>
              </w:rPr>
              <w:lastRenderedPageBreak/>
              <w:t>NEC</w:t>
            </w:r>
          </w:p>
        </w:tc>
        <w:tc>
          <w:tcPr>
            <w:tcW w:w="8283" w:type="dxa"/>
          </w:tcPr>
          <w:p w14:paraId="26B933A1" w14:textId="77777777" w:rsidR="00744D6F" w:rsidRDefault="00EC4398">
            <w:pPr>
              <w:rPr>
                <w:rFonts w:eastAsia="DengXian"/>
                <w:lang w:val="en-US"/>
              </w:rPr>
            </w:pPr>
            <w:r>
              <w:rPr>
                <w:rFonts w:eastAsia="DengXian"/>
                <w:lang w:val="en-US"/>
              </w:rPr>
              <w:t>Support</w:t>
            </w:r>
          </w:p>
        </w:tc>
      </w:tr>
      <w:tr w:rsidR="00744D6F" w14:paraId="142C6E87" w14:textId="77777777">
        <w:tc>
          <w:tcPr>
            <w:tcW w:w="1345" w:type="dxa"/>
          </w:tcPr>
          <w:p w14:paraId="2280B307" w14:textId="77777777" w:rsidR="00744D6F" w:rsidRDefault="00EC4398">
            <w:pPr>
              <w:rPr>
                <w:rFonts w:eastAsia="DengXian"/>
                <w:lang w:val="en-US"/>
              </w:rPr>
            </w:pPr>
            <w:r>
              <w:rPr>
                <w:rFonts w:eastAsia="DengXian"/>
                <w:lang w:val="en-US"/>
              </w:rPr>
              <w:t>ZTE</w:t>
            </w:r>
          </w:p>
        </w:tc>
        <w:tc>
          <w:tcPr>
            <w:tcW w:w="8283" w:type="dxa"/>
          </w:tcPr>
          <w:p w14:paraId="3E60D987" w14:textId="77777777" w:rsidR="00744D6F" w:rsidRDefault="00EC4398">
            <w:pPr>
              <w:rPr>
                <w:lang w:val="en-US"/>
              </w:rPr>
            </w:pPr>
            <w:r>
              <w:rPr>
                <w:rFonts w:eastAsia="DengXian"/>
                <w:lang w:val="en-US"/>
              </w:rPr>
              <w:t xml:space="preserve">For Proposal #5-1A, as </w:t>
            </w:r>
            <w:r>
              <w:rPr>
                <w:rFonts w:eastAsiaTheme="minorEastAsia"/>
                <w:lang w:eastAsia="ko-KR"/>
              </w:rPr>
              <w:t>2-step RACH</w:t>
            </w:r>
            <w:r>
              <w:rPr>
                <w:lang w:val="en-US"/>
              </w:rPr>
              <w:t xml:space="preserve"> has already supported in 5G NR and it can increase access efficient, </w:t>
            </w:r>
            <w:r>
              <w:rPr>
                <w:rFonts w:eastAsiaTheme="minorEastAsia"/>
                <w:lang w:eastAsia="ko-KR"/>
              </w:rPr>
              <w:t>2-step RACH</w:t>
            </w:r>
            <w:r>
              <w:rPr>
                <w:lang w:val="en-US"/>
              </w:rPr>
              <w:t xml:space="preserve"> should be supported for 6G RACH. And then we can study operation selection scheme. So, the proposal can be updated as:</w:t>
            </w:r>
          </w:p>
          <w:p w14:paraId="2485DC8C"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-1</w:t>
            </w:r>
            <w:r>
              <w:rPr>
                <w:rFonts w:eastAsiaTheme="minorEastAsia"/>
                <w:lang w:val="en-US" w:eastAsia="ko-KR"/>
              </w:rPr>
              <w:t>A</w:t>
            </w:r>
            <w:r>
              <w:rPr>
                <w:lang w:val="en-US" w:eastAsia="ko-KR"/>
              </w:rPr>
              <w:t>:</w:t>
            </w:r>
          </w:p>
          <w:p w14:paraId="3E6AABCB" w14:textId="77777777" w:rsidR="00744D6F" w:rsidRDefault="00EC4398">
            <w:pPr>
              <w:rPr>
                <w:rFonts w:eastAsiaTheme="minorEastAsia"/>
                <w:lang w:eastAsia="ko-KR"/>
              </w:rPr>
            </w:pPr>
            <w:r>
              <w:rPr>
                <w:rFonts w:eastAsiaTheme="minorEastAsia"/>
                <w:lang w:eastAsia="ko-KR"/>
              </w:rPr>
              <w:t>For random access, assume</w:t>
            </w:r>
            <w:r>
              <w:rPr>
                <w:lang w:val="en-US"/>
              </w:rPr>
              <w:t xml:space="preserve"> </w:t>
            </w:r>
            <w:r>
              <w:rPr>
                <w:rFonts w:eastAsiaTheme="minorEastAsia"/>
                <w:color w:val="FF0000"/>
                <w:lang w:eastAsia="ko-KR"/>
              </w:rPr>
              <w:t>both</w:t>
            </w:r>
            <w:r>
              <w:rPr>
                <w:rFonts w:eastAsiaTheme="minorEastAsia"/>
                <w:lang w:eastAsia="ko-KR"/>
              </w:rPr>
              <w:t xml:space="preserve"> 4-step RACH</w:t>
            </w:r>
            <w:r>
              <w:rPr>
                <w:lang w:val="en-US"/>
              </w:rPr>
              <w:t xml:space="preserve"> </w:t>
            </w:r>
            <w:r>
              <w:rPr>
                <w:rFonts w:eastAsiaTheme="minorEastAsia"/>
                <w:color w:val="FF0000"/>
                <w:lang w:eastAsia="ko-KR"/>
              </w:rPr>
              <w:t>and 2-step RACH</w:t>
            </w:r>
            <w:r>
              <w:rPr>
                <w:rFonts w:eastAsiaTheme="minorEastAsia"/>
                <w:lang w:eastAsia="ko-KR"/>
              </w:rPr>
              <w:t xml:space="preserve"> operation</w:t>
            </w:r>
            <w:r>
              <w:rPr>
                <w:color w:val="FF0000"/>
                <w:lang w:val="en-US"/>
              </w:rPr>
              <w:t xml:space="preserve"> are supported</w:t>
            </w:r>
            <w:r>
              <w:rPr>
                <w:rFonts w:eastAsiaTheme="minorEastAsia"/>
                <w:strike/>
                <w:color w:val="FF0000"/>
                <w:lang w:eastAsia="ko-KR"/>
              </w:rPr>
              <w:t xml:space="preserve"> as baseline</w:t>
            </w:r>
            <w:r>
              <w:rPr>
                <w:rFonts w:eastAsiaTheme="minorEastAsia"/>
                <w:lang w:eastAsia="ko-KR"/>
              </w:rPr>
              <w:t xml:space="preserve">. </w:t>
            </w:r>
          </w:p>
          <w:p w14:paraId="1D4D68C9" w14:textId="77777777" w:rsidR="00744D6F" w:rsidRDefault="00EC4398">
            <w:pPr>
              <w:pStyle w:val="ListParagraph"/>
              <w:numPr>
                <w:ilvl w:val="0"/>
                <w:numId w:val="30"/>
              </w:numPr>
              <w:rPr>
                <w:rFonts w:eastAsiaTheme="minorEastAsia"/>
                <w:color w:val="FF0000"/>
                <w:lang w:eastAsia="ko-KR"/>
              </w:rPr>
            </w:pPr>
            <w:r>
              <w:rPr>
                <w:rFonts w:eastAsiaTheme="minorEastAsia"/>
                <w:color w:val="FF0000"/>
                <w:lang w:eastAsia="ko-KR"/>
              </w:rPr>
              <w:t>Further study the</w:t>
            </w:r>
            <w:r>
              <w:rPr>
                <w:rFonts w:eastAsia="SimSun"/>
                <w:color w:val="FF0000"/>
                <w:lang w:eastAsia="zh-CN"/>
              </w:rPr>
              <w:t xml:space="preserve"> mechanism</w:t>
            </w:r>
            <w:r>
              <w:rPr>
                <w:rFonts w:eastAsiaTheme="minorEastAsia"/>
                <w:color w:val="FF0000"/>
                <w:lang w:eastAsia="ko-KR"/>
              </w:rPr>
              <w:t xml:space="preserve"> of operation</w:t>
            </w:r>
            <w:r>
              <w:rPr>
                <w:rFonts w:eastAsia="SimSun"/>
                <w:color w:val="FF0000"/>
                <w:lang w:eastAsia="zh-CN"/>
              </w:rPr>
              <w:t xml:space="preserve"> selection.</w:t>
            </w:r>
          </w:p>
          <w:p w14:paraId="3DB998EC" w14:textId="77777777" w:rsidR="00744D6F" w:rsidRDefault="00744D6F">
            <w:pPr>
              <w:rPr>
                <w:rFonts w:eastAsia="DengXian"/>
                <w:lang w:val="en-US"/>
              </w:rPr>
            </w:pPr>
          </w:p>
        </w:tc>
      </w:tr>
      <w:tr w:rsidR="00744D6F" w14:paraId="6F94240B" w14:textId="77777777">
        <w:tc>
          <w:tcPr>
            <w:tcW w:w="1345" w:type="dxa"/>
          </w:tcPr>
          <w:p w14:paraId="0798EDE3" w14:textId="77777777" w:rsidR="00744D6F" w:rsidRDefault="00EC4398">
            <w:pPr>
              <w:rPr>
                <w:rFonts w:eastAsia="DengXian"/>
                <w:lang w:val="en-US"/>
              </w:rPr>
            </w:pPr>
            <w:r>
              <w:rPr>
                <w:rFonts w:eastAsia="DengXian"/>
                <w:lang w:val="en-US"/>
              </w:rPr>
              <w:t>QC</w:t>
            </w:r>
          </w:p>
        </w:tc>
        <w:tc>
          <w:tcPr>
            <w:tcW w:w="8283" w:type="dxa"/>
          </w:tcPr>
          <w:p w14:paraId="10EAE3D3" w14:textId="77777777" w:rsidR="00744D6F" w:rsidRDefault="00EC4398">
            <w:pPr>
              <w:rPr>
                <w:rFonts w:eastAsia="DengXian"/>
                <w:lang w:val="en-US"/>
              </w:rPr>
            </w:pPr>
            <w:r>
              <w:rPr>
                <w:rFonts w:eastAsia="DengXian"/>
                <w:lang w:val="en-US"/>
              </w:rPr>
              <w:t>For Proposal #5-2A, suggest to add “paging triggered CFRA” as one potential aspect. As mentioned in our Tdoc, paging can dynamically assign CFRA resource to a paged UE to reduce access latency and to early identify the UE capability. This will avoid always reserved CFRA resource.</w:t>
            </w:r>
          </w:p>
          <w:p w14:paraId="1E32DEA3" w14:textId="77777777" w:rsidR="00744D6F" w:rsidRDefault="00744D6F">
            <w:pPr>
              <w:rPr>
                <w:rFonts w:eastAsia="DengXian"/>
                <w:lang w:val="en-US"/>
              </w:rPr>
            </w:pPr>
          </w:p>
          <w:p w14:paraId="2093C38C" w14:textId="77777777" w:rsidR="00744D6F" w:rsidRDefault="00EC4398">
            <w:pPr>
              <w:pStyle w:val="ListParagraph"/>
              <w:numPr>
                <w:ilvl w:val="0"/>
                <w:numId w:val="13"/>
              </w:numPr>
              <w:rPr>
                <w:rFonts w:eastAsiaTheme="minorEastAsia"/>
                <w:strike/>
                <w:color w:val="C00000"/>
                <w:lang w:eastAsia="ko-KR"/>
              </w:rPr>
            </w:pPr>
            <w:r>
              <w:rPr>
                <w:rFonts w:eastAsiaTheme="minorEastAsia"/>
                <w:color w:val="C00000"/>
                <w:u w:val="single"/>
                <w:lang w:eastAsia="ko-KR"/>
              </w:rPr>
              <w:t xml:space="preserve">Some consideration aspects that may impact random access procedures, including how these aspects impact procedures and whether to consider these aspects (not exhaustive): </w:t>
            </w:r>
          </w:p>
          <w:p w14:paraId="5FC18B67" w14:textId="77777777" w:rsidR="00744D6F" w:rsidRDefault="00EC4398">
            <w:pPr>
              <w:pStyle w:val="ListParagraph"/>
              <w:numPr>
                <w:ilvl w:val="1"/>
                <w:numId w:val="13"/>
              </w:numPr>
              <w:rPr>
                <w:rFonts w:eastAsiaTheme="minorEastAsia"/>
                <w:lang w:eastAsia="ko-KR"/>
              </w:rPr>
            </w:pPr>
            <w:r>
              <w:rPr>
                <w:rFonts w:eastAsiaTheme="minorEastAsia"/>
                <w:strike/>
                <w:color w:val="C00000"/>
                <w:lang w:eastAsia="ko-KR"/>
              </w:rPr>
              <w:t>Unified</w:t>
            </w:r>
            <w:r>
              <w:rPr>
                <w:rFonts w:eastAsiaTheme="minorEastAsia"/>
                <w:color w:val="C00000"/>
                <w:lang w:eastAsia="ko-KR"/>
              </w:rPr>
              <w:t xml:space="preserve"> </w:t>
            </w:r>
            <w:r>
              <w:rPr>
                <w:rFonts w:eastAsiaTheme="minorEastAsia"/>
                <w:lang w:eastAsia="ko-KR"/>
              </w:rPr>
              <w:t xml:space="preserve">coverage enhancement </w:t>
            </w:r>
            <w:r>
              <w:rPr>
                <w:rFonts w:eastAsiaTheme="minorEastAsia"/>
                <w:strike/>
                <w:color w:val="C00000"/>
                <w:lang w:eastAsia="ko-KR"/>
              </w:rPr>
              <w:t>(e.g., repetition)</w:t>
            </w:r>
            <w:r>
              <w:rPr>
                <w:rFonts w:eastAsiaTheme="minorEastAsia"/>
                <w:color w:val="C00000"/>
                <w:lang w:eastAsia="ko-KR"/>
              </w:rPr>
              <w:t xml:space="preserve"> </w:t>
            </w:r>
            <w:r>
              <w:rPr>
                <w:rFonts w:eastAsiaTheme="minorEastAsia"/>
                <w:lang w:eastAsia="ko-KR"/>
              </w:rPr>
              <w:t>framework for Msg1–Msg5</w:t>
            </w:r>
          </w:p>
          <w:p w14:paraId="1F0DDB71" w14:textId="77777777" w:rsidR="00744D6F" w:rsidRDefault="00EC4398">
            <w:pPr>
              <w:pStyle w:val="ListParagraph"/>
              <w:numPr>
                <w:ilvl w:val="1"/>
                <w:numId w:val="13"/>
              </w:numPr>
              <w:rPr>
                <w:rFonts w:eastAsiaTheme="minorEastAsia"/>
                <w:lang w:eastAsia="ko-KR"/>
              </w:rPr>
            </w:pPr>
            <w:r>
              <w:rPr>
                <w:rFonts w:eastAsiaTheme="minorEastAsia"/>
                <w:lang w:eastAsia="ko-KR"/>
              </w:rPr>
              <w:t>Early indication/small data transmission in Msg1</w:t>
            </w:r>
            <w:r>
              <w:rPr>
                <w:rFonts w:eastAsiaTheme="minorEastAsia"/>
                <w:color w:val="C00000"/>
                <w:u w:val="single"/>
                <w:lang w:eastAsia="ko-KR"/>
              </w:rPr>
              <w:t>/Msg3 and Msg 1 preamble partitioning, including how to convey data in Msg 1/Msg 3 (if any)</w:t>
            </w:r>
          </w:p>
          <w:p w14:paraId="71A83C8A" w14:textId="77777777" w:rsidR="00744D6F" w:rsidRDefault="00EC4398">
            <w:pPr>
              <w:pStyle w:val="ListParagraph"/>
              <w:numPr>
                <w:ilvl w:val="2"/>
                <w:numId w:val="13"/>
              </w:numPr>
              <w:rPr>
                <w:rFonts w:eastAsiaTheme="minorEastAsia"/>
                <w:color w:val="C00000"/>
                <w:u w:val="single"/>
                <w:lang w:eastAsia="ko-KR"/>
              </w:rPr>
            </w:pPr>
            <w:r>
              <w:rPr>
                <w:rFonts w:eastAsiaTheme="minorEastAsia"/>
                <w:color w:val="C00000"/>
                <w:u w:val="single"/>
                <w:lang w:eastAsia="ko-KR"/>
              </w:rPr>
              <w:t>Note: enablement/support of SDT may require inputs from other WGs</w:t>
            </w:r>
          </w:p>
          <w:p w14:paraId="5E2766B4"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Collision resolution </w:t>
            </w:r>
            <w:r>
              <w:rPr>
                <w:rFonts w:eastAsiaTheme="minorEastAsia"/>
                <w:strike/>
                <w:color w:val="C00000"/>
                <w:lang w:eastAsia="ko-KR"/>
              </w:rPr>
              <w:t>enhancements</w:t>
            </w:r>
          </w:p>
          <w:p w14:paraId="289BE8E0" w14:textId="77777777" w:rsidR="00744D6F" w:rsidRDefault="00EC4398">
            <w:pPr>
              <w:pStyle w:val="ListParagraph"/>
              <w:numPr>
                <w:ilvl w:val="1"/>
                <w:numId w:val="13"/>
              </w:numPr>
              <w:rPr>
                <w:rFonts w:eastAsiaTheme="minorEastAsia"/>
                <w:highlight w:val="yellow"/>
                <w:lang w:eastAsia="ko-KR"/>
              </w:rPr>
            </w:pPr>
            <w:r>
              <w:rPr>
                <w:rFonts w:eastAsiaTheme="minorEastAsia"/>
                <w:highlight w:val="yellow"/>
                <w:lang w:eastAsia="ko-KR"/>
              </w:rPr>
              <w:t>Paging triggered CFRA</w:t>
            </w:r>
          </w:p>
          <w:p w14:paraId="004198EB" w14:textId="77777777" w:rsidR="00744D6F" w:rsidRDefault="00744D6F">
            <w:pPr>
              <w:rPr>
                <w:rFonts w:eastAsia="DengXian"/>
                <w:lang w:val="en-US"/>
              </w:rPr>
            </w:pPr>
          </w:p>
        </w:tc>
      </w:tr>
      <w:tr w:rsidR="00744D6F" w14:paraId="702BCAE3" w14:textId="77777777">
        <w:tc>
          <w:tcPr>
            <w:tcW w:w="9628" w:type="dxa"/>
            <w:gridSpan w:val="2"/>
          </w:tcPr>
          <w:p w14:paraId="2137AE70" w14:textId="77777777" w:rsidR="00744D6F" w:rsidRDefault="00EC4398">
            <w:pPr>
              <w:rPr>
                <w:rFonts w:eastAsiaTheme="minorEastAsia"/>
                <w:lang w:val="en-US" w:eastAsia="ko-KR"/>
              </w:rPr>
            </w:pPr>
            <w:r>
              <w:rPr>
                <w:rFonts w:eastAsiaTheme="minorEastAsia"/>
                <w:lang w:val="en-US" w:eastAsia="ko-KR"/>
              </w:rPr>
              <w:t>End of Comments</w:t>
            </w:r>
          </w:p>
        </w:tc>
      </w:tr>
    </w:tbl>
    <w:p w14:paraId="5B135C40" w14:textId="77777777" w:rsidR="00744D6F" w:rsidRDefault="00744D6F">
      <w:pPr>
        <w:rPr>
          <w:rFonts w:eastAsiaTheme="minorEastAsia"/>
          <w:lang w:eastAsia="ko-KR"/>
        </w:rPr>
      </w:pPr>
    </w:p>
    <w:p w14:paraId="10C6F1C6"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3B35E956" w14:textId="77777777" w:rsidR="00744D6F" w:rsidRDefault="00EC4398">
      <w:pPr>
        <w:rPr>
          <w:rFonts w:eastAsiaTheme="minorEastAsia"/>
          <w:szCs w:val="22"/>
          <w:lang w:val="en-US" w:eastAsia="ko-KR"/>
        </w:rPr>
      </w:pPr>
      <w:r>
        <w:rPr>
          <w:rFonts w:eastAsiaTheme="minorEastAsia"/>
          <w:szCs w:val="22"/>
          <w:lang w:val="en-US" w:eastAsia="ko-KR"/>
        </w:rPr>
        <w:t>Moderator has updated the proposa based on comments received. Moderator has added Proposal #5-3 based on ZTE’s comment. With this said, moderator would like to acknowledge that there are more companies supportive of Proposal #5-1B. If among the two proposal need to be discussed, Moderator would like to recommend focusing discussion Proposal #5-1B and try to improve the text to suitable for agreement.</w:t>
      </w:r>
    </w:p>
    <w:p w14:paraId="1E4548C2" w14:textId="77777777" w:rsidR="00744D6F" w:rsidRDefault="00744D6F">
      <w:pPr>
        <w:rPr>
          <w:rFonts w:eastAsiaTheme="minorEastAsia"/>
          <w:szCs w:val="22"/>
          <w:lang w:val="en-US" w:eastAsia="ko-KR"/>
        </w:rPr>
      </w:pPr>
    </w:p>
    <w:p w14:paraId="6304FD03"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516B4151"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1AB5A97A" w14:textId="77777777" w:rsidR="00744D6F" w:rsidRDefault="00744D6F">
      <w:pPr>
        <w:rPr>
          <w:rFonts w:eastAsiaTheme="minorEastAsia"/>
          <w:lang w:val="en-US" w:eastAsia="ko-KR"/>
        </w:rPr>
      </w:pPr>
    </w:p>
    <w:p w14:paraId="46337A1F" w14:textId="77777777" w:rsidR="00744D6F" w:rsidRDefault="00EC4398">
      <w:pPr>
        <w:rPr>
          <w:rFonts w:eastAsiaTheme="minorEastAsia"/>
          <w:i/>
          <w:iCs/>
          <w:color w:val="0070C0"/>
          <w:lang w:val="en-US" w:eastAsia="ko-KR"/>
        </w:rPr>
      </w:pPr>
      <w:r>
        <w:rPr>
          <w:rFonts w:eastAsiaTheme="minorEastAsia"/>
          <w:i/>
          <w:iCs/>
          <w:color w:val="0070C0"/>
          <w:lang w:val="en-US" w:eastAsia="ko-KR"/>
        </w:rPr>
        <w:t>Down-select from #5-1B and #5-3.</w:t>
      </w:r>
    </w:p>
    <w:p w14:paraId="3FE0D81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-1</w:t>
      </w:r>
      <w:r>
        <w:rPr>
          <w:rFonts w:eastAsiaTheme="minorEastAsia"/>
          <w:lang w:val="en-US" w:eastAsia="ko-KR"/>
        </w:rPr>
        <w:t>A</w:t>
      </w:r>
      <w:r>
        <w:rPr>
          <w:lang w:val="en-US" w:eastAsia="ko-KR"/>
        </w:rPr>
        <w:t>:</w:t>
      </w:r>
    </w:p>
    <w:p w14:paraId="2FCDF817" w14:textId="77777777" w:rsidR="00744D6F" w:rsidRDefault="00EC4398">
      <w:pPr>
        <w:rPr>
          <w:rFonts w:eastAsiaTheme="minorEastAsia"/>
          <w:lang w:eastAsia="ko-KR"/>
        </w:rPr>
      </w:pPr>
      <w:r>
        <w:rPr>
          <w:rFonts w:eastAsiaTheme="minorEastAsia"/>
          <w:lang w:eastAsia="ko-KR"/>
        </w:rPr>
        <w:t xml:space="preserve">For random access, assume 4-step RACH operation as baseline. </w:t>
      </w:r>
    </w:p>
    <w:p w14:paraId="0BB36420" w14:textId="77777777" w:rsidR="00744D6F" w:rsidRDefault="00EC4398">
      <w:pPr>
        <w:pStyle w:val="ListParagraph"/>
        <w:numPr>
          <w:ilvl w:val="0"/>
          <w:numId w:val="30"/>
        </w:numPr>
        <w:rPr>
          <w:rFonts w:eastAsiaTheme="minorEastAsia"/>
          <w:lang w:eastAsia="ko-KR"/>
        </w:rPr>
      </w:pPr>
      <w:r>
        <w:rPr>
          <w:rFonts w:eastAsiaTheme="minorEastAsia"/>
          <w:lang w:eastAsia="ko-KR"/>
        </w:rPr>
        <w:t>Further study the role of 2-step RACH and/or RACH-less including support of 2-step RACH and/or RACH-less operation</w:t>
      </w:r>
    </w:p>
    <w:p w14:paraId="7C14C3F6" w14:textId="77777777" w:rsidR="00744D6F" w:rsidRDefault="00744D6F">
      <w:pPr>
        <w:rPr>
          <w:rFonts w:eastAsiaTheme="minorEastAsia"/>
          <w:szCs w:val="22"/>
          <w:lang w:val="en-US" w:eastAsia="ko-KR"/>
        </w:rPr>
      </w:pPr>
    </w:p>
    <w:p w14:paraId="43AEB83E"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w:t>
      </w:r>
      <w:r>
        <w:rPr>
          <w:rFonts w:eastAsiaTheme="minorEastAsia"/>
          <w:lang w:val="en-US" w:eastAsia="ko-KR"/>
        </w:rPr>
        <w:t>3</w:t>
      </w:r>
      <w:r>
        <w:rPr>
          <w:lang w:val="en-US" w:eastAsia="ko-KR"/>
        </w:rPr>
        <w:t>:</w:t>
      </w:r>
    </w:p>
    <w:p w14:paraId="20DEF060" w14:textId="77777777" w:rsidR="00744D6F" w:rsidRDefault="00EC4398">
      <w:pPr>
        <w:rPr>
          <w:rFonts w:eastAsiaTheme="minorEastAsia"/>
          <w:lang w:eastAsia="ko-KR"/>
        </w:rPr>
      </w:pPr>
      <w:r>
        <w:rPr>
          <w:rFonts w:eastAsiaTheme="minorEastAsia"/>
          <w:lang w:eastAsia="ko-KR"/>
        </w:rPr>
        <w:t>For random access, assume</w:t>
      </w:r>
      <w:r>
        <w:rPr>
          <w:lang w:val="en-US"/>
        </w:rPr>
        <w:t xml:space="preserve"> </w:t>
      </w:r>
      <w:r>
        <w:rPr>
          <w:rFonts w:eastAsiaTheme="minorEastAsia"/>
          <w:lang w:eastAsia="ko-KR"/>
        </w:rPr>
        <w:t>both 4-step RACH</w:t>
      </w:r>
      <w:r>
        <w:rPr>
          <w:lang w:val="en-US"/>
        </w:rPr>
        <w:t xml:space="preserve"> </w:t>
      </w:r>
      <w:r>
        <w:rPr>
          <w:rFonts w:eastAsiaTheme="minorEastAsia"/>
          <w:lang w:eastAsia="ko-KR"/>
        </w:rPr>
        <w:t>and 2-step RACH operation</w:t>
      </w:r>
      <w:r>
        <w:rPr>
          <w:lang w:val="en-US"/>
        </w:rPr>
        <w:t xml:space="preserve"> are supported</w:t>
      </w:r>
      <w:r>
        <w:rPr>
          <w:rFonts w:eastAsiaTheme="minorEastAsia"/>
          <w:lang w:eastAsia="ko-KR"/>
        </w:rPr>
        <w:t xml:space="preserve">. </w:t>
      </w:r>
    </w:p>
    <w:p w14:paraId="23B86227" w14:textId="77777777" w:rsidR="00744D6F" w:rsidRDefault="00EC4398">
      <w:pPr>
        <w:pStyle w:val="ListParagraph"/>
        <w:numPr>
          <w:ilvl w:val="0"/>
          <w:numId w:val="30"/>
        </w:numPr>
        <w:rPr>
          <w:rFonts w:eastAsiaTheme="minorEastAsia"/>
          <w:lang w:eastAsia="ko-KR"/>
        </w:rPr>
      </w:pPr>
      <w:r>
        <w:rPr>
          <w:rFonts w:eastAsiaTheme="minorEastAsia"/>
          <w:lang w:eastAsia="ko-KR"/>
        </w:rPr>
        <w:t>Further study the</w:t>
      </w:r>
      <w:r>
        <w:rPr>
          <w:rFonts w:eastAsia="SimSun"/>
          <w:lang w:eastAsia="zh-CN"/>
        </w:rPr>
        <w:t xml:space="preserve"> mechanism</w:t>
      </w:r>
      <w:r>
        <w:rPr>
          <w:rFonts w:eastAsiaTheme="minorEastAsia"/>
          <w:lang w:eastAsia="ko-KR"/>
        </w:rPr>
        <w:t xml:space="preserve"> of operation</w:t>
      </w:r>
      <w:r>
        <w:rPr>
          <w:rFonts w:eastAsia="SimSun"/>
          <w:lang w:eastAsia="zh-CN"/>
        </w:rPr>
        <w:t xml:space="preserve"> selection.</w:t>
      </w:r>
    </w:p>
    <w:p w14:paraId="739A2C62" w14:textId="77777777" w:rsidR="00744D6F" w:rsidRDefault="00744D6F">
      <w:pPr>
        <w:rPr>
          <w:rFonts w:eastAsiaTheme="minorEastAsia"/>
          <w:szCs w:val="22"/>
          <w:lang w:val="en-US" w:eastAsia="ko-KR"/>
        </w:rPr>
      </w:pPr>
    </w:p>
    <w:p w14:paraId="7CA5B0F8" w14:textId="77777777" w:rsidR="00744D6F" w:rsidRDefault="00744D6F">
      <w:pPr>
        <w:rPr>
          <w:rFonts w:eastAsiaTheme="minorEastAsia"/>
          <w:szCs w:val="22"/>
          <w:lang w:val="en-US" w:eastAsia="ko-KR"/>
        </w:rPr>
      </w:pPr>
    </w:p>
    <w:p w14:paraId="7B832695"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w:t>
      </w:r>
      <w:r>
        <w:rPr>
          <w:rFonts w:eastAsiaTheme="minorEastAsia"/>
          <w:lang w:val="en-US" w:eastAsia="ko-KR"/>
        </w:rPr>
        <w:t>2B</w:t>
      </w:r>
      <w:r>
        <w:rPr>
          <w:lang w:val="en-US" w:eastAsia="ko-KR"/>
        </w:rPr>
        <w:t>:</w:t>
      </w:r>
    </w:p>
    <w:p w14:paraId="716C1225" w14:textId="77777777" w:rsidR="00744D6F" w:rsidRDefault="00EC4398">
      <w:pPr>
        <w:rPr>
          <w:rFonts w:eastAsiaTheme="minorEastAsia"/>
          <w:szCs w:val="22"/>
          <w:lang w:val="en-US" w:eastAsia="ko-KR"/>
        </w:rPr>
      </w:pPr>
      <w:r>
        <w:rPr>
          <w:rFonts w:eastAsiaTheme="minorEastAsia"/>
          <w:szCs w:val="22"/>
          <w:lang w:val="en-US" w:eastAsia="ko-KR"/>
        </w:rPr>
        <w:t>Study the following aspects on random access procedure and operations:</w:t>
      </w:r>
    </w:p>
    <w:p w14:paraId="5A01048F" w14:textId="77777777" w:rsidR="00744D6F" w:rsidRDefault="00EC4398">
      <w:pPr>
        <w:pStyle w:val="ListParagraph"/>
        <w:numPr>
          <w:ilvl w:val="0"/>
          <w:numId w:val="13"/>
        </w:numPr>
        <w:rPr>
          <w:rFonts w:eastAsiaTheme="minorEastAsia"/>
          <w:lang w:eastAsia="ko-KR"/>
        </w:rPr>
      </w:pPr>
      <w:r>
        <w:rPr>
          <w:rFonts w:eastAsiaTheme="minorEastAsia"/>
          <w:lang w:eastAsia="ko-KR"/>
        </w:rPr>
        <w:t>Contention-based RA and Contention-free RA</w:t>
      </w:r>
    </w:p>
    <w:p w14:paraId="7418CA2C" w14:textId="77777777" w:rsidR="00744D6F" w:rsidRDefault="00EC4398">
      <w:pPr>
        <w:pStyle w:val="ListParagraph"/>
        <w:numPr>
          <w:ilvl w:val="0"/>
          <w:numId w:val="13"/>
        </w:numPr>
        <w:rPr>
          <w:rFonts w:eastAsiaTheme="minorEastAsia"/>
          <w:lang w:eastAsia="ko-KR"/>
        </w:rPr>
      </w:pPr>
      <w:r>
        <w:rPr>
          <w:rFonts w:eastAsiaTheme="minorEastAsia"/>
          <w:lang w:eastAsia="ko-KR"/>
        </w:rPr>
        <w:t>Contention-based data transmission/RACH-less procedures, including whether and how to support such procedures</w:t>
      </w:r>
    </w:p>
    <w:p w14:paraId="7610ED39" w14:textId="77777777" w:rsidR="00744D6F" w:rsidRDefault="00EC4398">
      <w:pPr>
        <w:pStyle w:val="ListParagraph"/>
        <w:numPr>
          <w:ilvl w:val="0"/>
          <w:numId w:val="13"/>
        </w:numPr>
        <w:rPr>
          <w:rFonts w:eastAsiaTheme="minorEastAsia"/>
          <w:strike/>
          <w:lang w:eastAsia="ko-KR"/>
        </w:rPr>
      </w:pPr>
      <w:r>
        <w:rPr>
          <w:rFonts w:eastAsiaTheme="minorEastAsia"/>
          <w:lang w:eastAsia="ko-KR"/>
        </w:rPr>
        <w:t>procedure(s) for supported usage/deployment scenarios including whether to differentiate procedures for different scenarios or a generic procedure that would enable support for all scenarios</w:t>
      </w:r>
    </w:p>
    <w:p w14:paraId="02698BA3" w14:textId="77777777" w:rsidR="00744D6F" w:rsidRDefault="00EC4398">
      <w:pPr>
        <w:pStyle w:val="ListParagraph"/>
        <w:numPr>
          <w:ilvl w:val="0"/>
          <w:numId w:val="13"/>
        </w:numPr>
        <w:rPr>
          <w:rFonts w:eastAsiaTheme="minorEastAsia"/>
          <w:strike/>
          <w:lang w:eastAsia="ko-KR"/>
        </w:rPr>
      </w:pPr>
      <w:r>
        <w:rPr>
          <w:rFonts w:eastAsiaTheme="minorEastAsia"/>
          <w:lang w:eastAsia="ko-KR"/>
        </w:rPr>
        <w:t xml:space="preserve">Some consideration aspects that may impact random access procedures, including how these aspects impact procedures and whether to consider these aspects (not exhaustive): </w:t>
      </w:r>
    </w:p>
    <w:p w14:paraId="261E9D4B" w14:textId="77777777" w:rsidR="00744D6F" w:rsidRDefault="00EC4398">
      <w:pPr>
        <w:pStyle w:val="ListParagraph"/>
        <w:numPr>
          <w:ilvl w:val="1"/>
          <w:numId w:val="13"/>
        </w:numPr>
        <w:rPr>
          <w:rFonts w:eastAsiaTheme="minorEastAsia"/>
          <w:lang w:eastAsia="ko-KR"/>
        </w:rPr>
      </w:pPr>
      <w:r>
        <w:rPr>
          <w:rFonts w:eastAsiaTheme="minorEastAsia"/>
          <w:lang w:eastAsia="ko-KR"/>
        </w:rPr>
        <w:t>coverage enhancement framework for Msg1–Msg5</w:t>
      </w:r>
    </w:p>
    <w:p w14:paraId="7F851F1C" w14:textId="77777777" w:rsidR="00744D6F" w:rsidRDefault="00EC4398">
      <w:pPr>
        <w:pStyle w:val="ListParagraph"/>
        <w:numPr>
          <w:ilvl w:val="1"/>
          <w:numId w:val="13"/>
        </w:numPr>
        <w:rPr>
          <w:rFonts w:eastAsiaTheme="minorEastAsia"/>
          <w:lang w:eastAsia="ko-KR"/>
        </w:rPr>
      </w:pPr>
      <w:r>
        <w:rPr>
          <w:rFonts w:eastAsiaTheme="minorEastAsia"/>
          <w:lang w:eastAsia="ko-KR"/>
        </w:rPr>
        <w:t>Early indication/small data transmission in Msg1/Msg3 and Msg 1 preamble partitioning, including how to convey data in Msg 1/Msg 3 (if any)</w:t>
      </w:r>
    </w:p>
    <w:p w14:paraId="31077659" w14:textId="77777777" w:rsidR="00744D6F" w:rsidRDefault="00EC4398">
      <w:pPr>
        <w:pStyle w:val="ListParagraph"/>
        <w:numPr>
          <w:ilvl w:val="2"/>
          <w:numId w:val="13"/>
        </w:numPr>
        <w:rPr>
          <w:rFonts w:eastAsiaTheme="minorEastAsia"/>
          <w:lang w:eastAsia="ko-KR"/>
        </w:rPr>
      </w:pPr>
      <w:r>
        <w:rPr>
          <w:rFonts w:eastAsiaTheme="minorEastAsia"/>
          <w:lang w:eastAsia="ko-KR"/>
        </w:rPr>
        <w:t>Note: enablement/support of SDT may require inputs from other WGs</w:t>
      </w:r>
    </w:p>
    <w:p w14:paraId="065413DF"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Collision resolution </w:t>
      </w:r>
    </w:p>
    <w:p w14:paraId="628AF5D3" w14:textId="77777777" w:rsidR="00744D6F" w:rsidRDefault="00EC4398">
      <w:pPr>
        <w:pStyle w:val="ListParagraph"/>
        <w:numPr>
          <w:ilvl w:val="1"/>
          <w:numId w:val="13"/>
        </w:numPr>
        <w:rPr>
          <w:rFonts w:eastAsiaTheme="minorEastAsia"/>
          <w:u w:val="single"/>
          <w:lang w:eastAsia="ko-KR"/>
        </w:rPr>
      </w:pPr>
      <w:r>
        <w:rPr>
          <w:rFonts w:eastAsiaTheme="minorEastAsia"/>
          <w:color w:val="C00000"/>
          <w:u w:val="single"/>
          <w:lang w:eastAsia="ko-KR"/>
        </w:rPr>
        <w:t>Paging triggered CFRA</w:t>
      </w:r>
    </w:p>
    <w:p w14:paraId="0805991D" w14:textId="77777777" w:rsidR="00744D6F" w:rsidRDefault="00744D6F">
      <w:pPr>
        <w:rPr>
          <w:rFonts w:eastAsiaTheme="minorEastAsia"/>
          <w:lang w:val="en-US" w:eastAsia="ko-KR"/>
        </w:rPr>
      </w:pPr>
    </w:p>
    <w:p w14:paraId="59CFB1DE"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0C913649" w14:textId="77777777" w:rsidTr="00E9534E">
        <w:tc>
          <w:tcPr>
            <w:tcW w:w="1345" w:type="dxa"/>
            <w:shd w:val="clear" w:color="auto" w:fill="FBE4D5" w:themeFill="accent2" w:themeFillTint="33"/>
          </w:tcPr>
          <w:p w14:paraId="0FE784AB"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3FD940A1" w14:textId="77777777" w:rsidR="00744D6F" w:rsidRDefault="00EC4398">
            <w:pPr>
              <w:rPr>
                <w:rFonts w:eastAsiaTheme="minorEastAsia"/>
                <w:lang w:val="en-US" w:eastAsia="ko-KR"/>
              </w:rPr>
            </w:pPr>
            <w:r>
              <w:rPr>
                <w:rFonts w:eastAsiaTheme="minorEastAsia"/>
                <w:lang w:val="en-US" w:eastAsia="ko-KR"/>
              </w:rPr>
              <w:t>Comments</w:t>
            </w:r>
          </w:p>
        </w:tc>
      </w:tr>
      <w:tr w:rsidR="00744D6F" w14:paraId="5BB8144A" w14:textId="77777777" w:rsidTr="00E9534E">
        <w:tc>
          <w:tcPr>
            <w:tcW w:w="1345" w:type="dxa"/>
          </w:tcPr>
          <w:p w14:paraId="39DC412C" w14:textId="77777777" w:rsidR="00744D6F" w:rsidRDefault="00EC4398">
            <w:pPr>
              <w:rPr>
                <w:rFonts w:eastAsia="DengXian"/>
                <w:lang w:val="en-US"/>
              </w:rPr>
            </w:pPr>
            <w:r>
              <w:rPr>
                <w:rFonts w:eastAsia="DengXian"/>
                <w:lang w:val="en-US"/>
              </w:rPr>
              <w:t>China Telecom</w:t>
            </w:r>
          </w:p>
        </w:tc>
        <w:tc>
          <w:tcPr>
            <w:tcW w:w="8284" w:type="dxa"/>
          </w:tcPr>
          <w:p w14:paraId="51BD06BB" w14:textId="77777777" w:rsidR="00744D6F" w:rsidRDefault="00EC4398">
            <w:pPr>
              <w:rPr>
                <w:rFonts w:eastAsia="DengXian"/>
                <w:lang w:val="en-US"/>
              </w:rPr>
            </w:pPr>
            <w:r>
              <w:rPr>
                <w:rFonts w:eastAsia="DengXian"/>
                <w:lang w:val="en-US"/>
              </w:rPr>
              <w:t>SBFD may also impact RACH procedure (Although it’s not clear whether to support it yet).</w:t>
            </w:r>
          </w:p>
        </w:tc>
      </w:tr>
      <w:tr w:rsidR="00744D6F" w14:paraId="2CA9721C" w14:textId="77777777" w:rsidTr="00E9534E">
        <w:tc>
          <w:tcPr>
            <w:tcW w:w="1345" w:type="dxa"/>
          </w:tcPr>
          <w:p w14:paraId="3FEF4B5A" w14:textId="77777777" w:rsidR="00744D6F" w:rsidRDefault="00EC4398">
            <w:pPr>
              <w:rPr>
                <w:rFonts w:eastAsia="DengXian"/>
                <w:lang w:val="en-US"/>
              </w:rPr>
            </w:pPr>
            <w:r>
              <w:rPr>
                <w:rFonts w:eastAsia="DengXian"/>
                <w:lang w:val="en-US"/>
              </w:rPr>
              <w:t>OPPO</w:t>
            </w:r>
          </w:p>
        </w:tc>
        <w:tc>
          <w:tcPr>
            <w:tcW w:w="8284" w:type="dxa"/>
          </w:tcPr>
          <w:p w14:paraId="5A2A87D2" w14:textId="77777777" w:rsidR="00744D6F" w:rsidRDefault="00EC4398">
            <w:pPr>
              <w:rPr>
                <w:rFonts w:eastAsia="DengXian"/>
                <w:lang w:val="en-US"/>
              </w:rPr>
            </w:pPr>
            <w:r>
              <w:rPr>
                <w:rFonts w:eastAsia="DengXian"/>
                <w:lang w:val="en-US"/>
              </w:rPr>
              <w:t>It may be difficult to support Proposal #5-3. Basically Proposal #5-1A reflects correct understanding in this group, we should go with Proposal #5-1A.</w:t>
            </w:r>
          </w:p>
        </w:tc>
      </w:tr>
      <w:tr w:rsidR="00744D6F" w14:paraId="6219003F" w14:textId="77777777" w:rsidTr="00E9534E">
        <w:tc>
          <w:tcPr>
            <w:tcW w:w="1345" w:type="dxa"/>
          </w:tcPr>
          <w:p w14:paraId="7B8B6872" w14:textId="77777777" w:rsidR="00744D6F" w:rsidRDefault="00EC4398">
            <w:pPr>
              <w:rPr>
                <w:rFonts w:eastAsia="DengXian"/>
                <w:lang w:val="en-US"/>
              </w:rPr>
            </w:pPr>
            <w:r>
              <w:rPr>
                <w:rFonts w:eastAsia="DengXian"/>
                <w:lang w:val="en-US"/>
              </w:rPr>
              <w:t>MTK</w:t>
            </w:r>
          </w:p>
        </w:tc>
        <w:tc>
          <w:tcPr>
            <w:tcW w:w="8284" w:type="dxa"/>
          </w:tcPr>
          <w:p w14:paraId="2E32DA2C" w14:textId="77777777" w:rsidR="00744D6F" w:rsidRDefault="00EC4398">
            <w:pPr>
              <w:rPr>
                <w:rFonts w:eastAsia="DengXian"/>
                <w:lang w:val="en-US"/>
              </w:rPr>
            </w:pPr>
            <w:r>
              <w:rPr>
                <w:rFonts w:eastAsia="DengXian"/>
                <w:lang w:val="en-US"/>
              </w:rPr>
              <w:t>For the down selection between 2-step RACH and RACH-less, we suggest to support RACH-less aside from the 4-step RACH baseline. Both the 2-step RACH and RACH-less has the similar UL sync requirement or performance, however, RACH-less can reduce the resource overhead, i.e., Msg1 and Msg2.</w:t>
            </w:r>
          </w:p>
          <w:p w14:paraId="6FE88E17" w14:textId="77777777" w:rsidR="00744D6F" w:rsidRDefault="00EC4398">
            <w:pPr>
              <w:rPr>
                <w:rFonts w:eastAsia="DengXian"/>
                <w:lang w:val="en-US"/>
              </w:rPr>
            </w:pPr>
            <w:r>
              <w:rPr>
                <w:rFonts w:eastAsia="DengXian"/>
                <w:b/>
                <w:bCs/>
                <w:lang w:val="en-US"/>
              </w:rPr>
              <w:t>We support RACH-less Proposal #5-1.</w:t>
            </w:r>
          </w:p>
          <w:p w14:paraId="47A00CD4" w14:textId="77777777" w:rsidR="00744D6F" w:rsidRDefault="00744D6F">
            <w:pPr>
              <w:rPr>
                <w:rFonts w:eastAsia="DengXian"/>
                <w:lang w:val="en-US"/>
              </w:rPr>
            </w:pPr>
          </w:p>
        </w:tc>
      </w:tr>
      <w:tr w:rsidR="00744D6F" w14:paraId="389CC88D" w14:textId="77777777" w:rsidTr="00E9534E">
        <w:tc>
          <w:tcPr>
            <w:tcW w:w="1345" w:type="dxa"/>
          </w:tcPr>
          <w:p w14:paraId="742B6BEB" w14:textId="77777777" w:rsidR="00744D6F" w:rsidRDefault="00EC4398">
            <w:pPr>
              <w:rPr>
                <w:rFonts w:eastAsia="DengXian"/>
                <w:lang w:val="en-US"/>
              </w:rPr>
            </w:pPr>
            <w:r>
              <w:rPr>
                <w:rFonts w:eastAsia="DengXian"/>
                <w:lang w:val="en-US"/>
              </w:rPr>
              <w:lastRenderedPageBreak/>
              <w:t>QC</w:t>
            </w:r>
          </w:p>
        </w:tc>
        <w:tc>
          <w:tcPr>
            <w:tcW w:w="8284" w:type="dxa"/>
          </w:tcPr>
          <w:p w14:paraId="40D7F9F3" w14:textId="77777777" w:rsidR="00744D6F" w:rsidRDefault="00EC4398">
            <w:pPr>
              <w:rPr>
                <w:rFonts w:eastAsia="DengXian"/>
                <w:lang w:val="en-US"/>
              </w:rPr>
            </w:pPr>
            <w:r>
              <w:rPr>
                <w:rFonts w:eastAsia="DengXian"/>
                <w:lang w:val="en-US"/>
              </w:rPr>
              <w:t>Support the proposal. More details on paging triggered CFRA can be found in our Tdoc</w:t>
            </w:r>
            <w:r>
              <w:t xml:space="preserve"> </w:t>
            </w:r>
            <w:r>
              <w:rPr>
                <w:rFonts w:eastAsia="DengXian"/>
                <w:lang w:val="en-US"/>
              </w:rPr>
              <w:t>R1-2601274. Basically, paging can dynamically assign CFRA resource to a paged UE to reduce access latency and to early identify the UE capability. This will avoid always reserved CFRA resource.</w:t>
            </w:r>
          </w:p>
        </w:tc>
      </w:tr>
      <w:tr w:rsidR="00744D6F" w14:paraId="2975ECAD" w14:textId="77777777" w:rsidTr="00E9534E">
        <w:tc>
          <w:tcPr>
            <w:tcW w:w="1345" w:type="dxa"/>
          </w:tcPr>
          <w:p w14:paraId="71C6AAED" w14:textId="77777777" w:rsidR="00744D6F" w:rsidRDefault="00EC4398">
            <w:pPr>
              <w:rPr>
                <w:rFonts w:eastAsia="DengXian"/>
                <w:lang w:val="en-US"/>
              </w:rPr>
            </w:pPr>
            <w:r>
              <w:rPr>
                <w:rFonts w:eastAsia="DengXian"/>
                <w:lang w:val="en-US"/>
              </w:rPr>
              <w:t xml:space="preserve">Samsung </w:t>
            </w:r>
          </w:p>
        </w:tc>
        <w:tc>
          <w:tcPr>
            <w:tcW w:w="8284" w:type="dxa"/>
          </w:tcPr>
          <w:p w14:paraId="6D9840E7" w14:textId="77777777" w:rsidR="00744D6F" w:rsidRDefault="00EC4398">
            <w:pPr>
              <w:rPr>
                <w:rFonts w:eastAsia="DengXian"/>
                <w:lang w:val="en-US"/>
              </w:rPr>
            </w:pPr>
            <w:r>
              <w:rPr>
                <w:rFonts w:eastAsia="DengXian"/>
                <w:lang w:val="en-US"/>
              </w:rPr>
              <w:t>In last bullet:</w:t>
            </w:r>
          </w:p>
          <w:p w14:paraId="04FED309" w14:textId="77777777" w:rsidR="00744D6F" w:rsidRDefault="00EC4398">
            <w:pPr>
              <w:pStyle w:val="ListParagraph"/>
              <w:numPr>
                <w:ilvl w:val="0"/>
                <w:numId w:val="30"/>
              </w:numPr>
              <w:rPr>
                <w:rFonts w:eastAsia="DengXian"/>
              </w:rPr>
            </w:pPr>
            <w:r>
              <w:rPr>
                <w:rFonts w:eastAsia="DengXian"/>
                <w:lang w:eastAsia="zh-CN"/>
              </w:rPr>
              <w:t>We need to identify which signals need to be coverage enhanced from 1-5;</w:t>
            </w:r>
          </w:p>
          <w:p w14:paraId="3EF2B026" w14:textId="77777777" w:rsidR="00744D6F" w:rsidRDefault="00EC4398">
            <w:pPr>
              <w:pStyle w:val="ListParagraph"/>
              <w:numPr>
                <w:ilvl w:val="0"/>
                <w:numId w:val="30"/>
              </w:numPr>
              <w:rPr>
                <w:rFonts w:eastAsia="DengXian"/>
              </w:rPr>
            </w:pPr>
            <w:r>
              <w:rPr>
                <w:rFonts w:eastAsia="DengXian"/>
                <w:lang w:eastAsia="zh-CN"/>
              </w:rPr>
              <w:t>Although the “if any” is there, the key starting point should be this motivation to confirm whether we can do early indication, for what purpose. Besides, we think early indication is different from SDT (if we take SDT as in 5G NR as starting point);</w:t>
            </w:r>
          </w:p>
          <w:p w14:paraId="7F5C7E43" w14:textId="77777777" w:rsidR="00744D6F" w:rsidRDefault="00EC4398">
            <w:pPr>
              <w:pStyle w:val="ListParagraph"/>
              <w:numPr>
                <w:ilvl w:val="0"/>
                <w:numId w:val="30"/>
              </w:numPr>
              <w:rPr>
                <w:rFonts w:eastAsia="DengXian"/>
              </w:rPr>
            </w:pPr>
            <w:r>
              <w:rPr>
                <w:rFonts w:eastAsia="DengXian"/>
              </w:rPr>
              <w:t xml:space="preserve">We think “enhancement” should be kept for collision, given that we have proposal to say the “4step RACH ” is baseline, so we have basic the contention resolution framework to enhance with. </w:t>
            </w:r>
          </w:p>
          <w:p w14:paraId="1A64D617" w14:textId="77777777" w:rsidR="00744D6F" w:rsidRDefault="00EC4398">
            <w:pPr>
              <w:pStyle w:val="ListParagraph"/>
              <w:numPr>
                <w:ilvl w:val="0"/>
                <w:numId w:val="30"/>
              </w:numPr>
              <w:rPr>
                <w:rFonts w:eastAsia="DengXian"/>
              </w:rPr>
            </w:pPr>
            <w:r>
              <w:rPr>
                <w:rFonts w:eastAsia="DengXian"/>
              </w:rPr>
              <w:t>“Paging triggered CFRA” change to “</w:t>
            </w:r>
            <w:r>
              <w:rPr>
                <w:rFonts w:eastAsia="DengXian"/>
                <w:color w:val="7030A0"/>
                <w:highlight w:val="yellow"/>
              </w:rPr>
              <w:t>PDCCH order and/or paging triggered RA</w:t>
            </w:r>
            <w:r>
              <w:rPr>
                <w:rFonts w:eastAsia="DengXian"/>
              </w:rPr>
              <w:t>”</w:t>
            </w:r>
          </w:p>
        </w:tc>
      </w:tr>
      <w:tr w:rsidR="00744D6F" w14:paraId="5C1C51B3" w14:textId="77777777" w:rsidTr="00E9534E">
        <w:tc>
          <w:tcPr>
            <w:tcW w:w="1345" w:type="dxa"/>
          </w:tcPr>
          <w:p w14:paraId="2C0564CB" w14:textId="77777777" w:rsidR="00744D6F" w:rsidRDefault="00EC4398">
            <w:pPr>
              <w:rPr>
                <w:rFonts w:eastAsia="DengXian"/>
                <w:lang w:val="en-US"/>
              </w:rPr>
            </w:pPr>
            <w:r>
              <w:rPr>
                <w:rFonts w:eastAsia="DengXian"/>
                <w:lang w:val="en-US"/>
              </w:rPr>
              <w:t>Huawei, HiSilicon</w:t>
            </w:r>
          </w:p>
        </w:tc>
        <w:tc>
          <w:tcPr>
            <w:tcW w:w="8284" w:type="dxa"/>
          </w:tcPr>
          <w:p w14:paraId="65F87F35" w14:textId="77777777" w:rsidR="00744D6F" w:rsidRDefault="00EC4398">
            <w:pPr>
              <w:rPr>
                <w:rFonts w:eastAsia="DengXian"/>
                <w:lang w:val="en-US"/>
              </w:rPr>
            </w:pPr>
            <w:r>
              <w:rPr>
                <w:rFonts w:eastAsia="DengXian"/>
                <w:lang w:val="en-US"/>
              </w:rPr>
              <w:t>5-1A: We do not need this assumption at this stage of the SI, before we know anything about the messages and their procedures, interactions, etc.</w:t>
            </w:r>
          </w:p>
          <w:p w14:paraId="09350EB1" w14:textId="77777777" w:rsidR="00744D6F" w:rsidRDefault="00EC4398">
            <w:pPr>
              <w:rPr>
                <w:rFonts w:eastAsia="DengXian"/>
                <w:lang w:val="en-US"/>
              </w:rPr>
            </w:pPr>
            <w:r>
              <w:rPr>
                <w:rFonts w:eastAsia="DengXian"/>
                <w:lang w:val="en-US"/>
              </w:rPr>
              <w:t>5-3: Similar view as 5-1A. It is odd to support things which are floating un-defined.</w:t>
            </w:r>
          </w:p>
          <w:p w14:paraId="53814822" w14:textId="77777777" w:rsidR="00744D6F" w:rsidRDefault="00EC4398">
            <w:pPr>
              <w:rPr>
                <w:rFonts w:eastAsia="DengXian"/>
                <w:lang w:val="en-US"/>
              </w:rPr>
            </w:pPr>
            <w:r>
              <w:rPr>
                <w:rFonts w:eastAsia="DengXian"/>
                <w:lang w:val="en-US"/>
              </w:rPr>
              <w:t>5-2B: This seems the better place to start for this set of propsals. Does “collision resolution” mean a typo for “contention resolution”, or is it a L1 concept different from what MAC may do?</w:t>
            </w:r>
          </w:p>
          <w:p w14:paraId="21B92429" w14:textId="77777777" w:rsidR="00744D6F" w:rsidRDefault="00744D6F">
            <w:pPr>
              <w:rPr>
                <w:rFonts w:eastAsia="DengXian"/>
                <w:lang w:val="en-US"/>
              </w:rPr>
            </w:pPr>
          </w:p>
          <w:p w14:paraId="56ACEA45" w14:textId="77777777" w:rsidR="00744D6F" w:rsidRDefault="00EC4398">
            <w:pPr>
              <w:rPr>
                <w:rFonts w:eastAsia="DengXian"/>
                <w:lang w:val="en-US"/>
              </w:rPr>
            </w:pPr>
            <w:r>
              <w:rPr>
                <w:rFonts w:eastAsia="DengXian"/>
                <w:lang w:val="en-US"/>
              </w:rPr>
              <w:t xml:space="preserve">The relationship between RACH procedure and RRC state should be addressed </w:t>
            </w:r>
            <w:r>
              <w:rPr>
                <w:rFonts w:eastAsia="DengXian"/>
                <w:color w:val="00B0F0"/>
                <w:lang w:val="en-US"/>
              </w:rPr>
              <w:t>as in blue</w:t>
            </w:r>
            <w:r>
              <w:rPr>
                <w:rFonts w:eastAsia="DengXian"/>
                <w:lang w:val="en-US"/>
              </w:rPr>
              <w:t>. It may be different or the same in 6G:</w:t>
            </w:r>
          </w:p>
          <w:p w14:paraId="42A44DCE" w14:textId="77777777" w:rsidR="00744D6F" w:rsidRDefault="00EC4398">
            <w:pPr>
              <w:pStyle w:val="ListParagraph"/>
              <w:numPr>
                <w:ilvl w:val="0"/>
                <w:numId w:val="13"/>
              </w:numPr>
              <w:rPr>
                <w:rFonts w:eastAsiaTheme="minorEastAsia"/>
                <w:strike/>
                <w:lang w:eastAsia="ko-KR"/>
              </w:rPr>
            </w:pPr>
            <w:r>
              <w:rPr>
                <w:rFonts w:eastAsiaTheme="minorEastAsia"/>
                <w:lang w:eastAsia="ko-KR"/>
              </w:rPr>
              <w:t xml:space="preserve">Some consideration aspects that may impact random access procedures, including how these aspects impact procedures and whether to consider these aspects (not exhaustive): </w:t>
            </w:r>
          </w:p>
          <w:p w14:paraId="3449B187" w14:textId="77777777" w:rsidR="00744D6F" w:rsidRDefault="00EC4398">
            <w:pPr>
              <w:pStyle w:val="ListParagraph"/>
              <w:numPr>
                <w:ilvl w:val="1"/>
                <w:numId w:val="13"/>
              </w:numPr>
              <w:rPr>
                <w:rFonts w:eastAsiaTheme="minorEastAsia"/>
                <w:lang w:eastAsia="ko-KR"/>
              </w:rPr>
            </w:pPr>
            <w:r>
              <w:rPr>
                <w:rFonts w:eastAsiaTheme="minorEastAsia"/>
                <w:lang w:eastAsia="ko-KR"/>
              </w:rPr>
              <w:t>coverage enhancement framework for Msg1–Msg5</w:t>
            </w:r>
          </w:p>
          <w:p w14:paraId="0A2C4BC8" w14:textId="77777777" w:rsidR="00744D6F" w:rsidRDefault="00EC4398">
            <w:pPr>
              <w:pStyle w:val="ListParagraph"/>
              <w:numPr>
                <w:ilvl w:val="1"/>
                <w:numId w:val="13"/>
              </w:numPr>
              <w:rPr>
                <w:rFonts w:eastAsiaTheme="minorEastAsia"/>
                <w:lang w:eastAsia="ko-KR"/>
              </w:rPr>
            </w:pPr>
            <w:r>
              <w:rPr>
                <w:rFonts w:eastAsiaTheme="minorEastAsia"/>
                <w:lang w:eastAsia="ko-KR"/>
              </w:rPr>
              <w:t>Early indication/small data transmission in Msg1/Msg3 and Msg 1 preamble partitioning, including how to convey data in Msg 1/Msg 3 (if any)</w:t>
            </w:r>
          </w:p>
          <w:p w14:paraId="6063F2EC" w14:textId="77777777" w:rsidR="00744D6F" w:rsidRDefault="00EC4398">
            <w:pPr>
              <w:pStyle w:val="ListParagraph"/>
              <w:numPr>
                <w:ilvl w:val="2"/>
                <w:numId w:val="13"/>
              </w:numPr>
              <w:rPr>
                <w:rFonts w:eastAsiaTheme="minorEastAsia"/>
                <w:lang w:eastAsia="ko-KR"/>
              </w:rPr>
            </w:pPr>
            <w:r>
              <w:rPr>
                <w:rFonts w:eastAsiaTheme="minorEastAsia"/>
                <w:lang w:eastAsia="ko-KR"/>
              </w:rPr>
              <w:t>Note: enablement/support of SDT may require inputs from other WGs</w:t>
            </w:r>
          </w:p>
          <w:p w14:paraId="756B3B92" w14:textId="77777777" w:rsidR="00744D6F" w:rsidRDefault="00EC4398">
            <w:pPr>
              <w:pStyle w:val="ListParagraph"/>
              <w:numPr>
                <w:ilvl w:val="1"/>
                <w:numId w:val="13"/>
              </w:numPr>
              <w:rPr>
                <w:rFonts w:eastAsiaTheme="minorEastAsia"/>
                <w:lang w:eastAsia="ko-KR"/>
              </w:rPr>
            </w:pPr>
            <w:r>
              <w:rPr>
                <w:rFonts w:eastAsiaTheme="minorEastAsia"/>
                <w:lang w:eastAsia="ko-KR"/>
              </w:rPr>
              <w:t xml:space="preserve">Collision resolution </w:t>
            </w:r>
          </w:p>
          <w:p w14:paraId="2DD94933" w14:textId="77777777" w:rsidR="00744D6F" w:rsidRDefault="00EC4398">
            <w:pPr>
              <w:pStyle w:val="ListParagraph"/>
              <w:numPr>
                <w:ilvl w:val="1"/>
                <w:numId w:val="13"/>
              </w:numPr>
              <w:rPr>
                <w:rFonts w:eastAsiaTheme="minorEastAsia"/>
                <w:u w:val="single"/>
                <w:lang w:eastAsia="ko-KR"/>
              </w:rPr>
            </w:pPr>
            <w:r>
              <w:rPr>
                <w:rFonts w:eastAsiaTheme="minorEastAsia"/>
                <w:color w:val="C00000"/>
                <w:u w:val="single"/>
                <w:lang w:eastAsia="ko-KR"/>
              </w:rPr>
              <w:t>Paging triggered CFRA</w:t>
            </w:r>
          </w:p>
          <w:p w14:paraId="03D9F86E" w14:textId="77777777" w:rsidR="00744D6F" w:rsidRDefault="00EC4398">
            <w:pPr>
              <w:rPr>
                <w:rFonts w:eastAsia="DengXian"/>
                <w:lang w:val="en-US"/>
              </w:rPr>
            </w:pPr>
            <w:r>
              <w:rPr>
                <w:rFonts w:eastAsiaTheme="minorEastAsia"/>
                <w:color w:val="00B0F0"/>
                <w:u w:val="single"/>
                <w:lang w:eastAsia="ko-KR"/>
              </w:rPr>
              <w:t>Relationship with RRC (sub-)states transitions</w:t>
            </w:r>
          </w:p>
        </w:tc>
      </w:tr>
      <w:tr w:rsidR="00744D6F" w14:paraId="1FB10C92" w14:textId="77777777" w:rsidTr="00E9534E">
        <w:tc>
          <w:tcPr>
            <w:tcW w:w="1345" w:type="dxa"/>
          </w:tcPr>
          <w:p w14:paraId="457733A4" w14:textId="77777777" w:rsidR="00744D6F" w:rsidRDefault="00EC4398">
            <w:pPr>
              <w:rPr>
                <w:rFonts w:eastAsia="DengXian"/>
                <w:lang w:val="en-US"/>
              </w:rPr>
            </w:pPr>
            <w:r>
              <w:rPr>
                <w:rFonts w:eastAsia="DengXian"/>
                <w:lang w:val="en-US"/>
              </w:rPr>
              <w:t>CMCC</w:t>
            </w:r>
          </w:p>
        </w:tc>
        <w:tc>
          <w:tcPr>
            <w:tcW w:w="8284" w:type="dxa"/>
          </w:tcPr>
          <w:p w14:paraId="0904FED6" w14:textId="77777777" w:rsidR="00744D6F" w:rsidRDefault="00EC4398">
            <w:pPr>
              <w:rPr>
                <w:rFonts w:eastAsia="DengXian"/>
                <w:lang w:val="en-US"/>
              </w:rPr>
            </w:pPr>
            <w:r>
              <w:rPr>
                <w:rFonts w:eastAsia="DengXian"/>
                <w:lang w:val="en-US"/>
              </w:rPr>
              <w:t>Support Proposal #5-3 which both RA types have been supported in 5G.</w:t>
            </w:r>
          </w:p>
        </w:tc>
      </w:tr>
      <w:tr w:rsidR="00744D6F" w14:paraId="5FEBD758" w14:textId="77777777" w:rsidTr="00E9534E">
        <w:tc>
          <w:tcPr>
            <w:tcW w:w="1345" w:type="dxa"/>
          </w:tcPr>
          <w:p w14:paraId="663BF2B0" w14:textId="77777777" w:rsidR="00744D6F" w:rsidRDefault="00EC4398">
            <w:pPr>
              <w:rPr>
                <w:rFonts w:eastAsia="DengXian"/>
                <w:lang w:val="en-US"/>
              </w:rPr>
            </w:pPr>
            <w:r>
              <w:rPr>
                <w:rFonts w:eastAsia="Yu Mincho"/>
                <w:lang w:val="en-US" w:eastAsia="ja-JP"/>
              </w:rPr>
              <w:t>DCM</w:t>
            </w:r>
          </w:p>
        </w:tc>
        <w:tc>
          <w:tcPr>
            <w:tcW w:w="8284" w:type="dxa"/>
          </w:tcPr>
          <w:p w14:paraId="24DA25E0" w14:textId="77777777" w:rsidR="00744D6F" w:rsidRDefault="00EC4398">
            <w:pPr>
              <w:rPr>
                <w:rFonts w:eastAsia="DengXian"/>
                <w:lang w:val="en-US"/>
              </w:rPr>
            </w:pPr>
            <w:r>
              <w:rPr>
                <w:rFonts w:eastAsia="Yu Mincho"/>
                <w:lang w:val="en-US" w:eastAsia="ja-JP"/>
              </w:rPr>
              <w:t xml:space="preserve">We support Proposal #5-1A. For 2-step RACH, further study is needed, including comparison with </w:t>
            </w:r>
            <w:r>
              <w:rPr>
                <w:rFonts w:eastAsiaTheme="minorEastAsia"/>
                <w:lang w:eastAsia="ko-KR"/>
              </w:rPr>
              <w:t>RACH-less</w:t>
            </w:r>
            <w:r>
              <w:rPr>
                <w:rFonts w:eastAsia="Yu Mincho"/>
                <w:lang w:eastAsia="ja-JP"/>
              </w:rPr>
              <w:t xml:space="preserve"> procedure. In additiona, we support Samsung’s propoased update from </w:t>
            </w:r>
            <w:r>
              <w:rPr>
                <w:rFonts w:eastAsia="DengXian"/>
              </w:rPr>
              <w:t>“Paging triggered CFRA” to “PDCCH order and/or paging triggered RA”</w:t>
            </w:r>
          </w:p>
        </w:tc>
      </w:tr>
      <w:tr w:rsidR="00744D6F" w14:paraId="38C8237F" w14:textId="77777777" w:rsidTr="00E9534E">
        <w:tc>
          <w:tcPr>
            <w:tcW w:w="1345" w:type="dxa"/>
          </w:tcPr>
          <w:p w14:paraId="75B1240E" w14:textId="77777777" w:rsidR="00744D6F" w:rsidRDefault="00EC4398">
            <w:pPr>
              <w:rPr>
                <w:rFonts w:eastAsia="Yu Mincho"/>
                <w:lang w:val="en-US" w:eastAsia="ja-JP"/>
              </w:rPr>
            </w:pPr>
            <w:r>
              <w:rPr>
                <w:rFonts w:eastAsia="Yu Mincho"/>
                <w:lang w:val="en-US" w:eastAsia="ja-JP"/>
              </w:rPr>
              <w:t>InterDigital</w:t>
            </w:r>
          </w:p>
        </w:tc>
        <w:tc>
          <w:tcPr>
            <w:tcW w:w="8284" w:type="dxa"/>
          </w:tcPr>
          <w:p w14:paraId="27C12C2B" w14:textId="77777777" w:rsidR="00744D6F" w:rsidRDefault="00EC4398">
            <w:pPr>
              <w:rPr>
                <w:rFonts w:eastAsia="Yu Mincho"/>
                <w:lang w:val="en-US" w:eastAsia="ja-JP"/>
              </w:rPr>
            </w:pPr>
            <w:r>
              <w:rPr>
                <w:rFonts w:eastAsia="DengXian"/>
                <w:lang w:val="en-US"/>
              </w:rPr>
              <w:t>Whether to treat Proposal #5-1A and #5-3 may depend on whether the latency aspect should be considered in the general framework (Proposal 1-1E). We suggest to make an agreement on Proposal #1-1E first.</w:t>
            </w:r>
          </w:p>
        </w:tc>
      </w:tr>
      <w:tr w:rsidR="00744D6F" w14:paraId="29166FA7" w14:textId="77777777" w:rsidTr="00E9534E">
        <w:tc>
          <w:tcPr>
            <w:tcW w:w="1345" w:type="dxa"/>
          </w:tcPr>
          <w:p w14:paraId="7106899D" w14:textId="77777777" w:rsidR="00744D6F" w:rsidRDefault="00EC4398">
            <w:pPr>
              <w:rPr>
                <w:rFonts w:eastAsia="Yu Mincho"/>
                <w:lang w:val="en-US" w:eastAsia="ja-JP"/>
              </w:rPr>
            </w:pPr>
            <w:r>
              <w:rPr>
                <w:rFonts w:eastAsia="DengXian"/>
                <w:lang w:val="en-US"/>
              </w:rPr>
              <w:lastRenderedPageBreak/>
              <w:t>Apple</w:t>
            </w:r>
          </w:p>
        </w:tc>
        <w:tc>
          <w:tcPr>
            <w:tcW w:w="8284" w:type="dxa"/>
          </w:tcPr>
          <w:p w14:paraId="22DA3B02" w14:textId="77777777" w:rsidR="00744D6F" w:rsidRDefault="00EC4398">
            <w:pPr>
              <w:rPr>
                <w:rFonts w:eastAsia="DengXian"/>
                <w:lang w:val="en-US"/>
              </w:rPr>
            </w:pPr>
            <w:r>
              <w:rPr>
                <w:rFonts w:eastAsia="DengXian"/>
                <w:lang w:val="en-US"/>
              </w:rPr>
              <w:t>Proposal 5-1A and 5-3 are contradictory each other. We suggest to delete 5-3.</w:t>
            </w:r>
          </w:p>
        </w:tc>
      </w:tr>
      <w:tr w:rsidR="00744D6F" w14:paraId="5623E8D5" w14:textId="77777777" w:rsidTr="00E9534E">
        <w:tc>
          <w:tcPr>
            <w:tcW w:w="1345" w:type="dxa"/>
            <w:tcBorders>
              <w:top w:val="nil"/>
              <w:bottom w:val="single" w:sz="4" w:space="0" w:color="auto"/>
            </w:tcBorders>
          </w:tcPr>
          <w:p w14:paraId="5CC62EC9" w14:textId="77777777" w:rsidR="00744D6F" w:rsidRDefault="00EC4398">
            <w:pPr>
              <w:rPr>
                <w:rFonts w:eastAsia="Yu Mincho"/>
                <w:lang w:val="en-US" w:eastAsia="ja-JP"/>
              </w:rPr>
            </w:pPr>
            <w:r>
              <w:rPr>
                <w:rFonts w:eastAsia="Yu Mincho"/>
                <w:lang w:val="en-US" w:eastAsia="ja-JP"/>
              </w:rPr>
              <w:t>EURECOM</w:t>
            </w:r>
          </w:p>
        </w:tc>
        <w:tc>
          <w:tcPr>
            <w:tcW w:w="8284" w:type="dxa"/>
            <w:tcBorders>
              <w:top w:val="nil"/>
              <w:bottom w:val="single" w:sz="4" w:space="0" w:color="auto"/>
            </w:tcBorders>
          </w:tcPr>
          <w:p w14:paraId="39FDBC0C" w14:textId="77777777" w:rsidR="00744D6F" w:rsidRDefault="00EC4398">
            <w:pPr>
              <w:rPr>
                <w:rFonts w:eastAsia="DengXian"/>
                <w:lang w:val="en-US"/>
              </w:rPr>
            </w:pPr>
            <w:r>
              <w:rPr>
                <w:rFonts w:eastAsia="DengXian"/>
                <w:lang w:val="en-US"/>
              </w:rPr>
              <w:t>We support Proposal 5-1A. 4-step RACH should be used as a baseline to compare with other procedures such as 2-step RACH and RACH-less procedures. One of the factors to compare among the procedures is latency. Reducing latency should be agreed as a studied aspects for initial access in Proposal 1-1E</w:t>
            </w:r>
          </w:p>
        </w:tc>
      </w:tr>
      <w:tr w:rsidR="00E9534E" w14:paraId="2A6DFBDD" w14:textId="77777777" w:rsidTr="00064A38">
        <w:tc>
          <w:tcPr>
            <w:tcW w:w="1345" w:type="dxa"/>
            <w:tcBorders>
              <w:top w:val="single" w:sz="4" w:space="0" w:color="auto"/>
              <w:bottom w:val="single" w:sz="4" w:space="0" w:color="auto"/>
            </w:tcBorders>
          </w:tcPr>
          <w:p w14:paraId="54413DB2" w14:textId="00B47911" w:rsidR="00E9534E" w:rsidRDefault="00E9534E" w:rsidP="00E9534E">
            <w:pPr>
              <w:rPr>
                <w:rFonts w:eastAsia="Yu Mincho"/>
                <w:lang w:val="en-US" w:eastAsia="ja-JP"/>
              </w:rPr>
            </w:pPr>
            <w:r>
              <w:rPr>
                <w:rFonts w:eastAsia="DengXian"/>
                <w:lang w:val="en-US"/>
              </w:rPr>
              <w:t>Tejas</w:t>
            </w:r>
          </w:p>
        </w:tc>
        <w:tc>
          <w:tcPr>
            <w:tcW w:w="8284" w:type="dxa"/>
            <w:tcBorders>
              <w:top w:val="single" w:sz="4" w:space="0" w:color="auto"/>
              <w:bottom w:val="single" w:sz="4" w:space="0" w:color="auto"/>
            </w:tcBorders>
          </w:tcPr>
          <w:p w14:paraId="65E8AE27" w14:textId="26953960" w:rsidR="00E9534E" w:rsidRDefault="00E9534E" w:rsidP="00E9534E">
            <w:pPr>
              <w:rPr>
                <w:rFonts w:eastAsia="DengXian"/>
                <w:lang w:val="en-US"/>
              </w:rPr>
            </w:pPr>
            <w:r>
              <w:rPr>
                <w:rFonts w:eastAsia="DengXian"/>
                <w:lang w:val="en-US"/>
              </w:rPr>
              <w:t xml:space="preserve">We prefer 5.3, i.e., support </w:t>
            </w:r>
            <w:r w:rsidRPr="00636F92">
              <w:rPr>
                <w:rFonts w:eastAsia="DengXian"/>
                <w:lang w:val="en-US"/>
              </w:rPr>
              <w:t xml:space="preserve">both 4-step RACH and 2-step RACH operation </w:t>
            </w:r>
            <w:r>
              <w:rPr>
                <w:rFonts w:eastAsia="DengXian"/>
                <w:lang w:val="en-US"/>
              </w:rPr>
              <w:t>in 6GR.</w:t>
            </w:r>
          </w:p>
        </w:tc>
      </w:tr>
      <w:tr w:rsidR="00064A38" w14:paraId="71964CED" w14:textId="77777777" w:rsidTr="00941C61">
        <w:tc>
          <w:tcPr>
            <w:tcW w:w="1345" w:type="dxa"/>
            <w:tcBorders>
              <w:top w:val="single" w:sz="4" w:space="0" w:color="auto"/>
              <w:bottom w:val="single" w:sz="4" w:space="0" w:color="auto"/>
            </w:tcBorders>
          </w:tcPr>
          <w:p w14:paraId="1D0D6E3B" w14:textId="5EF8AB05" w:rsidR="00064A38" w:rsidRDefault="00064A38" w:rsidP="00064A38">
            <w:pPr>
              <w:rPr>
                <w:rFonts w:eastAsia="DengXian"/>
                <w:lang w:val="en-US"/>
              </w:rPr>
            </w:pPr>
            <w:r>
              <w:rPr>
                <w:rFonts w:eastAsia="DengXian"/>
                <w:lang w:val="en-US"/>
              </w:rPr>
              <w:t>Lenovo</w:t>
            </w:r>
          </w:p>
        </w:tc>
        <w:tc>
          <w:tcPr>
            <w:tcW w:w="8284" w:type="dxa"/>
            <w:tcBorders>
              <w:top w:val="single" w:sz="4" w:space="0" w:color="auto"/>
              <w:bottom w:val="single" w:sz="4" w:space="0" w:color="auto"/>
            </w:tcBorders>
          </w:tcPr>
          <w:p w14:paraId="04C5B523" w14:textId="5CD11FEB" w:rsidR="00064A38" w:rsidRDefault="00064A38" w:rsidP="00064A38">
            <w:pPr>
              <w:rPr>
                <w:rFonts w:eastAsia="DengXian"/>
                <w:lang w:val="en-US"/>
              </w:rPr>
            </w:pPr>
            <w:r>
              <w:rPr>
                <w:rFonts w:eastAsia="DengXian"/>
                <w:lang w:val="en-US"/>
              </w:rPr>
              <w:t>For proposal #5-2B, one general question is whether this proposal is only for UEs during initial access, or for UEs in both scenarios of during initial access and after initial access?</w:t>
            </w:r>
          </w:p>
          <w:p w14:paraId="274A89D4" w14:textId="77777777" w:rsidR="00064A38" w:rsidRDefault="00064A38" w:rsidP="00064A38">
            <w:pPr>
              <w:rPr>
                <w:rFonts w:eastAsia="DengXian"/>
                <w:lang w:val="en-US"/>
              </w:rPr>
            </w:pPr>
          </w:p>
        </w:tc>
      </w:tr>
      <w:tr w:rsidR="00941C61" w14:paraId="64AEF687" w14:textId="77777777" w:rsidTr="00AD558A">
        <w:tc>
          <w:tcPr>
            <w:tcW w:w="1345" w:type="dxa"/>
            <w:tcBorders>
              <w:top w:val="single" w:sz="4" w:space="0" w:color="auto"/>
              <w:bottom w:val="single" w:sz="4" w:space="0" w:color="auto"/>
            </w:tcBorders>
          </w:tcPr>
          <w:p w14:paraId="6F17751F" w14:textId="1B2B8CD9" w:rsidR="00941C61" w:rsidRDefault="00941C61" w:rsidP="00941C61">
            <w:pPr>
              <w:rPr>
                <w:rFonts w:eastAsia="DengXian"/>
                <w:lang w:val="en-US"/>
              </w:rPr>
            </w:pPr>
            <w:r>
              <w:rPr>
                <w:rFonts w:eastAsia="DengXian" w:hint="eastAsia"/>
                <w:lang w:val="en-US"/>
              </w:rPr>
              <w:t>Ericsson</w:t>
            </w:r>
          </w:p>
        </w:tc>
        <w:tc>
          <w:tcPr>
            <w:tcW w:w="8284" w:type="dxa"/>
            <w:tcBorders>
              <w:top w:val="single" w:sz="4" w:space="0" w:color="auto"/>
              <w:bottom w:val="single" w:sz="4" w:space="0" w:color="auto"/>
            </w:tcBorders>
          </w:tcPr>
          <w:p w14:paraId="70C71D39" w14:textId="77777777" w:rsidR="00941C61" w:rsidRDefault="00941C61" w:rsidP="00941C61">
            <w:pPr>
              <w:rPr>
                <w:rFonts w:eastAsia="DengXian"/>
                <w:lang w:val="en-US"/>
              </w:rPr>
            </w:pPr>
            <w:r>
              <w:rPr>
                <w:rFonts w:eastAsia="DengXian"/>
                <w:lang w:val="en-US"/>
              </w:rPr>
              <w:t>Regarding the downselection, w</w:t>
            </w:r>
            <w:r>
              <w:rPr>
                <w:rFonts w:eastAsia="DengXian" w:hint="eastAsia"/>
                <w:lang w:val="en-US"/>
              </w:rPr>
              <w:t>e support #</w:t>
            </w:r>
            <w:r w:rsidRPr="00DC160E">
              <w:rPr>
                <w:rFonts w:eastAsia="Yu Mincho"/>
                <w:lang w:val="en-US" w:eastAsia="ja-JP"/>
              </w:rPr>
              <w:t>5-1</w:t>
            </w:r>
            <w:r>
              <w:rPr>
                <w:rFonts w:eastAsia="Yu Mincho"/>
                <w:lang w:val="en-US" w:eastAsia="ja-JP"/>
              </w:rPr>
              <w:t>A/B</w:t>
            </w:r>
            <w:r>
              <w:rPr>
                <w:rFonts w:eastAsia="DengXian" w:hint="eastAsia"/>
                <w:lang w:val="en-US"/>
              </w:rPr>
              <w:t>.</w:t>
            </w:r>
          </w:p>
          <w:p w14:paraId="21B8FCFC" w14:textId="77777777" w:rsidR="00941C61" w:rsidRDefault="00941C61" w:rsidP="00941C61">
            <w:pPr>
              <w:rPr>
                <w:rFonts w:eastAsiaTheme="minorEastAsia"/>
                <w:lang w:eastAsia="ko-KR"/>
              </w:rPr>
            </w:pPr>
            <w:r>
              <w:rPr>
                <w:rFonts w:eastAsia="DengXian"/>
                <w:lang w:val="en-US"/>
              </w:rPr>
              <w:t xml:space="preserve">For </w:t>
            </w:r>
            <w:r>
              <w:rPr>
                <w:rFonts w:hint="eastAsia"/>
                <w:lang w:val="en-US" w:eastAsia="ko-KR"/>
              </w:rPr>
              <w:t>Proposal #</w:t>
            </w:r>
            <w:r>
              <w:rPr>
                <w:rFonts w:eastAsiaTheme="minorEastAsia" w:hint="eastAsia"/>
                <w:lang w:val="en-US" w:eastAsia="ko-KR"/>
              </w:rPr>
              <w:t>5</w:t>
            </w:r>
            <w:r>
              <w:rPr>
                <w:rFonts w:hint="eastAsia"/>
                <w:lang w:val="en-US" w:eastAsia="ko-KR"/>
              </w:rPr>
              <w:t>-</w:t>
            </w:r>
            <w:r>
              <w:rPr>
                <w:rFonts w:eastAsiaTheme="minorEastAsia" w:hint="eastAsia"/>
                <w:lang w:val="en-US" w:eastAsia="ko-KR"/>
              </w:rPr>
              <w:t>2B</w:t>
            </w:r>
            <w:r>
              <w:rPr>
                <w:rFonts w:eastAsiaTheme="minorEastAsia"/>
                <w:lang w:val="en-US" w:eastAsia="ko-KR"/>
              </w:rPr>
              <w:t>, early indication in Msg3 is added in</w:t>
            </w:r>
            <w:r>
              <w:rPr>
                <w:rFonts w:eastAsiaTheme="minorEastAsia"/>
                <w:lang w:eastAsia="ko-KR"/>
              </w:rPr>
              <w:t xml:space="preserve"> section 4.3 PRACH formats. The following bullet can focus on Msg3.</w:t>
            </w:r>
          </w:p>
          <w:p w14:paraId="50CE0AF7" w14:textId="77777777" w:rsidR="00941C61" w:rsidRPr="004643DA" w:rsidRDefault="00941C61" w:rsidP="00941C61">
            <w:pPr>
              <w:pStyle w:val="ListParagraph"/>
              <w:numPr>
                <w:ilvl w:val="1"/>
                <w:numId w:val="58"/>
              </w:numPr>
              <w:suppressAutoHyphens w:val="0"/>
              <w:overflowPunct/>
              <w:spacing w:line="240" w:lineRule="auto"/>
              <w:rPr>
                <w:rFonts w:eastAsiaTheme="minorEastAsia"/>
                <w:lang w:eastAsia="ko-KR"/>
              </w:rPr>
            </w:pPr>
            <w:r w:rsidRPr="00702515">
              <w:rPr>
                <w:rFonts w:eastAsiaTheme="minorEastAsia"/>
                <w:strike/>
                <w:color w:val="00B0F0"/>
                <w:lang w:eastAsia="ko-KR"/>
              </w:rPr>
              <w:t>Early indication</w:t>
            </w:r>
            <w:r w:rsidRPr="004643DA">
              <w:rPr>
                <w:rFonts w:eastAsiaTheme="minorEastAsia"/>
                <w:lang w:eastAsia="ko-KR"/>
              </w:rPr>
              <w:t xml:space="preserve">/small data transmission in </w:t>
            </w:r>
            <w:r w:rsidRPr="00702515">
              <w:rPr>
                <w:rFonts w:eastAsiaTheme="minorEastAsia"/>
                <w:strike/>
                <w:color w:val="00B0F0"/>
                <w:lang w:eastAsia="ko-KR"/>
              </w:rPr>
              <w:t>Msg1</w:t>
            </w:r>
            <w:r w:rsidRPr="004643DA">
              <w:rPr>
                <w:rFonts w:eastAsiaTheme="minorEastAsia" w:hint="eastAsia"/>
                <w:lang w:eastAsia="ko-KR"/>
              </w:rPr>
              <w:t xml:space="preserve">/Msg3 </w:t>
            </w:r>
            <w:r w:rsidRPr="009C329C">
              <w:rPr>
                <w:rFonts w:eastAsiaTheme="minorEastAsia" w:hint="eastAsia"/>
                <w:strike/>
                <w:color w:val="00B0F0"/>
                <w:lang w:eastAsia="ko-KR"/>
              </w:rPr>
              <w:t>and Msg 1 preamble partitioning</w:t>
            </w:r>
            <w:r w:rsidRPr="004643DA">
              <w:rPr>
                <w:rFonts w:eastAsiaTheme="minorEastAsia" w:hint="eastAsia"/>
                <w:lang w:eastAsia="ko-KR"/>
              </w:rPr>
              <w:t xml:space="preserve">, including how to convey data in </w:t>
            </w:r>
            <w:r w:rsidRPr="009C329C">
              <w:rPr>
                <w:rFonts w:eastAsiaTheme="minorEastAsia" w:hint="eastAsia"/>
                <w:strike/>
                <w:color w:val="00B0F0"/>
                <w:lang w:eastAsia="ko-KR"/>
              </w:rPr>
              <w:t>Msg 1</w:t>
            </w:r>
            <w:r w:rsidRPr="004643DA">
              <w:rPr>
                <w:rFonts w:eastAsiaTheme="minorEastAsia" w:hint="eastAsia"/>
                <w:lang w:eastAsia="ko-KR"/>
              </w:rPr>
              <w:t>/Msg 3 (if any)</w:t>
            </w:r>
          </w:p>
          <w:p w14:paraId="71F52590" w14:textId="77777777" w:rsidR="00941C61" w:rsidRDefault="00941C61" w:rsidP="00941C61">
            <w:pPr>
              <w:rPr>
                <w:rFonts w:eastAsia="DengXian"/>
                <w:lang w:val="en-US"/>
              </w:rPr>
            </w:pPr>
          </w:p>
        </w:tc>
      </w:tr>
      <w:tr w:rsidR="00AD558A" w14:paraId="5F796BBB" w14:textId="77777777" w:rsidTr="00AD558A">
        <w:tc>
          <w:tcPr>
            <w:tcW w:w="1345" w:type="dxa"/>
            <w:tcBorders>
              <w:top w:val="single" w:sz="4" w:space="0" w:color="auto"/>
            </w:tcBorders>
            <w:shd w:val="clear" w:color="auto" w:fill="E2EFD9" w:themeFill="accent6" w:themeFillTint="33"/>
          </w:tcPr>
          <w:p w14:paraId="12F1863E" w14:textId="3151FDA2" w:rsidR="00AD558A" w:rsidRPr="00AD558A" w:rsidRDefault="00AD558A" w:rsidP="00941C61">
            <w:pPr>
              <w:rPr>
                <w:rFonts w:eastAsiaTheme="minorEastAsia"/>
                <w:lang w:val="en-US" w:eastAsia="ko-KR"/>
              </w:rPr>
            </w:pPr>
            <w:r>
              <w:rPr>
                <w:rFonts w:eastAsiaTheme="minorEastAsia" w:hint="eastAsia"/>
                <w:lang w:val="en-US" w:eastAsia="ko-KR"/>
              </w:rPr>
              <w:t>Moderator</w:t>
            </w:r>
          </w:p>
        </w:tc>
        <w:tc>
          <w:tcPr>
            <w:tcW w:w="8284" w:type="dxa"/>
            <w:tcBorders>
              <w:top w:val="single" w:sz="4" w:space="0" w:color="auto"/>
            </w:tcBorders>
            <w:shd w:val="clear" w:color="auto" w:fill="E2EFD9" w:themeFill="accent6" w:themeFillTint="33"/>
          </w:tcPr>
          <w:p w14:paraId="64684EBB" w14:textId="77777777" w:rsidR="00AD558A" w:rsidRDefault="00B8610D" w:rsidP="00941C61">
            <w:pPr>
              <w:rPr>
                <w:rFonts w:eastAsiaTheme="minorEastAsia"/>
                <w:lang w:val="en-US" w:eastAsia="ko-KR"/>
              </w:rPr>
            </w:pPr>
            <w:r>
              <w:rPr>
                <w:rFonts w:eastAsiaTheme="minorEastAsia" w:hint="eastAsia"/>
                <w:lang w:val="en-US" w:eastAsia="ko-KR"/>
              </w:rPr>
              <w:t xml:space="preserve">@China Telecom: Yes we have not discussed the implications of SBFD on RA procedure, but potentially there could be something. With this said, moderator has not seen </w:t>
            </w:r>
            <w:r>
              <w:rPr>
                <w:rFonts w:eastAsiaTheme="minorEastAsia"/>
                <w:lang w:val="en-US" w:eastAsia="ko-KR"/>
              </w:rPr>
              <w:t>explicit</w:t>
            </w:r>
            <w:r>
              <w:rPr>
                <w:rFonts w:eastAsiaTheme="minorEastAsia" w:hint="eastAsia"/>
                <w:lang w:val="en-US" w:eastAsia="ko-KR"/>
              </w:rPr>
              <w:t xml:space="preserve"> proposals from the contributions on how to handle this yet. Therefore, suggests to leave this out for now. They can be address later based on inputs in future meetings.</w:t>
            </w:r>
          </w:p>
          <w:p w14:paraId="04D5F06B" w14:textId="77777777" w:rsidR="00960093" w:rsidRDefault="003E2865" w:rsidP="00941C61">
            <w:pPr>
              <w:rPr>
                <w:rFonts w:eastAsiaTheme="minorEastAsia"/>
                <w:lang w:val="en-US" w:eastAsia="ko-KR"/>
              </w:rPr>
            </w:pPr>
            <w:r>
              <w:rPr>
                <w:rFonts w:eastAsiaTheme="minorEastAsia" w:hint="eastAsia"/>
                <w:lang w:val="en-US" w:eastAsia="ko-KR"/>
              </w:rPr>
              <w:t xml:space="preserve">@Samsung: </w:t>
            </w:r>
          </w:p>
          <w:p w14:paraId="08FA68B8" w14:textId="77777777" w:rsidR="00960093" w:rsidRDefault="00717B97" w:rsidP="00941C61">
            <w:pPr>
              <w:rPr>
                <w:rFonts w:eastAsiaTheme="minorEastAsia"/>
                <w:lang w:eastAsia="ko-KR"/>
              </w:rPr>
            </w:pPr>
            <w:r>
              <w:rPr>
                <w:rFonts w:eastAsiaTheme="minorEastAsia" w:hint="eastAsia"/>
                <w:lang w:val="en-US" w:eastAsia="ko-KR"/>
              </w:rPr>
              <w:t xml:space="preserve">added a bullet on </w:t>
            </w:r>
            <w:r>
              <w:rPr>
                <w:rFonts w:eastAsiaTheme="minorEastAsia"/>
                <w:lang w:val="en-US" w:eastAsia="ko-KR"/>
              </w:rPr>
              <w:t>“</w:t>
            </w:r>
            <w:r>
              <w:rPr>
                <w:rFonts w:eastAsiaTheme="minorEastAsia" w:hint="eastAsia"/>
                <w:lang w:val="en-US" w:eastAsia="ko-KR"/>
              </w:rPr>
              <w:t xml:space="preserve">coverage </w:t>
            </w:r>
            <w:r w:rsidRPr="00474A18">
              <w:rPr>
                <w:rFonts w:eastAsiaTheme="minorEastAsia" w:hint="eastAsia"/>
                <w:lang w:eastAsia="ko-KR"/>
              </w:rPr>
              <w:t>improvement</w:t>
            </w:r>
            <w:r>
              <w:rPr>
                <w:rFonts w:eastAsiaTheme="minorEastAsia"/>
                <w:lang w:eastAsia="ko-KR"/>
              </w:rPr>
              <w:t>”</w:t>
            </w:r>
            <w:r>
              <w:rPr>
                <w:rFonts w:eastAsiaTheme="minorEastAsia" w:hint="eastAsia"/>
                <w:lang w:eastAsia="ko-KR"/>
              </w:rPr>
              <w:t xml:space="preserve"> borrowed from </w:t>
            </w:r>
            <w:r w:rsidR="00EA66C3">
              <w:rPr>
                <w:rFonts w:eastAsiaTheme="minorEastAsia" w:hint="eastAsia"/>
                <w:lang w:eastAsia="ko-KR"/>
              </w:rPr>
              <w:t xml:space="preserve">main general proposal. </w:t>
            </w:r>
          </w:p>
          <w:p w14:paraId="785C7C1E" w14:textId="77777777" w:rsidR="003E2865" w:rsidRDefault="00EA66C3" w:rsidP="00941C61">
            <w:pPr>
              <w:rPr>
                <w:rFonts w:eastAsiaTheme="minorEastAsia"/>
                <w:lang w:eastAsia="ko-KR"/>
              </w:rPr>
            </w:pPr>
            <w:r>
              <w:rPr>
                <w:rFonts w:eastAsiaTheme="minorEastAsia" w:hint="eastAsia"/>
                <w:lang w:eastAsia="ko-KR"/>
              </w:rPr>
              <w:t xml:space="preserve">The whole aspects are for study and </w:t>
            </w:r>
            <w:r>
              <w:rPr>
                <w:rFonts w:eastAsiaTheme="minorEastAsia"/>
                <w:lang w:eastAsia="ko-KR"/>
              </w:rPr>
              <w:t>“</w:t>
            </w:r>
            <w:r>
              <w:rPr>
                <w:rFonts w:eastAsiaTheme="minorEastAsia" w:hint="eastAsia"/>
                <w:lang w:eastAsia="ko-KR"/>
              </w:rPr>
              <w:t>if any</w:t>
            </w:r>
            <w:r>
              <w:rPr>
                <w:rFonts w:eastAsiaTheme="minorEastAsia"/>
                <w:lang w:eastAsia="ko-KR"/>
              </w:rPr>
              <w:t>”</w:t>
            </w:r>
            <w:r>
              <w:rPr>
                <w:rFonts w:eastAsiaTheme="minorEastAsia" w:hint="eastAsia"/>
                <w:lang w:eastAsia="ko-KR"/>
              </w:rPr>
              <w:t xml:space="preserve"> was added to address the concerns. </w:t>
            </w:r>
          </w:p>
          <w:p w14:paraId="38101DA5" w14:textId="77777777" w:rsidR="00960093" w:rsidRDefault="00960093" w:rsidP="00941C61">
            <w:pPr>
              <w:rPr>
                <w:rFonts w:eastAsiaTheme="minorEastAsia"/>
                <w:lang w:eastAsia="ko-KR"/>
              </w:rPr>
            </w:pPr>
            <w:r>
              <w:rPr>
                <w:rFonts w:eastAsiaTheme="minorEastAsia" w:hint="eastAsia"/>
                <w:lang w:eastAsia="ko-KR"/>
              </w:rPr>
              <w:t xml:space="preserve">The list is just a list of consideration aspects whether we have enhancement or not may not be important. </w:t>
            </w:r>
            <w:r>
              <w:rPr>
                <w:rFonts w:eastAsiaTheme="minorEastAsia"/>
                <w:lang w:eastAsia="ko-KR"/>
              </w:rPr>
              <w:t>“</w:t>
            </w:r>
            <w:r>
              <w:rPr>
                <w:rFonts w:eastAsiaTheme="minorEastAsia" w:hint="eastAsia"/>
                <w:lang w:eastAsia="ko-KR"/>
              </w:rPr>
              <w:t>Coverage improvement</w:t>
            </w:r>
            <w:r>
              <w:rPr>
                <w:rFonts w:eastAsiaTheme="minorEastAsia"/>
                <w:lang w:eastAsia="ko-KR"/>
              </w:rPr>
              <w:t>”</w:t>
            </w:r>
            <w:r>
              <w:rPr>
                <w:rFonts w:eastAsiaTheme="minorEastAsia" w:hint="eastAsia"/>
                <w:lang w:eastAsia="ko-KR"/>
              </w:rPr>
              <w:t xml:space="preserve"> was kept as this was the language used in the main general proposal and fits well with the SID objective.</w:t>
            </w:r>
          </w:p>
          <w:p w14:paraId="567F7CA0" w14:textId="77777777" w:rsidR="005D60BA" w:rsidRDefault="005D60BA" w:rsidP="00941C61">
            <w:pPr>
              <w:rPr>
                <w:rFonts w:eastAsiaTheme="minorEastAsia"/>
                <w:lang w:eastAsia="ko-KR"/>
              </w:rPr>
            </w:pPr>
            <w:r>
              <w:rPr>
                <w:rFonts w:eastAsiaTheme="minorEastAsia" w:hint="eastAsia"/>
                <w:lang w:eastAsia="ko-KR"/>
              </w:rPr>
              <w:t>Updated paging bullet as suggested.</w:t>
            </w:r>
          </w:p>
          <w:p w14:paraId="50D8388B" w14:textId="77777777" w:rsidR="00B77634" w:rsidRDefault="00B77634" w:rsidP="00941C61">
            <w:pPr>
              <w:rPr>
                <w:rFonts w:eastAsiaTheme="minorEastAsia"/>
                <w:lang w:eastAsia="ko-KR"/>
              </w:rPr>
            </w:pPr>
            <w:r>
              <w:rPr>
                <w:rFonts w:eastAsiaTheme="minorEastAsia" w:hint="eastAsia"/>
                <w:lang w:eastAsia="ko-KR"/>
              </w:rPr>
              <w:t>@Huawei: on 5-1A or 5-3, moderator suspects companies would say discussion on procedural aspects could be difficult without knowing the procedure is the traditional 4 step or something else. With that said, if neither proposal are agreeable, we could still move on with 5-2C proposals.</w:t>
            </w:r>
          </w:p>
          <w:p w14:paraId="44E37E29" w14:textId="77777777" w:rsidR="00B77634" w:rsidRDefault="00B77634" w:rsidP="00941C61">
            <w:pPr>
              <w:rPr>
                <w:rFonts w:eastAsiaTheme="minorEastAsia"/>
                <w:lang w:eastAsia="ko-KR"/>
              </w:rPr>
            </w:pPr>
            <w:r>
              <w:rPr>
                <w:rFonts w:eastAsiaTheme="minorEastAsia" w:hint="eastAsia"/>
                <w:lang w:eastAsia="ko-KR"/>
              </w:rPr>
              <w:t>Updated collision to contention.</w:t>
            </w:r>
          </w:p>
          <w:p w14:paraId="40E03777" w14:textId="77777777" w:rsidR="00B77634" w:rsidRDefault="00B77634" w:rsidP="00941C61">
            <w:pPr>
              <w:rPr>
                <w:rFonts w:eastAsiaTheme="minorEastAsia"/>
                <w:lang w:eastAsia="ko-KR"/>
              </w:rPr>
            </w:pPr>
            <w:r>
              <w:rPr>
                <w:rFonts w:eastAsiaTheme="minorEastAsia" w:hint="eastAsia"/>
                <w:lang w:eastAsia="ko-KR"/>
              </w:rPr>
              <w:t>Added RRC state transition bullet.</w:t>
            </w:r>
          </w:p>
          <w:p w14:paraId="360644EA" w14:textId="77777777" w:rsidR="008C2071" w:rsidRDefault="008C2071" w:rsidP="00941C61">
            <w:pPr>
              <w:rPr>
                <w:rFonts w:eastAsiaTheme="minorEastAsia"/>
                <w:lang w:eastAsia="ko-KR"/>
              </w:rPr>
            </w:pPr>
            <w:r>
              <w:rPr>
                <w:rFonts w:eastAsiaTheme="minorEastAsia" w:hint="eastAsia"/>
                <w:lang w:eastAsia="ko-KR"/>
              </w:rPr>
              <w:t>@Lenovo:</w:t>
            </w:r>
            <w:r w:rsidR="0008426D">
              <w:rPr>
                <w:rFonts w:eastAsiaTheme="minorEastAsia" w:hint="eastAsia"/>
                <w:lang w:eastAsia="ko-KR"/>
              </w:rPr>
              <w:t xml:space="preserve"> the proposal general would need to study all RRC states. The added bullet from Huawei should address the </w:t>
            </w:r>
            <w:r w:rsidR="005E35C6">
              <w:rPr>
                <w:rFonts w:eastAsiaTheme="minorEastAsia" w:hint="eastAsia"/>
                <w:lang w:eastAsia="ko-KR"/>
              </w:rPr>
              <w:t>issue.</w:t>
            </w:r>
          </w:p>
          <w:p w14:paraId="56B7AD1F" w14:textId="1FED474E" w:rsidR="00BA7E20" w:rsidRPr="00717B97" w:rsidRDefault="005E35C6" w:rsidP="00941C61">
            <w:pPr>
              <w:rPr>
                <w:rFonts w:eastAsiaTheme="minorEastAsia"/>
                <w:lang w:eastAsia="ko-KR"/>
              </w:rPr>
            </w:pPr>
            <w:r>
              <w:rPr>
                <w:rFonts w:eastAsiaTheme="minorEastAsia" w:hint="eastAsia"/>
                <w:lang w:eastAsia="ko-KR"/>
              </w:rPr>
              <w:t xml:space="preserve">@Ericsson: the discussion </w:t>
            </w:r>
            <w:r w:rsidR="00BA7E20">
              <w:rPr>
                <w:rFonts w:eastAsiaTheme="minorEastAsia" w:hint="eastAsia"/>
                <w:lang w:eastAsia="ko-KR"/>
              </w:rPr>
              <w:t xml:space="preserve">on early indication </w:t>
            </w:r>
            <w:r>
              <w:rPr>
                <w:rFonts w:eastAsiaTheme="minorEastAsia" w:hint="eastAsia"/>
                <w:lang w:eastAsia="ko-KR"/>
              </w:rPr>
              <w:t>was removed from Proposal 3-1D, so may need to be kept here.</w:t>
            </w:r>
            <w:r w:rsidR="002A7551">
              <w:rPr>
                <w:rFonts w:eastAsiaTheme="minorEastAsia" w:hint="eastAsia"/>
                <w:lang w:eastAsia="ko-KR"/>
              </w:rPr>
              <w:t xml:space="preserve"> </w:t>
            </w:r>
            <w:r w:rsidR="00BA7E20">
              <w:rPr>
                <w:rFonts w:eastAsiaTheme="minorEastAsia" w:hint="eastAsia"/>
                <w:lang w:eastAsia="ko-KR"/>
              </w:rPr>
              <w:t>Removed Msg 1/3 which might have been causing issues for companies. Msg 1/3 doesn</w:t>
            </w:r>
            <w:r w:rsidR="00BA7E20">
              <w:rPr>
                <w:rFonts w:eastAsiaTheme="minorEastAsia"/>
                <w:lang w:eastAsia="ko-KR"/>
              </w:rPr>
              <w:t>’</w:t>
            </w:r>
            <w:r w:rsidR="00BA7E20">
              <w:rPr>
                <w:rFonts w:eastAsiaTheme="minorEastAsia" w:hint="eastAsia"/>
                <w:lang w:eastAsia="ko-KR"/>
              </w:rPr>
              <w:t>t seem to be essential here.</w:t>
            </w:r>
            <w:r w:rsidR="00C0004E">
              <w:rPr>
                <w:rFonts w:eastAsiaTheme="minorEastAsia" w:hint="eastAsia"/>
                <w:lang w:eastAsia="ko-KR"/>
              </w:rPr>
              <w:t xml:space="preserve"> </w:t>
            </w:r>
          </w:p>
        </w:tc>
      </w:tr>
    </w:tbl>
    <w:p w14:paraId="3AA8105E" w14:textId="77777777" w:rsidR="00744D6F" w:rsidRDefault="00744D6F">
      <w:pPr>
        <w:rPr>
          <w:rFonts w:eastAsiaTheme="minorEastAsia"/>
          <w:lang w:val="en-US" w:eastAsia="ko-KR"/>
        </w:rPr>
      </w:pPr>
    </w:p>
    <w:p w14:paraId="5C88A995" w14:textId="77777777" w:rsidR="00744D6F" w:rsidRDefault="00EC4398">
      <w:pPr>
        <w:pStyle w:val="Heading5"/>
        <w:numPr>
          <w:ilvl w:val="0"/>
          <w:numId w:val="0"/>
        </w:numPr>
        <w:rPr>
          <w:lang w:val="en-US" w:eastAsia="ko-KR"/>
        </w:rPr>
      </w:pPr>
      <w:r>
        <w:rPr>
          <w:rFonts w:eastAsiaTheme="minorEastAsia"/>
          <w:lang w:val="en-US" w:eastAsia="ko-KR"/>
        </w:rPr>
        <w:lastRenderedPageBreak/>
        <w:t>Summary of Round #3 Discussion</w:t>
      </w:r>
    </w:p>
    <w:p w14:paraId="01DEA541" w14:textId="71E85A99" w:rsidR="00744D6F" w:rsidRPr="004551BD" w:rsidRDefault="00BA7E20">
      <w:pPr>
        <w:rPr>
          <w:rFonts w:eastAsiaTheme="minorEastAsia"/>
          <w:lang w:val="en-US" w:eastAsia="ko-KR"/>
        </w:rPr>
      </w:pPr>
      <w:r>
        <w:rPr>
          <w:rFonts w:eastAsiaTheme="minorEastAsia" w:hint="eastAsia"/>
          <w:lang w:val="en-US" w:eastAsia="ko-KR"/>
        </w:rPr>
        <w:t>Proposal #5-3 was updated based on additional offline comments from Mediatek.</w:t>
      </w:r>
      <w:r w:rsidR="004551BD">
        <w:rPr>
          <w:rFonts w:eastAsiaTheme="minorEastAsia" w:hint="eastAsia"/>
          <w:lang w:val="en-US" w:eastAsia="ko-KR"/>
        </w:rPr>
        <w:t xml:space="preserve"> Moderator has listed the companies preference between Proposal #5-1A and #5-3A. Moderator suggests either down-select among the two options, if no </w:t>
      </w:r>
      <w:r w:rsidR="004551BD">
        <w:rPr>
          <w:rFonts w:eastAsiaTheme="minorEastAsia"/>
          <w:lang w:val="en-US" w:eastAsia="ko-KR"/>
        </w:rPr>
        <w:t>consensus</w:t>
      </w:r>
      <w:r w:rsidR="004551BD">
        <w:rPr>
          <w:rFonts w:eastAsiaTheme="minorEastAsia" w:hint="eastAsia"/>
          <w:lang w:val="en-US" w:eastAsia="ko-KR"/>
        </w:rPr>
        <w:t xml:space="preserve"> can be reached move on to Proposal #5-2C.</w:t>
      </w:r>
    </w:p>
    <w:p w14:paraId="7304DE11" w14:textId="77777777" w:rsidR="00AB007C" w:rsidRDefault="00AB007C">
      <w:pPr>
        <w:rPr>
          <w:rFonts w:eastAsiaTheme="minorEastAsia"/>
          <w:lang w:val="en-US" w:eastAsia="ko-KR"/>
        </w:rPr>
      </w:pPr>
    </w:p>
    <w:p w14:paraId="52FD1621" w14:textId="058B3DBC" w:rsidR="00B203D7" w:rsidRPr="00B203D7" w:rsidRDefault="00B203D7">
      <w:pPr>
        <w:rPr>
          <w:rFonts w:eastAsiaTheme="minorEastAsia"/>
          <w:color w:val="0070C0"/>
          <w:lang w:val="en-US" w:eastAsia="ko-KR"/>
        </w:rPr>
      </w:pPr>
      <w:r w:rsidRPr="00B203D7">
        <w:rPr>
          <w:rFonts w:eastAsiaTheme="minorEastAsia" w:hint="eastAsia"/>
          <w:color w:val="0070C0"/>
          <w:lang w:val="en-US" w:eastAsia="ko-KR"/>
        </w:rPr>
        <w:t>Moderator Note:</w:t>
      </w:r>
    </w:p>
    <w:p w14:paraId="3581AE32" w14:textId="5E10327A" w:rsidR="00B203D7" w:rsidRDefault="00B203D7" w:rsidP="00B203D7">
      <w:pPr>
        <w:pStyle w:val="ListParagraph"/>
        <w:numPr>
          <w:ilvl w:val="0"/>
          <w:numId w:val="62"/>
        </w:numPr>
        <w:rPr>
          <w:rFonts w:eastAsiaTheme="minorEastAsia"/>
          <w:color w:val="0070C0"/>
          <w:lang w:eastAsia="ko-KR"/>
        </w:rPr>
      </w:pPr>
      <w:r>
        <w:rPr>
          <w:rFonts w:eastAsiaTheme="minorEastAsia" w:hint="eastAsia"/>
          <w:color w:val="0070C0"/>
          <w:lang w:eastAsia="ko-KR"/>
        </w:rPr>
        <w:t>#5-1A; OPPO, Mediatek</w:t>
      </w:r>
      <w:r w:rsidR="00B77634">
        <w:rPr>
          <w:rFonts w:eastAsiaTheme="minorEastAsia" w:hint="eastAsia"/>
          <w:color w:val="0070C0"/>
          <w:lang w:eastAsia="ko-KR"/>
        </w:rPr>
        <w:t>, Docomo, Apple, Eurecom</w:t>
      </w:r>
      <w:r w:rsidR="005E35C6">
        <w:rPr>
          <w:rFonts w:eastAsiaTheme="minorEastAsia" w:hint="eastAsia"/>
          <w:color w:val="0070C0"/>
          <w:lang w:eastAsia="ko-KR"/>
        </w:rPr>
        <w:t>, Ericsson</w:t>
      </w:r>
    </w:p>
    <w:p w14:paraId="0545051E" w14:textId="776C9F77" w:rsidR="00B203D7" w:rsidRPr="00B203D7" w:rsidRDefault="00B203D7" w:rsidP="00B203D7">
      <w:pPr>
        <w:pStyle w:val="ListParagraph"/>
        <w:numPr>
          <w:ilvl w:val="0"/>
          <w:numId w:val="62"/>
        </w:numPr>
        <w:rPr>
          <w:rFonts w:eastAsiaTheme="minorEastAsia"/>
          <w:color w:val="0070C0"/>
          <w:lang w:eastAsia="ko-KR"/>
        </w:rPr>
      </w:pPr>
      <w:r>
        <w:rPr>
          <w:rFonts w:eastAsiaTheme="minorEastAsia" w:hint="eastAsia"/>
          <w:color w:val="0070C0"/>
          <w:lang w:eastAsia="ko-KR"/>
        </w:rPr>
        <w:t>#5-3A:</w:t>
      </w:r>
      <w:r w:rsidR="005D60BA">
        <w:rPr>
          <w:rFonts w:eastAsiaTheme="minorEastAsia" w:hint="eastAsia"/>
          <w:color w:val="0070C0"/>
          <w:lang w:eastAsia="ko-KR"/>
        </w:rPr>
        <w:t xml:space="preserve"> </w:t>
      </w:r>
      <w:r w:rsidR="00B77634">
        <w:rPr>
          <w:rFonts w:eastAsiaTheme="minorEastAsia" w:hint="eastAsia"/>
          <w:color w:val="0070C0"/>
          <w:lang w:eastAsia="ko-KR"/>
        </w:rPr>
        <w:t>CMCC, Tejas</w:t>
      </w:r>
    </w:p>
    <w:p w14:paraId="6ECB0126" w14:textId="77777777" w:rsidR="00B203D7" w:rsidRDefault="00B203D7">
      <w:pPr>
        <w:rPr>
          <w:rFonts w:eastAsiaTheme="minorEastAsia"/>
          <w:lang w:val="en-US" w:eastAsia="ko-KR"/>
        </w:rPr>
      </w:pPr>
    </w:p>
    <w:p w14:paraId="615F96A6" w14:textId="77777777" w:rsidR="00AB007C" w:rsidRDefault="00AB007C" w:rsidP="00AB007C">
      <w:pPr>
        <w:pStyle w:val="Heading5"/>
        <w:numPr>
          <w:ilvl w:val="0"/>
          <w:numId w:val="0"/>
        </w:numPr>
        <w:rPr>
          <w:lang w:val="en-US" w:eastAsia="ko-KR"/>
        </w:rPr>
      </w:pPr>
      <w:r>
        <w:rPr>
          <w:lang w:val="en-US" w:eastAsia="ko-KR"/>
        </w:rPr>
        <w:t>Proposal #</w:t>
      </w:r>
      <w:r>
        <w:rPr>
          <w:rFonts w:eastAsiaTheme="minorEastAsia"/>
          <w:lang w:val="en-US" w:eastAsia="ko-KR"/>
        </w:rPr>
        <w:t>5</w:t>
      </w:r>
      <w:r>
        <w:rPr>
          <w:lang w:val="en-US" w:eastAsia="ko-KR"/>
        </w:rPr>
        <w:t>-1</w:t>
      </w:r>
      <w:r>
        <w:rPr>
          <w:rFonts w:eastAsiaTheme="minorEastAsia"/>
          <w:lang w:val="en-US" w:eastAsia="ko-KR"/>
        </w:rPr>
        <w:t>A</w:t>
      </w:r>
      <w:r>
        <w:rPr>
          <w:lang w:val="en-US" w:eastAsia="ko-KR"/>
        </w:rPr>
        <w:t>:</w:t>
      </w:r>
    </w:p>
    <w:p w14:paraId="2B234901" w14:textId="77777777" w:rsidR="00AB007C" w:rsidRDefault="00AB007C" w:rsidP="00AB007C">
      <w:pPr>
        <w:rPr>
          <w:rFonts w:eastAsiaTheme="minorEastAsia"/>
          <w:lang w:eastAsia="ko-KR"/>
        </w:rPr>
      </w:pPr>
      <w:r>
        <w:rPr>
          <w:rFonts w:eastAsiaTheme="minorEastAsia"/>
          <w:lang w:eastAsia="ko-KR"/>
        </w:rPr>
        <w:t xml:space="preserve">For random access, assume 4-step RACH operation as baseline. </w:t>
      </w:r>
    </w:p>
    <w:p w14:paraId="03B47805" w14:textId="77777777" w:rsidR="00AB007C" w:rsidRDefault="00AB007C" w:rsidP="00AB007C">
      <w:pPr>
        <w:pStyle w:val="ListParagraph"/>
        <w:numPr>
          <w:ilvl w:val="0"/>
          <w:numId w:val="30"/>
        </w:numPr>
        <w:rPr>
          <w:rFonts w:eastAsiaTheme="minorEastAsia"/>
          <w:lang w:eastAsia="ko-KR"/>
        </w:rPr>
      </w:pPr>
      <w:r>
        <w:rPr>
          <w:rFonts w:eastAsiaTheme="minorEastAsia"/>
          <w:lang w:eastAsia="ko-KR"/>
        </w:rPr>
        <w:t>Further study the role of 2-step RACH and/or RACH-less including support of 2-step RACH and/or RACH-less operation</w:t>
      </w:r>
    </w:p>
    <w:p w14:paraId="3D6D0453" w14:textId="562B2B85" w:rsidR="00AB007C" w:rsidRDefault="00AB007C" w:rsidP="00AB007C">
      <w:pPr>
        <w:rPr>
          <w:rFonts w:eastAsiaTheme="minorEastAsia"/>
          <w:szCs w:val="22"/>
          <w:lang w:val="en-US" w:eastAsia="ko-KR"/>
        </w:rPr>
      </w:pPr>
    </w:p>
    <w:p w14:paraId="72B66841" w14:textId="77777777" w:rsidR="00AB007C" w:rsidRDefault="00AB007C" w:rsidP="00AB007C">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5</w:t>
      </w:r>
      <w:r>
        <w:rPr>
          <w:rFonts w:hint="eastAsia"/>
          <w:lang w:val="en-US" w:eastAsia="ko-KR"/>
        </w:rPr>
        <w:t>-</w:t>
      </w:r>
      <w:r>
        <w:rPr>
          <w:rFonts w:eastAsiaTheme="minorEastAsia" w:hint="eastAsia"/>
          <w:lang w:val="en-US" w:eastAsia="ko-KR"/>
        </w:rPr>
        <w:t>3A</w:t>
      </w:r>
      <w:r>
        <w:rPr>
          <w:rFonts w:hint="eastAsia"/>
          <w:lang w:val="en-US" w:eastAsia="ko-KR"/>
        </w:rPr>
        <w:t>:</w:t>
      </w:r>
    </w:p>
    <w:p w14:paraId="5ACA80B8" w14:textId="77777777" w:rsidR="00AB007C" w:rsidRPr="006C223B" w:rsidRDefault="00AB007C" w:rsidP="00AB007C">
      <w:pPr>
        <w:rPr>
          <w:rFonts w:eastAsiaTheme="minorEastAsia"/>
          <w:lang w:eastAsia="ko-KR"/>
        </w:rPr>
      </w:pPr>
      <w:r w:rsidRPr="006C223B">
        <w:rPr>
          <w:rFonts w:eastAsiaTheme="minorEastAsia" w:hint="eastAsia"/>
          <w:lang w:eastAsia="ko-KR"/>
        </w:rPr>
        <w:t>For random access, assume</w:t>
      </w:r>
      <w:r w:rsidRPr="006C223B">
        <w:rPr>
          <w:rFonts w:hint="eastAsia"/>
          <w:lang w:val="en-US"/>
        </w:rPr>
        <w:t xml:space="preserve"> </w:t>
      </w:r>
      <w:r w:rsidRPr="006C223B">
        <w:rPr>
          <w:rFonts w:eastAsiaTheme="minorEastAsia"/>
          <w:lang w:eastAsia="ko-KR"/>
        </w:rPr>
        <w:t>both</w:t>
      </w:r>
      <w:r w:rsidRPr="006C223B">
        <w:rPr>
          <w:rFonts w:eastAsiaTheme="minorEastAsia" w:hint="eastAsia"/>
          <w:lang w:eastAsia="ko-KR"/>
        </w:rPr>
        <w:t xml:space="preserve"> </w:t>
      </w:r>
      <w:r w:rsidRPr="006C223B">
        <w:rPr>
          <w:rFonts w:eastAsiaTheme="minorEastAsia"/>
          <w:lang w:eastAsia="ko-KR"/>
        </w:rPr>
        <w:t>4-step RACH</w:t>
      </w:r>
      <w:r w:rsidRPr="006C223B">
        <w:rPr>
          <w:rFonts w:hint="eastAsia"/>
          <w:lang w:val="en-US"/>
        </w:rPr>
        <w:t xml:space="preserve"> </w:t>
      </w:r>
      <w:r w:rsidRPr="006C223B">
        <w:rPr>
          <w:rFonts w:eastAsiaTheme="minorEastAsia"/>
          <w:lang w:eastAsia="ko-KR"/>
        </w:rPr>
        <w:t>and 2-step</w:t>
      </w:r>
      <w:r>
        <w:rPr>
          <w:rFonts w:eastAsiaTheme="minorEastAsia" w:hint="eastAsia"/>
          <w:lang w:eastAsia="ko-KR"/>
        </w:rPr>
        <w:t xml:space="preserve"> RACH</w:t>
      </w:r>
      <w:r w:rsidRPr="00192B63">
        <w:rPr>
          <w:rFonts w:eastAsiaTheme="minorEastAsia" w:hint="eastAsia"/>
          <w:color w:val="C00000"/>
          <w:u w:val="single"/>
          <w:lang w:eastAsia="ko-KR"/>
        </w:rPr>
        <w:t>/RACH-less</w:t>
      </w:r>
      <w:r w:rsidRPr="006C223B">
        <w:rPr>
          <w:rFonts w:eastAsiaTheme="minorEastAsia"/>
          <w:lang w:eastAsia="ko-KR"/>
        </w:rPr>
        <w:t xml:space="preserve"> </w:t>
      </w:r>
      <w:r w:rsidRPr="006C223B">
        <w:rPr>
          <w:rFonts w:eastAsiaTheme="minorEastAsia" w:hint="eastAsia"/>
          <w:lang w:eastAsia="ko-KR"/>
        </w:rPr>
        <w:t>operation</w:t>
      </w:r>
      <w:r w:rsidRPr="006C223B">
        <w:rPr>
          <w:rFonts w:hint="eastAsia"/>
          <w:lang w:val="en-US"/>
        </w:rPr>
        <w:t xml:space="preserve"> are supported</w:t>
      </w:r>
      <w:r w:rsidRPr="006C223B">
        <w:rPr>
          <w:rFonts w:eastAsiaTheme="minorEastAsia" w:hint="eastAsia"/>
          <w:lang w:eastAsia="ko-KR"/>
        </w:rPr>
        <w:t xml:space="preserve">. </w:t>
      </w:r>
    </w:p>
    <w:p w14:paraId="25B8FD78" w14:textId="77777777" w:rsidR="00AB007C" w:rsidRPr="005B23B3" w:rsidRDefault="00AB007C" w:rsidP="00AB007C">
      <w:pPr>
        <w:pStyle w:val="ListParagraph"/>
        <w:numPr>
          <w:ilvl w:val="0"/>
          <w:numId w:val="61"/>
        </w:numPr>
        <w:suppressAutoHyphens w:val="0"/>
        <w:overflowPunct/>
        <w:spacing w:line="240" w:lineRule="auto"/>
        <w:rPr>
          <w:rFonts w:eastAsiaTheme="minorEastAsia"/>
          <w:color w:val="C00000"/>
          <w:u w:val="single"/>
          <w:lang w:eastAsia="ko-KR"/>
        </w:rPr>
      </w:pPr>
      <w:r w:rsidRPr="005B23B3">
        <w:rPr>
          <w:rFonts w:eastAsiaTheme="minorEastAsia" w:hint="eastAsia"/>
          <w:color w:val="C00000"/>
          <w:u w:val="single"/>
          <w:lang w:eastAsia="ko-KR"/>
        </w:rPr>
        <w:t xml:space="preserve">Further study </w:t>
      </w:r>
      <w:r>
        <w:rPr>
          <w:rFonts w:eastAsiaTheme="minorEastAsia" w:hint="eastAsia"/>
          <w:color w:val="C00000"/>
          <w:u w:val="single"/>
          <w:lang w:eastAsia="ko-KR"/>
        </w:rPr>
        <w:t xml:space="preserve">detailes of </w:t>
      </w:r>
      <w:r w:rsidRPr="005B23B3">
        <w:rPr>
          <w:rFonts w:eastAsiaTheme="minorEastAsia"/>
          <w:color w:val="C00000"/>
          <w:u w:val="single"/>
          <w:lang w:eastAsia="ko-KR"/>
        </w:rPr>
        <w:t>2-step</w:t>
      </w:r>
      <w:r w:rsidRPr="005B23B3">
        <w:rPr>
          <w:rFonts w:eastAsiaTheme="minorEastAsia" w:hint="eastAsia"/>
          <w:color w:val="C00000"/>
          <w:u w:val="single"/>
          <w:lang w:eastAsia="ko-KR"/>
        </w:rPr>
        <w:t xml:space="preserve"> RACH/RACH-less</w:t>
      </w:r>
      <w:r w:rsidRPr="005B23B3">
        <w:rPr>
          <w:rFonts w:eastAsiaTheme="minorEastAsia"/>
          <w:color w:val="C00000"/>
          <w:u w:val="single"/>
          <w:lang w:eastAsia="ko-KR"/>
        </w:rPr>
        <w:t xml:space="preserve"> </w:t>
      </w:r>
      <w:r w:rsidRPr="005B23B3">
        <w:rPr>
          <w:rFonts w:eastAsiaTheme="minorEastAsia" w:hint="eastAsia"/>
          <w:color w:val="C00000"/>
          <w:u w:val="single"/>
          <w:lang w:eastAsia="ko-KR"/>
        </w:rPr>
        <w:t>operation</w:t>
      </w:r>
      <w:r>
        <w:rPr>
          <w:rFonts w:eastAsiaTheme="minorEastAsia" w:hint="eastAsia"/>
          <w:color w:val="C00000"/>
          <w:u w:val="single"/>
          <w:lang w:eastAsia="ko-KR"/>
        </w:rPr>
        <w:t>, including whether to support both or one of 2-step RACH and RACH-less operation</w:t>
      </w:r>
    </w:p>
    <w:p w14:paraId="44E0AA47" w14:textId="77777777" w:rsidR="00AB007C" w:rsidRPr="006C223B" w:rsidRDefault="00AB007C" w:rsidP="00AB007C">
      <w:pPr>
        <w:pStyle w:val="ListParagraph"/>
        <w:numPr>
          <w:ilvl w:val="0"/>
          <w:numId w:val="61"/>
        </w:numPr>
        <w:suppressAutoHyphens w:val="0"/>
        <w:overflowPunct/>
        <w:spacing w:line="240" w:lineRule="auto"/>
        <w:rPr>
          <w:rFonts w:eastAsiaTheme="minorEastAsia"/>
          <w:lang w:eastAsia="ko-KR"/>
        </w:rPr>
      </w:pPr>
      <w:r w:rsidRPr="006C223B">
        <w:rPr>
          <w:rFonts w:eastAsiaTheme="minorEastAsia" w:hint="eastAsia"/>
          <w:lang w:eastAsia="ko-KR"/>
        </w:rPr>
        <w:t>Further study the</w:t>
      </w:r>
      <w:r w:rsidRPr="006C223B">
        <w:rPr>
          <w:rFonts w:eastAsia="SimSun" w:hint="eastAsia"/>
          <w:lang w:eastAsia="zh-CN"/>
        </w:rPr>
        <w:t xml:space="preserve"> mechanism</w:t>
      </w:r>
      <w:r w:rsidRPr="006C223B">
        <w:rPr>
          <w:rFonts w:eastAsiaTheme="minorEastAsia"/>
          <w:lang w:eastAsia="ko-KR"/>
        </w:rPr>
        <w:t xml:space="preserve"> of</w:t>
      </w:r>
      <w:r w:rsidRPr="006C223B">
        <w:rPr>
          <w:rFonts w:eastAsiaTheme="minorEastAsia" w:hint="eastAsia"/>
          <w:lang w:eastAsia="ko-KR"/>
        </w:rPr>
        <w:t xml:space="preserve"> operation</w:t>
      </w:r>
      <w:r w:rsidRPr="006C223B">
        <w:rPr>
          <w:rFonts w:eastAsia="SimSun" w:hint="eastAsia"/>
          <w:lang w:eastAsia="zh-CN"/>
        </w:rPr>
        <w:t xml:space="preserve"> selection.</w:t>
      </w:r>
    </w:p>
    <w:p w14:paraId="43FA41AD" w14:textId="77777777" w:rsidR="00AB007C" w:rsidRDefault="00AB007C">
      <w:pPr>
        <w:rPr>
          <w:rFonts w:eastAsiaTheme="minorEastAsia"/>
          <w:lang w:val="en-US" w:eastAsia="ko-KR"/>
        </w:rPr>
      </w:pPr>
    </w:p>
    <w:p w14:paraId="380F2F33" w14:textId="77777777" w:rsidR="000246D8" w:rsidRDefault="000246D8">
      <w:pPr>
        <w:rPr>
          <w:rFonts w:eastAsiaTheme="minorEastAsia"/>
          <w:lang w:val="en-US" w:eastAsia="ko-KR"/>
        </w:rPr>
      </w:pPr>
    </w:p>
    <w:p w14:paraId="3373EF9A" w14:textId="77777777" w:rsidR="000246D8" w:rsidRDefault="000246D8" w:rsidP="000246D8">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5</w:t>
      </w:r>
      <w:r>
        <w:rPr>
          <w:rFonts w:hint="eastAsia"/>
          <w:lang w:val="en-US" w:eastAsia="ko-KR"/>
        </w:rPr>
        <w:t>-</w:t>
      </w:r>
      <w:r>
        <w:rPr>
          <w:rFonts w:eastAsiaTheme="minorEastAsia" w:hint="eastAsia"/>
          <w:lang w:val="en-US" w:eastAsia="ko-KR"/>
        </w:rPr>
        <w:t>2C</w:t>
      </w:r>
      <w:r>
        <w:rPr>
          <w:rFonts w:hint="eastAsia"/>
          <w:lang w:val="en-US" w:eastAsia="ko-KR"/>
        </w:rPr>
        <w:t>:</w:t>
      </w:r>
    </w:p>
    <w:p w14:paraId="01BBB194" w14:textId="77777777" w:rsidR="000246D8" w:rsidRDefault="000246D8" w:rsidP="000246D8">
      <w:pPr>
        <w:rPr>
          <w:rFonts w:eastAsiaTheme="minorEastAsia"/>
          <w:szCs w:val="22"/>
          <w:lang w:val="en-US" w:eastAsia="ko-KR"/>
        </w:rPr>
      </w:pPr>
      <w:r>
        <w:rPr>
          <w:rFonts w:eastAsiaTheme="minorEastAsia" w:hint="eastAsia"/>
          <w:szCs w:val="22"/>
          <w:lang w:val="en-US" w:eastAsia="ko-KR"/>
        </w:rPr>
        <w:t>Study the following aspects on random access procedure and operations:</w:t>
      </w:r>
    </w:p>
    <w:p w14:paraId="18982AF2" w14:textId="3AA522D5" w:rsidR="000246D8" w:rsidRPr="004643DA" w:rsidRDefault="000246D8" w:rsidP="000246D8">
      <w:pPr>
        <w:pStyle w:val="ListParagraph"/>
        <w:numPr>
          <w:ilvl w:val="0"/>
          <w:numId w:val="58"/>
        </w:numPr>
        <w:suppressAutoHyphens w:val="0"/>
        <w:overflowPunct/>
        <w:spacing w:line="240" w:lineRule="auto"/>
        <w:rPr>
          <w:rFonts w:eastAsiaTheme="minorEastAsia"/>
          <w:lang w:eastAsia="ko-KR"/>
        </w:rPr>
      </w:pPr>
      <w:r w:rsidRPr="004643DA">
        <w:rPr>
          <w:rFonts w:eastAsiaTheme="minorEastAsia" w:hint="eastAsia"/>
          <w:lang w:eastAsia="ko-KR"/>
        </w:rPr>
        <w:t xml:space="preserve">Contention-based RA and </w:t>
      </w:r>
      <w:r w:rsidR="00F1580A">
        <w:rPr>
          <w:rFonts w:eastAsiaTheme="minorEastAsia" w:hint="eastAsia"/>
          <w:lang w:eastAsia="ko-KR"/>
        </w:rPr>
        <w:t>c</w:t>
      </w:r>
      <w:r w:rsidRPr="004643DA">
        <w:rPr>
          <w:rFonts w:eastAsiaTheme="minorEastAsia" w:hint="eastAsia"/>
          <w:lang w:eastAsia="ko-KR"/>
        </w:rPr>
        <w:t>ontention-free RA</w:t>
      </w:r>
    </w:p>
    <w:p w14:paraId="20B457E4" w14:textId="77777777" w:rsidR="000246D8" w:rsidRPr="004643DA" w:rsidRDefault="000246D8" w:rsidP="000246D8">
      <w:pPr>
        <w:pStyle w:val="ListParagraph"/>
        <w:numPr>
          <w:ilvl w:val="0"/>
          <w:numId w:val="58"/>
        </w:numPr>
        <w:suppressAutoHyphens w:val="0"/>
        <w:overflowPunct/>
        <w:spacing w:line="240" w:lineRule="auto"/>
        <w:rPr>
          <w:rFonts w:eastAsiaTheme="minorEastAsia"/>
          <w:lang w:eastAsia="ko-KR"/>
        </w:rPr>
      </w:pPr>
      <w:r w:rsidRPr="004643DA">
        <w:rPr>
          <w:rFonts w:eastAsiaTheme="minorEastAsia"/>
          <w:lang w:eastAsia="ko-KR"/>
        </w:rPr>
        <w:t>Contention-based data transmission/RACH-less procedures</w:t>
      </w:r>
      <w:r w:rsidRPr="004643DA">
        <w:rPr>
          <w:rFonts w:eastAsiaTheme="minorEastAsia" w:hint="eastAsia"/>
          <w:lang w:eastAsia="ko-KR"/>
        </w:rPr>
        <w:t>, including whether and how to support such procedures</w:t>
      </w:r>
    </w:p>
    <w:p w14:paraId="419C855E" w14:textId="43A624EA" w:rsidR="000246D8" w:rsidRPr="004643DA" w:rsidRDefault="003859A6" w:rsidP="000246D8">
      <w:pPr>
        <w:pStyle w:val="ListParagraph"/>
        <w:numPr>
          <w:ilvl w:val="0"/>
          <w:numId w:val="58"/>
        </w:numPr>
        <w:suppressAutoHyphens w:val="0"/>
        <w:overflowPunct/>
        <w:spacing w:line="240" w:lineRule="auto"/>
        <w:rPr>
          <w:rFonts w:eastAsiaTheme="minorEastAsia"/>
          <w:strike/>
          <w:lang w:eastAsia="ko-KR"/>
        </w:rPr>
      </w:pPr>
      <w:r>
        <w:rPr>
          <w:rFonts w:eastAsiaTheme="minorEastAsia" w:hint="eastAsia"/>
          <w:lang w:eastAsia="ko-KR"/>
        </w:rPr>
        <w:t>P</w:t>
      </w:r>
      <w:r w:rsidR="000246D8" w:rsidRPr="004643DA">
        <w:rPr>
          <w:rFonts w:eastAsiaTheme="minorEastAsia"/>
          <w:lang w:eastAsia="ko-KR"/>
        </w:rPr>
        <w:t>rocedure</w:t>
      </w:r>
      <w:r w:rsidR="000246D8" w:rsidRPr="004643DA">
        <w:rPr>
          <w:rFonts w:eastAsiaTheme="minorEastAsia" w:hint="eastAsia"/>
          <w:lang w:eastAsia="ko-KR"/>
        </w:rPr>
        <w:t>(</w:t>
      </w:r>
      <w:r w:rsidR="000246D8" w:rsidRPr="004643DA">
        <w:rPr>
          <w:rFonts w:eastAsiaTheme="minorEastAsia"/>
          <w:lang w:eastAsia="ko-KR"/>
        </w:rPr>
        <w:t>s</w:t>
      </w:r>
      <w:r w:rsidR="000246D8" w:rsidRPr="004643DA">
        <w:rPr>
          <w:rFonts w:eastAsiaTheme="minorEastAsia" w:hint="eastAsia"/>
          <w:lang w:eastAsia="ko-KR"/>
        </w:rPr>
        <w:t>)</w:t>
      </w:r>
      <w:r w:rsidR="000246D8" w:rsidRPr="004643DA">
        <w:rPr>
          <w:rFonts w:eastAsiaTheme="minorEastAsia"/>
          <w:lang w:eastAsia="ko-KR"/>
        </w:rPr>
        <w:t xml:space="preserve"> for </w:t>
      </w:r>
      <w:r w:rsidR="000246D8" w:rsidRPr="004643DA">
        <w:rPr>
          <w:rFonts w:eastAsiaTheme="minorEastAsia" w:hint="eastAsia"/>
          <w:lang w:eastAsia="ko-KR"/>
        </w:rPr>
        <w:t>supported usage/deployment scenarios including whether to differentiate procedures for different scenarios or a generic procedure that would enable support for all scenarios</w:t>
      </w:r>
    </w:p>
    <w:p w14:paraId="267AC3D9" w14:textId="6F49DF1C" w:rsidR="003E2865" w:rsidRPr="003E2865" w:rsidRDefault="003E2865" w:rsidP="000246D8">
      <w:pPr>
        <w:pStyle w:val="ListParagraph"/>
        <w:numPr>
          <w:ilvl w:val="0"/>
          <w:numId w:val="58"/>
        </w:numPr>
        <w:suppressAutoHyphens w:val="0"/>
        <w:overflowPunct/>
        <w:spacing w:line="240" w:lineRule="auto"/>
        <w:rPr>
          <w:rFonts w:eastAsiaTheme="minorEastAsia"/>
          <w:color w:val="C00000"/>
          <w:u w:val="single"/>
          <w:lang w:eastAsia="ko-KR"/>
        </w:rPr>
      </w:pPr>
      <w:r>
        <w:rPr>
          <w:rFonts w:eastAsiaTheme="minorEastAsia" w:hint="eastAsia"/>
          <w:color w:val="C00000"/>
          <w:u w:val="single"/>
          <w:lang w:eastAsia="ko-KR"/>
        </w:rPr>
        <w:t xml:space="preserve">Coverage </w:t>
      </w:r>
      <w:r w:rsidR="00717B97" w:rsidRPr="00717B97">
        <w:rPr>
          <w:rFonts w:eastAsiaTheme="minorEastAsia"/>
          <w:color w:val="C00000"/>
          <w:u w:val="single"/>
          <w:lang w:eastAsia="ko-KR"/>
        </w:rPr>
        <w:t>improvement</w:t>
      </w:r>
    </w:p>
    <w:p w14:paraId="19F79B11" w14:textId="77777777" w:rsidR="00B77634" w:rsidRPr="00B203D7" w:rsidRDefault="00B77634" w:rsidP="00B77634">
      <w:pPr>
        <w:pStyle w:val="ListParagraph"/>
        <w:numPr>
          <w:ilvl w:val="0"/>
          <w:numId w:val="58"/>
        </w:numPr>
        <w:suppressAutoHyphens w:val="0"/>
        <w:overflowPunct/>
        <w:spacing w:line="240" w:lineRule="auto"/>
        <w:rPr>
          <w:rFonts w:eastAsiaTheme="minorEastAsia"/>
          <w:color w:val="C00000"/>
          <w:u w:val="single"/>
          <w:lang w:eastAsia="ko-KR"/>
        </w:rPr>
      </w:pPr>
      <w:r w:rsidRPr="00B77634">
        <w:rPr>
          <w:rFonts w:eastAsiaTheme="minorEastAsia"/>
          <w:color w:val="C00000"/>
          <w:u w:val="single"/>
          <w:lang w:eastAsia="ko-KR"/>
        </w:rPr>
        <w:t>Relationship with RRC (sub-)states transitions</w:t>
      </w:r>
    </w:p>
    <w:p w14:paraId="2CB54230" w14:textId="6FA19FC2" w:rsidR="000246D8" w:rsidRPr="004643DA" w:rsidRDefault="000246D8" w:rsidP="000246D8">
      <w:pPr>
        <w:pStyle w:val="ListParagraph"/>
        <w:numPr>
          <w:ilvl w:val="0"/>
          <w:numId w:val="58"/>
        </w:numPr>
        <w:suppressAutoHyphens w:val="0"/>
        <w:overflowPunct/>
        <w:spacing w:line="240" w:lineRule="auto"/>
        <w:rPr>
          <w:rFonts w:eastAsiaTheme="minorEastAsia"/>
          <w:strike/>
          <w:lang w:eastAsia="ko-KR"/>
        </w:rPr>
      </w:pPr>
      <w:r w:rsidRPr="004643DA">
        <w:rPr>
          <w:rFonts w:eastAsiaTheme="minorEastAsia" w:hint="eastAsia"/>
          <w:lang w:eastAsia="ko-KR"/>
        </w:rPr>
        <w:t xml:space="preserve">Some consideration aspects that may impact random access procedures, including how these aspects impact procedures and whether to consider these aspects (not exhaustive): </w:t>
      </w:r>
    </w:p>
    <w:p w14:paraId="40B8F983" w14:textId="77777777" w:rsidR="000246D8" w:rsidRPr="004643DA" w:rsidRDefault="000246D8" w:rsidP="000246D8">
      <w:pPr>
        <w:pStyle w:val="ListParagraph"/>
        <w:numPr>
          <w:ilvl w:val="1"/>
          <w:numId w:val="58"/>
        </w:numPr>
        <w:suppressAutoHyphens w:val="0"/>
        <w:overflowPunct/>
        <w:spacing w:line="240" w:lineRule="auto"/>
        <w:rPr>
          <w:rFonts w:eastAsiaTheme="minorEastAsia"/>
          <w:lang w:eastAsia="ko-KR"/>
        </w:rPr>
      </w:pPr>
      <w:r w:rsidRPr="004643DA">
        <w:rPr>
          <w:rFonts w:eastAsiaTheme="minorEastAsia"/>
          <w:lang w:eastAsia="ko-KR"/>
        </w:rPr>
        <w:t xml:space="preserve">coverage enhancement framework </w:t>
      </w:r>
      <w:r w:rsidRPr="00D31C85">
        <w:rPr>
          <w:rFonts w:eastAsiaTheme="minorEastAsia"/>
          <w:strike/>
          <w:color w:val="C00000"/>
          <w:lang w:eastAsia="ko-KR"/>
        </w:rPr>
        <w:t>for Msg1–Msg5</w:t>
      </w:r>
    </w:p>
    <w:p w14:paraId="1348FAC6" w14:textId="77777777" w:rsidR="000246D8" w:rsidRPr="004643DA" w:rsidRDefault="000246D8" w:rsidP="000246D8">
      <w:pPr>
        <w:pStyle w:val="ListParagraph"/>
        <w:numPr>
          <w:ilvl w:val="1"/>
          <w:numId w:val="58"/>
        </w:numPr>
        <w:suppressAutoHyphens w:val="0"/>
        <w:overflowPunct/>
        <w:spacing w:line="240" w:lineRule="auto"/>
        <w:rPr>
          <w:rFonts w:eastAsiaTheme="minorEastAsia"/>
          <w:lang w:eastAsia="ko-KR"/>
        </w:rPr>
      </w:pPr>
      <w:r w:rsidRPr="004643DA">
        <w:rPr>
          <w:rFonts w:eastAsiaTheme="minorEastAsia"/>
          <w:lang w:eastAsia="ko-KR"/>
        </w:rPr>
        <w:t xml:space="preserve">Early indication/small data transmission </w:t>
      </w:r>
      <w:r w:rsidRPr="00D31C85">
        <w:rPr>
          <w:rFonts w:eastAsiaTheme="minorEastAsia"/>
          <w:strike/>
          <w:color w:val="C00000"/>
          <w:lang w:eastAsia="ko-KR"/>
        </w:rPr>
        <w:t>in Msg1</w:t>
      </w:r>
      <w:r w:rsidRPr="00D31C85">
        <w:rPr>
          <w:rFonts w:eastAsiaTheme="minorEastAsia" w:hint="eastAsia"/>
          <w:strike/>
          <w:color w:val="C00000"/>
          <w:lang w:eastAsia="ko-KR"/>
        </w:rPr>
        <w:t>/Msg3</w:t>
      </w:r>
      <w:r w:rsidRPr="00D31C85">
        <w:rPr>
          <w:rFonts w:eastAsiaTheme="minorEastAsia" w:hint="eastAsia"/>
          <w:color w:val="C00000"/>
          <w:lang w:eastAsia="ko-KR"/>
        </w:rPr>
        <w:t xml:space="preserve"> </w:t>
      </w:r>
      <w:r w:rsidRPr="004643DA">
        <w:rPr>
          <w:rFonts w:eastAsiaTheme="minorEastAsia" w:hint="eastAsia"/>
          <w:lang w:eastAsia="ko-KR"/>
        </w:rPr>
        <w:t xml:space="preserve">and Msg 1 preamble partitioning, including how to convey data </w:t>
      </w:r>
      <w:r w:rsidRPr="00D31C85">
        <w:rPr>
          <w:rFonts w:eastAsiaTheme="minorEastAsia" w:hint="eastAsia"/>
          <w:strike/>
          <w:color w:val="C00000"/>
          <w:lang w:eastAsia="ko-KR"/>
        </w:rPr>
        <w:t>in Msg 1/Msg 3</w:t>
      </w:r>
      <w:r w:rsidRPr="004643DA">
        <w:rPr>
          <w:rFonts w:eastAsiaTheme="minorEastAsia" w:hint="eastAsia"/>
          <w:lang w:eastAsia="ko-KR"/>
        </w:rPr>
        <w:t xml:space="preserve"> (if any)</w:t>
      </w:r>
    </w:p>
    <w:p w14:paraId="71C92BC8" w14:textId="77777777" w:rsidR="000246D8" w:rsidRPr="004643DA" w:rsidRDefault="000246D8" w:rsidP="000246D8">
      <w:pPr>
        <w:pStyle w:val="ListParagraph"/>
        <w:numPr>
          <w:ilvl w:val="2"/>
          <w:numId w:val="58"/>
        </w:numPr>
        <w:suppressAutoHyphens w:val="0"/>
        <w:overflowPunct/>
        <w:spacing w:line="240" w:lineRule="auto"/>
        <w:rPr>
          <w:rFonts w:eastAsiaTheme="minorEastAsia"/>
          <w:lang w:eastAsia="ko-KR"/>
        </w:rPr>
      </w:pPr>
      <w:r w:rsidRPr="004643DA">
        <w:rPr>
          <w:rFonts w:eastAsiaTheme="minorEastAsia" w:hint="eastAsia"/>
          <w:lang w:eastAsia="ko-KR"/>
        </w:rPr>
        <w:t>Note: enablement/support of SDT may require inputs from other WGs</w:t>
      </w:r>
    </w:p>
    <w:p w14:paraId="4DA19E27" w14:textId="53B0223D" w:rsidR="000246D8" w:rsidRDefault="00B77634" w:rsidP="000246D8">
      <w:pPr>
        <w:pStyle w:val="ListParagraph"/>
        <w:numPr>
          <w:ilvl w:val="1"/>
          <w:numId w:val="58"/>
        </w:numPr>
        <w:suppressAutoHyphens w:val="0"/>
        <w:overflowPunct/>
        <w:spacing w:line="240" w:lineRule="auto"/>
        <w:rPr>
          <w:rFonts w:eastAsiaTheme="minorEastAsia"/>
          <w:lang w:eastAsia="ko-KR"/>
        </w:rPr>
      </w:pPr>
      <w:r w:rsidRPr="00B77634">
        <w:rPr>
          <w:rFonts w:eastAsiaTheme="minorEastAsia"/>
          <w:color w:val="C00000"/>
          <w:u w:val="single"/>
          <w:lang w:eastAsia="ko-KR"/>
        </w:rPr>
        <w:t>C</w:t>
      </w:r>
      <w:r w:rsidRPr="00B77634">
        <w:rPr>
          <w:rFonts w:eastAsiaTheme="minorEastAsia" w:hint="eastAsia"/>
          <w:color w:val="C00000"/>
          <w:u w:val="single"/>
          <w:lang w:eastAsia="ko-KR"/>
        </w:rPr>
        <w:t>ontention</w:t>
      </w:r>
      <w:r w:rsidRPr="00B77634">
        <w:rPr>
          <w:rFonts w:eastAsiaTheme="minorEastAsia" w:hint="eastAsia"/>
          <w:color w:val="C00000"/>
          <w:lang w:eastAsia="ko-KR"/>
        </w:rPr>
        <w:t xml:space="preserve"> </w:t>
      </w:r>
      <w:r w:rsidR="000246D8" w:rsidRPr="00B77634">
        <w:rPr>
          <w:rFonts w:eastAsiaTheme="minorEastAsia"/>
          <w:strike/>
          <w:color w:val="C00000"/>
          <w:lang w:eastAsia="ko-KR"/>
        </w:rPr>
        <w:t>Collision</w:t>
      </w:r>
      <w:r w:rsidR="000246D8" w:rsidRPr="004643DA">
        <w:rPr>
          <w:rFonts w:eastAsiaTheme="minorEastAsia"/>
          <w:lang w:eastAsia="ko-KR"/>
        </w:rPr>
        <w:t xml:space="preserve"> resolution </w:t>
      </w:r>
    </w:p>
    <w:p w14:paraId="4C3D19CE" w14:textId="05EB3800" w:rsidR="000246D8" w:rsidRDefault="000246D8" w:rsidP="000246D8">
      <w:pPr>
        <w:pStyle w:val="ListParagraph"/>
        <w:numPr>
          <w:ilvl w:val="1"/>
          <w:numId w:val="58"/>
        </w:numPr>
        <w:suppressAutoHyphens w:val="0"/>
        <w:overflowPunct/>
        <w:spacing w:line="240" w:lineRule="auto"/>
        <w:rPr>
          <w:rFonts w:eastAsiaTheme="minorEastAsia"/>
          <w:color w:val="C00000"/>
          <w:u w:val="single"/>
          <w:lang w:eastAsia="ko-KR"/>
        </w:rPr>
      </w:pPr>
      <w:r w:rsidRPr="00B203D7">
        <w:rPr>
          <w:rFonts w:eastAsiaTheme="minorEastAsia"/>
          <w:strike/>
          <w:color w:val="C00000"/>
          <w:lang w:eastAsia="ko-KR"/>
        </w:rPr>
        <w:t>Paging triggered CFRA</w:t>
      </w:r>
      <w:r w:rsidR="00B203D7" w:rsidRPr="00B203D7">
        <w:rPr>
          <w:color w:val="C00000"/>
        </w:rPr>
        <w:t xml:space="preserve"> </w:t>
      </w:r>
      <w:r w:rsidR="00B203D7" w:rsidRPr="00B203D7">
        <w:rPr>
          <w:rFonts w:eastAsiaTheme="minorEastAsia"/>
          <w:color w:val="C00000"/>
          <w:u w:val="single"/>
          <w:lang w:eastAsia="ko-KR"/>
        </w:rPr>
        <w:t>PDCCH order and/or paging triggered RA</w:t>
      </w:r>
    </w:p>
    <w:p w14:paraId="486DB2DF" w14:textId="77777777" w:rsidR="000246D8" w:rsidRDefault="000246D8">
      <w:pPr>
        <w:rPr>
          <w:rFonts w:eastAsiaTheme="minorEastAsia"/>
          <w:lang w:val="en-US" w:eastAsia="ko-KR"/>
        </w:rPr>
      </w:pPr>
    </w:p>
    <w:p w14:paraId="55766636" w14:textId="77777777" w:rsidR="00744D6F" w:rsidRDefault="00744D6F">
      <w:pPr>
        <w:rPr>
          <w:rFonts w:eastAsiaTheme="minorEastAsia"/>
          <w:szCs w:val="22"/>
          <w:lang w:val="en-US" w:eastAsia="ko-KR"/>
        </w:rPr>
      </w:pPr>
    </w:p>
    <w:p w14:paraId="561C71A9" w14:textId="77777777" w:rsidR="00E75D68" w:rsidRDefault="00E75D68" w:rsidP="00E75D68">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1C415702" w14:textId="77777777" w:rsidR="00E75D68" w:rsidRPr="00C1784E" w:rsidRDefault="00E75D68" w:rsidP="00E75D68">
      <w:pPr>
        <w:rPr>
          <w:rFonts w:eastAsiaTheme="minorEastAsia"/>
          <w:color w:val="0070C0"/>
          <w:lang w:val="en-US" w:eastAsia="ko-KR"/>
        </w:rPr>
      </w:pPr>
      <w:r w:rsidRPr="00C1784E">
        <w:rPr>
          <w:rFonts w:eastAsiaTheme="minorEastAsia" w:hint="eastAsia"/>
          <w:color w:val="0070C0"/>
          <w:lang w:val="en-US" w:eastAsia="ko-KR"/>
        </w:rPr>
        <w:lastRenderedPageBreak/>
        <w:t>Moderator notes for consideration for future discussions:</w:t>
      </w:r>
    </w:p>
    <w:p w14:paraId="50122F45" w14:textId="77777777" w:rsidR="00A80D6C" w:rsidRPr="00A80D6C" w:rsidRDefault="00A80D6C" w:rsidP="00A80D6C">
      <w:pPr>
        <w:rPr>
          <w:rFonts w:eastAsiaTheme="minorEastAsia"/>
          <w:i/>
          <w:iCs/>
          <w:color w:val="0070C0"/>
          <w:szCs w:val="22"/>
          <w:lang w:val="en-US" w:eastAsia="ko-KR"/>
        </w:rPr>
      </w:pPr>
      <w:r w:rsidRPr="00A80D6C">
        <w:rPr>
          <w:rFonts w:eastAsiaTheme="minorEastAsia" w:hint="eastAsia"/>
          <w:i/>
          <w:iCs/>
          <w:color w:val="0070C0"/>
          <w:szCs w:val="22"/>
          <w:lang w:val="en-US" w:eastAsia="ko-KR"/>
        </w:rPr>
        <w:t>Study the following aspects on random access procedure and operations:</w:t>
      </w:r>
    </w:p>
    <w:p w14:paraId="64AC5A15"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color w:val="0070C0"/>
          <w:lang w:eastAsia="ko-KR"/>
        </w:rPr>
      </w:pPr>
      <w:r w:rsidRPr="00A80D6C">
        <w:rPr>
          <w:rFonts w:eastAsiaTheme="minorEastAsia" w:hint="eastAsia"/>
          <w:i/>
          <w:iCs/>
          <w:color w:val="0070C0"/>
          <w:lang w:eastAsia="ko-KR"/>
        </w:rPr>
        <w:t>Contention-based RA and contention-free RA</w:t>
      </w:r>
    </w:p>
    <w:p w14:paraId="4308C6AC"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Contention-based data transmission/RACH-less procedures</w:t>
      </w:r>
      <w:r w:rsidRPr="00A80D6C">
        <w:rPr>
          <w:rFonts w:eastAsiaTheme="minorEastAsia" w:hint="eastAsia"/>
          <w:i/>
          <w:iCs/>
          <w:color w:val="0070C0"/>
          <w:lang w:eastAsia="ko-KR"/>
        </w:rPr>
        <w:t>, including whether and how to support such procedures</w:t>
      </w:r>
    </w:p>
    <w:p w14:paraId="42BA95AB"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strike/>
          <w:color w:val="0070C0"/>
          <w:lang w:eastAsia="ko-KR"/>
        </w:rPr>
      </w:pPr>
      <w:r w:rsidRPr="00A80D6C">
        <w:rPr>
          <w:rFonts w:eastAsiaTheme="minorEastAsia" w:hint="eastAsia"/>
          <w:i/>
          <w:iCs/>
          <w:color w:val="0070C0"/>
          <w:lang w:eastAsia="ko-KR"/>
        </w:rPr>
        <w:t>P</w:t>
      </w:r>
      <w:r w:rsidRPr="00A80D6C">
        <w:rPr>
          <w:rFonts w:eastAsiaTheme="minorEastAsia"/>
          <w:i/>
          <w:iCs/>
          <w:color w:val="0070C0"/>
          <w:lang w:eastAsia="ko-KR"/>
        </w:rPr>
        <w:t>rocedure</w:t>
      </w:r>
      <w:r w:rsidRPr="00A80D6C">
        <w:rPr>
          <w:rFonts w:eastAsiaTheme="minorEastAsia" w:hint="eastAsia"/>
          <w:i/>
          <w:iCs/>
          <w:color w:val="0070C0"/>
          <w:lang w:eastAsia="ko-KR"/>
        </w:rPr>
        <w:t>(</w:t>
      </w:r>
      <w:r w:rsidRPr="00A80D6C">
        <w:rPr>
          <w:rFonts w:eastAsiaTheme="minorEastAsia"/>
          <w:i/>
          <w:iCs/>
          <w:color w:val="0070C0"/>
          <w:lang w:eastAsia="ko-KR"/>
        </w:rPr>
        <w:t>s</w:t>
      </w:r>
      <w:r w:rsidRPr="00A80D6C">
        <w:rPr>
          <w:rFonts w:eastAsiaTheme="minorEastAsia" w:hint="eastAsia"/>
          <w:i/>
          <w:iCs/>
          <w:color w:val="0070C0"/>
          <w:lang w:eastAsia="ko-KR"/>
        </w:rPr>
        <w:t>)</w:t>
      </w:r>
      <w:r w:rsidRPr="00A80D6C">
        <w:rPr>
          <w:rFonts w:eastAsiaTheme="minorEastAsia"/>
          <w:i/>
          <w:iCs/>
          <w:color w:val="0070C0"/>
          <w:lang w:eastAsia="ko-KR"/>
        </w:rPr>
        <w:t xml:space="preserve"> for </w:t>
      </w:r>
      <w:r w:rsidRPr="00A80D6C">
        <w:rPr>
          <w:rFonts w:eastAsiaTheme="minorEastAsia" w:hint="eastAsia"/>
          <w:i/>
          <w:iCs/>
          <w:color w:val="0070C0"/>
          <w:lang w:eastAsia="ko-KR"/>
        </w:rPr>
        <w:t>supported usage/deployment scenarios including whether to differentiate procedures for different scenarios or a generic procedure that would enable support for all scenarios</w:t>
      </w:r>
    </w:p>
    <w:p w14:paraId="0B0C8B27"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color w:val="0070C0"/>
          <w:lang w:eastAsia="ko-KR"/>
        </w:rPr>
      </w:pPr>
      <w:r w:rsidRPr="00A80D6C">
        <w:rPr>
          <w:rFonts w:eastAsiaTheme="minorEastAsia" w:hint="eastAsia"/>
          <w:i/>
          <w:iCs/>
          <w:color w:val="0070C0"/>
          <w:lang w:eastAsia="ko-KR"/>
        </w:rPr>
        <w:t xml:space="preserve">Coverage </w:t>
      </w:r>
      <w:r w:rsidRPr="00A80D6C">
        <w:rPr>
          <w:rFonts w:eastAsiaTheme="minorEastAsia"/>
          <w:i/>
          <w:iCs/>
          <w:color w:val="0070C0"/>
          <w:lang w:eastAsia="ko-KR"/>
        </w:rPr>
        <w:t>improvement</w:t>
      </w:r>
    </w:p>
    <w:p w14:paraId="7B431C53"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Relationship with RRC (sub-)states transitions</w:t>
      </w:r>
    </w:p>
    <w:p w14:paraId="58A28F17" w14:textId="77777777" w:rsidR="00A80D6C" w:rsidRPr="00A80D6C" w:rsidRDefault="00A80D6C" w:rsidP="00A80D6C">
      <w:pPr>
        <w:pStyle w:val="ListParagraph"/>
        <w:numPr>
          <w:ilvl w:val="0"/>
          <w:numId w:val="58"/>
        </w:numPr>
        <w:suppressAutoHyphens w:val="0"/>
        <w:overflowPunct/>
        <w:spacing w:line="240" w:lineRule="auto"/>
        <w:rPr>
          <w:rFonts w:eastAsiaTheme="minorEastAsia"/>
          <w:i/>
          <w:iCs/>
          <w:strike/>
          <w:color w:val="0070C0"/>
          <w:lang w:eastAsia="ko-KR"/>
        </w:rPr>
      </w:pPr>
      <w:r w:rsidRPr="00A80D6C">
        <w:rPr>
          <w:rFonts w:eastAsiaTheme="minorEastAsia" w:hint="eastAsia"/>
          <w:i/>
          <w:iCs/>
          <w:color w:val="0070C0"/>
          <w:lang w:eastAsia="ko-KR"/>
        </w:rPr>
        <w:t xml:space="preserve">Some consideration aspects that may impact random access procedures, including how these aspects impact procedures and whether to consider these aspects (not exhaustive): </w:t>
      </w:r>
    </w:p>
    <w:p w14:paraId="6F5857C5" w14:textId="763F7F4D" w:rsidR="00A80D6C" w:rsidRPr="00A80D6C" w:rsidRDefault="00A80D6C" w:rsidP="00A80D6C">
      <w:pPr>
        <w:pStyle w:val="ListParagraph"/>
        <w:numPr>
          <w:ilvl w:val="1"/>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coverage enhancement framework</w:t>
      </w:r>
    </w:p>
    <w:p w14:paraId="2B2C086B" w14:textId="59F8EAB4" w:rsidR="00A80D6C" w:rsidRPr="00A80D6C" w:rsidRDefault="00A80D6C" w:rsidP="00A80D6C">
      <w:pPr>
        <w:pStyle w:val="ListParagraph"/>
        <w:numPr>
          <w:ilvl w:val="1"/>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 xml:space="preserve">Early indication/small data transmission </w:t>
      </w:r>
      <w:r w:rsidRPr="00A80D6C">
        <w:rPr>
          <w:rFonts w:eastAsiaTheme="minorEastAsia" w:hint="eastAsia"/>
          <w:i/>
          <w:iCs/>
          <w:color w:val="0070C0"/>
          <w:lang w:eastAsia="ko-KR"/>
        </w:rPr>
        <w:t>and Msg 1 preamble partitioning, including how to convey data (if any)</w:t>
      </w:r>
    </w:p>
    <w:p w14:paraId="534BC16B" w14:textId="77777777" w:rsidR="00A80D6C" w:rsidRPr="00A80D6C" w:rsidRDefault="00A80D6C" w:rsidP="00A80D6C">
      <w:pPr>
        <w:pStyle w:val="ListParagraph"/>
        <w:numPr>
          <w:ilvl w:val="2"/>
          <w:numId w:val="58"/>
        </w:numPr>
        <w:suppressAutoHyphens w:val="0"/>
        <w:overflowPunct/>
        <w:spacing w:line="240" w:lineRule="auto"/>
        <w:rPr>
          <w:rFonts w:eastAsiaTheme="minorEastAsia"/>
          <w:i/>
          <w:iCs/>
          <w:color w:val="0070C0"/>
          <w:lang w:eastAsia="ko-KR"/>
        </w:rPr>
      </w:pPr>
      <w:r w:rsidRPr="00A80D6C">
        <w:rPr>
          <w:rFonts w:eastAsiaTheme="minorEastAsia" w:hint="eastAsia"/>
          <w:i/>
          <w:iCs/>
          <w:color w:val="0070C0"/>
          <w:lang w:eastAsia="ko-KR"/>
        </w:rPr>
        <w:t>Note: enablement/support of SDT may require inputs from other WGs</w:t>
      </w:r>
    </w:p>
    <w:p w14:paraId="1C4809D4" w14:textId="3D50E318" w:rsidR="00A80D6C" w:rsidRPr="00A80D6C" w:rsidRDefault="00A80D6C" w:rsidP="00A80D6C">
      <w:pPr>
        <w:pStyle w:val="ListParagraph"/>
        <w:numPr>
          <w:ilvl w:val="1"/>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C</w:t>
      </w:r>
      <w:r w:rsidRPr="00A80D6C">
        <w:rPr>
          <w:rFonts w:eastAsiaTheme="minorEastAsia" w:hint="eastAsia"/>
          <w:i/>
          <w:iCs/>
          <w:color w:val="0070C0"/>
          <w:lang w:eastAsia="ko-KR"/>
        </w:rPr>
        <w:t xml:space="preserve">ontention </w:t>
      </w:r>
      <w:r w:rsidRPr="00A80D6C">
        <w:rPr>
          <w:rFonts w:eastAsiaTheme="minorEastAsia"/>
          <w:i/>
          <w:iCs/>
          <w:color w:val="0070C0"/>
          <w:lang w:eastAsia="ko-KR"/>
        </w:rPr>
        <w:t xml:space="preserve">resolution </w:t>
      </w:r>
    </w:p>
    <w:p w14:paraId="12ADC955" w14:textId="6324D22E" w:rsidR="00A80D6C" w:rsidRPr="00A80D6C" w:rsidRDefault="00A80D6C" w:rsidP="00A80D6C">
      <w:pPr>
        <w:pStyle w:val="ListParagraph"/>
        <w:numPr>
          <w:ilvl w:val="1"/>
          <w:numId w:val="58"/>
        </w:numPr>
        <w:suppressAutoHyphens w:val="0"/>
        <w:overflowPunct/>
        <w:spacing w:line="240" w:lineRule="auto"/>
        <w:rPr>
          <w:rFonts w:eastAsiaTheme="minorEastAsia"/>
          <w:i/>
          <w:iCs/>
          <w:color w:val="0070C0"/>
          <w:lang w:eastAsia="ko-KR"/>
        </w:rPr>
      </w:pPr>
      <w:r w:rsidRPr="00A80D6C">
        <w:rPr>
          <w:rFonts w:eastAsiaTheme="minorEastAsia"/>
          <w:i/>
          <w:iCs/>
          <w:color w:val="0070C0"/>
          <w:lang w:eastAsia="ko-KR"/>
        </w:rPr>
        <w:t>PDCCH order and/or paging triggered RA</w:t>
      </w:r>
    </w:p>
    <w:p w14:paraId="547BA7C9" w14:textId="77777777" w:rsidR="00E75D68" w:rsidRDefault="00E75D68">
      <w:pPr>
        <w:rPr>
          <w:rFonts w:eastAsiaTheme="minorEastAsia"/>
          <w:szCs w:val="22"/>
          <w:lang w:val="en-US" w:eastAsia="ko-KR"/>
        </w:rPr>
      </w:pPr>
    </w:p>
    <w:p w14:paraId="15D23FE1" w14:textId="77777777" w:rsidR="00E75D68" w:rsidRDefault="00E75D68">
      <w:pPr>
        <w:rPr>
          <w:rFonts w:eastAsiaTheme="minorEastAsia"/>
          <w:szCs w:val="22"/>
          <w:lang w:val="en-US" w:eastAsia="ko-KR"/>
        </w:rPr>
      </w:pPr>
    </w:p>
    <w:p w14:paraId="39539233" w14:textId="77777777" w:rsidR="00E75D68" w:rsidRDefault="00E75D68">
      <w:pPr>
        <w:rPr>
          <w:rFonts w:eastAsiaTheme="minorEastAsia"/>
          <w:szCs w:val="22"/>
          <w:lang w:val="en-US" w:eastAsia="ko-KR"/>
        </w:rPr>
      </w:pPr>
    </w:p>
    <w:p w14:paraId="3A3BF6EB" w14:textId="0F8F607E" w:rsidR="00744D6F" w:rsidRDefault="00EC4398">
      <w:pPr>
        <w:pStyle w:val="Heading2"/>
        <w:rPr>
          <w:rFonts w:eastAsiaTheme="minorEastAsia"/>
          <w:lang w:val="en-US" w:eastAsia="ko-KR"/>
        </w:rPr>
      </w:pPr>
      <w:r>
        <w:rPr>
          <w:rFonts w:eastAsiaTheme="minorEastAsia"/>
          <w:lang w:val="en-US" w:eastAsia="ko-KR"/>
        </w:rPr>
        <w:t>Msg2/3/4/5 Specific Aspects</w:t>
      </w:r>
      <w:r w:rsidR="002C6F1C">
        <w:rPr>
          <w:rFonts w:eastAsiaTheme="minorEastAsia" w:hint="eastAsia"/>
          <w:lang w:val="en-US" w:eastAsia="ko-KR"/>
        </w:rPr>
        <w:t xml:space="preserve"> (CLOSED)</w:t>
      </w:r>
    </w:p>
    <w:p w14:paraId="297C62EC" w14:textId="77777777" w:rsidR="00744D6F" w:rsidRDefault="00EC4398">
      <w:pPr>
        <w:rPr>
          <w:rFonts w:eastAsiaTheme="minorEastAsia"/>
          <w:szCs w:val="22"/>
          <w:lang w:val="en-US" w:eastAsia="ko-KR"/>
        </w:rPr>
      </w:pPr>
      <w:r>
        <w:rPr>
          <w:rFonts w:eastAsiaTheme="minorEastAsia"/>
          <w:szCs w:val="22"/>
          <w:lang w:val="en-US" w:eastAsia="ko-KR"/>
        </w:rPr>
        <w:t>Nokia, Futurewei, Huawei, OPPO, LGE, EURECOM, CATT, CMCC, Xiaomi, NEC, China Telecom, Fujitsu, Transsion, Sharp, Fainity Innovation, ETRI, Ericsson, Sony, NTT Docomo, Google, and Qualcomm call for a unified coverage enhancement framework (repetitions) across Msg1–Msg5 rather than fragmented per-channel features. Many also propose increasing Msg3 payload size for early data/capability reporting and using network-driven decisions for repetition levels</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711C3666" w14:textId="77777777">
        <w:tc>
          <w:tcPr>
            <w:tcW w:w="1525" w:type="dxa"/>
            <w:shd w:val="clear" w:color="auto" w:fill="F2F2F2" w:themeFill="background1" w:themeFillShade="F2"/>
          </w:tcPr>
          <w:p w14:paraId="23EBD180"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28D0E635"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40B29956" w14:textId="77777777">
        <w:tc>
          <w:tcPr>
            <w:tcW w:w="1525" w:type="dxa"/>
          </w:tcPr>
          <w:p w14:paraId="625FDB44"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126BB56B"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17: </w:t>
            </w:r>
            <w:r>
              <w:rPr>
                <w:rFonts w:eastAsiaTheme="minorEastAsia"/>
                <w:b/>
                <w:bCs/>
                <w:szCs w:val="22"/>
                <w:lang w:val="en-US" w:eastAsia="ko-KR"/>
              </w:rPr>
              <w:tab/>
            </w:r>
            <w:r>
              <w:rPr>
                <w:rFonts w:eastAsiaTheme="minorEastAsia"/>
                <w:szCs w:val="22"/>
                <w:lang w:val="en-US" w:eastAsia="ko-KR"/>
              </w:rPr>
              <w:t xml:space="preserve">Consider Msg3 based identification as a baseline. Restrict use Msg1 based identification to limited use cases.  </w:t>
            </w:r>
          </w:p>
          <w:p w14:paraId="491B8B0F"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18:</w:t>
            </w:r>
            <w:r>
              <w:rPr>
                <w:rFonts w:eastAsiaTheme="minorEastAsia"/>
                <w:szCs w:val="22"/>
                <w:lang w:val="en-US" w:eastAsia="ko-KR"/>
              </w:rPr>
              <w:t xml:space="preserve"> </w:t>
            </w:r>
            <w:r>
              <w:rPr>
                <w:rFonts w:eastAsiaTheme="minorEastAsia"/>
                <w:szCs w:val="22"/>
                <w:lang w:val="en-US" w:eastAsia="ko-KR"/>
              </w:rPr>
              <w:tab/>
              <w:t>Support for repetitions for all messages for RACH procedure, e.g. Msg1, Msg2, Msg3, Msg4.</w:t>
            </w:r>
          </w:p>
        </w:tc>
      </w:tr>
      <w:tr w:rsidR="00744D6F" w14:paraId="4BCE67E2" w14:textId="77777777">
        <w:tc>
          <w:tcPr>
            <w:tcW w:w="1525" w:type="dxa"/>
          </w:tcPr>
          <w:p w14:paraId="1EB15EBF" w14:textId="77777777" w:rsidR="00744D6F" w:rsidRDefault="00EC4398">
            <w:pPr>
              <w:spacing w:after="0"/>
              <w:rPr>
                <w:rFonts w:eastAsiaTheme="minorEastAsia"/>
                <w:szCs w:val="22"/>
                <w:lang w:val="en-US" w:eastAsia="ko-KR"/>
              </w:rPr>
            </w:pPr>
            <w:r>
              <w:rPr>
                <w:rFonts w:eastAsiaTheme="minorEastAsia"/>
                <w:szCs w:val="22"/>
                <w:lang w:val="en-US" w:eastAsia="ko-KR"/>
              </w:rPr>
              <w:t>Futurwei [2]</w:t>
            </w:r>
          </w:p>
        </w:tc>
        <w:tc>
          <w:tcPr>
            <w:tcW w:w="8103" w:type="dxa"/>
          </w:tcPr>
          <w:p w14:paraId="158C8B73"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 xml:space="preserve"> RAN1 studies potential solutions that increases the reliability of 6GR RACH MSG3 transmissions in the upper mid-band (at about 7 – 24 GHz).  </w:t>
            </w:r>
          </w:p>
        </w:tc>
      </w:tr>
      <w:tr w:rsidR="00744D6F" w14:paraId="5F70F666" w14:textId="77777777">
        <w:tc>
          <w:tcPr>
            <w:tcW w:w="1525" w:type="dxa"/>
          </w:tcPr>
          <w:p w14:paraId="48743047"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103" w:type="dxa"/>
          </w:tcPr>
          <w:p w14:paraId="2C6CF234" w14:textId="77777777" w:rsidR="00744D6F" w:rsidRDefault="00EC4398">
            <w:pPr>
              <w:spacing w:after="0"/>
              <w:rPr>
                <w:rFonts w:eastAsiaTheme="minorEastAsia"/>
                <w:szCs w:val="22"/>
                <w:lang w:eastAsia="ko-KR"/>
              </w:rPr>
            </w:pPr>
            <w:r>
              <w:rPr>
                <w:rFonts w:eastAsiaTheme="minorEastAsia"/>
                <w:b/>
                <w:bCs/>
                <w:szCs w:val="22"/>
                <w:lang w:eastAsia="ko-KR"/>
              </w:rPr>
              <w:t>Observation 5:</w:t>
            </w:r>
            <w:r>
              <w:rPr>
                <w:rFonts w:eastAsiaTheme="minorEastAsia"/>
                <w:b/>
                <w:bCs/>
                <w:szCs w:val="22"/>
                <w:lang w:eastAsia="ko-KR"/>
              </w:rPr>
              <w:tab/>
            </w:r>
            <w:r>
              <w:rPr>
                <w:rFonts w:eastAsiaTheme="minorEastAsia"/>
                <w:szCs w:val="22"/>
                <w:lang w:eastAsia="ko-KR"/>
              </w:rPr>
              <w:t>Coverage ability of initial access signals is a bottleneck problem for U6G BS, especially for UL signals, e.g., PRACH and Msg3.</w:t>
            </w:r>
          </w:p>
          <w:p w14:paraId="6A9489A2" w14:textId="77777777" w:rsidR="00744D6F" w:rsidRDefault="00EC4398">
            <w:pPr>
              <w:spacing w:after="0"/>
              <w:rPr>
                <w:rFonts w:eastAsiaTheme="minorEastAsia"/>
                <w:szCs w:val="22"/>
                <w:lang w:eastAsia="ko-KR"/>
              </w:rPr>
            </w:pPr>
            <w:r>
              <w:rPr>
                <w:rFonts w:eastAsiaTheme="minorEastAsia"/>
                <w:b/>
                <w:bCs/>
                <w:szCs w:val="22"/>
                <w:lang w:eastAsia="ko-KR"/>
              </w:rPr>
              <w:t>Observation 6:</w:t>
            </w:r>
            <w:r>
              <w:rPr>
                <w:rFonts w:eastAsiaTheme="minorEastAsia"/>
                <w:b/>
                <w:bCs/>
                <w:szCs w:val="22"/>
                <w:lang w:eastAsia="ko-KR"/>
              </w:rPr>
              <w:tab/>
            </w:r>
            <w:r>
              <w:rPr>
                <w:rFonts w:eastAsiaTheme="minorEastAsia"/>
                <w:szCs w:val="22"/>
                <w:lang w:eastAsia="ko-KR"/>
              </w:rPr>
              <w:t>Take 5G NR repetition scheme of PRACH, Msg3, RAR and Msg4 as the baseline for further coverage enhancement in 6GR.</w:t>
            </w:r>
          </w:p>
        </w:tc>
      </w:tr>
      <w:tr w:rsidR="00744D6F" w14:paraId="6330DD46" w14:textId="77777777">
        <w:tc>
          <w:tcPr>
            <w:tcW w:w="1525" w:type="dxa"/>
          </w:tcPr>
          <w:p w14:paraId="0BA98C23"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0271CF7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For 6GR initial access study, the coverage of PRACH channel should be evaluated to identify the gap w.r.t. the coverage target (5G Msg3 at mid-band).</w:t>
            </w:r>
          </w:p>
        </w:tc>
      </w:tr>
      <w:tr w:rsidR="00744D6F" w14:paraId="0C53F867" w14:textId="77777777">
        <w:tc>
          <w:tcPr>
            <w:tcW w:w="1525" w:type="dxa"/>
          </w:tcPr>
          <w:p w14:paraId="64A5A67D"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41F0F502"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Study mechanisms for early UE reporting based on Msg3, including increased Msg3 payload size, instead of introducing PRACH preamble partitioning or preamble overloading.</w:t>
            </w:r>
          </w:p>
          <w:p w14:paraId="53F42145"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#12: </w:t>
            </w:r>
            <w:r>
              <w:rPr>
                <w:rFonts w:eastAsiaTheme="minorEastAsia"/>
                <w:szCs w:val="22"/>
                <w:lang w:val="en-US" w:eastAsia="ko-KR"/>
              </w:rPr>
              <w:t>Study RAR enhancements to support flexible system information delivery and on demand operation.</w:t>
            </w:r>
          </w:p>
          <w:p w14:paraId="57AD4236"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#13: </w:t>
            </w:r>
            <w:r>
              <w:rPr>
                <w:rFonts w:eastAsiaTheme="minorEastAsia"/>
                <w:szCs w:val="22"/>
                <w:lang w:val="en-US" w:eastAsia="ko-KR"/>
              </w:rPr>
              <w:t>Study enhancements to the four</w:t>
            </w:r>
            <w:r>
              <w:rPr>
                <w:rFonts w:eastAsiaTheme="minorEastAsia"/>
                <w:szCs w:val="22"/>
                <w:lang w:val="en-US" w:eastAsia="ko-KR"/>
              </w:rPr>
              <w:noBreakHyphen/>
              <w:t xml:space="preserve">step RACH procedure that increase Msg3 payload flexibility and improve resource efficiency, including (i) larger Msg3 information </w:t>
            </w:r>
            <w:r>
              <w:rPr>
                <w:rFonts w:eastAsiaTheme="minorEastAsia"/>
                <w:szCs w:val="22"/>
                <w:lang w:val="en-US" w:eastAsia="ko-KR"/>
              </w:rPr>
              <w:lastRenderedPageBreak/>
              <w:t>bit sizes and (ii) antenna</w:t>
            </w:r>
            <w:r>
              <w:rPr>
                <w:rFonts w:eastAsiaTheme="minorEastAsia"/>
                <w:szCs w:val="22"/>
                <w:lang w:val="en-US" w:eastAsia="ko-KR"/>
              </w:rPr>
              <w:noBreakHyphen/>
              <w:t>port indication for Msg3 PUSCH to enable overlapping time</w:t>
            </w:r>
            <w:r>
              <w:rPr>
                <w:rFonts w:eastAsiaTheme="minorEastAsia"/>
                <w:szCs w:val="22"/>
                <w:lang w:val="en-US" w:eastAsia="ko-KR"/>
              </w:rPr>
              <w:noBreakHyphen/>
              <w:t>frequency resource usage across multiple UEs.</w:t>
            </w:r>
          </w:p>
          <w:p w14:paraId="2CD1EBE8"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#14: </w:t>
            </w:r>
            <w:r>
              <w:rPr>
                <w:rFonts w:eastAsiaTheme="minorEastAsia"/>
                <w:szCs w:val="22"/>
                <w:lang w:val="en-US" w:eastAsia="ko-KR"/>
              </w:rPr>
              <w:t>Study coverage enhancement techniques for RACH messages in both UL and DL, including a unified CE framework for Msg1/3/5.</w:t>
            </w:r>
          </w:p>
        </w:tc>
      </w:tr>
      <w:tr w:rsidR="00744D6F" w14:paraId="7656A86E" w14:textId="77777777">
        <w:tc>
          <w:tcPr>
            <w:tcW w:w="1525" w:type="dxa"/>
          </w:tcPr>
          <w:p w14:paraId="0C6D4816"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EURECOM [7]</w:t>
            </w:r>
          </w:p>
        </w:tc>
        <w:tc>
          <w:tcPr>
            <w:tcW w:w="8103" w:type="dxa"/>
          </w:tcPr>
          <w:p w14:paraId="57731E1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A new PUSCH format for MsgA is used in 2-step RACH procedure where two transmissions in different slots of preamble and PUSCH is replaced by a single PUSCH transmission.</w:t>
            </w:r>
          </w:p>
        </w:tc>
      </w:tr>
      <w:tr w:rsidR="00744D6F" w14:paraId="60355310" w14:textId="77777777">
        <w:tc>
          <w:tcPr>
            <w:tcW w:w="1525" w:type="dxa"/>
          </w:tcPr>
          <w:p w14:paraId="75886DC2"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0DE7979A" w14:textId="77777777" w:rsidR="00744D6F" w:rsidRDefault="00EC4398">
            <w:pPr>
              <w:spacing w:after="0"/>
              <w:rPr>
                <w:bCs/>
                <w:szCs w:val="22"/>
              </w:rPr>
            </w:pPr>
            <w:r>
              <w:rPr>
                <w:b/>
                <w:szCs w:val="22"/>
              </w:rPr>
              <w:t xml:space="preserve">Proposal 11: </w:t>
            </w:r>
            <w:r>
              <w:rPr>
                <w:bCs/>
                <w:szCs w:val="22"/>
              </w:rPr>
              <w:t>In 6GR, both 4-step RA and 2-step RA can be the candidates for initial access for different applicable scenarios.</w:t>
            </w:r>
          </w:p>
          <w:p w14:paraId="08AFA69F" w14:textId="77777777" w:rsidR="00744D6F" w:rsidRDefault="00EC4398">
            <w:pPr>
              <w:spacing w:after="0"/>
              <w:rPr>
                <w:rFonts w:eastAsiaTheme="minorEastAsia"/>
                <w:szCs w:val="22"/>
                <w:lang w:eastAsia="ko-KR"/>
              </w:rPr>
            </w:pPr>
            <w:r>
              <w:rPr>
                <w:rFonts w:eastAsiaTheme="minorEastAsia"/>
                <w:b/>
                <w:bCs/>
                <w:szCs w:val="22"/>
                <w:lang w:eastAsia="ko-KR"/>
              </w:rPr>
              <w:t>Proposal 16:</w:t>
            </w:r>
            <w:r>
              <w:rPr>
                <w:rFonts w:eastAsiaTheme="minorEastAsia"/>
                <w:szCs w:val="22"/>
                <w:lang w:eastAsia="ko-KR"/>
              </w:rPr>
              <w:t xml:space="preserve"> For Cell DRX operation in the RRC IDLE/INACTIVE state, the following implementation approaches should be considered:</w:t>
            </w:r>
          </w:p>
          <w:p w14:paraId="5597D3AA" w14:textId="77777777" w:rsidR="00744D6F" w:rsidRDefault="00EC4398">
            <w:pPr>
              <w:pStyle w:val="ListParagraph"/>
              <w:numPr>
                <w:ilvl w:val="0"/>
                <w:numId w:val="13"/>
              </w:numPr>
              <w:rPr>
                <w:rFonts w:eastAsiaTheme="minorEastAsia"/>
                <w:lang w:eastAsia="ko-KR"/>
              </w:rPr>
            </w:pPr>
            <w:r>
              <w:rPr>
                <w:rFonts w:eastAsiaTheme="minorEastAsia"/>
                <w:lang w:eastAsia="ko-KR"/>
              </w:rPr>
              <w:t>Option 1: Cell DRX patterns configured via system information (e.g., MIB and/or SIBs)</w:t>
            </w:r>
          </w:p>
          <w:p w14:paraId="3C9FF98C" w14:textId="77777777" w:rsidR="00744D6F" w:rsidRDefault="00EC4398">
            <w:pPr>
              <w:pStyle w:val="ListParagraph"/>
              <w:numPr>
                <w:ilvl w:val="0"/>
                <w:numId w:val="13"/>
              </w:numPr>
              <w:rPr>
                <w:rFonts w:eastAsiaTheme="minorEastAsia"/>
                <w:lang w:eastAsia="ko-KR"/>
              </w:rPr>
            </w:pPr>
            <w:r>
              <w:rPr>
                <w:rFonts w:eastAsiaTheme="minorEastAsia"/>
                <w:lang w:eastAsia="ko-KR"/>
              </w:rPr>
              <w:t>Option 2: Cell DRX implicitly achieved through clustered RACH transmission.</w:t>
            </w:r>
          </w:p>
        </w:tc>
      </w:tr>
      <w:tr w:rsidR="00744D6F" w14:paraId="6AA21E70" w14:textId="77777777">
        <w:tc>
          <w:tcPr>
            <w:tcW w:w="1525" w:type="dxa"/>
          </w:tcPr>
          <w:p w14:paraId="78C07988"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0B0345C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6GR should study early CSI acquisition in RACH procedure, e.g., CSI report in Msg3 or Msg5.</w:t>
            </w:r>
          </w:p>
          <w:p w14:paraId="1797AD98"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10. </w:t>
            </w:r>
            <w:r>
              <w:rPr>
                <w:rFonts w:eastAsiaTheme="minorEastAsia"/>
                <w:szCs w:val="22"/>
                <w:lang w:val="en-US" w:eastAsia="ko-KR"/>
              </w:rPr>
              <w:t>6GR should study early indication in Msg1 and simplified RACH partition framework than 5G, including:</w:t>
            </w:r>
          </w:p>
          <w:p w14:paraId="30EB67B4" w14:textId="77777777" w:rsidR="00744D6F" w:rsidRDefault="00EC4398">
            <w:pPr>
              <w:pStyle w:val="ListParagraph"/>
              <w:numPr>
                <w:ilvl w:val="0"/>
                <w:numId w:val="13"/>
              </w:numPr>
              <w:rPr>
                <w:rFonts w:eastAsiaTheme="minorEastAsia"/>
                <w:lang w:eastAsia="ko-KR"/>
              </w:rPr>
            </w:pPr>
            <w:r>
              <w:rPr>
                <w:rFonts w:eastAsiaTheme="minorEastAsia"/>
                <w:lang w:eastAsia="ko-KR"/>
              </w:rPr>
              <w:t>which features need early indication, e.g., 6G IoT UEs, physical channel repetition request.</w:t>
            </w:r>
          </w:p>
          <w:p w14:paraId="51F622CE" w14:textId="77777777" w:rsidR="00744D6F" w:rsidRDefault="00EC4398">
            <w:pPr>
              <w:pStyle w:val="ListParagraph"/>
              <w:numPr>
                <w:ilvl w:val="0"/>
                <w:numId w:val="13"/>
              </w:numPr>
              <w:rPr>
                <w:rFonts w:eastAsiaTheme="minorEastAsia"/>
                <w:b/>
                <w:bCs/>
                <w:lang w:eastAsia="ko-KR"/>
              </w:rPr>
            </w:pPr>
            <w:r>
              <w:rPr>
                <w:rFonts w:eastAsiaTheme="minorEastAsia"/>
                <w:lang w:eastAsia="ko-KR"/>
              </w:rPr>
              <w:t>combined early indication for multiple features, e.g., repetition request for both Msg1 and Msg3.</w:t>
            </w:r>
          </w:p>
        </w:tc>
      </w:tr>
      <w:tr w:rsidR="00744D6F" w14:paraId="1052F0D1" w14:textId="77777777">
        <w:tc>
          <w:tcPr>
            <w:tcW w:w="1525" w:type="dxa"/>
          </w:tcPr>
          <w:p w14:paraId="68769437"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2820E08B"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8: </w:t>
            </w:r>
            <w:r>
              <w:rPr>
                <w:rFonts w:eastAsiaTheme="minorEastAsia"/>
                <w:szCs w:val="22"/>
                <w:lang w:eastAsia="ko-KR"/>
              </w:rPr>
              <w:t>The physical layer designs of 5G Msg2-4 should be adopted as the baseline for 6G PRACH study.</w:t>
            </w:r>
          </w:p>
        </w:tc>
      </w:tr>
      <w:tr w:rsidR="00744D6F" w14:paraId="2D4BAC2B" w14:textId="77777777">
        <w:tc>
          <w:tcPr>
            <w:tcW w:w="1525" w:type="dxa"/>
          </w:tcPr>
          <w:p w14:paraId="58ED3DDE"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206B537A"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9: </w:t>
            </w:r>
            <w:r>
              <w:rPr>
                <w:rFonts w:eastAsiaTheme="minorEastAsia"/>
                <w:szCs w:val="22"/>
                <w:lang w:eastAsia="ko-KR"/>
              </w:rPr>
              <w:t>RAN1 may need to study a more efficient Msg3 scheduling mechanism compared to NR, considering the support of massive device number scenario and low-end devices’ accessing.</w:t>
            </w:r>
          </w:p>
          <w:p w14:paraId="506E4364"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14: </w:t>
            </w:r>
            <w:r>
              <w:rPr>
                <w:rFonts w:eastAsiaTheme="minorEastAsia"/>
                <w:szCs w:val="22"/>
                <w:lang w:eastAsia="ko-KR"/>
              </w:rPr>
              <w:t>RAN1 can study the native support of Msg1/2/3/4/5 repetition during random access procedure.</w:t>
            </w:r>
          </w:p>
          <w:p w14:paraId="311C2587"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16: </w:t>
            </w:r>
            <w:r>
              <w:rPr>
                <w:rFonts w:eastAsiaTheme="minorEastAsia"/>
                <w:szCs w:val="22"/>
                <w:lang w:val="en-US" w:eastAsia="ko-KR"/>
              </w:rPr>
              <w:t>To support the coexistence of diverse device type in 6GR, RAN1 can further study the following aspects during random access procedure:</w:t>
            </w:r>
          </w:p>
          <w:p w14:paraId="1FD8697D" w14:textId="77777777" w:rsidR="00744D6F" w:rsidRDefault="00EC4398">
            <w:pPr>
              <w:pStyle w:val="ListParagraph"/>
              <w:numPr>
                <w:ilvl w:val="0"/>
                <w:numId w:val="13"/>
              </w:numPr>
              <w:rPr>
                <w:rFonts w:eastAsiaTheme="minorEastAsia"/>
                <w:lang w:eastAsia="ko-KR"/>
              </w:rPr>
            </w:pPr>
            <w:r>
              <w:rPr>
                <w:rFonts w:eastAsiaTheme="minorEastAsia"/>
                <w:lang w:eastAsia="ko-KR"/>
              </w:rPr>
              <w:t>Whether/how to share the resources for Msg1 among different device types;</w:t>
            </w:r>
          </w:p>
          <w:p w14:paraId="4C5391CA" w14:textId="77777777" w:rsidR="00744D6F" w:rsidRDefault="00EC4398">
            <w:pPr>
              <w:pStyle w:val="ListParagraph"/>
              <w:numPr>
                <w:ilvl w:val="0"/>
                <w:numId w:val="13"/>
              </w:numPr>
              <w:rPr>
                <w:rFonts w:eastAsiaTheme="minorEastAsia"/>
                <w:lang w:eastAsia="ko-KR"/>
              </w:rPr>
            </w:pPr>
            <w:r>
              <w:rPr>
                <w:rFonts w:eastAsiaTheme="minorEastAsia"/>
                <w:lang w:eastAsia="ko-KR"/>
              </w:rPr>
              <w:t>Whether common or sperate Msg2 should be transmitted for different device types;</w:t>
            </w:r>
          </w:p>
          <w:p w14:paraId="3D0CC0C2" w14:textId="77777777" w:rsidR="00744D6F" w:rsidRDefault="00EC4398">
            <w:pPr>
              <w:pStyle w:val="ListParagraph"/>
              <w:numPr>
                <w:ilvl w:val="0"/>
                <w:numId w:val="13"/>
              </w:numPr>
              <w:rPr>
                <w:rFonts w:eastAsiaTheme="minorEastAsia"/>
                <w:b/>
                <w:bCs/>
                <w:lang w:eastAsia="ko-KR"/>
              </w:rPr>
            </w:pPr>
            <w:r>
              <w:rPr>
                <w:rFonts w:eastAsiaTheme="minorEastAsia"/>
                <w:lang w:eastAsia="ko-KR"/>
              </w:rPr>
              <w:t>The huge number of LPWA devices in 6GR and the performance of EMBB UE needs to be considered in priority.</w:t>
            </w:r>
          </w:p>
        </w:tc>
      </w:tr>
      <w:tr w:rsidR="00744D6F" w14:paraId="30242BD9" w14:textId="77777777">
        <w:tc>
          <w:tcPr>
            <w:tcW w:w="1525" w:type="dxa"/>
          </w:tcPr>
          <w:p w14:paraId="4B18B15B" w14:textId="77777777" w:rsidR="00744D6F" w:rsidRDefault="00EC4398">
            <w:pPr>
              <w:spacing w:after="0"/>
              <w:rPr>
                <w:rFonts w:eastAsiaTheme="minorEastAsia"/>
                <w:szCs w:val="22"/>
                <w:lang w:val="en-US" w:eastAsia="ko-KR"/>
              </w:rPr>
            </w:pPr>
            <w:r>
              <w:rPr>
                <w:rFonts w:eastAsiaTheme="minorEastAsia"/>
                <w:szCs w:val="22"/>
                <w:lang w:val="en-US" w:eastAsia="ko-KR"/>
              </w:rPr>
              <w:t>China Telecom [18]</w:t>
            </w:r>
          </w:p>
        </w:tc>
        <w:tc>
          <w:tcPr>
            <w:tcW w:w="8103" w:type="dxa"/>
          </w:tcPr>
          <w:p w14:paraId="0D58D1B2"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10: </w:t>
            </w:r>
            <w:r>
              <w:rPr>
                <w:rFonts w:eastAsiaTheme="minorEastAsia"/>
                <w:szCs w:val="22"/>
                <w:lang w:eastAsia="ko-KR"/>
              </w:rPr>
              <w:t>Repetition mechanisms specified in 5G for Msg1, Msg3, Msg5 can be a starting point.</w:t>
            </w:r>
          </w:p>
          <w:p w14:paraId="237140C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12: </w:t>
            </w:r>
            <w:r>
              <w:rPr>
                <w:rFonts w:eastAsiaTheme="minorEastAsia"/>
                <w:szCs w:val="22"/>
                <w:lang w:eastAsia="ko-KR"/>
              </w:rPr>
              <w:t>Study whether to support PRACH repetition with frequency hopping.</w:t>
            </w:r>
          </w:p>
          <w:p w14:paraId="4ACEE51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15: </w:t>
            </w:r>
            <w:r>
              <w:rPr>
                <w:rFonts w:eastAsiaTheme="minorEastAsia"/>
                <w:szCs w:val="22"/>
                <w:lang w:eastAsia="ko-KR"/>
              </w:rPr>
              <w:t>Study mechanism to indicate the number of Msg3 repetition.</w:t>
            </w:r>
          </w:p>
          <w:p w14:paraId="7E37722D"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16: </w:t>
            </w:r>
            <w:r>
              <w:rPr>
                <w:rFonts w:eastAsiaTheme="minorEastAsia"/>
                <w:szCs w:val="22"/>
                <w:lang w:eastAsia="ko-KR"/>
              </w:rPr>
              <w:t>Study frequency hopping mechanism for Msg3 repetition.</w:t>
            </w:r>
          </w:p>
        </w:tc>
      </w:tr>
      <w:tr w:rsidR="00744D6F" w14:paraId="0E2B6152" w14:textId="77777777">
        <w:tc>
          <w:tcPr>
            <w:tcW w:w="1525" w:type="dxa"/>
          </w:tcPr>
          <w:p w14:paraId="76B2F547" w14:textId="77777777" w:rsidR="00744D6F" w:rsidRDefault="00EC4398">
            <w:pPr>
              <w:spacing w:after="0"/>
              <w:rPr>
                <w:rFonts w:eastAsiaTheme="minorEastAsia"/>
                <w:szCs w:val="22"/>
                <w:lang w:val="en-US" w:eastAsia="ko-KR"/>
              </w:rPr>
            </w:pPr>
            <w:r>
              <w:rPr>
                <w:rFonts w:eastAsiaTheme="minorEastAsia"/>
                <w:szCs w:val="22"/>
                <w:lang w:val="en-US" w:eastAsia="ko-KR"/>
              </w:rPr>
              <w:t>Fujitsu [22]</w:t>
            </w:r>
          </w:p>
        </w:tc>
        <w:tc>
          <w:tcPr>
            <w:tcW w:w="8103" w:type="dxa"/>
          </w:tcPr>
          <w:p w14:paraId="4A788FA4"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 xml:space="preserve"> 6GR strives for a unified design of PDCCH/PDSCH/PUCCH/PUSCH repetition of Msg2/3/4, Msg4 HARQ-ACK, or other DL/UL transmissions prior to dedicated RRC configuration.</w:t>
            </w:r>
          </w:p>
        </w:tc>
      </w:tr>
      <w:tr w:rsidR="00744D6F" w14:paraId="241E7820" w14:textId="77777777">
        <w:tc>
          <w:tcPr>
            <w:tcW w:w="1525" w:type="dxa"/>
          </w:tcPr>
          <w:p w14:paraId="314138FE" w14:textId="77777777" w:rsidR="00744D6F" w:rsidRDefault="00EC4398">
            <w:pPr>
              <w:spacing w:after="0"/>
              <w:rPr>
                <w:rFonts w:eastAsiaTheme="minorEastAsia"/>
                <w:szCs w:val="22"/>
                <w:lang w:val="en-US" w:eastAsia="ko-KR"/>
              </w:rPr>
            </w:pPr>
            <w:r>
              <w:rPr>
                <w:rFonts w:eastAsiaTheme="minorEastAsia"/>
                <w:szCs w:val="22"/>
                <w:lang w:val="en-US" w:eastAsia="ko-KR"/>
              </w:rPr>
              <w:t>Transsion [23]</w:t>
            </w:r>
          </w:p>
        </w:tc>
        <w:tc>
          <w:tcPr>
            <w:tcW w:w="8103" w:type="dxa"/>
          </w:tcPr>
          <w:p w14:paraId="2E343693"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7: </w:t>
            </w:r>
            <w:r>
              <w:rPr>
                <w:rFonts w:eastAsiaTheme="minorEastAsia"/>
                <w:szCs w:val="22"/>
                <w:lang w:val="en-US" w:eastAsia="ko-KR"/>
              </w:rPr>
              <w:t>It is recommended that Msg1 repetition with the same Tx beam, Msg3 repetition, and Msg1 repetition with different Tx beams can be considered in 6G.</w:t>
            </w:r>
          </w:p>
        </w:tc>
      </w:tr>
      <w:tr w:rsidR="00744D6F" w14:paraId="3EFBD063" w14:textId="77777777">
        <w:tc>
          <w:tcPr>
            <w:tcW w:w="1525" w:type="dxa"/>
          </w:tcPr>
          <w:p w14:paraId="3FF32B7B"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Sharp [25]</w:t>
            </w:r>
          </w:p>
        </w:tc>
        <w:tc>
          <w:tcPr>
            <w:tcW w:w="8103" w:type="dxa"/>
          </w:tcPr>
          <w:p w14:paraId="6ED7EEF0"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 </w:t>
            </w:r>
            <w:r>
              <w:rPr>
                <w:rFonts w:eastAsiaTheme="minorEastAsia"/>
                <w:szCs w:val="22"/>
                <w:lang w:eastAsia="ko-KR"/>
              </w:rPr>
              <w:t>The 6G random access (RA) procedure reuses the 5G NR RA flow (Msg1–Msg4), while meeting NES and wide-area coverage requirements through minimal extensions.</w:t>
            </w:r>
          </w:p>
          <w:p w14:paraId="6CF6648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At least the following physical channels can be considered for coverage enhancement during initial access:</w:t>
            </w:r>
          </w:p>
          <w:p w14:paraId="437C3656" w14:textId="77777777" w:rsidR="00744D6F" w:rsidRDefault="00EC4398">
            <w:pPr>
              <w:pStyle w:val="ListParagraph"/>
              <w:numPr>
                <w:ilvl w:val="0"/>
                <w:numId w:val="13"/>
              </w:numPr>
              <w:rPr>
                <w:rFonts w:eastAsiaTheme="minorEastAsia"/>
                <w:lang w:eastAsia="ko-KR"/>
              </w:rPr>
            </w:pPr>
            <w:r>
              <w:rPr>
                <w:rFonts w:eastAsiaTheme="minorEastAsia"/>
                <w:lang w:eastAsia="ko-KR"/>
              </w:rPr>
              <w:t>Msg3, the PUCCH carrying HARQ-ACK in response to Msg4, and potentially Msg5</w:t>
            </w:r>
          </w:p>
          <w:p w14:paraId="0F3D553D" w14:textId="77777777" w:rsidR="00744D6F" w:rsidRDefault="00EC4398">
            <w:pPr>
              <w:pStyle w:val="ListParagraph"/>
              <w:numPr>
                <w:ilvl w:val="0"/>
                <w:numId w:val="13"/>
              </w:numPr>
              <w:rPr>
                <w:rFonts w:eastAsiaTheme="minorEastAsia"/>
                <w:b/>
                <w:bCs/>
                <w:lang w:eastAsia="ko-KR"/>
              </w:rPr>
            </w:pPr>
            <w:r>
              <w:rPr>
                <w:rFonts w:eastAsiaTheme="minorEastAsia"/>
                <w:lang w:eastAsia="ko-KR"/>
              </w:rPr>
              <w:t>Msg2 and Msg4 PDCCH/PDSCH</w:t>
            </w:r>
          </w:p>
        </w:tc>
      </w:tr>
      <w:tr w:rsidR="00744D6F" w14:paraId="362A50BF" w14:textId="77777777">
        <w:tc>
          <w:tcPr>
            <w:tcW w:w="1525" w:type="dxa"/>
          </w:tcPr>
          <w:p w14:paraId="5D764DE4" w14:textId="77777777" w:rsidR="00744D6F" w:rsidRDefault="00EC4398">
            <w:pPr>
              <w:spacing w:after="0"/>
              <w:rPr>
                <w:rFonts w:eastAsiaTheme="minorEastAsia"/>
                <w:szCs w:val="22"/>
                <w:lang w:val="en-US" w:eastAsia="ko-KR"/>
              </w:rPr>
            </w:pPr>
            <w:r>
              <w:rPr>
                <w:rFonts w:eastAsiaTheme="minorEastAsia"/>
                <w:szCs w:val="22"/>
                <w:lang w:val="en-US" w:eastAsia="ko-KR"/>
              </w:rPr>
              <w:t>Fainity Innovation [27]</w:t>
            </w:r>
          </w:p>
        </w:tc>
        <w:tc>
          <w:tcPr>
            <w:tcW w:w="8103" w:type="dxa"/>
          </w:tcPr>
          <w:p w14:paraId="1E96FB32" w14:textId="77777777" w:rsidR="00744D6F" w:rsidRDefault="00EC4398">
            <w:pPr>
              <w:pStyle w:val="NormalWeb"/>
              <w:spacing w:beforeAutospacing="0" w:after="0" w:afterAutospacing="0"/>
              <w:jc w:val="both"/>
              <w:rPr>
                <w:rFonts w:eastAsia="PMingLiU"/>
                <w:sz w:val="22"/>
                <w:szCs w:val="22"/>
                <w:lang w:eastAsia="zh-TW"/>
              </w:rPr>
            </w:pPr>
            <w:r>
              <w:rPr>
                <w:b/>
                <w:bCs/>
                <w:sz w:val="22"/>
                <w:szCs w:val="22"/>
              </w:rPr>
              <w:t>Observation #3</w:t>
            </w:r>
            <w:r>
              <w:rPr>
                <w:sz w:val="22"/>
                <w:szCs w:val="22"/>
              </w:rPr>
              <w:t>: Although the NW controls Msg3/Msg5 repetitions in NR, the decision logic is heavily dependent on UE-side RSRP measurements acquired prior to Msg1. This dependence fails to account for channel volatility during the RACH procedure and leads to inefficient resource allocation.</w:t>
            </w:r>
          </w:p>
          <w:p w14:paraId="212F7F10" w14:textId="77777777" w:rsidR="00744D6F" w:rsidRDefault="00EC4398">
            <w:pPr>
              <w:pStyle w:val="NormalWeb"/>
              <w:spacing w:beforeAutospacing="0" w:after="0" w:afterAutospacing="0"/>
              <w:jc w:val="both"/>
              <w:rPr>
                <w:rFonts w:eastAsiaTheme="minorEastAsia"/>
                <w:sz w:val="22"/>
                <w:szCs w:val="22"/>
                <w:lang w:eastAsia="ko-KR"/>
              </w:rPr>
            </w:pPr>
            <w:r>
              <w:rPr>
                <w:b/>
                <w:bCs/>
                <w:sz w:val="22"/>
                <w:szCs w:val="22"/>
              </w:rPr>
              <w:t xml:space="preserve">Proposal #2: </w:t>
            </w:r>
            <w:r>
              <w:rPr>
                <w:sz w:val="22"/>
                <w:szCs w:val="22"/>
              </w:rPr>
              <w:t>In 6GR, the repetition levels for Msg3 and Msg5 should be network-driven based on the measured quality of the received UL signals.</w:t>
            </w:r>
          </w:p>
        </w:tc>
      </w:tr>
      <w:tr w:rsidR="00744D6F" w14:paraId="001576FA" w14:textId="77777777">
        <w:tc>
          <w:tcPr>
            <w:tcW w:w="1525" w:type="dxa"/>
          </w:tcPr>
          <w:p w14:paraId="10687140" w14:textId="77777777" w:rsidR="00744D6F" w:rsidRDefault="00EC4398">
            <w:pPr>
              <w:spacing w:after="0"/>
              <w:rPr>
                <w:rFonts w:eastAsiaTheme="minorEastAsia"/>
                <w:szCs w:val="22"/>
                <w:lang w:val="en-US" w:eastAsia="ko-KR"/>
              </w:rPr>
            </w:pPr>
            <w:r>
              <w:rPr>
                <w:rFonts w:eastAsiaTheme="minorEastAsia"/>
                <w:szCs w:val="22"/>
                <w:lang w:val="en-US" w:eastAsia="ko-KR"/>
              </w:rPr>
              <w:t>ETRI [28]</w:t>
            </w:r>
          </w:p>
        </w:tc>
        <w:tc>
          <w:tcPr>
            <w:tcW w:w="8103" w:type="dxa"/>
          </w:tcPr>
          <w:p w14:paraId="11CD7121"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11:</w:t>
            </w:r>
            <w:r>
              <w:rPr>
                <w:rFonts w:eastAsiaTheme="minorEastAsia"/>
                <w:szCs w:val="22"/>
                <w:lang w:val="en-US" w:eastAsia="ko-KR"/>
              </w:rPr>
              <w:t xml:space="preserve"> Study whether the RAR requires new or modified fields in response to 6GR RA events, while taking the NR RAR as a baseline.</w:t>
            </w:r>
          </w:p>
          <w:p w14:paraId="1179C067"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12:</w:t>
            </w:r>
            <w:r>
              <w:rPr>
                <w:rFonts w:eastAsiaTheme="minorEastAsia"/>
                <w:szCs w:val="22"/>
                <w:lang w:val="en-US" w:eastAsia="ko-KR"/>
              </w:rPr>
              <w:t xml:space="preserve"> Support PUCCH repetition for HARQ-ACK during 6GR initial access.</w:t>
            </w:r>
          </w:p>
          <w:p w14:paraId="06D6F8DA"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13:</w:t>
            </w:r>
            <w:r>
              <w:rPr>
                <w:rFonts w:eastAsiaTheme="minorEastAsia"/>
                <w:szCs w:val="22"/>
                <w:lang w:val="en-US" w:eastAsia="ko-KR"/>
              </w:rPr>
              <w:t xml:space="preserve"> Support the NR-based Msg3 transmission scheme as the baseline, and study whether any further enhancements are beneficial</w:t>
            </w:r>
          </w:p>
        </w:tc>
      </w:tr>
      <w:tr w:rsidR="00744D6F" w14:paraId="10F175F8" w14:textId="77777777">
        <w:tc>
          <w:tcPr>
            <w:tcW w:w="1525" w:type="dxa"/>
          </w:tcPr>
          <w:p w14:paraId="5281F5A3"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5EB95D7C"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15</w:t>
            </w:r>
            <w:r>
              <w:rPr>
                <w:rFonts w:eastAsiaTheme="minorEastAsia"/>
                <w:b/>
                <w:bCs/>
                <w:szCs w:val="22"/>
                <w:lang w:val="en-US" w:eastAsia="ko-KR"/>
              </w:rPr>
              <w:tab/>
            </w:r>
            <w:r>
              <w:rPr>
                <w:rFonts w:eastAsiaTheme="minorEastAsia"/>
                <w:szCs w:val="22"/>
                <w:lang w:val="en-US" w:eastAsia="ko-KR"/>
              </w:rPr>
              <w:t xml:space="preserve">The Msg3 payload will need to be larger in 6GR to simplify the transition between inactive and connected. </w:t>
            </w:r>
          </w:p>
          <w:p w14:paraId="08443B6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10</w:t>
            </w:r>
            <w:r>
              <w:rPr>
                <w:rFonts w:eastAsiaTheme="minorEastAsia"/>
                <w:b/>
                <w:bCs/>
                <w:szCs w:val="22"/>
                <w:lang w:val="en-US" w:eastAsia="ko-KR"/>
              </w:rPr>
              <w:tab/>
            </w:r>
            <w:r>
              <w:rPr>
                <w:rFonts w:eastAsiaTheme="minorEastAsia"/>
                <w:szCs w:val="22"/>
                <w:lang w:val="en-US" w:eastAsia="ko-KR"/>
              </w:rPr>
              <w:t>Sufficient coverage for Msg3 with the larger size must be ensured.</w:t>
            </w:r>
          </w:p>
          <w:p w14:paraId="3CA7EB0F"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11</w:t>
            </w:r>
            <w:r>
              <w:rPr>
                <w:rFonts w:eastAsiaTheme="minorEastAsia"/>
                <w:b/>
                <w:bCs/>
                <w:szCs w:val="22"/>
                <w:lang w:val="en-US" w:eastAsia="ko-KR"/>
              </w:rPr>
              <w:tab/>
            </w:r>
            <w:r>
              <w:rPr>
                <w:rFonts w:eastAsiaTheme="minorEastAsia"/>
                <w:szCs w:val="22"/>
                <w:lang w:val="en-US" w:eastAsia="ko-KR"/>
              </w:rPr>
              <w:t>For 6G, Msg3 transmission can be considered together with other PUSCH transmissions to strive for a common time-domain resource allocation design, stretching across multiple slots.</w:t>
            </w:r>
          </w:p>
        </w:tc>
      </w:tr>
      <w:tr w:rsidR="00744D6F" w14:paraId="6DA334AC" w14:textId="77777777">
        <w:tc>
          <w:tcPr>
            <w:tcW w:w="1525" w:type="dxa"/>
          </w:tcPr>
          <w:p w14:paraId="1A476491"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3FE9CE5D" w14:textId="77777777" w:rsidR="00744D6F" w:rsidRDefault="00EC4398">
            <w:pPr>
              <w:spacing w:after="0"/>
              <w:rPr>
                <w:rFonts w:eastAsiaTheme="minorEastAsia"/>
                <w:szCs w:val="22"/>
                <w:lang w:eastAsia="ko-KR"/>
              </w:rPr>
            </w:pPr>
            <w:r>
              <w:rPr>
                <w:rFonts w:eastAsiaTheme="minorEastAsia"/>
                <w:b/>
                <w:bCs/>
                <w:szCs w:val="22"/>
                <w:lang w:eastAsia="ko-KR"/>
              </w:rPr>
              <w:t>Proposal 7:</w:t>
            </w:r>
            <w:r>
              <w:rPr>
                <w:rFonts w:eastAsiaTheme="minorEastAsia"/>
                <w:szCs w:val="22"/>
                <w:lang w:eastAsia="ko-KR"/>
              </w:rPr>
              <w:t xml:space="preserve"> The device processing complexity should be considered in the definition of timeline between RAR reception and Msg3 transmission. This is particularly applicable to low-tier IoT devices.</w:t>
            </w:r>
          </w:p>
          <w:p w14:paraId="079EAEC3" w14:textId="77777777" w:rsidR="00744D6F" w:rsidRDefault="00EC4398">
            <w:pPr>
              <w:spacing w:after="0"/>
              <w:rPr>
                <w:rFonts w:eastAsiaTheme="minorEastAsia"/>
                <w:szCs w:val="22"/>
                <w:lang w:eastAsia="ko-KR"/>
              </w:rPr>
            </w:pPr>
            <w:r>
              <w:rPr>
                <w:rFonts w:eastAsiaTheme="minorEastAsia"/>
                <w:b/>
                <w:bCs/>
                <w:szCs w:val="22"/>
                <w:lang w:eastAsia="ko-KR"/>
              </w:rPr>
              <w:t>Proposal 8:</w:t>
            </w:r>
            <w:r>
              <w:rPr>
                <w:rFonts w:eastAsiaTheme="minorEastAsia"/>
                <w:szCs w:val="22"/>
                <w:lang w:eastAsia="ko-KR"/>
              </w:rPr>
              <w:t xml:space="preserve"> 6GR targets a Msg3 payload size of 56 bits or less.</w:t>
            </w:r>
          </w:p>
        </w:tc>
      </w:tr>
      <w:tr w:rsidR="00744D6F" w14:paraId="5BCE8E46" w14:textId="77777777">
        <w:tc>
          <w:tcPr>
            <w:tcW w:w="1525" w:type="dxa"/>
          </w:tcPr>
          <w:p w14:paraId="29288F6A" w14:textId="77777777" w:rsidR="00744D6F" w:rsidRDefault="00EC4398">
            <w:pPr>
              <w:spacing w:after="0"/>
              <w:rPr>
                <w:rFonts w:eastAsiaTheme="minorEastAsia"/>
                <w:szCs w:val="22"/>
                <w:lang w:val="en-US" w:eastAsia="ko-KR"/>
              </w:rPr>
            </w:pPr>
            <w:r>
              <w:rPr>
                <w:rFonts w:eastAsiaTheme="minorEastAsia"/>
                <w:szCs w:val="22"/>
                <w:lang w:val="en-US" w:eastAsia="ko-KR"/>
              </w:rPr>
              <w:t>NTT Docomo [33]</w:t>
            </w:r>
          </w:p>
        </w:tc>
        <w:tc>
          <w:tcPr>
            <w:tcW w:w="8103" w:type="dxa"/>
          </w:tcPr>
          <w:p w14:paraId="1412A2C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17. </w:t>
            </w:r>
            <w:r>
              <w:rPr>
                <w:rFonts w:eastAsiaTheme="minorEastAsia"/>
                <w:szCs w:val="22"/>
                <w:lang w:val="en-US" w:eastAsia="ko-KR"/>
              </w:rPr>
              <w:t>Study efficient early UE capability report framework via Msg.1/3 before RRC connection considering following aspects:</w:t>
            </w:r>
          </w:p>
          <w:p w14:paraId="29FAD0BB"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Strive to reduce number of Msg.1 resource partitions. </w:t>
            </w:r>
          </w:p>
          <w:p w14:paraId="16267120" w14:textId="77777777" w:rsidR="00744D6F" w:rsidRDefault="00EC4398">
            <w:pPr>
              <w:pStyle w:val="ListParagraph"/>
              <w:numPr>
                <w:ilvl w:val="0"/>
                <w:numId w:val="13"/>
              </w:numPr>
              <w:rPr>
                <w:rFonts w:eastAsiaTheme="minorEastAsia"/>
                <w:b/>
                <w:bCs/>
                <w:lang w:eastAsia="ko-KR"/>
              </w:rPr>
            </w:pPr>
            <w:r>
              <w:rPr>
                <w:rFonts w:eastAsiaTheme="minorEastAsia"/>
                <w:lang w:eastAsia="ko-KR"/>
              </w:rPr>
              <w:t>New scheme for early UE capability report via Msg3, e.g., new MAC CE in Msg.3.</w:t>
            </w:r>
          </w:p>
        </w:tc>
      </w:tr>
      <w:tr w:rsidR="00744D6F" w14:paraId="0FBD5DFE" w14:textId="77777777">
        <w:tc>
          <w:tcPr>
            <w:tcW w:w="1525" w:type="dxa"/>
          </w:tcPr>
          <w:p w14:paraId="1E34EF5E" w14:textId="77777777" w:rsidR="00744D6F" w:rsidRDefault="00EC4398">
            <w:pPr>
              <w:spacing w:after="0"/>
              <w:rPr>
                <w:rFonts w:eastAsiaTheme="minorEastAsia"/>
                <w:szCs w:val="22"/>
                <w:lang w:val="en-US" w:eastAsia="ko-KR"/>
              </w:rPr>
            </w:pPr>
            <w:r>
              <w:rPr>
                <w:rFonts w:eastAsiaTheme="minorEastAsia"/>
                <w:szCs w:val="22"/>
                <w:lang w:val="en-US" w:eastAsia="ko-KR"/>
              </w:rPr>
              <w:t>Google [34]</w:t>
            </w:r>
          </w:p>
        </w:tc>
        <w:tc>
          <w:tcPr>
            <w:tcW w:w="8103" w:type="dxa"/>
          </w:tcPr>
          <w:p w14:paraId="6FCFBE1D"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Support PUSCH repetitions combined with OCC for Msg3, Msg5, and subsequent messages to enhance coverage and capacity during initial access.</w:t>
            </w:r>
          </w:p>
        </w:tc>
      </w:tr>
      <w:tr w:rsidR="00744D6F" w14:paraId="4636843B" w14:textId="77777777">
        <w:tc>
          <w:tcPr>
            <w:tcW w:w="1525" w:type="dxa"/>
          </w:tcPr>
          <w:p w14:paraId="6ECB8BB3" w14:textId="77777777" w:rsidR="00744D6F" w:rsidRDefault="00EC4398">
            <w:pPr>
              <w:spacing w:after="0"/>
              <w:rPr>
                <w:rFonts w:eastAsiaTheme="minorEastAsia"/>
                <w:szCs w:val="22"/>
                <w:lang w:val="en-US" w:eastAsia="ko-KR"/>
              </w:rPr>
            </w:pPr>
            <w:r>
              <w:rPr>
                <w:rFonts w:eastAsiaTheme="minorEastAsia"/>
                <w:szCs w:val="22"/>
                <w:lang w:val="en-US" w:eastAsia="ko-KR"/>
              </w:rPr>
              <w:t>Qualcomm [35]</w:t>
            </w:r>
          </w:p>
        </w:tc>
        <w:tc>
          <w:tcPr>
            <w:tcW w:w="8103" w:type="dxa"/>
          </w:tcPr>
          <w:p w14:paraId="11BB353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Support DMRS RSRP based Msg2 selection for RACH collision resolution with multiple Msg2 transmission</w:t>
            </w:r>
          </w:p>
          <w:p w14:paraId="55F60527"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Study a TA acquisition only procedure using PRACH and special Msg2, which provides the UE with the TA corresponding to the detected PRACH</w:t>
            </w:r>
          </w:p>
          <w:p w14:paraId="5A30988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UL messages in RACH procedure, e.g. Msg3, Msg4 ACK, can be scheduled with OCC to improve access capacity</w:t>
            </w:r>
          </w:p>
          <w:p w14:paraId="1557B04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7: </w:t>
            </w:r>
            <w:r>
              <w:rPr>
                <w:rFonts w:eastAsiaTheme="minorEastAsia"/>
                <w:szCs w:val="22"/>
                <w:lang w:val="en-US" w:eastAsia="ko-KR"/>
              </w:rPr>
              <w:t>Study Msg2 schedules multiple Msg3 UL grants for different UEs with Msg1 sent on different Ros</w:t>
            </w:r>
          </w:p>
          <w:p w14:paraId="60129A10"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8: </w:t>
            </w:r>
            <w:r>
              <w:rPr>
                <w:rFonts w:eastAsiaTheme="minorEastAsia"/>
                <w:szCs w:val="22"/>
                <w:lang w:val="en-US" w:eastAsia="ko-KR"/>
              </w:rPr>
              <w:t>Study Msg4 PDSCH payload reduction, e.g. by removing UE contention resolution identity MAC-CE in Msg4 PDSCH</w:t>
            </w:r>
          </w:p>
          <w:p w14:paraId="44AD44D5"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9: </w:t>
            </w:r>
            <w:r>
              <w:rPr>
                <w:rFonts w:eastAsiaTheme="minorEastAsia"/>
                <w:szCs w:val="22"/>
                <w:lang w:val="en-US" w:eastAsia="ko-KR"/>
              </w:rPr>
              <w:t>Study coverage enhancement for broadcast PDCCH and PDSCH, including PDSCH for SIB1 and Msg4</w:t>
            </w:r>
          </w:p>
        </w:tc>
      </w:tr>
    </w:tbl>
    <w:p w14:paraId="347BB801" w14:textId="77777777" w:rsidR="00744D6F" w:rsidRDefault="00744D6F">
      <w:pPr>
        <w:rPr>
          <w:rFonts w:eastAsiaTheme="minorEastAsia"/>
          <w:szCs w:val="22"/>
          <w:lang w:val="en-US" w:eastAsia="ko-KR"/>
        </w:rPr>
      </w:pPr>
    </w:p>
    <w:p w14:paraId="094EDFC6"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31EB6780" w14:textId="77777777" w:rsidR="00744D6F" w:rsidRDefault="00EC4398">
      <w:pPr>
        <w:pStyle w:val="ListParagraph"/>
        <w:numPr>
          <w:ilvl w:val="0"/>
          <w:numId w:val="13"/>
        </w:numPr>
        <w:rPr>
          <w:rFonts w:eastAsiaTheme="minorEastAsia"/>
          <w:lang w:eastAsia="ko-KR"/>
        </w:rPr>
      </w:pPr>
      <w:r>
        <w:rPr>
          <w:rFonts w:eastAsiaTheme="minorEastAsia"/>
          <w:lang w:eastAsia="ko-KR"/>
        </w:rPr>
        <w:t>Unified coverage enhancement (repetition) framework for Msg1–Msg5.</w:t>
      </w:r>
    </w:p>
    <w:p w14:paraId="2EEE78A9" w14:textId="77777777" w:rsidR="00744D6F" w:rsidRDefault="00EC4398">
      <w:pPr>
        <w:pStyle w:val="ListParagraph"/>
        <w:numPr>
          <w:ilvl w:val="0"/>
          <w:numId w:val="13"/>
        </w:numPr>
        <w:rPr>
          <w:rFonts w:eastAsiaTheme="minorEastAsia"/>
          <w:lang w:eastAsia="ko-KR"/>
        </w:rPr>
      </w:pPr>
      <w:r>
        <w:rPr>
          <w:rFonts w:eastAsiaTheme="minorEastAsia"/>
          <w:lang w:eastAsia="ko-KR"/>
        </w:rPr>
        <w:t>Increased Msg3 payload size and early reporting.</w:t>
      </w:r>
    </w:p>
    <w:p w14:paraId="0D97B919" w14:textId="77777777" w:rsidR="00744D6F" w:rsidRDefault="00EC4398">
      <w:pPr>
        <w:pStyle w:val="ListParagraph"/>
        <w:numPr>
          <w:ilvl w:val="0"/>
          <w:numId w:val="13"/>
        </w:numPr>
        <w:rPr>
          <w:rFonts w:eastAsiaTheme="minorEastAsia"/>
          <w:lang w:eastAsia="ko-KR"/>
        </w:rPr>
      </w:pPr>
      <w:r>
        <w:rPr>
          <w:rFonts w:eastAsiaTheme="minorEastAsia"/>
          <w:lang w:eastAsia="ko-KR"/>
        </w:rPr>
        <w:t>Network-driven repetition level determination.</w:t>
      </w:r>
    </w:p>
    <w:p w14:paraId="10A4B56C" w14:textId="77777777" w:rsidR="00744D6F" w:rsidRDefault="00EC4398">
      <w:pPr>
        <w:pStyle w:val="ListParagraph"/>
        <w:numPr>
          <w:ilvl w:val="0"/>
          <w:numId w:val="13"/>
        </w:numPr>
        <w:rPr>
          <w:rFonts w:eastAsiaTheme="minorEastAsia"/>
          <w:lang w:eastAsia="ko-KR"/>
        </w:rPr>
      </w:pPr>
      <w:r>
        <w:rPr>
          <w:rFonts w:eastAsiaTheme="minorEastAsia"/>
          <w:lang w:eastAsia="ko-KR"/>
        </w:rPr>
        <w:t>Msg3/Msg5 enhancements (OCC, flexible resources).</w:t>
      </w:r>
    </w:p>
    <w:p w14:paraId="19D0B2B3"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766434EC" w14:textId="77777777" w:rsidR="00744D6F" w:rsidRDefault="00744D6F">
      <w:pPr>
        <w:rPr>
          <w:rFonts w:eastAsiaTheme="minorEastAsia"/>
          <w:szCs w:val="22"/>
          <w:lang w:val="en-US" w:eastAsia="ko-KR"/>
        </w:rPr>
      </w:pPr>
    </w:p>
    <w:p w14:paraId="7D4F2EE7"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6</w:t>
      </w:r>
      <w:r>
        <w:rPr>
          <w:lang w:val="en-US" w:eastAsia="ko-KR"/>
        </w:rPr>
        <w:t>-</w:t>
      </w:r>
      <w:r>
        <w:rPr>
          <w:rFonts w:eastAsiaTheme="minorEastAsia"/>
          <w:lang w:val="en-US" w:eastAsia="ko-KR"/>
        </w:rPr>
        <w:t>1</w:t>
      </w:r>
      <w:r>
        <w:rPr>
          <w:lang w:val="en-US" w:eastAsia="ko-KR"/>
        </w:rPr>
        <w:t>:</w:t>
      </w:r>
    </w:p>
    <w:p w14:paraId="61C746C8" w14:textId="77777777" w:rsidR="00744D6F" w:rsidRDefault="00EC4398">
      <w:pPr>
        <w:rPr>
          <w:rFonts w:eastAsiaTheme="minorEastAsia"/>
          <w:szCs w:val="22"/>
          <w:lang w:val="en-US" w:eastAsia="ko-KR"/>
        </w:rPr>
      </w:pPr>
      <w:r>
        <w:rPr>
          <w:rFonts w:eastAsiaTheme="minorEastAsia"/>
          <w:szCs w:val="22"/>
          <w:lang w:val="en-US" w:eastAsia="ko-KR"/>
        </w:rPr>
        <w:t>Study the following aspects of other messages beyond random access Msg 1:</w:t>
      </w:r>
    </w:p>
    <w:p w14:paraId="34F35208" w14:textId="77777777" w:rsidR="00744D6F" w:rsidRDefault="00EC4398">
      <w:pPr>
        <w:pStyle w:val="ListParagraph"/>
        <w:numPr>
          <w:ilvl w:val="0"/>
          <w:numId w:val="13"/>
        </w:numPr>
        <w:rPr>
          <w:rFonts w:eastAsiaTheme="minorEastAsia"/>
          <w:lang w:eastAsia="ko-KR"/>
        </w:rPr>
      </w:pPr>
      <w:r>
        <w:rPr>
          <w:rFonts w:eastAsiaTheme="minorEastAsia"/>
          <w:lang w:eastAsia="ko-KR"/>
        </w:rPr>
        <w:t>Msg3 payload size and early reporting of UE capability/features, device types, CSI, etc.</w:t>
      </w:r>
    </w:p>
    <w:p w14:paraId="759EBB8B" w14:textId="77777777" w:rsidR="00744D6F" w:rsidRDefault="00EC4398">
      <w:pPr>
        <w:pStyle w:val="ListParagraph"/>
        <w:numPr>
          <w:ilvl w:val="0"/>
          <w:numId w:val="13"/>
        </w:numPr>
        <w:rPr>
          <w:rFonts w:eastAsiaTheme="minorEastAsia"/>
          <w:lang w:eastAsia="ko-KR"/>
        </w:rPr>
      </w:pPr>
      <w:r>
        <w:rPr>
          <w:rFonts w:eastAsiaTheme="minorEastAsia"/>
          <w:lang w:eastAsia="ko-KR"/>
        </w:rPr>
        <w:t>Network-driven repetition level determination</w:t>
      </w:r>
    </w:p>
    <w:p w14:paraId="658DBE00" w14:textId="77777777" w:rsidR="00744D6F" w:rsidRDefault="00EC4398">
      <w:pPr>
        <w:pStyle w:val="ListParagraph"/>
        <w:numPr>
          <w:ilvl w:val="0"/>
          <w:numId w:val="13"/>
        </w:numPr>
        <w:rPr>
          <w:rFonts w:eastAsiaTheme="minorEastAsia"/>
          <w:lang w:eastAsia="ko-KR"/>
        </w:rPr>
      </w:pPr>
      <w:r>
        <w:rPr>
          <w:rFonts w:eastAsiaTheme="minorEastAsia"/>
          <w:lang w:eastAsia="ko-KR"/>
        </w:rPr>
        <w:t>Msg3/Msg5 enhancements including use of orthogonal cover codes (OCC) and flexible resources assignments for Msg 3 and Msg 5.</w:t>
      </w:r>
    </w:p>
    <w:p w14:paraId="09BF059B"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0046CB9A" w14:textId="77777777" w:rsidR="00744D6F" w:rsidRDefault="00EC4398">
      <w:pPr>
        <w:pStyle w:val="ListParagraph"/>
        <w:numPr>
          <w:ilvl w:val="0"/>
          <w:numId w:val="13"/>
        </w:numPr>
        <w:rPr>
          <w:rFonts w:eastAsiaTheme="minorEastAsia"/>
          <w:lang w:eastAsia="ko-KR"/>
        </w:rPr>
      </w:pPr>
      <w:r>
        <w:rPr>
          <w:rFonts w:eastAsiaTheme="minorEastAsia"/>
          <w:lang w:eastAsia="ko-KR"/>
        </w:rPr>
        <w:t>In case of 2-step PRACH, Msg A format</w:t>
      </w:r>
    </w:p>
    <w:p w14:paraId="36FD8094" w14:textId="77777777" w:rsidR="00744D6F" w:rsidRDefault="00744D6F">
      <w:pPr>
        <w:rPr>
          <w:rFonts w:eastAsiaTheme="minorEastAsia"/>
          <w:szCs w:val="22"/>
          <w:lang w:val="en-US" w:eastAsia="ko-KR"/>
        </w:rPr>
      </w:pPr>
    </w:p>
    <w:p w14:paraId="363A78FF" w14:textId="77777777" w:rsidR="00744D6F" w:rsidRDefault="00EC4398">
      <w:pPr>
        <w:pStyle w:val="Heading4"/>
        <w:numPr>
          <w:ilvl w:val="0"/>
          <w:numId w:val="0"/>
        </w:numPr>
        <w:ind w:left="864" w:hanging="864"/>
        <w:rPr>
          <w:lang w:val="en-US" w:eastAsia="ko-KR"/>
        </w:rPr>
      </w:pPr>
      <w:r>
        <w:rPr>
          <w:lang w:val="en-US" w:eastAsia="ko-KR"/>
        </w:rPr>
        <w:t>Round #1 Discussion</w:t>
      </w:r>
    </w:p>
    <w:p w14:paraId="7C409E95"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5610B310"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2C4B760" w14:textId="77777777">
        <w:tc>
          <w:tcPr>
            <w:tcW w:w="1345" w:type="dxa"/>
            <w:shd w:val="clear" w:color="auto" w:fill="FBE4D5" w:themeFill="accent2" w:themeFillTint="33"/>
          </w:tcPr>
          <w:p w14:paraId="59B24D3E"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284A3AF6" w14:textId="77777777" w:rsidR="00744D6F" w:rsidRDefault="00EC4398">
            <w:pPr>
              <w:rPr>
                <w:rFonts w:eastAsiaTheme="minorEastAsia"/>
                <w:lang w:val="en-US" w:eastAsia="ko-KR"/>
              </w:rPr>
            </w:pPr>
            <w:r>
              <w:rPr>
                <w:rFonts w:eastAsiaTheme="minorEastAsia"/>
                <w:lang w:val="en-US" w:eastAsia="ko-KR"/>
              </w:rPr>
              <w:t>Comments</w:t>
            </w:r>
          </w:p>
        </w:tc>
      </w:tr>
      <w:tr w:rsidR="00744D6F" w14:paraId="22F30161" w14:textId="77777777">
        <w:tc>
          <w:tcPr>
            <w:tcW w:w="1345" w:type="dxa"/>
          </w:tcPr>
          <w:p w14:paraId="0FBBA6B5" w14:textId="77777777" w:rsidR="00744D6F" w:rsidRDefault="00EC4398">
            <w:pPr>
              <w:rPr>
                <w:rFonts w:eastAsia="DengXian"/>
                <w:lang w:val="en-US"/>
              </w:rPr>
            </w:pPr>
            <w:r>
              <w:rPr>
                <w:rFonts w:eastAsia="DengXian"/>
                <w:lang w:val="en-US"/>
              </w:rPr>
              <w:t>China Telecom</w:t>
            </w:r>
          </w:p>
        </w:tc>
        <w:tc>
          <w:tcPr>
            <w:tcW w:w="8283" w:type="dxa"/>
          </w:tcPr>
          <w:p w14:paraId="2CF73683" w14:textId="77777777" w:rsidR="00744D6F" w:rsidRDefault="00EC4398">
            <w:pPr>
              <w:rPr>
                <w:rFonts w:eastAsia="DengXian"/>
                <w:lang w:val="en-US"/>
              </w:rPr>
            </w:pPr>
            <w:r>
              <w:rPr>
                <w:rFonts w:eastAsia="DengXian"/>
                <w:lang w:val="en-US"/>
              </w:rPr>
              <w:t>The main bullet is not clear for us. For example, for early reporting of UE capability, can we also considere preamble partitioning approach? Or we just consider to use Msg3 to realize this?</w:t>
            </w:r>
          </w:p>
        </w:tc>
      </w:tr>
      <w:tr w:rsidR="00744D6F" w14:paraId="6BC419A9" w14:textId="77777777">
        <w:tc>
          <w:tcPr>
            <w:tcW w:w="1345" w:type="dxa"/>
          </w:tcPr>
          <w:p w14:paraId="5F88AC25" w14:textId="77777777" w:rsidR="00744D6F" w:rsidRDefault="00EC4398">
            <w:pPr>
              <w:rPr>
                <w:rFonts w:eastAsiaTheme="minorEastAsia"/>
                <w:lang w:val="en-US" w:eastAsia="ko-KR"/>
              </w:rPr>
            </w:pPr>
            <w:r>
              <w:rPr>
                <w:rFonts w:eastAsia="DengXian"/>
                <w:lang w:val="en-US"/>
              </w:rPr>
              <w:t>OPPO</w:t>
            </w:r>
          </w:p>
        </w:tc>
        <w:tc>
          <w:tcPr>
            <w:tcW w:w="8283" w:type="dxa"/>
          </w:tcPr>
          <w:p w14:paraId="1940F357" w14:textId="77777777" w:rsidR="00744D6F" w:rsidRDefault="00EC4398">
            <w:pPr>
              <w:rPr>
                <w:rFonts w:eastAsiaTheme="minorEastAsia"/>
                <w:lang w:val="en-US" w:eastAsia="ko-KR"/>
              </w:rPr>
            </w:pPr>
            <w:r>
              <w:rPr>
                <w:rFonts w:eastAsia="DengXian"/>
                <w:lang w:val="en-US"/>
              </w:rPr>
              <w:t>We think the last bullet can be separate discussion from proposal #6-1.</w:t>
            </w:r>
          </w:p>
        </w:tc>
      </w:tr>
      <w:tr w:rsidR="00744D6F" w14:paraId="2360B227" w14:textId="77777777">
        <w:tc>
          <w:tcPr>
            <w:tcW w:w="1345" w:type="dxa"/>
          </w:tcPr>
          <w:p w14:paraId="5D19460E" w14:textId="77777777" w:rsidR="00744D6F" w:rsidRDefault="00EC4398">
            <w:pPr>
              <w:rPr>
                <w:rFonts w:eastAsia="DengXian"/>
                <w:lang w:val="en-US"/>
              </w:rPr>
            </w:pPr>
            <w:r>
              <w:rPr>
                <w:rFonts w:eastAsiaTheme="minorEastAsia"/>
                <w:lang w:val="en-US" w:eastAsia="ko-KR"/>
              </w:rPr>
              <w:t>Huawei, HiSilicon</w:t>
            </w:r>
          </w:p>
        </w:tc>
        <w:tc>
          <w:tcPr>
            <w:tcW w:w="8283" w:type="dxa"/>
          </w:tcPr>
          <w:p w14:paraId="2DA16306" w14:textId="77777777" w:rsidR="00744D6F" w:rsidRDefault="00EC4398">
            <w:pPr>
              <w:rPr>
                <w:rFonts w:eastAsia="DengXian"/>
                <w:lang w:val="en-US"/>
              </w:rPr>
            </w:pPr>
            <w:r>
              <w:rPr>
                <w:rFonts w:eastAsiaTheme="minorEastAsia"/>
                <w:lang w:val="en-US" w:eastAsia="ko-KR"/>
              </w:rPr>
              <w:t>We doubt the use of Msg3 for early reporting, since it’s already a well-known coverage bottleneck. Prefer to look at other aspects in this list with higher priority.</w:t>
            </w:r>
          </w:p>
        </w:tc>
      </w:tr>
      <w:tr w:rsidR="00744D6F" w14:paraId="064D2DB3" w14:textId="77777777">
        <w:tc>
          <w:tcPr>
            <w:tcW w:w="1345" w:type="dxa"/>
          </w:tcPr>
          <w:p w14:paraId="4F9F34E5" w14:textId="77777777" w:rsidR="00744D6F" w:rsidRDefault="00EC4398">
            <w:pPr>
              <w:rPr>
                <w:rFonts w:eastAsia="DengXian"/>
                <w:lang w:val="en-US"/>
              </w:rPr>
            </w:pPr>
            <w:r>
              <w:rPr>
                <w:rFonts w:eastAsia="DengXian"/>
                <w:lang w:val="en-US"/>
              </w:rPr>
              <w:t>NEC</w:t>
            </w:r>
          </w:p>
        </w:tc>
        <w:tc>
          <w:tcPr>
            <w:tcW w:w="8283" w:type="dxa"/>
          </w:tcPr>
          <w:p w14:paraId="29BD0DE8" w14:textId="77777777" w:rsidR="00744D6F" w:rsidRDefault="00EC4398">
            <w:pPr>
              <w:rPr>
                <w:rFonts w:eastAsia="DengXian"/>
                <w:lang w:val="en-US"/>
              </w:rPr>
            </w:pPr>
            <w:r>
              <w:rPr>
                <w:rFonts w:eastAsia="DengXian"/>
                <w:lang w:val="en-US"/>
              </w:rPr>
              <w:t>We propose to consider Msg2 payload size as well;</w:t>
            </w:r>
          </w:p>
          <w:p w14:paraId="54CB5984" w14:textId="77777777" w:rsidR="00744D6F" w:rsidRDefault="00EC4398">
            <w:pPr>
              <w:rPr>
                <w:rFonts w:eastAsia="DengXian"/>
                <w:lang w:val="en-US"/>
              </w:rPr>
            </w:pPr>
            <w:r>
              <w:rPr>
                <w:rFonts w:eastAsia="DengXian"/>
                <w:lang w:val="en-US"/>
              </w:rPr>
              <w:t>We do not think NW driven repetition level deterimination is feasible because it may not fufill the coverage requirement of UE.</w:t>
            </w:r>
          </w:p>
          <w:p w14:paraId="18360DCC" w14:textId="77777777" w:rsidR="00744D6F" w:rsidRDefault="00EC4398">
            <w:pPr>
              <w:rPr>
                <w:rFonts w:eastAsia="DengXian"/>
              </w:rPr>
            </w:pPr>
            <w:r>
              <w:rPr>
                <w:rFonts w:eastAsia="DengXian"/>
              </w:rPr>
              <w:t>“</w:t>
            </w:r>
            <w:r>
              <w:rPr>
                <w:rFonts w:eastAsiaTheme="minorEastAsia"/>
                <w:lang w:eastAsia="ko-KR"/>
              </w:rPr>
              <w:t>Msg2/Msg4 optimizations</w:t>
            </w:r>
            <w:r>
              <w:rPr>
                <w:rFonts w:eastAsia="DengXian"/>
              </w:rPr>
              <w:t>” is too high leve, some examples may need to be provided as Msg 3 and Msg 5.</w:t>
            </w:r>
          </w:p>
          <w:p w14:paraId="6CBC13B6" w14:textId="77777777" w:rsidR="00744D6F" w:rsidRDefault="00744D6F">
            <w:pPr>
              <w:rPr>
                <w:rFonts w:eastAsia="DengXian"/>
                <w:lang w:val="en-US"/>
              </w:rPr>
            </w:pPr>
          </w:p>
        </w:tc>
      </w:tr>
      <w:tr w:rsidR="00744D6F" w14:paraId="042ABF38" w14:textId="77777777">
        <w:tc>
          <w:tcPr>
            <w:tcW w:w="1345" w:type="dxa"/>
          </w:tcPr>
          <w:p w14:paraId="59DED3D0"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5470BDB6" w14:textId="77777777" w:rsidR="00744D6F" w:rsidRDefault="00EC4398">
            <w:pPr>
              <w:rPr>
                <w:rFonts w:eastAsiaTheme="minorEastAsia"/>
                <w:lang w:val="en-US" w:eastAsia="ko-KR"/>
              </w:rPr>
            </w:pPr>
            <w:r>
              <w:rPr>
                <w:rFonts w:eastAsiaTheme="minorEastAsia"/>
                <w:lang w:val="en-US" w:eastAsia="ko-KR"/>
              </w:rPr>
              <w:t>PUCCH for Msg4 HARQ feedback should be considered as well.</w:t>
            </w:r>
          </w:p>
        </w:tc>
      </w:tr>
      <w:tr w:rsidR="00744D6F" w14:paraId="4930D61A" w14:textId="77777777">
        <w:tc>
          <w:tcPr>
            <w:tcW w:w="1345" w:type="dxa"/>
          </w:tcPr>
          <w:p w14:paraId="76F6817C" w14:textId="77777777" w:rsidR="00744D6F" w:rsidRDefault="00EC4398">
            <w:pPr>
              <w:rPr>
                <w:rFonts w:eastAsiaTheme="minorEastAsia"/>
                <w:lang w:val="en-US" w:eastAsia="ko-KR"/>
              </w:rPr>
            </w:pPr>
            <w:r>
              <w:rPr>
                <w:rFonts w:eastAsia="DengXian"/>
                <w:lang w:val="en-US"/>
              </w:rPr>
              <w:t xml:space="preserve">Samsung </w:t>
            </w:r>
          </w:p>
        </w:tc>
        <w:tc>
          <w:tcPr>
            <w:tcW w:w="8283" w:type="dxa"/>
          </w:tcPr>
          <w:p w14:paraId="69D27073" w14:textId="77777777" w:rsidR="00744D6F" w:rsidRDefault="00EC4398">
            <w:pPr>
              <w:rPr>
                <w:rFonts w:eastAsiaTheme="minorEastAsia"/>
                <w:lang w:val="en-US" w:eastAsia="ko-KR"/>
              </w:rPr>
            </w:pPr>
            <w:r>
              <w:rPr>
                <w:rFonts w:eastAsia="DengXian"/>
                <w:lang w:val="en-US"/>
              </w:rPr>
              <w:t xml:space="preserve">The bullets listed in the propsoals are pre-mature to disucss, we suggest to focus more important ones first. </w:t>
            </w:r>
          </w:p>
        </w:tc>
      </w:tr>
      <w:tr w:rsidR="00744D6F" w14:paraId="7D53745E" w14:textId="77777777">
        <w:tc>
          <w:tcPr>
            <w:tcW w:w="1345" w:type="dxa"/>
          </w:tcPr>
          <w:p w14:paraId="7192739E" w14:textId="77777777" w:rsidR="00744D6F" w:rsidRDefault="00EC4398">
            <w:pPr>
              <w:rPr>
                <w:rFonts w:eastAsia="DengXian"/>
                <w:lang w:val="en-US"/>
              </w:rPr>
            </w:pPr>
            <w:r>
              <w:rPr>
                <w:rFonts w:eastAsia="DengXian"/>
                <w:lang w:val="en-US"/>
              </w:rPr>
              <w:lastRenderedPageBreak/>
              <w:t>CMCC</w:t>
            </w:r>
          </w:p>
        </w:tc>
        <w:tc>
          <w:tcPr>
            <w:tcW w:w="8283" w:type="dxa"/>
          </w:tcPr>
          <w:p w14:paraId="1A6A5BE1" w14:textId="77777777" w:rsidR="00744D6F" w:rsidRDefault="00EC4398">
            <w:pPr>
              <w:rPr>
                <w:rFonts w:eastAsia="DengXian"/>
                <w:lang w:val="en-US"/>
              </w:rPr>
            </w:pPr>
            <w:r>
              <w:rPr>
                <w:rFonts w:eastAsia="DengXian"/>
                <w:lang w:val="en-US"/>
              </w:rPr>
              <w:t xml:space="preserve">More clarification on “Network-driven repetition level determination”, is the RSRP threshould based PRACH repetiotin umber determination also treated as “network-driven” </w:t>
            </w:r>
          </w:p>
        </w:tc>
      </w:tr>
      <w:tr w:rsidR="00744D6F" w14:paraId="0D0597D2" w14:textId="77777777">
        <w:tc>
          <w:tcPr>
            <w:tcW w:w="1345" w:type="dxa"/>
          </w:tcPr>
          <w:p w14:paraId="05A42BBE" w14:textId="77777777" w:rsidR="00744D6F" w:rsidRDefault="00EC4398">
            <w:pPr>
              <w:rPr>
                <w:rFonts w:eastAsia="DengXian"/>
                <w:lang w:val="en-US"/>
              </w:rPr>
            </w:pPr>
            <w:r>
              <w:rPr>
                <w:rFonts w:eastAsiaTheme="minorEastAsia"/>
                <w:lang w:val="en-US" w:eastAsia="ko-KR"/>
              </w:rPr>
              <w:t>LG Electronics</w:t>
            </w:r>
          </w:p>
        </w:tc>
        <w:tc>
          <w:tcPr>
            <w:tcW w:w="8283" w:type="dxa"/>
          </w:tcPr>
          <w:p w14:paraId="062ED997" w14:textId="77777777" w:rsidR="00744D6F" w:rsidRDefault="00EC4398">
            <w:pPr>
              <w:rPr>
                <w:rFonts w:eastAsiaTheme="minorEastAsia"/>
                <w:lang w:val="en-US" w:eastAsia="ko-KR"/>
              </w:rPr>
            </w:pPr>
            <w:r>
              <w:rPr>
                <w:rFonts w:eastAsiaTheme="minorEastAsia"/>
                <w:lang w:val="en-US" w:eastAsia="ko-KR"/>
              </w:rPr>
              <w:t xml:space="preserve">We are fine with the proposal. </w:t>
            </w:r>
          </w:p>
          <w:p w14:paraId="4E5E26DC" w14:textId="77777777" w:rsidR="00744D6F" w:rsidRDefault="00EC4398">
            <w:pPr>
              <w:rPr>
                <w:rFonts w:eastAsia="DengXian"/>
                <w:lang w:val="en-US"/>
              </w:rPr>
            </w:pPr>
            <w:r>
              <w:rPr>
                <w:rFonts w:eastAsiaTheme="minorEastAsia"/>
                <w:lang w:val="en-US" w:eastAsia="ko-KR"/>
              </w:rPr>
              <w:t xml:space="preserve">As mentioned by vivo, PUCCH for Msg4 HARQ-ACK should be considered.  </w:t>
            </w:r>
          </w:p>
        </w:tc>
      </w:tr>
      <w:tr w:rsidR="00744D6F" w14:paraId="70397CEA" w14:textId="77777777">
        <w:tc>
          <w:tcPr>
            <w:tcW w:w="1345" w:type="dxa"/>
          </w:tcPr>
          <w:p w14:paraId="2A9E1B39" w14:textId="77777777" w:rsidR="00744D6F" w:rsidRDefault="00EC4398">
            <w:pPr>
              <w:rPr>
                <w:rFonts w:eastAsiaTheme="minorEastAsia"/>
                <w:lang w:val="en-US" w:eastAsia="ko-KR"/>
              </w:rPr>
            </w:pPr>
            <w:r>
              <w:rPr>
                <w:rFonts w:eastAsia="DengXian"/>
                <w:lang w:val="en-US"/>
              </w:rPr>
              <w:t>ZTE</w:t>
            </w:r>
          </w:p>
        </w:tc>
        <w:tc>
          <w:tcPr>
            <w:tcW w:w="8283" w:type="dxa"/>
          </w:tcPr>
          <w:p w14:paraId="0E871B93" w14:textId="77777777" w:rsidR="00744D6F" w:rsidRDefault="00EC4398">
            <w:pPr>
              <w:rPr>
                <w:rFonts w:eastAsiaTheme="minorEastAsia"/>
                <w:lang w:val="en-US" w:eastAsia="ko-KR"/>
              </w:rPr>
            </w:pPr>
            <w:r>
              <w:rPr>
                <w:rFonts w:eastAsia="DengXian"/>
                <w:lang w:val="en-US"/>
              </w:rPr>
              <w:t>This priposal can be further postponed since the intention is unclear. In general, all Msgs are included as part of unfied RACH design to address all needs.</w:t>
            </w:r>
          </w:p>
        </w:tc>
      </w:tr>
      <w:tr w:rsidR="00744D6F" w14:paraId="70E861C9" w14:textId="77777777">
        <w:tc>
          <w:tcPr>
            <w:tcW w:w="1345" w:type="dxa"/>
          </w:tcPr>
          <w:p w14:paraId="687A04C8" w14:textId="77777777" w:rsidR="00744D6F" w:rsidRDefault="00EC4398">
            <w:pPr>
              <w:rPr>
                <w:rFonts w:eastAsia="DengXian"/>
                <w:lang w:val="en-US"/>
              </w:rPr>
            </w:pPr>
            <w:r>
              <w:rPr>
                <w:rFonts w:eastAsiaTheme="minorEastAsia"/>
                <w:lang w:val="en-US" w:eastAsia="ko-KR"/>
              </w:rPr>
              <w:t>Lenovo</w:t>
            </w:r>
          </w:p>
        </w:tc>
        <w:tc>
          <w:tcPr>
            <w:tcW w:w="8283" w:type="dxa"/>
          </w:tcPr>
          <w:p w14:paraId="2C165C87" w14:textId="77777777" w:rsidR="00744D6F" w:rsidRDefault="00EC4398">
            <w:pPr>
              <w:rPr>
                <w:rFonts w:eastAsia="DengXian"/>
                <w:lang w:val="en-US"/>
              </w:rPr>
            </w:pPr>
            <w:r>
              <w:rPr>
                <w:rFonts w:eastAsiaTheme="minorEastAsia"/>
                <w:lang w:val="en-US" w:eastAsia="ko-KR"/>
              </w:rPr>
              <w:t>The 2</w:t>
            </w:r>
            <w:r>
              <w:rPr>
                <w:rFonts w:eastAsiaTheme="minorEastAsia"/>
                <w:vertAlign w:val="superscript"/>
                <w:lang w:val="en-US" w:eastAsia="ko-KR"/>
              </w:rPr>
              <w:t>nd</w:t>
            </w:r>
            <w:r>
              <w:rPr>
                <w:rFonts w:eastAsiaTheme="minorEastAsia"/>
                <w:lang w:val="en-US" w:eastAsia="ko-KR"/>
              </w:rPr>
              <w:t xml:space="preserve"> bullst is not clear to us. Others bullets are basically fine.</w:t>
            </w:r>
          </w:p>
        </w:tc>
      </w:tr>
      <w:tr w:rsidR="00744D6F" w14:paraId="205E0E2C" w14:textId="77777777">
        <w:tc>
          <w:tcPr>
            <w:tcW w:w="1345" w:type="dxa"/>
          </w:tcPr>
          <w:p w14:paraId="1DFC4572" w14:textId="77777777" w:rsidR="00744D6F" w:rsidRDefault="00EC4398">
            <w:pPr>
              <w:rPr>
                <w:rFonts w:eastAsiaTheme="minorEastAsia"/>
                <w:lang w:val="en-US" w:eastAsia="ko-KR"/>
              </w:rPr>
            </w:pPr>
            <w:r>
              <w:rPr>
                <w:rFonts w:eastAsiaTheme="minorEastAsia"/>
                <w:lang w:val="en-US" w:eastAsia="ko-KR"/>
              </w:rPr>
              <w:t>Sharp</w:t>
            </w:r>
          </w:p>
        </w:tc>
        <w:tc>
          <w:tcPr>
            <w:tcW w:w="8283" w:type="dxa"/>
          </w:tcPr>
          <w:p w14:paraId="7200EFC4" w14:textId="77777777" w:rsidR="00744D6F" w:rsidRDefault="00EC4398">
            <w:pPr>
              <w:rPr>
                <w:rFonts w:eastAsiaTheme="minorEastAsia"/>
                <w:lang w:val="en-US" w:eastAsia="ko-KR"/>
              </w:rPr>
            </w:pPr>
            <w:r>
              <w:rPr>
                <w:rFonts w:eastAsiaTheme="minorEastAsia"/>
                <w:lang w:val="en-US" w:eastAsia="ko-KR"/>
              </w:rPr>
              <w:t>We are generally fine with the direction of the proposals. We have some comments:</w:t>
            </w:r>
          </w:p>
          <w:p w14:paraId="28FB2BBD" w14:textId="77777777" w:rsidR="00744D6F" w:rsidRDefault="00EC4398">
            <w:pPr>
              <w:rPr>
                <w:rFonts w:eastAsiaTheme="minorEastAsia"/>
                <w:lang w:val="en-US" w:eastAsia="ko-KR"/>
              </w:rPr>
            </w:pPr>
            <w:r>
              <w:rPr>
                <w:rFonts w:eastAsiaTheme="minorEastAsia"/>
                <w:lang w:val="en-US" w:eastAsia="ko-KR"/>
              </w:rPr>
              <w:t>For the “</w:t>
            </w:r>
            <w:r>
              <w:rPr>
                <w:rFonts w:eastAsiaTheme="minorEastAsia"/>
                <w:lang w:eastAsia="ko-KR"/>
              </w:rPr>
              <w:t>Msg3 payload size</w:t>
            </w:r>
            <w:r>
              <w:rPr>
                <w:rFonts w:eastAsiaTheme="minorEastAsia"/>
                <w:lang w:val="en-US" w:eastAsia="ko-KR"/>
              </w:rPr>
              <w:t>”, typically it would be determined in RAN2.</w:t>
            </w:r>
          </w:p>
          <w:p w14:paraId="46C9BD1D" w14:textId="77777777" w:rsidR="00744D6F" w:rsidRDefault="00EC4398">
            <w:pPr>
              <w:rPr>
                <w:rFonts w:eastAsiaTheme="minorEastAsia"/>
                <w:lang w:val="en-US" w:eastAsia="ko-KR"/>
              </w:rPr>
            </w:pPr>
            <w:r>
              <w:rPr>
                <w:rFonts w:eastAsiaTheme="minorEastAsia"/>
                <w:lang w:val="en-US" w:eastAsia="ko-KR"/>
              </w:rPr>
              <w:t xml:space="preserve">For “Network-driven repetition level determination”, it is not clear to us the meaning of “network driven”. It would be good to remove this bullet as unified coverage enhancement was included in the Proposal #5-2. </w:t>
            </w:r>
          </w:p>
          <w:p w14:paraId="4468D801" w14:textId="77777777" w:rsidR="00744D6F" w:rsidRDefault="00EC4398">
            <w:pPr>
              <w:rPr>
                <w:rFonts w:eastAsiaTheme="minorEastAsia"/>
                <w:lang w:val="en-US" w:eastAsia="ko-KR"/>
              </w:rPr>
            </w:pPr>
            <w:r>
              <w:rPr>
                <w:rFonts w:eastAsiaTheme="minorEastAsia"/>
                <w:lang w:val="en-US" w:eastAsia="ko-KR"/>
              </w:rPr>
              <w:t xml:space="preserve">For Msg3/Msg5 enhancement, use of OCC is mainly intended for capacity enhancement. We think it is too early to consider this, especially for Msg5. Payload size of Msg5 is relatively large and we do not think capacity enhancement is necessary.  </w:t>
            </w:r>
          </w:p>
          <w:p w14:paraId="0533695F" w14:textId="77777777" w:rsidR="00744D6F" w:rsidRDefault="00EC4398">
            <w:pPr>
              <w:rPr>
                <w:rFonts w:eastAsiaTheme="minorEastAsia"/>
                <w:lang w:val="en-US" w:eastAsia="ko-KR"/>
              </w:rPr>
            </w:pPr>
            <w:r>
              <w:rPr>
                <w:rFonts w:eastAsiaTheme="minorEastAsia"/>
                <w:lang w:val="en-US" w:eastAsia="ko-KR"/>
              </w:rPr>
              <w:t xml:space="preserve">For “Msg2/Msg4 optimizations”, it would be good to clarify the meaning of optimization. </w:t>
            </w:r>
          </w:p>
        </w:tc>
      </w:tr>
      <w:tr w:rsidR="00744D6F" w14:paraId="5F0F8128" w14:textId="77777777">
        <w:tc>
          <w:tcPr>
            <w:tcW w:w="1345" w:type="dxa"/>
          </w:tcPr>
          <w:p w14:paraId="53526B5A" w14:textId="77777777" w:rsidR="00744D6F" w:rsidRDefault="00EC4398">
            <w:pPr>
              <w:rPr>
                <w:rFonts w:eastAsiaTheme="minorEastAsia"/>
                <w:lang w:val="en-US" w:eastAsia="ko-KR"/>
              </w:rPr>
            </w:pPr>
            <w:r>
              <w:rPr>
                <w:rFonts w:eastAsia="DengXian"/>
                <w:lang w:val="en-US"/>
              </w:rPr>
              <w:t>Xiaomi</w:t>
            </w:r>
          </w:p>
        </w:tc>
        <w:tc>
          <w:tcPr>
            <w:tcW w:w="8283" w:type="dxa"/>
          </w:tcPr>
          <w:p w14:paraId="1BED2C78" w14:textId="77777777" w:rsidR="00744D6F" w:rsidRDefault="00EC4398">
            <w:pPr>
              <w:rPr>
                <w:rFonts w:eastAsia="DengXian"/>
                <w:lang w:val="en-US"/>
              </w:rPr>
            </w:pPr>
            <w:r>
              <w:rPr>
                <w:rFonts w:eastAsia="DengXian"/>
                <w:lang w:val="en-US"/>
              </w:rPr>
              <w:t>For the 1st subbullet, the payload size of Msg3 is up to RAN2?</w:t>
            </w:r>
          </w:p>
          <w:p w14:paraId="74CFCA16" w14:textId="77777777" w:rsidR="00744D6F" w:rsidRDefault="00EC4398">
            <w:pPr>
              <w:rPr>
                <w:rFonts w:eastAsia="DengXian"/>
                <w:lang w:val="en-US"/>
              </w:rPr>
            </w:pPr>
            <w:r>
              <w:rPr>
                <w:rFonts w:eastAsia="DengXian"/>
                <w:lang w:val="en-US"/>
              </w:rPr>
              <w:t>For the 2nd subbullet, how to understand? Repetition number indication?</w:t>
            </w:r>
          </w:p>
          <w:p w14:paraId="6288ADAB" w14:textId="77777777" w:rsidR="00744D6F" w:rsidRDefault="00EC4398">
            <w:pPr>
              <w:rPr>
                <w:rFonts w:eastAsia="DengXian"/>
                <w:lang w:val="en-US"/>
              </w:rPr>
            </w:pPr>
            <w:r>
              <w:rPr>
                <w:rFonts w:eastAsia="DengXian"/>
                <w:lang w:val="en-US"/>
              </w:rPr>
              <w:t>For the 3rd subbullet, We understand that the resource configuration of Msg3 in NR is already quite flexible. What is the further motivation for additional optimization?</w:t>
            </w:r>
          </w:p>
          <w:p w14:paraId="307B66BE" w14:textId="77777777" w:rsidR="00744D6F" w:rsidRDefault="00EC4398">
            <w:pPr>
              <w:rPr>
                <w:rFonts w:eastAsia="DengXian"/>
                <w:lang w:val="en-US"/>
              </w:rPr>
            </w:pPr>
            <w:r>
              <w:rPr>
                <w:rFonts w:eastAsia="DengXian"/>
                <w:lang w:val="en-US"/>
              </w:rPr>
              <w:t xml:space="preserve">For the 4th subbullet, What is the purpose and motivation of the optimization?What are the directions for the optimization? </w:t>
            </w:r>
          </w:p>
          <w:p w14:paraId="092156E7" w14:textId="77777777" w:rsidR="00744D6F" w:rsidRDefault="00EC4398">
            <w:pPr>
              <w:rPr>
                <w:rFonts w:eastAsiaTheme="minorEastAsia"/>
                <w:lang w:val="en-US" w:eastAsia="ko-KR"/>
              </w:rPr>
            </w:pPr>
            <w:r>
              <w:rPr>
                <w:rFonts w:eastAsia="DengXian"/>
                <w:lang w:val="en-US"/>
              </w:rPr>
              <w:t xml:space="preserve">For the 5th subbullet, study and introduce new MsgA format? </w:t>
            </w:r>
          </w:p>
        </w:tc>
      </w:tr>
      <w:tr w:rsidR="00744D6F" w14:paraId="531D6A1F" w14:textId="77777777">
        <w:tc>
          <w:tcPr>
            <w:tcW w:w="1345" w:type="dxa"/>
          </w:tcPr>
          <w:p w14:paraId="70DABFEF" w14:textId="77777777" w:rsidR="00744D6F" w:rsidRDefault="00EC4398">
            <w:pPr>
              <w:rPr>
                <w:rFonts w:eastAsia="DengXian"/>
                <w:lang w:val="en-US"/>
              </w:rPr>
            </w:pPr>
            <w:r>
              <w:rPr>
                <w:rFonts w:eastAsia="DengXian"/>
                <w:lang w:val="en-US"/>
              </w:rPr>
              <w:t>Ofinno</w:t>
            </w:r>
          </w:p>
        </w:tc>
        <w:tc>
          <w:tcPr>
            <w:tcW w:w="8283" w:type="dxa"/>
          </w:tcPr>
          <w:p w14:paraId="13021CF4" w14:textId="77777777" w:rsidR="00744D6F" w:rsidRDefault="00EC4398">
            <w:pPr>
              <w:rPr>
                <w:rFonts w:eastAsia="DengXian"/>
                <w:lang w:val="en-US"/>
              </w:rPr>
            </w:pPr>
            <w:r>
              <w:rPr>
                <w:rFonts w:eastAsia="DengXian"/>
                <w:lang w:val="en-US"/>
              </w:rPr>
              <w:t>Okay for study.</w:t>
            </w:r>
          </w:p>
        </w:tc>
      </w:tr>
      <w:tr w:rsidR="00744D6F" w14:paraId="23F59BAC" w14:textId="77777777">
        <w:tc>
          <w:tcPr>
            <w:tcW w:w="1345" w:type="dxa"/>
          </w:tcPr>
          <w:p w14:paraId="2A7D0AEB" w14:textId="77777777" w:rsidR="00744D6F" w:rsidRDefault="00EC4398">
            <w:pPr>
              <w:rPr>
                <w:rFonts w:eastAsiaTheme="minorEastAsia"/>
                <w:lang w:val="en-US" w:eastAsia="zh-TW"/>
              </w:rPr>
            </w:pPr>
            <w:r>
              <w:rPr>
                <w:rFonts w:eastAsiaTheme="minorEastAsia"/>
                <w:lang w:val="en-US" w:eastAsia="zh-TW"/>
              </w:rPr>
              <w:t>Google</w:t>
            </w:r>
          </w:p>
        </w:tc>
        <w:tc>
          <w:tcPr>
            <w:tcW w:w="8283" w:type="dxa"/>
          </w:tcPr>
          <w:p w14:paraId="1A18A32E" w14:textId="77777777" w:rsidR="00744D6F" w:rsidRDefault="00EC4398">
            <w:pPr>
              <w:rPr>
                <w:rFonts w:eastAsiaTheme="minorEastAsia"/>
                <w:lang w:eastAsia="ko-KR"/>
              </w:rPr>
            </w:pPr>
            <w:r>
              <w:rPr>
                <w:rFonts w:eastAsiaTheme="minorEastAsia"/>
                <w:lang w:eastAsia="ko-KR"/>
              </w:rPr>
              <w:t xml:space="preserve">We prefer 'Early indication in Msg3' provided that coverage/reliability issues are addressed (e.g., via unified repetition). Regarding 'Msg2/Msg4 optimizations', we request further clarification on specific techniques before endorsement. </w:t>
            </w:r>
          </w:p>
          <w:p w14:paraId="3E38CBF7" w14:textId="77777777" w:rsidR="00744D6F" w:rsidRDefault="00EC4398">
            <w:pPr>
              <w:rPr>
                <w:rFonts w:eastAsiaTheme="minorEastAsia"/>
                <w:lang w:val="en-US" w:eastAsia="ko-KR"/>
              </w:rPr>
            </w:pPr>
            <w:r>
              <w:rPr>
                <w:rFonts w:eastAsiaTheme="minorEastAsia"/>
                <w:lang w:eastAsia="ko-KR"/>
              </w:rPr>
              <w:t xml:space="preserve">We don’t think we should include the last bullet, given that 2-step RACH is not clear to be used in initial access. </w:t>
            </w:r>
          </w:p>
        </w:tc>
      </w:tr>
      <w:tr w:rsidR="00744D6F" w14:paraId="290D9805" w14:textId="77777777">
        <w:tc>
          <w:tcPr>
            <w:tcW w:w="1345" w:type="dxa"/>
          </w:tcPr>
          <w:p w14:paraId="2061E044" w14:textId="77777777" w:rsidR="00744D6F" w:rsidRDefault="00EC4398">
            <w:pPr>
              <w:rPr>
                <w:rFonts w:eastAsia="DengXian"/>
              </w:rPr>
            </w:pPr>
            <w:r>
              <w:rPr>
                <w:rFonts w:eastAsia="DengXian"/>
                <w:lang w:val="en-US"/>
              </w:rPr>
              <w:t>TCL</w:t>
            </w:r>
          </w:p>
        </w:tc>
        <w:tc>
          <w:tcPr>
            <w:tcW w:w="8283" w:type="dxa"/>
          </w:tcPr>
          <w:p w14:paraId="65E54ED1" w14:textId="77777777" w:rsidR="00744D6F" w:rsidRDefault="00EC4398">
            <w:pPr>
              <w:rPr>
                <w:rFonts w:eastAsia="DengXian"/>
                <w:lang w:val="en-US"/>
              </w:rPr>
            </w:pPr>
            <w:r>
              <w:rPr>
                <w:rFonts w:eastAsia="DengXian"/>
                <w:lang w:val="en-US"/>
              </w:rPr>
              <w:t>Fine with this proposal.</w:t>
            </w:r>
          </w:p>
        </w:tc>
      </w:tr>
      <w:tr w:rsidR="00744D6F" w14:paraId="28E6F0A7" w14:textId="77777777">
        <w:tc>
          <w:tcPr>
            <w:tcW w:w="1345" w:type="dxa"/>
          </w:tcPr>
          <w:p w14:paraId="098DC778" w14:textId="77777777" w:rsidR="00744D6F" w:rsidRDefault="00EC4398">
            <w:pPr>
              <w:rPr>
                <w:rFonts w:eastAsia="DengXian"/>
                <w:lang w:val="en-US"/>
              </w:rPr>
            </w:pPr>
            <w:r>
              <w:rPr>
                <w:rFonts w:eastAsia="Yu Mincho"/>
                <w:lang w:val="en-US" w:eastAsia="ja-JP"/>
              </w:rPr>
              <w:t>DCM</w:t>
            </w:r>
          </w:p>
        </w:tc>
        <w:tc>
          <w:tcPr>
            <w:tcW w:w="8283" w:type="dxa"/>
          </w:tcPr>
          <w:p w14:paraId="1F29FD4B" w14:textId="77777777" w:rsidR="00744D6F" w:rsidRDefault="00EC4398">
            <w:pPr>
              <w:rPr>
                <w:rFonts w:eastAsia="DengXian"/>
                <w:lang w:val="en-US"/>
              </w:rPr>
            </w:pPr>
            <w:r>
              <w:rPr>
                <w:rFonts w:eastAsiaTheme="minorEastAsia"/>
                <w:lang w:eastAsia="ko-KR"/>
              </w:rPr>
              <w:t>For the last bullet, in our understanding, the intention is new Msg.A format with only PUSCH and without preamble. With such understanding, we think this aspect is already included in “Contention-based data transmission/RACH-less procedures” of proposal 5-2.</w:t>
            </w:r>
          </w:p>
        </w:tc>
      </w:tr>
      <w:tr w:rsidR="00744D6F" w14:paraId="41F15AA5" w14:textId="77777777">
        <w:tc>
          <w:tcPr>
            <w:tcW w:w="1345" w:type="dxa"/>
          </w:tcPr>
          <w:p w14:paraId="3EAAF84E" w14:textId="77777777" w:rsidR="00744D6F" w:rsidRDefault="00EC4398">
            <w:pPr>
              <w:rPr>
                <w:rFonts w:eastAsia="Yu Mincho"/>
                <w:lang w:val="en-US" w:eastAsia="ja-JP"/>
              </w:rPr>
            </w:pPr>
            <w:r>
              <w:rPr>
                <w:rFonts w:eastAsia="DengXian"/>
                <w:lang w:val="en-US"/>
              </w:rPr>
              <w:t>CATT</w:t>
            </w:r>
          </w:p>
        </w:tc>
        <w:tc>
          <w:tcPr>
            <w:tcW w:w="8283" w:type="dxa"/>
          </w:tcPr>
          <w:p w14:paraId="4004A6AC" w14:textId="77777777" w:rsidR="00744D6F" w:rsidRDefault="00EC4398">
            <w:pPr>
              <w:rPr>
                <w:rFonts w:eastAsia="DengXian"/>
                <w:lang w:val="en-US"/>
              </w:rPr>
            </w:pPr>
            <w:r>
              <w:rPr>
                <w:rFonts w:eastAsia="DengXian"/>
                <w:lang w:val="en-US"/>
              </w:rPr>
              <w:t>For the second bullet, we prefer to include UE assisted repetition determination. The following modification is suggested:</w:t>
            </w:r>
          </w:p>
          <w:p w14:paraId="0D7AE243" w14:textId="77777777" w:rsidR="00744D6F" w:rsidRDefault="00EC4398">
            <w:pPr>
              <w:pStyle w:val="ListParagraph"/>
              <w:numPr>
                <w:ilvl w:val="0"/>
                <w:numId w:val="13"/>
              </w:numPr>
              <w:rPr>
                <w:rFonts w:eastAsiaTheme="minorEastAsia"/>
                <w:lang w:eastAsia="ko-KR"/>
              </w:rPr>
            </w:pPr>
            <w:r>
              <w:rPr>
                <w:rFonts w:eastAsiaTheme="minorEastAsia"/>
                <w:lang w:eastAsia="ko-KR"/>
              </w:rPr>
              <w:t>Network-driven</w:t>
            </w:r>
            <w:r>
              <w:rPr>
                <w:rFonts w:eastAsia="DengXian"/>
                <w:color w:val="FF0000"/>
                <w:lang w:eastAsia="zh-CN"/>
              </w:rPr>
              <w:t>/UE-assisted</w:t>
            </w:r>
            <w:r>
              <w:rPr>
                <w:rFonts w:eastAsiaTheme="minorEastAsia"/>
                <w:lang w:eastAsia="ko-KR"/>
              </w:rPr>
              <w:t xml:space="preserve"> repetition level determination</w:t>
            </w:r>
          </w:p>
          <w:p w14:paraId="3E46ECA5" w14:textId="77777777" w:rsidR="00744D6F" w:rsidRDefault="00EC4398">
            <w:pPr>
              <w:rPr>
                <w:rFonts w:eastAsiaTheme="minorEastAsia"/>
                <w:lang w:eastAsia="ko-KR"/>
              </w:rPr>
            </w:pPr>
            <w:r>
              <w:rPr>
                <w:rFonts w:eastAsia="DengXian"/>
                <w:lang w:val="en-US"/>
              </w:rPr>
              <w:t xml:space="preserve">The third bullet is not clear for us. </w:t>
            </w:r>
          </w:p>
        </w:tc>
      </w:tr>
      <w:tr w:rsidR="00744D6F" w14:paraId="264977E9" w14:textId="77777777">
        <w:tc>
          <w:tcPr>
            <w:tcW w:w="1345" w:type="dxa"/>
          </w:tcPr>
          <w:p w14:paraId="632F4A93" w14:textId="77777777" w:rsidR="00744D6F" w:rsidRDefault="00EC4398">
            <w:pPr>
              <w:rPr>
                <w:rFonts w:eastAsia="DengXian"/>
                <w:lang w:val="en-US"/>
              </w:rPr>
            </w:pPr>
            <w:r>
              <w:rPr>
                <w:rFonts w:eastAsia="DengXian"/>
                <w:lang w:val="en-US"/>
              </w:rPr>
              <w:t>Nokia1</w:t>
            </w:r>
          </w:p>
        </w:tc>
        <w:tc>
          <w:tcPr>
            <w:tcW w:w="8283" w:type="dxa"/>
          </w:tcPr>
          <w:p w14:paraId="284CD30E" w14:textId="77777777" w:rsidR="00744D6F" w:rsidRDefault="00EC4398">
            <w:pPr>
              <w:rPr>
                <w:rFonts w:eastAsia="DengXian"/>
                <w:lang w:val="en-US"/>
              </w:rPr>
            </w:pPr>
            <w:r>
              <w:rPr>
                <w:rFonts w:eastAsia="DengXian"/>
                <w:lang w:val="en-US"/>
              </w:rPr>
              <w:t>In general fine with the proposal, but as noted, last bullet could be a separate if we need 2-step.</w:t>
            </w:r>
          </w:p>
        </w:tc>
      </w:tr>
      <w:tr w:rsidR="00744D6F" w14:paraId="24359699" w14:textId="77777777">
        <w:tc>
          <w:tcPr>
            <w:tcW w:w="9628" w:type="dxa"/>
            <w:gridSpan w:val="2"/>
          </w:tcPr>
          <w:p w14:paraId="6B89E57B" w14:textId="77777777" w:rsidR="00744D6F" w:rsidRDefault="00EC4398">
            <w:pPr>
              <w:rPr>
                <w:rFonts w:eastAsiaTheme="minorEastAsia"/>
                <w:lang w:val="en-US" w:eastAsia="ko-KR"/>
              </w:rPr>
            </w:pPr>
            <w:r>
              <w:rPr>
                <w:rFonts w:eastAsiaTheme="minorEastAsia"/>
                <w:lang w:val="en-US" w:eastAsia="ko-KR"/>
              </w:rPr>
              <w:lastRenderedPageBreak/>
              <w:t>End of Comments</w:t>
            </w:r>
          </w:p>
        </w:tc>
      </w:tr>
    </w:tbl>
    <w:p w14:paraId="36DF2940" w14:textId="77777777" w:rsidR="00744D6F" w:rsidRDefault="00744D6F">
      <w:pPr>
        <w:rPr>
          <w:rFonts w:eastAsiaTheme="minorEastAsia"/>
          <w:lang w:val="en-US" w:eastAsia="ko-KR"/>
        </w:rPr>
      </w:pPr>
    </w:p>
    <w:p w14:paraId="2A3E4289"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318B43C8" w14:textId="77777777" w:rsidR="00744D6F" w:rsidRDefault="00EC4398">
      <w:pPr>
        <w:rPr>
          <w:rFonts w:eastAsiaTheme="minorEastAsia"/>
          <w:szCs w:val="22"/>
          <w:lang w:val="en-US" w:eastAsia="ko-KR"/>
        </w:rPr>
      </w:pPr>
      <w:r>
        <w:rPr>
          <w:rFonts w:eastAsiaTheme="minorEastAsia"/>
          <w:szCs w:val="22"/>
          <w:lang w:val="en-US" w:eastAsia="ko-KR"/>
        </w:rPr>
        <w:t>Moderator has updated the proposal #6-1 to #6-1A based on comments received. Several companies questioned the need to certain bullets. Given the comments, moderator thinks further discussion will be needed for the proposal. Please continue to provide comments on Proposal #6-1A.</w:t>
      </w:r>
    </w:p>
    <w:p w14:paraId="46B42A78" w14:textId="77777777" w:rsidR="00744D6F" w:rsidRDefault="00744D6F">
      <w:pPr>
        <w:rPr>
          <w:rFonts w:eastAsiaTheme="minorEastAsia"/>
          <w:szCs w:val="22"/>
          <w:lang w:val="en-US" w:eastAsia="ko-KR"/>
        </w:rPr>
      </w:pPr>
    </w:p>
    <w:p w14:paraId="08CE1D22"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6640452A"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4AAA55B7"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6</w:t>
      </w:r>
      <w:r>
        <w:rPr>
          <w:lang w:val="en-US" w:eastAsia="ko-KR"/>
        </w:rPr>
        <w:t>-</w:t>
      </w:r>
      <w:r>
        <w:rPr>
          <w:rFonts w:eastAsiaTheme="minorEastAsia"/>
          <w:lang w:val="en-US" w:eastAsia="ko-KR"/>
        </w:rPr>
        <w:t>1A</w:t>
      </w:r>
      <w:r>
        <w:rPr>
          <w:lang w:val="en-US" w:eastAsia="ko-KR"/>
        </w:rPr>
        <w:t>:</w:t>
      </w:r>
    </w:p>
    <w:p w14:paraId="03A7382F" w14:textId="77777777" w:rsidR="00744D6F" w:rsidRDefault="00EC4398">
      <w:pPr>
        <w:rPr>
          <w:rFonts w:eastAsiaTheme="minorEastAsia"/>
          <w:szCs w:val="22"/>
          <w:lang w:val="en-US" w:eastAsia="ko-KR"/>
        </w:rPr>
      </w:pPr>
      <w:r>
        <w:rPr>
          <w:rFonts w:eastAsiaTheme="minorEastAsia"/>
          <w:szCs w:val="22"/>
          <w:lang w:val="en-US" w:eastAsia="ko-KR"/>
        </w:rPr>
        <w:t xml:space="preserve">Study the following aspects of </w:t>
      </w:r>
      <w:r>
        <w:rPr>
          <w:rFonts w:eastAsiaTheme="minorEastAsia"/>
          <w:color w:val="C00000"/>
          <w:szCs w:val="22"/>
          <w:u w:val="single"/>
          <w:lang w:val="en-US" w:eastAsia="ko-KR"/>
        </w:rPr>
        <w:t>Msg 2/3/4/5, Msg 4 HARQ feedback, and in case of 2-step RA or RACH-less operation, Msg A</w:t>
      </w:r>
      <w:r>
        <w:rPr>
          <w:rFonts w:eastAsiaTheme="minorEastAsia"/>
          <w:strike/>
          <w:color w:val="C00000"/>
          <w:szCs w:val="22"/>
          <w:lang w:val="en-US" w:eastAsia="ko-KR"/>
        </w:rPr>
        <w:t>other messages beyond random access Msg 1,</w:t>
      </w:r>
      <w:r>
        <w:rPr>
          <w:rFonts w:eastAsiaTheme="minorEastAsia"/>
          <w:color w:val="C00000"/>
          <w:szCs w:val="22"/>
          <w:u w:val="single"/>
          <w:lang w:val="en-US" w:eastAsia="ko-KR"/>
        </w:rPr>
        <w:t xml:space="preserve"> including how these aspects impact message design and whether to consider these aspects</w:t>
      </w:r>
      <w:r>
        <w:rPr>
          <w:rFonts w:eastAsiaTheme="minorEastAsia"/>
          <w:szCs w:val="22"/>
          <w:lang w:val="en-US" w:eastAsia="ko-KR"/>
        </w:rPr>
        <w:t>:</w:t>
      </w:r>
    </w:p>
    <w:p w14:paraId="4123095D" w14:textId="77777777" w:rsidR="00744D6F" w:rsidRDefault="00EC4398">
      <w:pPr>
        <w:pStyle w:val="ListParagraph"/>
        <w:numPr>
          <w:ilvl w:val="0"/>
          <w:numId w:val="13"/>
        </w:numPr>
        <w:rPr>
          <w:rFonts w:eastAsiaTheme="minorEastAsia"/>
          <w:lang w:eastAsia="ko-KR"/>
        </w:rPr>
      </w:pPr>
      <w:r>
        <w:rPr>
          <w:rFonts w:eastAsiaTheme="minorEastAsia"/>
          <w:lang w:eastAsia="ko-KR"/>
        </w:rPr>
        <w:t>Msg3 payload size and early reporting of UE capability/features, device types, CSI, etc.</w:t>
      </w:r>
    </w:p>
    <w:p w14:paraId="782B07A7" w14:textId="77777777" w:rsidR="00744D6F" w:rsidRDefault="00EC4398">
      <w:pPr>
        <w:pStyle w:val="ListParagraph"/>
        <w:numPr>
          <w:ilvl w:val="1"/>
          <w:numId w:val="13"/>
        </w:numPr>
        <w:rPr>
          <w:rFonts w:eastAsiaTheme="minorEastAsia"/>
          <w:color w:val="C00000"/>
          <w:u w:val="single"/>
          <w:lang w:eastAsia="ko-KR"/>
        </w:rPr>
      </w:pPr>
      <w:r>
        <w:rPr>
          <w:rFonts w:eastAsiaTheme="minorEastAsia"/>
          <w:color w:val="C00000"/>
          <w:u w:val="single"/>
          <w:lang w:eastAsia="ko-KR"/>
        </w:rPr>
        <w:t>Study may include whether and how some information could potentially be carried by Msg 1</w:t>
      </w:r>
    </w:p>
    <w:p w14:paraId="25D18DD3" w14:textId="77777777" w:rsidR="00744D6F" w:rsidRDefault="00EC4398">
      <w:pPr>
        <w:pStyle w:val="ListParagraph"/>
        <w:numPr>
          <w:ilvl w:val="0"/>
          <w:numId w:val="13"/>
        </w:numPr>
        <w:rPr>
          <w:rFonts w:eastAsiaTheme="minorEastAsia"/>
          <w:lang w:eastAsia="ko-KR"/>
        </w:rPr>
      </w:pPr>
      <w:r>
        <w:rPr>
          <w:rFonts w:eastAsiaTheme="minorEastAsia"/>
          <w:lang w:eastAsia="ko-KR"/>
        </w:rPr>
        <w:t>Network-driven</w:t>
      </w:r>
      <w:r>
        <w:rPr>
          <w:rFonts w:eastAsiaTheme="minorEastAsia"/>
          <w:color w:val="C00000"/>
          <w:lang w:eastAsia="ko-KR"/>
        </w:rPr>
        <w:t>/UE-assisted</w:t>
      </w:r>
      <w:r>
        <w:rPr>
          <w:rFonts w:eastAsiaTheme="minorEastAsia"/>
          <w:lang w:eastAsia="ko-KR"/>
        </w:rPr>
        <w:t xml:space="preserve"> repetition level determination </w:t>
      </w:r>
    </w:p>
    <w:p w14:paraId="733AB0BD" w14:textId="77777777" w:rsidR="00744D6F" w:rsidRDefault="00EC4398">
      <w:pPr>
        <w:pStyle w:val="ListParagraph"/>
        <w:numPr>
          <w:ilvl w:val="1"/>
          <w:numId w:val="13"/>
        </w:numPr>
        <w:rPr>
          <w:rFonts w:eastAsiaTheme="minorEastAsia"/>
          <w:color w:val="0070C0"/>
          <w:lang w:eastAsia="ko-KR"/>
        </w:rPr>
      </w:pPr>
      <w:r>
        <w:rPr>
          <w:rFonts w:eastAsiaTheme="minorEastAsia"/>
          <w:color w:val="0070C0"/>
          <w:u w:val="single"/>
          <w:lang w:eastAsia="ko-KR"/>
        </w:rPr>
        <w:t>e.g., configured RSRP thresholds of reference signal(s) that determine repetition of messages in RA procedure</w:t>
      </w:r>
    </w:p>
    <w:p w14:paraId="2D9B41BD" w14:textId="77777777" w:rsidR="00744D6F" w:rsidRDefault="00EC4398">
      <w:pPr>
        <w:pStyle w:val="ListParagraph"/>
        <w:numPr>
          <w:ilvl w:val="0"/>
          <w:numId w:val="13"/>
        </w:numPr>
        <w:rPr>
          <w:rFonts w:eastAsiaTheme="minorEastAsia"/>
          <w:lang w:eastAsia="ko-KR"/>
        </w:rPr>
      </w:pPr>
      <w:r>
        <w:rPr>
          <w:rFonts w:eastAsiaTheme="minorEastAsia"/>
          <w:lang w:eastAsia="ko-KR"/>
        </w:rPr>
        <w:t>Msg3/Msg5 enhancements</w:t>
      </w:r>
    </w:p>
    <w:p w14:paraId="3835CBE6" w14:textId="77777777" w:rsidR="00744D6F" w:rsidRDefault="00EC4398">
      <w:pPr>
        <w:pStyle w:val="ListParagraph"/>
        <w:numPr>
          <w:ilvl w:val="1"/>
          <w:numId w:val="13"/>
        </w:numPr>
        <w:rPr>
          <w:rFonts w:eastAsiaTheme="minorEastAsia"/>
          <w:lang w:eastAsia="ko-KR"/>
        </w:rPr>
      </w:pPr>
      <w:r>
        <w:rPr>
          <w:rFonts w:eastAsiaTheme="minorEastAsia"/>
          <w:color w:val="0070C0"/>
          <w:u w:val="single"/>
          <w:lang w:eastAsia="ko-KR"/>
        </w:rPr>
        <w:t>e.g.,</w:t>
      </w:r>
      <w:r>
        <w:rPr>
          <w:rFonts w:eastAsiaTheme="minorEastAsia"/>
          <w:color w:val="0070C0"/>
          <w:lang w:eastAsia="ko-KR"/>
        </w:rPr>
        <w:t xml:space="preserve"> </w:t>
      </w:r>
      <w:r>
        <w:rPr>
          <w:rFonts w:eastAsiaTheme="minorEastAsia"/>
          <w:strike/>
          <w:color w:val="0070C0"/>
          <w:lang w:eastAsia="ko-KR"/>
        </w:rPr>
        <w:t xml:space="preserve">including </w:t>
      </w:r>
      <w:r>
        <w:rPr>
          <w:rFonts w:eastAsiaTheme="minorEastAsia"/>
          <w:lang w:eastAsia="ko-KR"/>
        </w:rPr>
        <w:t>use of orthogonal cover codes (OCC) and flexible resources assignments for Msg 3 and Msg 5.</w:t>
      </w:r>
    </w:p>
    <w:p w14:paraId="02DC010A"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4D207EE0"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e.g., common or separate Msg 2 for different device types, scheduling of multiple Msg 3 UL grants, Msg 4 PDSCH payload reduction via removal of UE contention resolution identity</w:t>
      </w:r>
    </w:p>
    <w:p w14:paraId="72B03197" w14:textId="77777777" w:rsidR="00744D6F" w:rsidRDefault="00EC4398">
      <w:pPr>
        <w:pStyle w:val="ListParagraph"/>
        <w:numPr>
          <w:ilvl w:val="0"/>
          <w:numId w:val="13"/>
        </w:numPr>
        <w:rPr>
          <w:rFonts w:eastAsiaTheme="minorEastAsia"/>
          <w:lang w:eastAsia="ko-KR"/>
        </w:rPr>
      </w:pPr>
      <w:r>
        <w:rPr>
          <w:rFonts w:eastAsiaTheme="minorEastAsia"/>
          <w:strike/>
          <w:color w:val="C00000"/>
          <w:lang w:eastAsia="ko-KR"/>
        </w:rPr>
        <w:t xml:space="preserve">In case of 2-step PRACH, </w:t>
      </w:r>
      <w:r>
        <w:rPr>
          <w:rFonts w:eastAsiaTheme="minorEastAsia"/>
          <w:color w:val="C00000"/>
          <w:u w:val="single"/>
          <w:lang w:eastAsia="ko-KR"/>
        </w:rPr>
        <w:t xml:space="preserve">details of </w:t>
      </w:r>
      <w:r>
        <w:rPr>
          <w:rFonts w:eastAsiaTheme="minorEastAsia"/>
          <w:lang w:eastAsia="ko-KR"/>
        </w:rPr>
        <w:t xml:space="preserve">Msg A </w:t>
      </w:r>
      <w:r>
        <w:rPr>
          <w:rFonts w:eastAsiaTheme="minorEastAsia"/>
          <w:strike/>
          <w:color w:val="C00000"/>
          <w:lang w:eastAsia="ko-KR"/>
        </w:rPr>
        <w:t>format</w:t>
      </w:r>
    </w:p>
    <w:p w14:paraId="6C6B5302" w14:textId="77777777" w:rsidR="00744D6F" w:rsidRDefault="00EC4398">
      <w:pPr>
        <w:pStyle w:val="ListParagraph"/>
        <w:numPr>
          <w:ilvl w:val="0"/>
          <w:numId w:val="13"/>
        </w:numPr>
        <w:rPr>
          <w:rFonts w:eastAsiaTheme="minorEastAsia"/>
          <w:color w:val="0070C0"/>
          <w:u w:val="single"/>
          <w:lang w:eastAsia="ko-KR"/>
        </w:rPr>
      </w:pPr>
      <w:r>
        <w:rPr>
          <w:rFonts w:eastAsiaTheme="minorEastAsia"/>
          <w:color w:val="0070C0"/>
          <w:lang w:eastAsia="ko-KR"/>
        </w:rPr>
        <w:t xml:space="preserve">Note: </w:t>
      </w:r>
      <w:r>
        <w:rPr>
          <w:rFonts w:eastAsiaTheme="minorEastAsia"/>
          <w:color w:val="0070C0"/>
          <w:u w:val="single"/>
          <w:lang w:eastAsia="ko-KR"/>
        </w:rPr>
        <w:t>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6C5C55F5" w14:textId="77777777" w:rsidR="00744D6F" w:rsidRDefault="00744D6F">
      <w:pPr>
        <w:rPr>
          <w:rFonts w:eastAsiaTheme="minorEastAsia"/>
          <w:lang w:eastAsia="ko-KR"/>
        </w:rPr>
      </w:pPr>
    </w:p>
    <w:p w14:paraId="2D5A76F1"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6</w:t>
      </w:r>
      <w:r>
        <w:rPr>
          <w:lang w:val="en-US" w:eastAsia="ko-KR"/>
        </w:rPr>
        <w:t>-</w:t>
      </w:r>
      <w:r>
        <w:rPr>
          <w:rFonts w:eastAsiaTheme="minorEastAsia"/>
          <w:lang w:val="en-US" w:eastAsia="ko-KR"/>
        </w:rPr>
        <w:t>1B</w:t>
      </w:r>
      <w:r>
        <w:rPr>
          <w:lang w:val="en-US" w:eastAsia="ko-KR"/>
        </w:rPr>
        <w:t>:</w:t>
      </w:r>
    </w:p>
    <w:p w14:paraId="0291B46D" w14:textId="77777777" w:rsidR="00744D6F" w:rsidRDefault="00EC4398">
      <w:pPr>
        <w:rPr>
          <w:rFonts w:eastAsiaTheme="minorEastAsia"/>
          <w:color w:val="000000" w:themeColor="text1"/>
          <w:szCs w:val="22"/>
          <w:lang w:val="en-US" w:eastAsia="ko-KR"/>
        </w:rPr>
      </w:pPr>
      <w:r>
        <w:rPr>
          <w:rFonts w:eastAsiaTheme="minorEastAsia"/>
          <w:szCs w:val="22"/>
          <w:lang w:val="en-US" w:eastAsia="ko-KR"/>
        </w:rPr>
        <w:t xml:space="preserve">Study the following </w:t>
      </w:r>
      <w:r>
        <w:rPr>
          <w:rFonts w:eastAsiaTheme="minorEastAsia"/>
          <w:color w:val="000000" w:themeColor="text1"/>
          <w:szCs w:val="22"/>
          <w:lang w:val="en-US" w:eastAsia="ko-KR"/>
        </w:rPr>
        <w:t>aspects of Msg 2/3/4/5, Msg 4 HARQ feedback, and in case of 2-step RA or RACH-less operation, Msg A, including how these aspects impact message design and whether to consider these aspects:</w:t>
      </w:r>
    </w:p>
    <w:p w14:paraId="2AC367E8"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C00000"/>
          <w:lang w:eastAsia="ko-KR"/>
        </w:rPr>
        <w:t>Msg2/</w:t>
      </w:r>
      <w:r>
        <w:rPr>
          <w:rFonts w:eastAsiaTheme="minorEastAsia"/>
          <w:color w:val="000000" w:themeColor="text1"/>
          <w:lang w:eastAsia="ko-KR"/>
        </w:rPr>
        <w:t>Msg3 payload size and early reporting of UE capability/features, device types, CSI, etc.</w:t>
      </w:r>
    </w:p>
    <w:p w14:paraId="2575EC81"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Study may include whether and how some information could potentially be carried by Msg 1</w:t>
      </w:r>
    </w:p>
    <w:p w14:paraId="37FEC457"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t xml:space="preserve">Network-driven/UE-assisted repetition level determination </w:t>
      </w:r>
    </w:p>
    <w:p w14:paraId="43BF0F47"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e.g., configured RSRP thresholds of reference signal(s) that determine repetition of messages in RA procedure</w:t>
      </w:r>
    </w:p>
    <w:p w14:paraId="13B9F02F" w14:textId="77777777" w:rsidR="00744D6F" w:rsidRPr="00186AFD" w:rsidRDefault="00EC4398">
      <w:pPr>
        <w:pStyle w:val="ListParagraph"/>
        <w:numPr>
          <w:ilvl w:val="0"/>
          <w:numId w:val="13"/>
        </w:numPr>
        <w:rPr>
          <w:rFonts w:eastAsiaTheme="minorEastAsia"/>
          <w:color w:val="000000" w:themeColor="text1"/>
          <w:lang w:val="sv-SE" w:eastAsia="ko-KR"/>
        </w:rPr>
      </w:pPr>
      <w:r w:rsidRPr="00186AFD">
        <w:rPr>
          <w:rFonts w:eastAsiaTheme="minorEastAsia"/>
          <w:color w:val="000000" w:themeColor="text1"/>
          <w:lang w:val="sv-SE" w:eastAsia="ko-KR"/>
        </w:rPr>
        <w:t>Msg3/Msg5/</w:t>
      </w:r>
      <w:r w:rsidRPr="00186AFD">
        <w:rPr>
          <w:rFonts w:eastAsiaTheme="minorEastAsia"/>
          <w:color w:val="C00000"/>
          <w:u w:val="single"/>
          <w:lang w:val="sv-SE" w:eastAsia="ko-KR"/>
        </w:rPr>
        <w:t>Msg 4 HARQ-ACK</w:t>
      </w:r>
      <w:r w:rsidRPr="00186AFD">
        <w:rPr>
          <w:rFonts w:eastAsiaTheme="minorEastAsia"/>
          <w:color w:val="000000" w:themeColor="text1"/>
          <w:lang w:val="sv-SE" w:eastAsia="ko-KR"/>
        </w:rPr>
        <w:t xml:space="preserve"> enhancements</w:t>
      </w:r>
    </w:p>
    <w:p w14:paraId="5F40094C"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e.g., use of orthogonal cover codes (OCC) and flexible resources assignments for Msg 3 and Msg 5</w:t>
      </w:r>
      <w:r>
        <w:rPr>
          <w:rFonts w:eastAsiaTheme="minorEastAsia"/>
          <w:color w:val="C00000"/>
          <w:u w:val="single"/>
          <w:lang w:eastAsia="ko-KR"/>
        </w:rPr>
        <w:t>, CB-based Msg 3, and Msg4 HARQ-ACK</w:t>
      </w:r>
      <w:r>
        <w:rPr>
          <w:rFonts w:eastAsiaTheme="minorEastAsia"/>
          <w:color w:val="000000" w:themeColor="text1"/>
          <w:lang w:eastAsia="ko-KR"/>
        </w:rPr>
        <w:t>.</w:t>
      </w:r>
    </w:p>
    <w:p w14:paraId="36B19ABA"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lastRenderedPageBreak/>
        <w:t>Msg2/Msg4 optimizations</w:t>
      </w:r>
    </w:p>
    <w:p w14:paraId="56899D8C"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 xml:space="preserve">e.g., common or separate Msg 2 for different device types, scheduling of multiple Msg 3 UL grants, </w:t>
      </w:r>
      <w:r>
        <w:rPr>
          <w:rFonts w:eastAsiaTheme="minorEastAsia"/>
          <w:color w:val="C00000"/>
          <w:u w:val="single"/>
          <w:lang w:eastAsia="ko-KR"/>
        </w:rPr>
        <w:t>aggregated Msg 4 for multiple devices,</w:t>
      </w:r>
      <w:r>
        <w:rPr>
          <w:rFonts w:eastAsiaTheme="minorEastAsia"/>
          <w:color w:val="C00000"/>
          <w:lang w:eastAsia="ko-KR"/>
        </w:rPr>
        <w:t xml:space="preserve"> </w:t>
      </w:r>
      <w:r>
        <w:rPr>
          <w:rFonts w:eastAsiaTheme="minorEastAsia"/>
          <w:color w:val="000000" w:themeColor="text1"/>
          <w:lang w:eastAsia="ko-KR"/>
        </w:rPr>
        <w:t>Msg 4 PDSCH payload reduction via removal of UE contention resolution identity</w:t>
      </w:r>
    </w:p>
    <w:p w14:paraId="786DE4BD"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C00000"/>
          <w:u w:val="single"/>
          <w:lang w:eastAsia="ko-KR"/>
        </w:rPr>
        <w:t>If 2-step RACH procedure is supported,</w:t>
      </w:r>
      <w:r>
        <w:rPr>
          <w:rFonts w:eastAsiaTheme="minorEastAsia"/>
          <w:color w:val="C00000"/>
          <w:lang w:eastAsia="ko-KR"/>
        </w:rPr>
        <w:t xml:space="preserve"> </w:t>
      </w:r>
      <w:r>
        <w:rPr>
          <w:rFonts w:eastAsiaTheme="minorEastAsia"/>
          <w:color w:val="000000" w:themeColor="text1"/>
          <w:lang w:eastAsia="ko-KR"/>
        </w:rPr>
        <w:t>details of Msg A</w:t>
      </w:r>
    </w:p>
    <w:p w14:paraId="2AED218B" w14:textId="77777777" w:rsidR="00744D6F" w:rsidRDefault="00EC4398">
      <w:pPr>
        <w:pStyle w:val="ListParagraph"/>
        <w:numPr>
          <w:ilvl w:val="0"/>
          <w:numId w:val="13"/>
        </w:numPr>
        <w:rPr>
          <w:rFonts w:eastAsiaTheme="minorEastAsia"/>
          <w:color w:val="0070C0"/>
          <w:u w:val="single"/>
          <w:lang w:eastAsia="ko-KR"/>
        </w:rPr>
      </w:pPr>
      <w:r>
        <w:rPr>
          <w:rFonts w:eastAsiaTheme="minorEastAsia"/>
          <w:color w:val="000000" w:themeColor="text1"/>
          <w:lang w:eastAsia="ko-KR"/>
        </w:rPr>
        <w:t>Note: All examples of considerations and potential solutions/features listed above do not represent any significance in term of adoption, maturity of study, or priority of future discussion. The examples are only listed for information purposes and not an exhaustive list for consideration.</w:t>
      </w:r>
    </w:p>
    <w:p w14:paraId="662CA723" w14:textId="77777777" w:rsidR="00744D6F" w:rsidRDefault="00744D6F">
      <w:pPr>
        <w:rPr>
          <w:rFonts w:eastAsiaTheme="minorEastAsia"/>
          <w:lang w:val="en-US" w:eastAsia="ko-KR"/>
        </w:rPr>
      </w:pPr>
    </w:p>
    <w:p w14:paraId="5A14DB28" w14:textId="77777777" w:rsidR="00744D6F" w:rsidRDefault="00744D6F">
      <w:pPr>
        <w:rPr>
          <w:rFonts w:eastAsiaTheme="minorEastAsia"/>
          <w:lang w:val="en-US" w:eastAsia="ko-KR"/>
        </w:rPr>
      </w:pPr>
    </w:p>
    <w:p w14:paraId="6D28678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369F18DD" w14:textId="77777777">
        <w:tc>
          <w:tcPr>
            <w:tcW w:w="1345" w:type="dxa"/>
            <w:shd w:val="clear" w:color="auto" w:fill="FBE4D5" w:themeFill="accent2" w:themeFillTint="33"/>
          </w:tcPr>
          <w:p w14:paraId="421838ED"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364CAD3F" w14:textId="77777777" w:rsidR="00744D6F" w:rsidRDefault="00EC4398">
            <w:pPr>
              <w:rPr>
                <w:rFonts w:eastAsiaTheme="minorEastAsia"/>
                <w:lang w:val="en-US" w:eastAsia="ko-KR"/>
              </w:rPr>
            </w:pPr>
            <w:r>
              <w:rPr>
                <w:rFonts w:eastAsiaTheme="minorEastAsia"/>
                <w:lang w:val="en-US" w:eastAsia="ko-KR"/>
              </w:rPr>
              <w:t>Comments</w:t>
            </w:r>
          </w:p>
        </w:tc>
      </w:tr>
      <w:tr w:rsidR="00744D6F" w14:paraId="0746D0D6" w14:textId="77777777">
        <w:tc>
          <w:tcPr>
            <w:tcW w:w="1345" w:type="dxa"/>
          </w:tcPr>
          <w:p w14:paraId="10899AFF" w14:textId="77777777" w:rsidR="00744D6F" w:rsidRDefault="00EC4398">
            <w:pPr>
              <w:rPr>
                <w:rFonts w:eastAsia="DengXian"/>
                <w:lang w:val="en-US"/>
              </w:rPr>
            </w:pPr>
            <w:r>
              <w:rPr>
                <w:rFonts w:eastAsia="DengXian"/>
                <w:lang w:val="en-US"/>
              </w:rPr>
              <w:t>OPPO</w:t>
            </w:r>
          </w:p>
        </w:tc>
        <w:tc>
          <w:tcPr>
            <w:tcW w:w="8283" w:type="dxa"/>
          </w:tcPr>
          <w:p w14:paraId="0A0BF1C5" w14:textId="77777777" w:rsidR="00744D6F" w:rsidRDefault="00EC4398">
            <w:pPr>
              <w:rPr>
                <w:rFonts w:eastAsia="DengXian"/>
                <w:lang w:val="en-US"/>
              </w:rPr>
            </w:pPr>
            <w:r>
              <w:rPr>
                <w:rFonts w:eastAsia="DengXian"/>
                <w:lang w:val="en-US"/>
              </w:rPr>
              <w:t>Regarding msg3/msg5 enhancements, and msg2/msg4 optimiztions, these examples are interesting. We can further discuss them, but for this proposal, since the motivation should be clarified firstly, we can add the wordings below in these bullets, i.e.,“</w:t>
            </w:r>
            <w:r>
              <w:rPr>
                <w:rFonts w:eastAsiaTheme="minorEastAsia"/>
                <w:color w:val="C00000"/>
                <w:u w:val="single"/>
                <w:lang w:eastAsia="ko-KR"/>
              </w:rPr>
              <w:t>including whether to introduce msg3/msg5/msg2/msg4 enhancement”.</w:t>
            </w:r>
          </w:p>
        </w:tc>
      </w:tr>
      <w:tr w:rsidR="00744D6F" w14:paraId="335103B7" w14:textId="77777777">
        <w:tc>
          <w:tcPr>
            <w:tcW w:w="1345" w:type="dxa"/>
          </w:tcPr>
          <w:p w14:paraId="42C6530C" w14:textId="77777777" w:rsidR="00744D6F" w:rsidRDefault="00EC4398">
            <w:pPr>
              <w:rPr>
                <w:rFonts w:eastAsia="DengXian"/>
                <w:lang w:val="en-US"/>
              </w:rPr>
            </w:pPr>
            <w:r>
              <w:rPr>
                <w:rFonts w:eastAsiaTheme="minorEastAsia"/>
                <w:lang w:val="en-US" w:eastAsia="ko-KR"/>
              </w:rPr>
              <w:t>Ericsson</w:t>
            </w:r>
          </w:p>
        </w:tc>
        <w:tc>
          <w:tcPr>
            <w:tcW w:w="8283" w:type="dxa"/>
          </w:tcPr>
          <w:p w14:paraId="4D6CBAC4" w14:textId="77777777" w:rsidR="00744D6F" w:rsidRDefault="00EC4398">
            <w:pPr>
              <w:rPr>
                <w:rFonts w:eastAsia="DengXian"/>
              </w:rPr>
            </w:pPr>
            <w:r>
              <w:rPr>
                <w:rFonts w:eastAsia="DengXian"/>
              </w:rPr>
              <w:t xml:space="preserve">We share the same view as FL. It is not clear of the motivations of </w:t>
            </w:r>
            <w:r>
              <w:rPr>
                <w:rFonts w:eastAsiaTheme="minorEastAsia"/>
                <w:lang w:eastAsia="ko-KR"/>
              </w:rPr>
              <w:t>Msg3/Msg5 enhancements</w:t>
            </w:r>
            <w:r>
              <w:rPr>
                <w:rFonts w:eastAsia="DengXian"/>
              </w:rPr>
              <w:t xml:space="preserve"> and </w:t>
            </w:r>
            <w:r>
              <w:rPr>
                <w:rFonts w:eastAsiaTheme="minorEastAsia"/>
                <w:lang w:eastAsia="ko-KR"/>
              </w:rPr>
              <w:t>Msg2/Msg4 optimizations</w:t>
            </w:r>
            <w:r>
              <w:rPr>
                <w:rFonts w:eastAsia="DengXian"/>
              </w:rPr>
              <w:t>.</w:t>
            </w:r>
          </w:p>
          <w:p w14:paraId="5F45CF03" w14:textId="77777777" w:rsidR="00744D6F" w:rsidRDefault="00EC4398">
            <w:pPr>
              <w:rPr>
                <w:rFonts w:eastAsia="DengXian"/>
              </w:rPr>
            </w:pPr>
            <w:r>
              <w:rPr>
                <w:rFonts w:eastAsia="DengXian"/>
              </w:rPr>
              <w:t>Our understanding of Proposal #5-1 is whether 2-step RACH is supported for 6G is to be studied. If it is a correct understanding, we suggest adding the blue text.</w:t>
            </w:r>
          </w:p>
          <w:p w14:paraId="14238FD1" w14:textId="77777777" w:rsidR="00744D6F" w:rsidRDefault="00EC4398">
            <w:pPr>
              <w:rPr>
                <w:rFonts w:eastAsia="DengXian"/>
                <w:lang w:val="en-US"/>
              </w:rPr>
            </w:pPr>
            <w:r>
              <w:rPr>
                <w:rFonts w:eastAsia="DengXian"/>
                <w:color w:val="00B0F0"/>
                <w:u w:val="single"/>
              </w:rPr>
              <w:t xml:space="preserve">If 2-step RACH procedure is supported, </w:t>
            </w:r>
            <w:r>
              <w:rPr>
                <w:rFonts w:eastAsiaTheme="minorEastAsia"/>
                <w:color w:val="000000" w:themeColor="text1"/>
                <w:lang w:eastAsia="ko-KR"/>
              </w:rPr>
              <w:t>details of Msg A</w:t>
            </w:r>
          </w:p>
        </w:tc>
      </w:tr>
      <w:tr w:rsidR="00744D6F" w14:paraId="2E00B71B" w14:textId="77777777">
        <w:tc>
          <w:tcPr>
            <w:tcW w:w="1345" w:type="dxa"/>
          </w:tcPr>
          <w:p w14:paraId="46086590" w14:textId="77777777" w:rsidR="00744D6F" w:rsidRDefault="00EC4398">
            <w:pPr>
              <w:rPr>
                <w:rFonts w:eastAsia="DengXian"/>
                <w:lang w:val="en-US"/>
              </w:rPr>
            </w:pPr>
            <w:r>
              <w:rPr>
                <w:rFonts w:eastAsia="DengXian"/>
                <w:lang w:val="en-US"/>
              </w:rPr>
              <w:t>NEC</w:t>
            </w:r>
          </w:p>
        </w:tc>
        <w:tc>
          <w:tcPr>
            <w:tcW w:w="8283" w:type="dxa"/>
          </w:tcPr>
          <w:p w14:paraId="4B2D163C" w14:textId="77777777" w:rsidR="00744D6F" w:rsidRDefault="00EC4398">
            <w:pPr>
              <w:pStyle w:val="ListParagraph"/>
              <w:numPr>
                <w:ilvl w:val="0"/>
                <w:numId w:val="13"/>
              </w:numPr>
              <w:rPr>
                <w:rFonts w:eastAsiaTheme="minorEastAsia"/>
                <w:lang w:eastAsia="ko-KR"/>
              </w:rPr>
            </w:pPr>
            <w:r>
              <w:rPr>
                <w:rFonts w:eastAsia="DengXian"/>
                <w:color w:val="FF0000"/>
                <w:lang w:eastAsia="zh-CN"/>
              </w:rPr>
              <w:t>Msg2/</w:t>
            </w:r>
            <w:r>
              <w:rPr>
                <w:rFonts w:eastAsiaTheme="minorEastAsia"/>
                <w:lang w:eastAsia="ko-KR"/>
              </w:rPr>
              <w:t>Msg3 payload size and early reporting of UE capability/features, device types, CSI, etc.</w:t>
            </w:r>
          </w:p>
          <w:p w14:paraId="1BBADC3B" w14:textId="77777777" w:rsidR="00744D6F" w:rsidRDefault="00EC4398">
            <w:pPr>
              <w:pStyle w:val="ListParagraph"/>
              <w:numPr>
                <w:ilvl w:val="1"/>
                <w:numId w:val="13"/>
              </w:numPr>
              <w:rPr>
                <w:rFonts w:eastAsiaTheme="minorEastAsia"/>
                <w:color w:val="C00000"/>
                <w:u w:val="single"/>
                <w:lang w:eastAsia="ko-KR"/>
              </w:rPr>
            </w:pPr>
            <w:r>
              <w:rPr>
                <w:rFonts w:eastAsiaTheme="minorEastAsia"/>
                <w:color w:val="C00000"/>
                <w:u w:val="single"/>
                <w:lang w:eastAsia="ko-KR"/>
              </w:rPr>
              <w:t>Study may include whether and how some information could potentially be carried by Msg 1</w:t>
            </w:r>
          </w:p>
          <w:p w14:paraId="6A9F9481"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t>Network-driven</w:t>
            </w:r>
            <w:r>
              <w:rPr>
                <w:rFonts w:eastAsiaTheme="minorEastAsia"/>
                <w:color w:val="C00000"/>
                <w:lang w:eastAsia="ko-KR"/>
              </w:rPr>
              <w:t>/UE-assisted</w:t>
            </w:r>
            <w:r>
              <w:rPr>
                <w:rFonts w:eastAsiaTheme="minorEastAsia"/>
                <w:lang w:eastAsia="ko-KR"/>
              </w:rPr>
              <w:t xml:space="preserve"> repetition level determination </w:t>
            </w:r>
          </w:p>
          <w:p w14:paraId="0711073D" w14:textId="77777777" w:rsidR="00744D6F" w:rsidRDefault="00EC4398">
            <w:pPr>
              <w:pStyle w:val="ListParagraph"/>
              <w:numPr>
                <w:ilvl w:val="1"/>
                <w:numId w:val="13"/>
              </w:numPr>
              <w:rPr>
                <w:rFonts w:eastAsiaTheme="minorEastAsia"/>
                <w:color w:val="0070C0"/>
                <w:lang w:eastAsia="ko-KR"/>
              </w:rPr>
            </w:pPr>
            <w:r>
              <w:rPr>
                <w:rFonts w:eastAsiaTheme="minorEastAsia"/>
                <w:color w:val="0070C0"/>
                <w:u w:val="single"/>
                <w:lang w:eastAsia="ko-KR"/>
              </w:rPr>
              <w:t>e.g., configured RSRP thresholds of reference signal(s) that determine repetition of messages in RA procedure</w:t>
            </w:r>
          </w:p>
          <w:p w14:paraId="334F51A1" w14:textId="77777777" w:rsidR="00744D6F" w:rsidRDefault="00EC4398">
            <w:pPr>
              <w:pStyle w:val="ListParagraph"/>
              <w:numPr>
                <w:ilvl w:val="0"/>
                <w:numId w:val="13"/>
              </w:numPr>
              <w:rPr>
                <w:rFonts w:eastAsiaTheme="minorEastAsia"/>
                <w:lang w:eastAsia="ko-KR"/>
              </w:rPr>
            </w:pPr>
            <w:r>
              <w:rPr>
                <w:rFonts w:eastAsiaTheme="minorEastAsia"/>
                <w:lang w:eastAsia="ko-KR"/>
              </w:rPr>
              <w:t>Msg3/Msg5 enhancements</w:t>
            </w:r>
          </w:p>
          <w:p w14:paraId="04FB563F" w14:textId="77777777" w:rsidR="00744D6F" w:rsidRDefault="00EC4398">
            <w:pPr>
              <w:pStyle w:val="ListParagraph"/>
              <w:numPr>
                <w:ilvl w:val="1"/>
                <w:numId w:val="13"/>
              </w:numPr>
              <w:rPr>
                <w:rFonts w:eastAsiaTheme="minorEastAsia"/>
                <w:lang w:eastAsia="ko-KR"/>
              </w:rPr>
            </w:pPr>
            <w:r>
              <w:rPr>
                <w:rFonts w:eastAsiaTheme="minorEastAsia"/>
                <w:color w:val="0070C0"/>
                <w:u w:val="single"/>
                <w:lang w:eastAsia="ko-KR"/>
              </w:rPr>
              <w:t>e.g.,</w:t>
            </w:r>
            <w:r>
              <w:rPr>
                <w:rFonts w:eastAsiaTheme="minorEastAsia"/>
                <w:color w:val="0070C0"/>
                <w:lang w:eastAsia="ko-KR"/>
              </w:rPr>
              <w:t xml:space="preserve"> </w:t>
            </w:r>
            <w:r>
              <w:rPr>
                <w:rFonts w:eastAsiaTheme="minorEastAsia"/>
                <w:strike/>
                <w:color w:val="0070C0"/>
                <w:lang w:eastAsia="ko-KR"/>
              </w:rPr>
              <w:t xml:space="preserve">including </w:t>
            </w:r>
            <w:r>
              <w:rPr>
                <w:rFonts w:eastAsiaTheme="minorEastAsia"/>
                <w:lang w:eastAsia="ko-KR"/>
              </w:rPr>
              <w:t>use of orthogonal cover codes (OCC) and flexible resources assignments for Msg 3 and Msg 5</w:t>
            </w:r>
            <w:r>
              <w:rPr>
                <w:rFonts w:eastAsia="DengXian"/>
                <w:lang w:eastAsia="zh-CN"/>
              </w:rPr>
              <w:t xml:space="preserve">, </w:t>
            </w:r>
            <w:r>
              <w:rPr>
                <w:rFonts w:eastAsia="DengXian"/>
                <w:color w:val="FF0000"/>
                <w:lang w:eastAsia="zh-CN"/>
              </w:rPr>
              <w:t>CB-based Msg3</w:t>
            </w:r>
            <w:r>
              <w:rPr>
                <w:rFonts w:eastAsiaTheme="minorEastAsia"/>
                <w:lang w:eastAsia="ko-KR"/>
              </w:rPr>
              <w:t>.</w:t>
            </w:r>
          </w:p>
          <w:p w14:paraId="392870AD"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5F7762C1"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e.g., common or separate Msg 2 for different device types, scheduling of multiple Msg 3 UL grants, Msg 4 PDSCH payload reduction via removal of UE contention resolution identity</w:t>
            </w:r>
          </w:p>
          <w:p w14:paraId="02147204" w14:textId="77777777" w:rsidR="00744D6F" w:rsidRDefault="00744D6F">
            <w:pPr>
              <w:rPr>
                <w:rFonts w:eastAsia="DengXian"/>
                <w:lang w:val="en-US"/>
              </w:rPr>
            </w:pPr>
          </w:p>
          <w:p w14:paraId="6566A625" w14:textId="77777777" w:rsidR="00744D6F" w:rsidRDefault="00EC4398">
            <w:pPr>
              <w:rPr>
                <w:rFonts w:eastAsia="DengXian"/>
                <w:lang w:val="en-US"/>
              </w:rPr>
            </w:pPr>
            <w:r>
              <w:rPr>
                <w:rFonts w:eastAsia="DengXian"/>
                <w:lang w:val="en-US"/>
              </w:rPr>
              <w:t>The modifications are to address also consider Msg2 payload size and CB-based Msg3.</w:t>
            </w:r>
          </w:p>
        </w:tc>
      </w:tr>
      <w:tr w:rsidR="00744D6F" w14:paraId="533DF2DB" w14:textId="77777777">
        <w:tc>
          <w:tcPr>
            <w:tcW w:w="1345" w:type="dxa"/>
          </w:tcPr>
          <w:p w14:paraId="6C7D533C" w14:textId="77777777" w:rsidR="00744D6F" w:rsidRDefault="00EC4398">
            <w:pPr>
              <w:rPr>
                <w:rFonts w:eastAsia="DengXian"/>
                <w:lang w:val="en-US"/>
              </w:rPr>
            </w:pPr>
            <w:r>
              <w:rPr>
                <w:rFonts w:eastAsia="DengXian"/>
                <w:lang w:val="en-US"/>
              </w:rPr>
              <w:t>ZTE</w:t>
            </w:r>
          </w:p>
        </w:tc>
        <w:tc>
          <w:tcPr>
            <w:tcW w:w="8283" w:type="dxa"/>
          </w:tcPr>
          <w:p w14:paraId="1EEF0921" w14:textId="77777777" w:rsidR="00744D6F" w:rsidRDefault="00EC4398">
            <w:pPr>
              <w:rPr>
                <w:rFonts w:eastAsia="DengXian"/>
                <w:lang w:val="en-US"/>
              </w:rPr>
            </w:pPr>
            <w:r>
              <w:rPr>
                <w:rFonts w:eastAsia="DengXian"/>
                <w:lang w:val="en-US"/>
              </w:rPr>
              <w:t>For this proposal, we think we should first identify the enhancement directions. Then we can discuss the specific enhancement schemes.</w:t>
            </w:r>
          </w:p>
        </w:tc>
      </w:tr>
      <w:tr w:rsidR="00744D6F" w14:paraId="52DAAF15" w14:textId="77777777">
        <w:tc>
          <w:tcPr>
            <w:tcW w:w="1345" w:type="dxa"/>
          </w:tcPr>
          <w:p w14:paraId="0A9A9A6C" w14:textId="77777777" w:rsidR="00744D6F" w:rsidRDefault="00EC4398">
            <w:pPr>
              <w:rPr>
                <w:rFonts w:eastAsia="DengXian"/>
                <w:lang w:val="en-US"/>
              </w:rPr>
            </w:pPr>
            <w:r>
              <w:rPr>
                <w:rFonts w:eastAsia="DengXian"/>
                <w:lang w:val="en-US"/>
              </w:rPr>
              <w:t>QC</w:t>
            </w:r>
          </w:p>
        </w:tc>
        <w:tc>
          <w:tcPr>
            <w:tcW w:w="8283" w:type="dxa"/>
          </w:tcPr>
          <w:p w14:paraId="6822D30F" w14:textId="77777777" w:rsidR="00744D6F" w:rsidRDefault="00EC4398">
            <w:pPr>
              <w:rPr>
                <w:rFonts w:eastAsia="DengXian"/>
                <w:lang w:val="en-US"/>
              </w:rPr>
            </w:pPr>
            <w:r>
              <w:rPr>
                <w:rFonts w:eastAsia="DengXian"/>
                <w:lang w:val="en-US"/>
              </w:rPr>
              <w:t>Thanks for the comprehensive list. Suggest add the following highlighted aspects to study</w:t>
            </w:r>
          </w:p>
          <w:p w14:paraId="1B07DEA3" w14:textId="77777777" w:rsidR="00744D6F" w:rsidRDefault="00EC4398" w:rsidP="00EC4398">
            <w:pPr>
              <w:pStyle w:val="ListParagraph"/>
              <w:numPr>
                <w:ilvl w:val="0"/>
                <w:numId w:val="43"/>
              </w:numPr>
              <w:rPr>
                <w:rFonts w:eastAsia="DengXian"/>
              </w:rPr>
            </w:pPr>
            <w:r>
              <w:rPr>
                <w:rFonts w:eastAsia="DengXian"/>
              </w:rPr>
              <w:t>The OCC can also be extended to Msg4 Ack as mentioned in our Tdoc</w:t>
            </w:r>
          </w:p>
          <w:p w14:paraId="17F4D42E" w14:textId="77777777" w:rsidR="00744D6F" w:rsidRDefault="00EC4398" w:rsidP="00EC4398">
            <w:pPr>
              <w:pStyle w:val="ListParagraph"/>
              <w:numPr>
                <w:ilvl w:val="0"/>
                <w:numId w:val="43"/>
              </w:numPr>
              <w:rPr>
                <w:rFonts w:eastAsia="DengXian"/>
              </w:rPr>
            </w:pPr>
            <w:r>
              <w:rPr>
                <w:rFonts w:eastAsia="DengXian"/>
              </w:rPr>
              <w:t xml:space="preserve">Besides aggregaed Msg 2 for multiple Msg3 UL grants, the Msg 4 can also be aggregated for multiple devices to reduce access latency. Today, Msg 4 can only </w:t>
            </w:r>
            <w:r>
              <w:rPr>
                <w:rFonts w:eastAsia="DengXian"/>
              </w:rPr>
              <w:lastRenderedPageBreak/>
              <w:t>contain contention resolution identity MAC-CE for intended device to reduce payload size</w:t>
            </w:r>
          </w:p>
          <w:p w14:paraId="267CAEB2" w14:textId="77777777" w:rsidR="00744D6F" w:rsidRDefault="00744D6F">
            <w:pPr>
              <w:rPr>
                <w:rFonts w:eastAsia="DengXian"/>
                <w:lang w:val="en-US"/>
              </w:rPr>
            </w:pPr>
          </w:p>
          <w:p w14:paraId="1846AF2B" w14:textId="77777777" w:rsidR="00744D6F" w:rsidRDefault="00EC4398">
            <w:pPr>
              <w:pStyle w:val="ListParagraph"/>
              <w:numPr>
                <w:ilvl w:val="0"/>
                <w:numId w:val="13"/>
              </w:numPr>
              <w:rPr>
                <w:rFonts w:eastAsiaTheme="minorEastAsia"/>
                <w:lang w:eastAsia="ko-KR"/>
              </w:rPr>
            </w:pPr>
            <w:r>
              <w:rPr>
                <w:rFonts w:eastAsiaTheme="minorEastAsia"/>
                <w:lang w:eastAsia="ko-KR"/>
              </w:rPr>
              <w:t>Msg3/Msg5</w:t>
            </w:r>
            <w:r>
              <w:rPr>
                <w:rFonts w:eastAsiaTheme="minorEastAsia"/>
                <w:highlight w:val="yellow"/>
                <w:lang w:eastAsia="ko-KR"/>
              </w:rPr>
              <w:t>/Msg4 Ack</w:t>
            </w:r>
            <w:r>
              <w:rPr>
                <w:rFonts w:eastAsiaTheme="minorEastAsia"/>
                <w:lang w:eastAsia="ko-KR"/>
              </w:rPr>
              <w:t xml:space="preserve"> enhancements</w:t>
            </w:r>
          </w:p>
          <w:p w14:paraId="6ABAC98E" w14:textId="77777777" w:rsidR="00744D6F" w:rsidRDefault="00EC4398">
            <w:pPr>
              <w:pStyle w:val="ListParagraph"/>
              <w:numPr>
                <w:ilvl w:val="1"/>
                <w:numId w:val="13"/>
              </w:numPr>
              <w:rPr>
                <w:rFonts w:eastAsiaTheme="minorEastAsia"/>
                <w:lang w:eastAsia="ko-KR"/>
              </w:rPr>
            </w:pPr>
            <w:r>
              <w:rPr>
                <w:rFonts w:eastAsiaTheme="minorEastAsia"/>
                <w:color w:val="0070C0"/>
                <w:u w:val="single"/>
                <w:lang w:eastAsia="ko-KR"/>
              </w:rPr>
              <w:t>e.g.,</w:t>
            </w:r>
            <w:r>
              <w:rPr>
                <w:rFonts w:eastAsiaTheme="minorEastAsia"/>
                <w:color w:val="0070C0"/>
                <w:lang w:eastAsia="ko-KR"/>
              </w:rPr>
              <w:t xml:space="preserve"> </w:t>
            </w:r>
            <w:r>
              <w:rPr>
                <w:rFonts w:eastAsiaTheme="minorEastAsia"/>
                <w:strike/>
                <w:color w:val="0070C0"/>
                <w:lang w:eastAsia="ko-KR"/>
              </w:rPr>
              <w:t xml:space="preserve">including </w:t>
            </w:r>
            <w:r>
              <w:rPr>
                <w:rFonts w:eastAsiaTheme="minorEastAsia"/>
                <w:lang w:eastAsia="ko-KR"/>
              </w:rPr>
              <w:t xml:space="preserve">use of orthogonal cover codes (OCC) and flexible resources assignments for Msg 3 and Msg 5 </w:t>
            </w:r>
            <w:r>
              <w:rPr>
                <w:rFonts w:eastAsiaTheme="minorEastAsia"/>
                <w:highlight w:val="yellow"/>
                <w:lang w:eastAsia="ko-KR"/>
              </w:rPr>
              <w:t>and Msg4 Ack</w:t>
            </w:r>
            <w:r>
              <w:rPr>
                <w:rFonts w:eastAsiaTheme="minorEastAsia"/>
                <w:lang w:eastAsia="ko-KR"/>
              </w:rPr>
              <w:t>.</w:t>
            </w:r>
          </w:p>
          <w:p w14:paraId="1AD32AA0"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3216EE07" w14:textId="77777777" w:rsidR="00744D6F" w:rsidRDefault="00EC4398">
            <w:pPr>
              <w:pStyle w:val="ListParagraph"/>
              <w:numPr>
                <w:ilvl w:val="1"/>
                <w:numId w:val="13"/>
              </w:numPr>
              <w:rPr>
                <w:rFonts w:eastAsiaTheme="minorEastAsia"/>
                <w:color w:val="0070C0"/>
                <w:lang w:eastAsia="ko-KR"/>
              </w:rPr>
            </w:pPr>
            <w:r>
              <w:rPr>
                <w:rFonts w:eastAsiaTheme="minorEastAsia"/>
                <w:color w:val="0070C0"/>
                <w:lang w:eastAsia="ko-KR"/>
              </w:rPr>
              <w:t xml:space="preserve">e.g., common or separate Msg 2 for different device types, scheduling of multiple Msg 3 UL grants, </w:t>
            </w:r>
            <w:r>
              <w:rPr>
                <w:rFonts w:eastAsiaTheme="minorEastAsia"/>
                <w:color w:val="0070C0"/>
                <w:highlight w:val="yellow"/>
                <w:lang w:eastAsia="ko-KR"/>
              </w:rPr>
              <w:t>aggregated Msg 4 for multiple devices</w:t>
            </w:r>
            <w:r>
              <w:rPr>
                <w:rFonts w:eastAsiaTheme="minorEastAsia"/>
                <w:color w:val="0070C0"/>
                <w:lang w:eastAsia="ko-KR"/>
              </w:rPr>
              <w:t>, Msg 4 PDSCH payload reduction via removal of UE contention resolution identity</w:t>
            </w:r>
          </w:p>
          <w:p w14:paraId="34B65B56" w14:textId="77777777" w:rsidR="00744D6F" w:rsidRDefault="00744D6F">
            <w:pPr>
              <w:rPr>
                <w:rFonts w:eastAsia="DengXian"/>
                <w:lang w:val="en-US"/>
              </w:rPr>
            </w:pPr>
          </w:p>
        </w:tc>
      </w:tr>
      <w:tr w:rsidR="00744D6F" w14:paraId="588156F2" w14:textId="77777777">
        <w:tc>
          <w:tcPr>
            <w:tcW w:w="1345" w:type="dxa"/>
          </w:tcPr>
          <w:p w14:paraId="2A7BA55A" w14:textId="77777777" w:rsidR="00744D6F" w:rsidRDefault="00EC4398">
            <w:pPr>
              <w:rPr>
                <w:rFonts w:eastAsia="DengXian"/>
                <w:lang w:val="en-US"/>
              </w:rPr>
            </w:pPr>
            <w:r>
              <w:rPr>
                <w:rFonts w:eastAsia="DengXian"/>
                <w:lang w:val="en-US"/>
              </w:rPr>
              <w:lastRenderedPageBreak/>
              <w:t>SONY1</w:t>
            </w:r>
          </w:p>
        </w:tc>
        <w:tc>
          <w:tcPr>
            <w:tcW w:w="8283" w:type="dxa"/>
          </w:tcPr>
          <w:p w14:paraId="648336AC" w14:textId="77777777" w:rsidR="00744D6F" w:rsidRDefault="00EC4398">
            <w:pPr>
              <w:rPr>
                <w:rFonts w:eastAsia="DengXian"/>
                <w:lang w:val="en-US"/>
              </w:rPr>
            </w:pPr>
            <w:r>
              <w:rPr>
                <w:rFonts w:eastAsia="DengXian"/>
                <w:lang w:val="en-US"/>
              </w:rPr>
              <w:t>We think it is good to consider small message signalling in the RACH procedure. A CB-Msg3 is not the only way of doing this. A sequence-based Msg1 transmission, where the sequence can carry data, can also be used this small message tranmsmission. If there is a sufficient level of orthogonality in the sequences, there may not be anay contention anyway.</w:t>
            </w:r>
          </w:p>
          <w:p w14:paraId="18D5618B" w14:textId="77777777" w:rsidR="00744D6F" w:rsidRDefault="00EC4398">
            <w:pPr>
              <w:rPr>
                <w:rFonts w:eastAsia="DengXian"/>
                <w:lang w:val="en-US"/>
              </w:rPr>
            </w:pPr>
            <w:r>
              <w:rPr>
                <w:rFonts w:eastAsia="DengXian"/>
                <w:lang w:val="en-US"/>
              </w:rPr>
              <w:t>This small message signalling, if signalled as part of Msg1, could be used as an alternative to PRACH partitioning, a method of early signalling of capability, sending scheduliung requests, small user data or other data.</w:t>
            </w:r>
          </w:p>
          <w:p w14:paraId="4D0BCB0A" w14:textId="77777777" w:rsidR="00744D6F" w:rsidRDefault="00EC4398">
            <w:pPr>
              <w:rPr>
                <w:rFonts w:eastAsia="DengXian"/>
                <w:lang w:val="en-US"/>
              </w:rPr>
            </w:pPr>
            <w:r>
              <w:rPr>
                <w:rFonts w:eastAsia="DengXian"/>
                <w:lang w:val="en-US"/>
              </w:rPr>
              <w:t>In summary, we suggest that there are cases where the signalling that is transmitted in Msg3 in 5G NR can be transmitted in Msg1 in 6GR.</w:t>
            </w:r>
          </w:p>
          <w:p w14:paraId="58792BA7" w14:textId="77777777" w:rsidR="00744D6F" w:rsidRDefault="00EC4398">
            <w:pPr>
              <w:rPr>
                <w:rFonts w:eastAsia="DengXian"/>
                <w:lang w:val="en-US"/>
              </w:rPr>
            </w:pPr>
            <w:r>
              <w:rPr>
                <w:rFonts w:eastAsia="DengXian"/>
                <w:lang w:val="en-US"/>
              </w:rPr>
              <w:t>We suggest the following update:</w:t>
            </w:r>
          </w:p>
          <w:p w14:paraId="3B8C8A86" w14:textId="77777777" w:rsidR="00744D6F" w:rsidRPr="00186AFD" w:rsidRDefault="00EC4398">
            <w:pPr>
              <w:pStyle w:val="ListParagraph"/>
              <w:numPr>
                <w:ilvl w:val="0"/>
                <w:numId w:val="13"/>
              </w:numPr>
              <w:rPr>
                <w:rFonts w:eastAsiaTheme="minorEastAsia"/>
                <w:color w:val="000000" w:themeColor="text1"/>
                <w:lang w:val="sv-SE" w:eastAsia="ko-KR"/>
              </w:rPr>
            </w:pPr>
            <w:r w:rsidRPr="00186AFD">
              <w:rPr>
                <w:rFonts w:eastAsiaTheme="minorEastAsia"/>
                <w:color w:val="000000" w:themeColor="text1"/>
                <w:lang w:val="sv-SE" w:eastAsia="ko-KR"/>
              </w:rPr>
              <w:t>Msg3/Msg5/</w:t>
            </w:r>
            <w:r w:rsidRPr="00186AFD">
              <w:rPr>
                <w:rFonts w:eastAsiaTheme="minorEastAsia"/>
                <w:color w:val="C00000"/>
                <w:u w:val="single"/>
                <w:lang w:val="sv-SE" w:eastAsia="ko-KR"/>
              </w:rPr>
              <w:t>Msg 4 HARQ-ACK</w:t>
            </w:r>
            <w:r w:rsidRPr="00186AFD">
              <w:rPr>
                <w:rFonts w:eastAsiaTheme="minorEastAsia"/>
                <w:color w:val="000000" w:themeColor="text1"/>
                <w:lang w:val="sv-SE" w:eastAsia="ko-KR"/>
              </w:rPr>
              <w:t xml:space="preserve"> enhancements</w:t>
            </w:r>
          </w:p>
          <w:p w14:paraId="19AAFCE4" w14:textId="77777777" w:rsidR="00744D6F" w:rsidRDefault="00EC4398">
            <w:pPr>
              <w:pStyle w:val="ListParagraph"/>
              <w:numPr>
                <w:ilvl w:val="1"/>
                <w:numId w:val="13"/>
              </w:numPr>
              <w:rPr>
                <w:rFonts w:eastAsiaTheme="minorEastAsia"/>
                <w:color w:val="000000" w:themeColor="text1"/>
                <w:lang w:eastAsia="ko-KR"/>
              </w:rPr>
            </w:pPr>
            <w:r>
              <w:rPr>
                <w:rFonts w:eastAsiaTheme="minorEastAsia"/>
                <w:color w:val="000000" w:themeColor="text1"/>
                <w:lang w:eastAsia="ko-KR"/>
              </w:rPr>
              <w:t>e.g., use of orthogonal cover codes (OCC) and flexible resources assignments for Msg 3 and Msg 5</w:t>
            </w:r>
            <w:r>
              <w:rPr>
                <w:rFonts w:eastAsiaTheme="minorEastAsia"/>
                <w:color w:val="C00000"/>
                <w:u w:val="single"/>
                <w:lang w:eastAsia="ko-KR"/>
              </w:rPr>
              <w:t xml:space="preserve">, CB-based Msg 3, and Msg4 HARQ-ACK, </w:t>
            </w:r>
            <w:r>
              <w:rPr>
                <w:rFonts w:eastAsiaTheme="minorEastAsia"/>
                <w:color w:val="4472C4" w:themeColor="accent1"/>
                <w:u w:val="single"/>
                <w:lang w:eastAsia="ko-KR"/>
              </w:rPr>
              <w:t>small data transmission in Msg1 instead of in Msg3</w:t>
            </w:r>
            <w:r>
              <w:rPr>
                <w:rFonts w:eastAsiaTheme="minorEastAsia"/>
                <w:color w:val="000000" w:themeColor="text1"/>
                <w:lang w:eastAsia="ko-KR"/>
              </w:rPr>
              <w:t>.</w:t>
            </w:r>
          </w:p>
          <w:p w14:paraId="4FB471DF" w14:textId="77777777" w:rsidR="00744D6F" w:rsidRDefault="00744D6F">
            <w:pPr>
              <w:rPr>
                <w:rFonts w:eastAsia="DengXian"/>
                <w:lang w:val="en-US"/>
              </w:rPr>
            </w:pPr>
          </w:p>
        </w:tc>
      </w:tr>
      <w:tr w:rsidR="00744D6F" w14:paraId="6B25E39A" w14:textId="77777777">
        <w:tc>
          <w:tcPr>
            <w:tcW w:w="9628" w:type="dxa"/>
            <w:gridSpan w:val="2"/>
          </w:tcPr>
          <w:p w14:paraId="74F16112" w14:textId="77777777" w:rsidR="00744D6F" w:rsidRDefault="00EC4398">
            <w:pPr>
              <w:rPr>
                <w:rFonts w:eastAsiaTheme="minorEastAsia"/>
                <w:lang w:val="en-US" w:eastAsia="ko-KR"/>
              </w:rPr>
            </w:pPr>
            <w:r>
              <w:rPr>
                <w:rFonts w:eastAsiaTheme="minorEastAsia"/>
                <w:lang w:val="en-US" w:eastAsia="ko-KR"/>
              </w:rPr>
              <w:t>End of Comments</w:t>
            </w:r>
          </w:p>
        </w:tc>
      </w:tr>
    </w:tbl>
    <w:p w14:paraId="279972B9" w14:textId="77777777" w:rsidR="00744D6F" w:rsidRDefault="00744D6F">
      <w:pPr>
        <w:rPr>
          <w:rFonts w:eastAsiaTheme="minorEastAsia"/>
          <w:lang w:val="en-US" w:eastAsia="ko-KR"/>
        </w:rPr>
      </w:pPr>
    </w:p>
    <w:p w14:paraId="44D2ECB6"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6ACFE339" w14:textId="77777777" w:rsidR="00744D6F" w:rsidRDefault="00EC4398">
      <w:pPr>
        <w:rPr>
          <w:rFonts w:eastAsiaTheme="minorEastAsia"/>
          <w:szCs w:val="22"/>
          <w:lang w:val="en-US" w:eastAsia="ko-KR"/>
        </w:rPr>
      </w:pPr>
      <w:r>
        <w:rPr>
          <w:rFonts w:eastAsiaTheme="minorEastAsia"/>
          <w:szCs w:val="22"/>
          <w:lang w:val="en-US" w:eastAsia="ko-KR"/>
        </w:rPr>
        <w:t>Moderator has updated the proposal based on comments received.</w:t>
      </w:r>
    </w:p>
    <w:p w14:paraId="444CEB22" w14:textId="77777777" w:rsidR="00744D6F" w:rsidRDefault="00744D6F">
      <w:pPr>
        <w:rPr>
          <w:rFonts w:eastAsiaTheme="minorEastAsia"/>
          <w:szCs w:val="22"/>
          <w:lang w:val="en-US" w:eastAsia="ko-KR"/>
        </w:rPr>
      </w:pPr>
    </w:p>
    <w:p w14:paraId="55E540B5"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56F032EC"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57DE7966"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6</w:t>
      </w:r>
      <w:r>
        <w:rPr>
          <w:lang w:val="en-US" w:eastAsia="ko-KR"/>
        </w:rPr>
        <w:t>-</w:t>
      </w:r>
      <w:r>
        <w:rPr>
          <w:rFonts w:eastAsiaTheme="minorEastAsia"/>
          <w:lang w:val="en-US" w:eastAsia="ko-KR"/>
        </w:rPr>
        <w:t>1C</w:t>
      </w:r>
      <w:r>
        <w:rPr>
          <w:lang w:val="en-US" w:eastAsia="ko-KR"/>
        </w:rPr>
        <w:t>:</w:t>
      </w:r>
    </w:p>
    <w:p w14:paraId="0CE42CF4" w14:textId="77777777" w:rsidR="00744D6F" w:rsidRDefault="00EC4398">
      <w:pPr>
        <w:rPr>
          <w:rFonts w:eastAsiaTheme="minorEastAsia"/>
          <w:color w:val="000000" w:themeColor="text1"/>
          <w:szCs w:val="22"/>
          <w:lang w:val="en-US" w:eastAsia="ko-KR"/>
        </w:rPr>
      </w:pPr>
      <w:r>
        <w:rPr>
          <w:rFonts w:eastAsiaTheme="minorEastAsia"/>
          <w:szCs w:val="22"/>
          <w:lang w:val="en-US" w:eastAsia="ko-KR"/>
        </w:rPr>
        <w:t xml:space="preserve">Study the following </w:t>
      </w:r>
      <w:r>
        <w:rPr>
          <w:rFonts w:eastAsiaTheme="minorEastAsia"/>
          <w:color w:val="000000" w:themeColor="text1"/>
          <w:szCs w:val="22"/>
          <w:lang w:val="en-US" w:eastAsia="ko-KR"/>
        </w:rPr>
        <w:t>aspects of Msg 2/3/4/5, Msg 4 HARQ feedback, and in case of 2-step RA or RACH-less operation, Msg A, including how these aspects impact message design and whether to consider these aspects</w:t>
      </w:r>
      <w:r>
        <w:rPr>
          <w:rFonts w:eastAsiaTheme="minorEastAsia"/>
          <w:color w:val="C00000"/>
          <w:szCs w:val="22"/>
          <w:u w:val="single"/>
          <w:lang w:val="en-US" w:eastAsia="ko-KR"/>
        </w:rPr>
        <w:t>/enhancements</w:t>
      </w:r>
      <w:r>
        <w:rPr>
          <w:rFonts w:eastAsiaTheme="minorEastAsia"/>
          <w:color w:val="000000" w:themeColor="text1"/>
          <w:szCs w:val="22"/>
          <w:lang w:val="en-US" w:eastAsia="ko-KR"/>
        </w:rPr>
        <w:t>:</w:t>
      </w:r>
    </w:p>
    <w:p w14:paraId="289D3986" w14:textId="77777777" w:rsidR="00744D6F" w:rsidRDefault="00EC4398">
      <w:pPr>
        <w:pStyle w:val="ListParagraph"/>
        <w:numPr>
          <w:ilvl w:val="0"/>
          <w:numId w:val="13"/>
        </w:numPr>
        <w:rPr>
          <w:rFonts w:eastAsiaTheme="minorEastAsia"/>
          <w:lang w:eastAsia="ko-KR"/>
        </w:rPr>
      </w:pPr>
      <w:r>
        <w:rPr>
          <w:rFonts w:eastAsiaTheme="minorEastAsia"/>
          <w:lang w:eastAsia="ko-KR"/>
        </w:rPr>
        <w:t>Msg2/Msg3 payload size and early reporting of UE capability/features, device types, CSI, etc.</w:t>
      </w:r>
    </w:p>
    <w:p w14:paraId="32B49BF4" w14:textId="77777777" w:rsidR="00744D6F" w:rsidRDefault="00EC4398">
      <w:pPr>
        <w:pStyle w:val="ListParagraph"/>
        <w:numPr>
          <w:ilvl w:val="1"/>
          <w:numId w:val="13"/>
        </w:numPr>
        <w:rPr>
          <w:rFonts w:eastAsiaTheme="minorEastAsia"/>
          <w:lang w:eastAsia="ko-KR"/>
        </w:rPr>
      </w:pPr>
      <w:r>
        <w:rPr>
          <w:rFonts w:eastAsiaTheme="minorEastAsia"/>
          <w:lang w:eastAsia="ko-KR"/>
        </w:rPr>
        <w:lastRenderedPageBreak/>
        <w:t>Study may include whether and how some information could potentially be carried by Msg 1</w:t>
      </w:r>
    </w:p>
    <w:p w14:paraId="55CFA40D"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Network-driven/UE-assisted repetition level determination </w:t>
      </w:r>
    </w:p>
    <w:p w14:paraId="19D55A58" w14:textId="77777777" w:rsidR="00744D6F" w:rsidRDefault="00EC4398">
      <w:pPr>
        <w:pStyle w:val="ListParagraph"/>
        <w:numPr>
          <w:ilvl w:val="1"/>
          <w:numId w:val="13"/>
        </w:numPr>
        <w:rPr>
          <w:rFonts w:eastAsiaTheme="minorEastAsia"/>
          <w:lang w:eastAsia="ko-KR"/>
        </w:rPr>
      </w:pPr>
      <w:r>
        <w:rPr>
          <w:rFonts w:eastAsiaTheme="minorEastAsia"/>
          <w:lang w:eastAsia="ko-KR"/>
        </w:rPr>
        <w:t>e.g., configured RSRP thresholds of reference signal(s) that determine repetition of messages in RA procedure</w:t>
      </w:r>
    </w:p>
    <w:p w14:paraId="28F7B0B8" w14:textId="77777777" w:rsidR="00744D6F" w:rsidRPr="00186AFD" w:rsidRDefault="00EC4398">
      <w:pPr>
        <w:pStyle w:val="ListParagraph"/>
        <w:numPr>
          <w:ilvl w:val="0"/>
          <w:numId w:val="13"/>
        </w:numPr>
        <w:rPr>
          <w:rFonts w:eastAsiaTheme="minorEastAsia"/>
          <w:lang w:val="sv-SE" w:eastAsia="ko-KR"/>
        </w:rPr>
      </w:pPr>
      <w:r w:rsidRPr="00186AFD">
        <w:rPr>
          <w:rFonts w:eastAsiaTheme="minorEastAsia"/>
          <w:lang w:val="sv-SE" w:eastAsia="ko-KR"/>
        </w:rPr>
        <w:t>Msg3/Msg5/Msg 4 HARQ-ACK enhancements</w:t>
      </w:r>
    </w:p>
    <w:p w14:paraId="41435903" w14:textId="77777777" w:rsidR="00744D6F" w:rsidRDefault="00EC4398">
      <w:pPr>
        <w:pStyle w:val="ListParagraph"/>
        <w:numPr>
          <w:ilvl w:val="1"/>
          <w:numId w:val="13"/>
        </w:numPr>
        <w:rPr>
          <w:rFonts w:eastAsiaTheme="minorEastAsia"/>
          <w:lang w:eastAsia="ko-KR"/>
        </w:rPr>
      </w:pPr>
      <w:r>
        <w:rPr>
          <w:rFonts w:eastAsiaTheme="minorEastAsia"/>
          <w:lang w:eastAsia="ko-KR"/>
        </w:rPr>
        <w:t>e.g., use of orthogonal cover codes (OCC) and flexible resources assignments for Msg 3 and Msg 5, CB-based Msg 3, and Msg4 HARQ-ACK</w:t>
      </w:r>
      <w:r>
        <w:rPr>
          <w:rFonts w:eastAsiaTheme="minorEastAsia"/>
          <w:color w:val="FF0000"/>
          <w:u w:val="single"/>
          <w:lang w:eastAsia="ko-KR"/>
        </w:rPr>
        <w:t>,</w:t>
      </w:r>
      <w:r>
        <w:rPr>
          <w:color w:val="FF0000"/>
          <w:u w:val="single"/>
        </w:rPr>
        <w:t xml:space="preserve"> </w:t>
      </w:r>
      <w:r>
        <w:rPr>
          <w:rFonts w:eastAsiaTheme="minorEastAsia"/>
          <w:color w:val="FF0000"/>
          <w:u w:val="single"/>
          <w:lang w:eastAsia="ko-KR"/>
        </w:rPr>
        <w:t>small data transmission in Msg1 instead of in Msg3</w:t>
      </w:r>
    </w:p>
    <w:p w14:paraId="4FBA9D95" w14:textId="77777777" w:rsidR="00744D6F" w:rsidRDefault="00EC4398">
      <w:pPr>
        <w:pStyle w:val="ListParagraph"/>
        <w:numPr>
          <w:ilvl w:val="0"/>
          <w:numId w:val="13"/>
        </w:numPr>
        <w:rPr>
          <w:rFonts w:eastAsiaTheme="minorEastAsia"/>
          <w:lang w:eastAsia="ko-KR"/>
        </w:rPr>
      </w:pPr>
      <w:r>
        <w:rPr>
          <w:rFonts w:eastAsiaTheme="minorEastAsia"/>
          <w:lang w:eastAsia="ko-KR"/>
        </w:rPr>
        <w:t>Msg2/Msg4 optimizations</w:t>
      </w:r>
    </w:p>
    <w:p w14:paraId="453C40A2" w14:textId="77777777" w:rsidR="00744D6F" w:rsidRDefault="00EC4398">
      <w:pPr>
        <w:pStyle w:val="ListParagraph"/>
        <w:numPr>
          <w:ilvl w:val="1"/>
          <w:numId w:val="13"/>
        </w:numPr>
        <w:rPr>
          <w:rFonts w:eastAsiaTheme="minorEastAsia"/>
          <w:lang w:eastAsia="ko-KR"/>
        </w:rPr>
      </w:pPr>
      <w:r>
        <w:rPr>
          <w:rFonts w:eastAsiaTheme="minorEastAsia"/>
          <w:lang w:eastAsia="ko-KR"/>
        </w:rPr>
        <w:t>e.g., common or separate Msg 2 for different device types, scheduling of multiple Msg 3 UL grants, aggregated Msg 4 for multiple devices, Msg 4 PDSCH payload reduction via removal of UE contention resolution identity</w:t>
      </w:r>
    </w:p>
    <w:p w14:paraId="33886915" w14:textId="77777777" w:rsidR="00744D6F" w:rsidRDefault="00EC4398">
      <w:pPr>
        <w:pStyle w:val="ListParagraph"/>
        <w:numPr>
          <w:ilvl w:val="0"/>
          <w:numId w:val="13"/>
        </w:numPr>
        <w:rPr>
          <w:rFonts w:eastAsiaTheme="minorEastAsia"/>
          <w:lang w:eastAsia="ko-KR"/>
        </w:rPr>
      </w:pPr>
      <w:r>
        <w:rPr>
          <w:rFonts w:eastAsiaTheme="minorEastAsia"/>
          <w:lang w:eastAsia="ko-KR"/>
        </w:rPr>
        <w:t>If 2-step RACH procedure is supported, details of Msg A</w:t>
      </w:r>
    </w:p>
    <w:p w14:paraId="1334297E" w14:textId="77777777" w:rsidR="00744D6F" w:rsidRDefault="00EC4398">
      <w:pPr>
        <w:pStyle w:val="ListParagraph"/>
        <w:numPr>
          <w:ilvl w:val="0"/>
          <w:numId w:val="13"/>
        </w:numPr>
        <w:rPr>
          <w:rFonts w:eastAsiaTheme="minorEastAsia"/>
          <w:color w:val="0070C0"/>
          <w:u w:val="single"/>
          <w:lang w:eastAsia="ko-KR"/>
        </w:rPr>
      </w:pPr>
      <w:r>
        <w:rPr>
          <w:rFonts w:eastAsiaTheme="minorEastAsia"/>
          <w:lang w:eastAsia="ko-KR"/>
        </w:rPr>
        <w:t>Note: All examples of considerations and potential solutions</w:t>
      </w:r>
      <w:r>
        <w:rPr>
          <w:rFonts w:eastAsiaTheme="minorEastAsia"/>
          <w:color w:val="000000" w:themeColor="text1"/>
          <w:lang w:eastAsia="ko-KR"/>
        </w:rPr>
        <w:t>/features listed above do not represent any significance in term of adoption, maturity of study, or priority of future discussion. The examples are only listed for information purposes and not an exhaustive list for consideration.</w:t>
      </w:r>
    </w:p>
    <w:p w14:paraId="5328789A" w14:textId="77777777" w:rsidR="00744D6F" w:rsidRDefault="00744D6F">
      <w:pPr>
        <w:rPr>
          <w:rFonts w:eastAsiaTheme="minorEastAsia"/>
          <w:lang w:val="en-US" w:eastAsia="ko-KR"/>
        </w:rPr>
      </w:pPr>
    </w:p>
    <w:p w14:paraId="52A77DC4" w14:textId="77777777" w:rsidR="00744D6F" w:rsidRDefault="00744D6F">
      <w:pPr>
        <w:rPr>
          <w:rFonts w:eastAsiaTheme="minorEastAsia"/>
          <w:lang w:val="en-US" w:eastAsia="ko-KR"/>
        </w:rPr>
      </w:pPr>
    </w:p>
    <w:p w14:paraId="7E90AF87"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3258220E" w14:textId="77777777" w:rsidTr="00941C61">
        <w:tc>
          <w:tcPr>
            <w:tcW w:w="1345" w:type="dxa"/>
            <w:shd w:val="clear" w:color="auto" w:fill="FBE4D5" w:themeFill="accent2" w:themeFillTint="33"/>
          </w:tcPr>
          <w:p w14:paraId="0FAABA64"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23BD5AFB" w14:textId="77777777" w:rsidR="00744D6F" w:rsidRDefault="00EC4398">
            <w:pPr>
              <w:rPr>
                <w:rFonts w:eastAsiaTheme="minorEastAsia"/>
                <w:lang w:val="en-US" w:eastAsia="ko-KR"/>
              </w:rPr>
            </w:pPr>
            <w:r>
              <w:rPr>
                <w:rFonts w:eastAsiaTheme="minorEastAsia"/>
                <w:lang w:val="en-US" w:eastAsia="ko-KR"/>
              </w:rPr>
              <w:t>Comments</w:t>
            </w:r>
          </w:p>
        </w:tc>
      </w:tr>
      <w:tr w:rsidR="00744D6F" w14:paraId="172B95DD" w14:textId="77777777" w:rsidTr="00941C61">
        <w:tc>
          <w:tcPr>
            <w:tcW w:w="1345" w:type="dxa"/>
          </w:tcPr>
          <w:p w14:paraId="7A1F48E0" w14:textId="77777777" w:rsidR="00744D6F" w:rsidRDefault="00EC4398">
            <w:pPr>
              <w:rPr>
                <w:rFonts w:eastAsia="DengXian"/>
                <w:lang w:val="en-US"/>
              </w:rPr>
            </w:pPr>
            <w:r>
              <w:rPr>
                <w:rFonts w:eastAsia="DengXian"/>
                <w:lang w:val="en-US"/>
              </w:rPr>
              <w:t xml:space="preserve">Samsung </w:t>
            </w:r>
          </w:p>
        </w:tc>
        <w:tc>
          <w:tcPr>
            <w:tcW w:w="8284" w:type="dxa"/>
          </w:tcPr>
          <w:p w14:paraId="1D3BB8C1" w14:textId="77777777" w:rsidR="00744D6F" w:rsidRDefault="00EC4398">
            <w:pPr>
              <w:rPr>
                <w:rFonts w:eastAsia="DengXian"/>
                <w:lang w:val="en-US"/>
              </w:rPr>
            </w:pPr>
            <w:r>
              <w:rPr>
                <w:rFonts w:eastAsia="DengXian"/>
                <w:lang w:val="en-US"/>
              </w:rPr>
              <w:t xml:space="preserve">It’s too pre-mature to have such detailed solution for each messages. We suggest to postpone this discussion. </w:t>
            </w:r>
          </w:p>
        </w:tc>
      </w:tr>
      <w:tr w:rsidR="00744D6F" w14:paraId="19581B8B" w14:textId="77777777" w:rsidTr="00941C61">
        <w:tc>
          <w:tcPr>
            <w:tcW w:w="1345" w:type="dxa"/>
          </w:tcPr>
          <w:p w14:paraId="7E20F947" w14:textId="77777777" w:rsidR="00744D6F" w:rsidRDefault="00EC4398">
            <w:pPr>
              <w:rPr>
                <w:rFonts w:eastAsia="DengXian"/>
                <w:lang w:val="en-US"/>
              </w:rPr>
            </w:pPr>
            <w:r>
              <w:rPr>
                <w:rFonts w:eastAsia="DengXian"/>
                <w:lang w:val="en-US"/>
              </w:rPr>
              <w:t>Huawei, HiSilicon</w:t>
            </w:r>
          </w:p>
        </w:tc>
        <w:tc>
          <w:tcPr>
            <w:tcW w:w="8284" w:type="dxa"/>
          </w:tcPr>
          <w:p w14:paraId="52080942" w14:textId="77777777" w:rsidR="00744D6F" w:rsidRDefault="00EC4398">
            <w:pPr>
              <w:rPr>
                <w:rFonts w:eastAsia="DengXian"/>
                <w:lang w:val="en-US"/>
              </w:rPr>
            </w:pPr>
            <w:r>
              <w:rPr>
                <w:rFonts w:eastAsia="DengXian"/>
                <w:lang w:val="en-US"/>
              </w:rPr>
              <w:t>Although we appreciate FL’s effort, the proposal is a laundry list of unrelated proposals, not relating coherently to any particular domain of enhancement. It would be efficient to decide first at a relatively high level whether we will, study “Msg2 optimizations”, and what kinds, if any. And similarly for the other bullets, as individual questions.</w:t>
            </w:r>
          </w:p>
        </w:tc>
      </w:tr>
      <w:tr w:rsidR="00744D6F" w14:paraId="75BAF498" w14:textId="77777777" w:rsidTr="00941C61">
        <w:tc>
          <w:tcPr>
            <w:tcW w:w="1345" w:type="dxa"/>
          </w:tcPr>
          <w:p w14:paraId="642572EB" w14:textId="77777777" w:rsidR="00744D6F" w:rsidRDefault="00EC4398">
            <w:pPr>
              <w:rPr>
                <w:rFonts w:eastAsia="Yu Mincho"/>
                <w:lang w:val="en-US" w:eastAsia="ja-JP"/>
              </w:rPr>
            </w:pPr>
            <w:r>
              <w:rPr>
                <w:rFonts w:eastAsia="Yu Mincho"/>
                <w:lang w:val="en-US" w:eastAsia="ja-JP"/>
              </w:rPr>
              <w:t>DCM</w:t>
            </w:r>
          </w:p>
        </w:tc>
        <w:tc>
          <w:tcPr>
            <w:tcW w:w="8284" w:type="dxa"/>
          </w:tcPr>
          <w:p w14:paraId="0BB68FE5" w14:textId="77777777" w:rsidR="00744D6F" w:rsidRDefault="00EC4398">
            <w:pPr>
              <w:rPr>
                <w:rFonts w:eastAsia="DengXian"/>
                <w:lang w:val="en-US"/>
              </w:rPr>
            </w:pPr>
            <w:r>
              <w:rPr>
                <w:rFonts w:eastAsia="DengXian"/>
                <w:lang w:val="en-US"/>
              </w:rPr>
              <w:t>For the red text in third bullet “</w:t>
            </w:r>
            <w:r>
              <w:rPr>
                <w:rFonts w:eastAsiaTheme="minorEastAsia"/>
                <w:color w:val="FF0000"/>
                <w:lang w:eastAsia="ko-KR"/>
              </w:rPr>
              <w:t>small data transmission in Msg1 instead of in Msg3</w:t>
            </w:r>
            <w:r>
              <w:rPr>
                <w:rFonts w:eastAsia="DengXian"/>
                <w:color w:val="FF0000"/>
              </w:rPr>
              <w:t>”</w:t>
            </w:r>
            <w:r>
              <w:rPr>
                <w:rFonts w:eastAsia="DengXian"/>
              </w:rPr>
              <w:t>, we think it is already covered in the first bullet “Study may include whether and how some information could potentially be carried by Msg 1”. Moreover, from our perspective, it is more like Msg.1 enhancement rather than Msg.3 enhancement.</w:t>
            </w:r>
          </w:p>
        </w:tc>
      </w:tr>
      <w:tr w:rsidR="00941C61" w14:paraId="7844A04D" w14:textId="77777777" w:rsidTr="00941C61">
        <w:tc>
          <w:tcPr>
            <w:tcW w:w="1345" w:type="dxa"/>
          </w:tcPr>
          <w:p w14:paraId="3E47A521" w14:textId="68BA1B89" w:rsidR="00941C61" w:rsidRDefault="00941C61" w:rsidP="00941C61">
            <w:pPr>
              <w:rPr>
                <w:rFonts w:eastAsia="Yu Mincho"/>
                <w:lang w:val="en-US" w:eastAsia="ja-JP"/>
              </w:rPr>
            </w:pPr>
            <w:r>
              <w:rPr>
                <w:rFonts w:eastAsia="Yu Mincho"/>
                <w:lang w:val="en-US" w:eastAsia="ja-JP"/>
              </w:rPr>
              <w:t>Ericsson</w:t>
            </w:r>
          </w:p>
        </w:tc>
        <w:tc>
          <w:tcPr>
            <w:tcW w:w="8284" w:type="dxa"/>
          </w:tcPr>
          <w:p w14:paraId="5D96ABAB" w14:textId="46BF4943" w:rsidR="00941C61" w:rsidRDefault="00941C61" w:rsidP="00941C61">
            <w:pPr>
              <w:rPr>
                <w:rFonts w:eastAsia="DengXian"/>
                <w:lang w:val="en-US"/>
              </w:rPr>
            </w:pPr>
            <w:r>
              <w:rPr>
                <w:rFonts w:eastAsiaTheme="minorEastAsia"/>
                <w:lang w:eastAsia="ko-KR"/>
              </w:rPr>
              <w:t>E</w:t>
            </w:r>
            <w:r w:rsidRPr="003E01D4">
              <w:rPr>
                <w:rFonts w:eastAsiaTheme="minorEastAsia"/>
                <w:lang w:eastAsia="ko-KR"/>
              </w:rPr>
              <w:t>arly reporting</w:t>
            </w:r>
            <w:r w:rsidRPr="003E01D4">
              <w:rPr>
                <w:rFonts w:eastAsiaTheme="minorEastAsia" w:hint="eastAsia"/>
                <w:lang w:eastAsia="ko-KR"/>
              </w:rPr>
              <w:t xml:space="preserve"> of UE </w:t>
            </w:r>
            <w:r w:rsidRPr="003E01D4">
              <w:rPr>
                <w:rFonts w:eastAsiaTheme="minorEastAsia"/>
                <w:lang w:eastAsia="ko-KR"/>
              </w:rPr>
              <w:t>capability</w:t>
            </w:r>
            <w:r w:rsidRPr="003E01D4">
              <w:rPr>
                <w:rFonts w:eastAsiaTheme="minorEastAsia" w:hint="eastAsia"/>
                <w:lang w:eastAsia="ko-KR"/>
              </w:rPr>
              <w:t>/features</w:t>
            </w:r>
            <w:r>
              <w:rPr>
                <w:rFonts w:eastAsiaTheme="minorEastAsia"/>
                <w:lang w:eastAsia="ko-KR"/>
              </w:rPr>
              <w:t xml:space="preserve"> is added in sections 4.3 and 4.5 as well. Better to discuss it in one proposal.</w:t>
            </w:r>
          </w:p>
        </w:tc>
      </w:tr>
      <w:tr w:rsidR="0052552C" w14:paraId="623B7304" w14:textId="77777777" w:rsidTr="0052552C">
        <w:tc>
          <w:tcPr>
            <w:tcW w:w="1345" w:type="dxa"/>
            <w:shd w:val="clear" w:color="auto" w:fill="E2EFD9" w:themeFill="accent6" w:themeFillTint="33"/>
          </w:tcPr>
          <w:p w14:paraId="1DABAEFE" w14:textId="2E829F6C" w:rsidR="0052552C" w:rsidRPr="0052552C" w:rsidRDefault="0052552C" w:rsidP="00941C61">
            <w:pPr>
              <w:rPr>
                <w:rFonts w:eastAsiaTheme="minorEastAsia"/>
                <w:lang w:val="en-US" w:eastAsia="ko-KR"/>
              </w:rPr>
            </w:pPr>
            <w:r>
              <w:rPr>
                <w:rFonts w:eastAsiaTheme="minorEastAsia" w:hint="eastAsia"/>
                <w:lang w:val="en-US" w:eastAsia="ko-KR"/>
              </w:rPr>
              <w:t>Moderator</w:t>
            </w:r>
          </w:p>
        </w:tc>
        <w:tc>
          <w:tcPr>
            <w:tcW w:w="8284" w:type="dxa"/>
            <w:shd w:val="clear" w:color="auto" w:fill="E2EFD9" w:themeFill="accent6" w:themeFillTint="33"/>
          </w:tcPr>
          <w:p w14:paraId="5AB99078" w14:textId="77777777" w:rsidR="0052552C" w:rsidRDefault="0052552C" w:rsidP="00941C61">
            <w:pPr>
              <w:rPr>
                <w:rFonts w:eastAsiaTheme="minorEastAsia"/>
                <w:lang w:eastAsia="ko-KR"/>
              </w:rPr>
            </w:pPr>
            <w:r>
              <w:rPr>
                <w:rFonts w:eastAsiaTheme="minorEastAsia" w:hint="eastAsia"/>
                <w:lang w:eastAsia="ko-KR"/>
              </w:rPr>
              <w:t>@Samsung: the proposal is just list of study aspects that companies have brought to the meeting.</w:t>
            </w:r>
            <w:r w:rsidR="002C308D">
              <w:rPr>
                <w:rFonts w:eastAsiaTheme="minorEastAsia" w:hint="eastAsia"/>
                <w:lang w:eastAsia="ko-KR"/>
              </w:rPr>
              <w:t xml:space="preserve"> If not addressed today, it will eventually need to be addressed. From moderator</w:t>
            </w:r>
            <w:r w:rsidR="002C308D">
              <w:rPr>
                <w:rFonts w:eastAsiaTheme="minorEastAsia"/>
                <w:lang w:eastAsia="ko-KR"/>
              </w:rPr>
              <w:t>’</w:t>
            </w:r>
            <w:r w:rsidR="002C308D">
              <w:rPr>
                <w:rFonts w:eastAsiaTheme="minorEastAsia" w:hint="eastAsia"/>
                <w:lang w:eastAsia="ko-KR"/>
              </w:rPr>
              <w:t>s view, the most proposals are simply information for companies to review and provide further inputs to the next meeting.</w:t>
            </w:r>
          </w:p>
          <w:p w14:paraId="2A01202D" w14:textId="77777777" w:rsidR="005C45D9" w:rsidRDefault="005C45D9" w:rsidP="00941C61">
            <w:pPr>
              <w:rPr>
                <w:rFonts w:eastAsiaTheme="minorEastAsia"/>
                <w:lang w:eastAsia="ko-KR"/>
              </w:rPr>
            </w:pPr>
            <w:r>
              <w:rPr>
                <w:rFonts w:eastAsiaTheme="minorEastAsia" w:hint="eastAsia"/>
                <w:lang w:eastAsia="ko-KR"/>
              </w:rPr>
              <w:t>@Huawei: re-organized to each msg as suggested.</w:t>
            </w:r>
          </w:p>
          <w:p w14:paraId="0B21E53D" w14:textId="77777777" w:rsidR="005C45D9" w:rsidRDefault="005C45D9" w:rsidP="00941C61">
            <w:pPr>
              <w:rPr>
                <w:rFonts w:eastAsiaTheme="minorEastAsia"/>
                <w:lang w:eastAsia="ko-KR"/>
              </w:rPr>
            </w:pPr>
            <w:r>
              <w:rPr>
                <w:rFonts w:eastAsiaTheme="minorEastAsia" w:hint="eastAsia"/>
                <w:lang w:eastAsia="ko-KR"/>
              </w:rPr>
              <w:t>@Docomo: removed Msg 1 aspects, as these proposal focus on non-Msg 1.</w:t>
            </w:r>
          </w:p>
          <w:p w14:paraId="5E64F5ED" w14:textId="79CB061F" w:rsidR="005C45D9" w:rsidRDefault="005C45D9" w:rsidP="00941C61">
            <w:pPr>
              <w:rPr>
                <w:rFonts w:eastAsiaTheme="minorEastAsia"/>
                <w:lang w:eastAsia="ko-KR"/>
              </w:rPr>
            </w:pPr>
            <w:r>
              <w:rPr>
                <w:rFonts w:eastAsiaTheme="minorEastAsia" w:hint="eastAsia"/>
                <w:lang w:eastAsia="ko-KR"/>
              </w:rPr>
              <w:t>@Ericsson: some level of duplication</w:t>
            </w:r>
            <w:r w:rsidR="00C250E9">
              <w:rPr>
                <w:rFonts w:eastAsiaTheme="minorEastAsia" w:hint="eastAsia"/>
                <w:lang w:eastAsia="ko-KR"/>
              </w:rPr>
              <w:t xml:space="preserve"> may be ok, as long as we do not make conflicting agreements. Since these are study aspects, it should be ok.</w:t>
            </w:r>
          </w:p>
        </w:tc>
      </w:tr>
    </w:tbl>
    <w:p w14:paraId="20465219" w14:textId="77777777" w:rsidR="00744D6F" w:rsidRDefault="00744D6F">
      <w:pPr>
        <w:rPr>
          <w:rFonts w:eastAsiaTheme="minorEastAsia"/>
          <w:lang w:val="en-US" w:eastAsia="ko-KR"/>
        </w:rPr>
      </w:pPr>
    </w:p>
    <w:p w14:paraId="44C84BB1" w14:textId="77777777" w:rsidR="00744D6F" w:rsidRDefault="00EC4398">
      <w:pPr>
        <w:pStyle w:val="Heading5"/>
        <w:numPr>
          <w:ilvl w:val="0"/>
          <w:numId w:val="0"/>
        </w:numPr>
        <w:rPr>
          <w:lang w:val="en-US" w:eastAsia="ko-KR"/>
        </w:rPr>
      </w:pPr>
      <w:r>
        <w:rPr>
          <w:rFonts w:eastAsiaTheme="minorEastAsia"/>
          <w:lang w:val="en-US" w:eastAsia="ko-KR"/>
        </w:rPr>
        <w:lastRenderedPageBreak/>
        <w:t>Summary of Round #3 Discussion</w:t>
      </w:r>
    </w:p>
    <w:p w14:paraId="31AB317D" w14:textId="4B003A03" w:rsidR="005120E1" w:rsidRDefault="005120E1" w:rsidP="005120E1">
      <w:pPr>
        <w:rPr>
          <w:rFonts w:eastAsiaTheme="minorEastAsia"/>
          <w:lang w:val="en-US" w:eastAsia="ko-KR"/>
        </w:rPr>
      </w:pPr>
      <w:r>
        <w:rPr>
          <w:rFonts w:eastAsiaTheme="minorEastAsia" w:hint="eastAsia"/>
          <w:lang w:val="en-US" w:eastAsia="ko-KR"/>
        </w:rPr>
        <w:t>Moderator has updated the proposal based on comments as #6-1D.</w:t>
      </w:r>
    </w:p>
    <w:p w14:paraId="0B326EE8" w14:textId="77777777" w:rsidR="00C37F76" w:rsidRDefault="00C37F76">
      <w:pPr>
        <w:rPr>
          <w:rFonts w:eastAsiaTheme="minorEastAsia"/>
          <w:lang w:val="en-US" w:eastAsia="ko-KR"/>
        </w:rPr>
      </w:pPr>
    </w:p>
    <w:p w14:paraId="667EBD8B" w14:textId="54C5E6BB" w:rsidR="00C37F76" w:rsidRDefault="00C37F76" w:rsidP="00C37F76">
      <w:pPr>
        <w:pStyle w:val="Heading5"/>
        <w:numPr>
          <w:ilvl w:val="0"/>
          <w:numId w:val="0"/>
        </w:numPr>
        <w:rPr>
          <w:lang w:val="en-US" w:eastAsia="ko-KR"/>
        </w:rPr>
      </w:pPr>
      <w:r>
        <w:rPr>
          <w:lang w:val="en-US" w:eastAsia="ko-KR"/>
        </w:rPr>
        <w:t>Proposal #</w:t>
      </w:r>
      <w:r>
        <w:rPr>
          <w:rFonts w:eastAsiaTheme="minorEastAsia"/>
          <w:lang w:val="en-US" w:eastAsia="ko-KR"/>
        </w:rPr>
        <w:t>6</w:t>
      </w:r>
      <w:r>
        <w:rPr>
          <w:lang w:val="en-US" w:eastAsia="ko-KR"/>
        </w:rPr>
        <w:t>-</w:t>
      </w:r>
      <w:r>
        <w:rPr>
          <w:rFonts w:eastAsiaTheme="minorEastAsia"/>
          <w:lang w:val="en-US" w:eastAsia="ko-KR"/>
        </w:rPr>
        <w:t>1</w:t>
      </w:r>
      <w:r>
        <w:rPr>
          <w:rFonts w:eastAsiaTheme="minorEastAsia" w:hint="eastAsia"/>
          <w:lang w:val="en-US" w:eastAsia="ko-KR"/>
        </w:rPr>
        <w:t>D</w:t>
      </w:r>
      <w:r>
        <w:rPr>
          <w:lang w:val="en-US" w:eastAsia="ko-KR"/>
        </w:rPr>
        <w:t>:</w:t>
      </w:r>
    </w:p>
    <w:p w14:paraId="273A7C80" w14:textId="77777777" w:rsidR="00C37F76" w:rsidRDefault="00C37F76" w:rsidP="00C37F76">
      <w:pPr>
        <w:rPr>
          <w:rFonts w:eastAsiaTheme="minorEastAsia"/>
          <w:color w:val="000000" w:themeColor="text1"/>
          <w:szCs w:val="22"/>
          <w:lang w:val="en-US" w:eastAsia="ko-KR"/>
        </w:rPr>
      </w:pPr>
      <w:r>
        <w:rPr>
          <w:rFonts w:eastAsiaTheme="minorEastAsia"/>
          <w:szCs w:val="22"/>
          <w:lang w:val="en-US" w:eastAsia="ko-KR"/>
        </w:rPr>
        <w:t xml:space="preserve">Study the following </w:t>
      </w:r>
      <w:r>
        <w:rPr>
          <w:rFonts w:eastAsiaTheme="minorEastAsia"/>
          <w:color w:val="000000" w:themeColor="text1"/>
          <w:szCs w:val="22"/>
          <w:lang w:val="en-US" w:eastAsia="ko-KR"/>
        </w:rPr>
        <w:t>aspects of Msg 2/3/4/5, Msg 4 HARQ feedback, and in case of 2-step RA or RACH-less operation, Msg A, including how these aspects impact message design and whether to consider these aspects</w:t>
      </w:r>
      <w:r>
        <w:rPr>
          <w:rFonts w:eastAsiaTheme="minorEastAsia"/>
          <w:color w:val="C00000"/>
          <w:szCs w:val="22"/>
          <w:u w:val="single"/>
          <w:lang w:val="en-US" w:eastAsia="ko-KR"/>
        </w:rPr>
        <w:t>/enhancements</w:t>
      </w:r>
      <w:r>
        <w:rPr>
          <w:rFonts w:eastAsiaTheme="minorEastAsia"/>
          <w:color w:val="000000" w:themeColor="text1"/>
          <w:szCs w:val="22"/>
          <w:lang w:val="en-US" w:eastAsia="ko-KR"/>
        </w:rPr>
        <w:t>:</w:t>
      </w:r>
    </w:p>
    <w:p w14:paraId="237F75BC" w14:textId="065BB184" w:rsidR="006A0A92" w:rsidRPr="00B6023B" w:rsidRDefault="006A0A92" w:rsidP="00C37F76">
      <w:pPr>
        <w:pStyle w:val="ListParagraph"/>
        <w:numPr>
          <w:ilvl w:val="0"/>
          <w:numId w:val="13"/>
        </w:numPr>
        <w:rPr>
          <w:rFonts w:eastAsiaTheme="minorEastAsia"/>
          <w:color w:val="C00000"/>
          <w:u w:val="single"/>
          <w:lang w:eastAsia="ko-KR"/>
        </w:rPr>
      </w:pPr>
      <w:r w:rsidRPr="00B6023B">
        <w:rPr>
          <w:rFonts w:eastAsiaTheme="minorEastAsia" w:hint="eastAsia"/>
          <w:color w:val="C00000"/>
          <w:u w:val="single"/>
          <w:lang w:eastAsia="ko-KR"/>
        </w:rPr>
        <w:t>Msg 2</w:t>
      </w:r>
    </w:p>
    <w:p w14:paraId="59B93919" w14:textId="63771178" w:rsidR="00B6023B" w:rsidRDefault="00B6023B" w:rsidP="00B6023B">
      <w:pPr>
        <w:pStyle w:val="ListParagraph"/>
        <w:numPr>
          <w:ilvl w:val="1"/>
          <w:numId w:val="13"/>
        </w:numPr>
        <w:rPr>
          <w:rFonts w:eastAsiaTheme="minorEastAsia"/>
          <w:lang w:eastAsia="ko-KR"/>
        </w:rPr>
      </w:pPr>
      <w:r>
        <w:rPr>
          <w:rFonts w:eastAsiaTheme="minorEastAsia"/>
          <w:lang w:eastAsia="ko-KR"/>
        </w:rPr>
        <w:t>payload size</w:t>
      </w:r>
    </w:p>
    <w:p w14:paraId="54D7058B" w14:textId="57FC9956" w:rsidR="003D34AE" w:rsidRDefault="003D34AE" w:rsidP="00B6023B">
      <w:pPr>
        <w:pStyle w:val="ListParagraph"/>
        <w:numPr>
          <w:ilvl w:val="1"/>
          <w:numId w:val="13"/>
        </w:numPr>
        <w:rPr>
          <w:rFonts w:eastAsiaTheme="minorEastAsia"/>
          <w:lang w:eastAsia="ko-KR"/>
        </w:rPr>
      </w:pPr>
      <w:r>
        <w:rPr>
          <w:rFonts w:eastAsiaTheme="minorEastAsia"/>
          <w:lang w:eastAsia="ko-KR"/>
        </w:rPr>
        <w:t>common or separate Msg 2 for different device types</w:t>
      </w:r>
    </w:p>
    <w:p w14:paraId="0410F595" w14:textId="0E8D94EA" w:rsidR="006A0A92" w:rsidRDefault="006A0A92" w:rsidP="00C37F76">
      <w:pPr>
        <w:pStyle w:val="ListParagraph"/>
        <w:numPr>
          <w:ilvl w:val="0"/>
          <w:numId w:val="13"/>
        </w:numPr>
        <w:rPr>
          <w:rFonts w:eastAsiaTheme="minorEastAsia"/>
          <w:color w:val="C00000"/>
          <w:u w:val="single"/>
          <w:lang w:eastAsia="ko-KR"/>
        </w:rPr>
      </w:pPr>
      <w:r w:rsidRPr="00B6023B">
        <w:rPr>
          <w:rFonts w:eastAsiaTheme="minorEastAsia" w:hint="eastAsia"/>
          <w:color w:val="C00000"/>
          <w:u w:val="single"/>
          <w:lang w:eastAsia="ko-KR"/>
        </w:rPr>
        <w:t>Msg 3</w:t>
      </w:r>
    </w:p>
    <w:p w14:paraId="13E4FD6E" w14:textId="03C33BB0" w:rsidR="00B6023B" w:rsidRDefault="00B6023B" w:rsidP="00B6023B">
      <w:pPr>
        <w:pStyle w:val="ListParagraph"/>
        <w:numPr>
          <w:ilvl w:val="1"/>
          <w:numId w:val="13"/>
        </w:numPr>
        <w:rPr>
          <w:rFonts w:eastAsiaTheme="minorEastAsia"/>
          <w:lang w:eastAsia="ko-KR"/>
        </w:rPr>
      </w:pPr>
      <w:r>
        <w:rPr>
          <w:rFonts w:eastAsiaTheme="minorEastAsia"/>
          <w:lang w:eastAsia="ko-KR"/>
        </w:rPr>
        <w:t>payload size and early reporting of UE capability/features, device types, CSI, etc.</w:t>
      </w:r>
    </w:p>
    <w:p w14:paraId="52DB2FE3" w14:textId="77777777" w:rsidR="00B6023B" w:rsidRDefault="00B6023B" w:rsidP="00B6023B">
      <w:pPr>
        <w:pStyle w:val="ListParagraph"/>
        <w:numPr>
          <w:ilvl w:val="2"/>
          <w:numId w:val="13"/>
        </w:numPr>
        <w:rPr>
          <w:rFonts w:eastAsiaTheme="minorEastAsia"/>
          <w:lang w:eastAsia="ko-KR"/>
        </w:rPr>
      </w:pPr>
      <w:r>
        <w:rPr>
          <w:rFonts w:eastAsiaTheme="minorEastAsia"/>
          <w:lang w:eastAsia="ko-KR"/>
        </w:rPr>
        <w:t>Study may include whether and how some information could potentially be carried by Msg 1</w:t>
      </w:r>
    </w:p>
    <w:p w14:paraId="3AC48035" w14:textId="1F7743FA" w:rsidR="00B6023B" w:rsidRDefault="00B6023B" w:rsidP="00B6023B">
      <w:pPr>
        <w:pStyle w:val="ListParagraph"/>
        <w:numPr>
          <w:ilvl w:val="1"/>
          <w:numId w:val="13"/>
        </w:numPr>
        <w:rPr>
          <w:rFonts w:eastAsiaTheme="minorEastAsia"/>
          <w:lang w:eastAsia="ko-KR"/>
        </w:rPr>
      </w:pPr>
      <w:r>
        <w:rPr>
          <w:rFonts w:eastAsiaTheme="minorEastAsia"/>
          <w:lang w:eastAsia="ko-KR"/>
        </w:rPr>
        <w:t>use of orthogonal cover codes (OCC) and flexible resources assignments</w:t>
      </w:r>
    </w:p>
    <w:p w14:paraId="6241DD3D" w14:textId="6A6AA6F5" w:rsidR="00B6023B" w:rsidRDefault="00B6023B" w:rsidP="00B6023B">
      <w:pPr>
        <w:pStyle w:val="ListParagraph"/>
        <w:numPr>
          <w:ilvl w:val="1"/>
          <w:numId w:val="13"/>
        </w:numPr>
        <w:rPr>
          <w:rFonts w:eastAsiaTheme="minorEastAsia"/>
          <w:lang w:eastAsia="ko-KR"/>
        </w:rPr>
      </w:pPr>
      <w:r>
        <w:rPr>
          <w:rFonts w:eastAsiaTheme="minorEastAsia"/>
          <w:lang w:eastAsia="ko-KR"/>
        </w:rPr>
        <w:t>C</w:t>
      </w:r>
      <w:r>
        <w:rPr>
          <w:rFonts w:eastAsiaTheme="minorEastAsia" w:hint="eastAsia"/>
          <w:lang w:eastAsia="ko-KR"/>
        </w:rPr>
        <w:t>ontention</w:t>
      </w:r>
      <w:r w:rsidR="001D6E08">
        <w:rPr>
          <w:rFonts w:eastAsiaTheme="minorEastAsia" w:hint="eastAsia"/>
          <w:lang w:eastAsia="ko-KR"/>
        </w:rPr>
        <w:t>-b</w:t>
      </w:r>
      <w:r w:rsidR="002569B9">
        <w:rPr>
          <w:rFonts w:eastAsiaTheme="minorEastAsia" w:hint="eastAsia"/>
          <w:lang w:eastAsia="ko-KR"/>
        </w:rPr>
        <w:t xml:space="preserve">ased </w:t>
      </w:r>
      <w:r>
        <w:rPr>
          <w:rFonts w:eastAsiaTheme="minorEastAsia"/>
          <w:lang w:eastAsia="ko-KR"/>
        </w:rPr>
        <w:t>Msg 3</w:t>
      </w:r>
    </w:p>
    <w:p w14:paraId="78ED8208" w14:textId="4AA276D9" w:rsidR="003D34AE" w:rsidRDefault="003D34AE" w:rsidP="00B6023B">
      <w:pPr>
        <w:pStyle w:val="ListParagraph"/>
        <w:numPr>
          <w:ilvl w:val="1"/>
          <w:numId w:val="13"/>
        </w:numPr>
        <w:rPr>
          <w:rFonts w:eastAsiaTheme="minorEastAsia"/>
          <w:lang w:eastAsia="ko-KR"/>
        </w:rPr>
      </w:pPr>
      <w:r>
        <w:rPr>
          <w:rFonts w:eastAsiaTheme="minorEastAsia"/>
          <w:lang w:eastAsia="ko-KR"/>
        </w:rPr>
        <w:t>scheduling of multiple Msg 3 UL grants</w:t>
      </w:r>
    </w:p>
    <w:p w14:paraId="12EB387A" w14:textId="64E26747" w:rsidR="007249A5" w:rsidRPr="007249A5" w:rsidRDefault="007249A5" w:rsidP="00B6023B">
      <w:pPr>
        <w:pStyle w:val="ListParagraph"/>
        <w:numPr>
          <w:ilvl w:val="1"/>
          <w:numId w:val="13"/>
        </w:numPr>
        <w:rPr>
          <w:rFonts w:eastAsiaTheme="minorEastAsia"/>
          <w:color w:val="C00000"/>
          <w:u w:val="single"/>
          <w:lang w:eastAsia="ko-KR"/>
        </w:rPr>
      </w:pPr>
      <w:r w:rsidRPr="007249A5">
        <w:rPr>
          <w:rFonts w:eastAsiaTheme="minorEastAsia"/>
          <w:color w:val="C00000"/>
          <w:u w:val="single"/>
          <w:lang w:eastAsia="ko-KR"/>
        </w:rPr>
        <w:t>PHR in Msg3</w:t>
      </w:r>
    </w:p>
    <w:p w14:paraId="745D536E" w14:textId="5BF193F2" w:rsidR="006A0A92" w:rsidRDefault="006A0A92" w:rsidP="00C37F76">
      <w:pPr>
        <w:pStyle w:val="ListParagraph"/>
        <w:numPr>
          <w:ilvl w:val="0"/>
          <w:numId w:val="13"/>
        </w:numPr>
        <w:rPr>
          <w:rFonts w:eastAsiaTheme="minorEastAsia"/>
          <w:color w:val="C00000"/>
          <w:u w:val="single"/>
          <w:lang w:eastAsia="ko-KR"/>
        </w:rPr>
      </w:pPr>
      <w:r w:rsidRPr="00B6023B">
        <w:rPr>
          <w:rFonts w:eastAsiaTheme="minorEastAsia" w:hint="eastAsia"/>
          <w:color w:val="C00000"/>
          <w:u w:val="single"/>
          <w:lang w:eastAsia="ko-KR"/>
        </w:rPr>
        <w:t>Msg 4</w:t>
      </w:r>
    </w:p>
    <w:p w14:paraId="5BAFCA01" w14:textId="01E57DC8" w:rsidR="003D34AE" w:rsidRPr="003D34AE" w:rsidRDefault="003D34AE" w:rsidP="003D34AE">
      <w:pPr>
        <w:pStyle w:val="ListParagraph"/>
        <w:numPr>
          <w:ilvl w:val="1"/>
          <w:numId w:val="13"/>
        </w:numPr>
        <w:rPr>
          <w:rFonts w:eastAsiaTheme="minorEastAsia"/>
          <w:color w:val="C00000"/>
          <w:u w:val="single"/>
          <w:lang w:eastAsia="ko-KR"/>
        </w:rPr>
      </w:pPr>
      <w:r>
        <w:rPr>
          <w:rFonts w:eastAsiaTheme="minorEastAsia"/>
          <w:lang w:eastAsia="ko-KR"/>
        </w:rPr>
        <w:t>aggregated Msg 4 for multiple devices</w:t>
      </w:r>
    </w:p>
    <w:p w14:paraId="20950EEC" w14:textId="116A2856" w:rsidR="003D34AE" w:rsidRPr="00B6023B" w:rsidRDefault="003D34AE" w:rsidP="003D34AE">
      <w:pPr>
        <w:pStyle w:val="ListParagraph"/>
        <w:numPr>
          <w:ilvl w:val="1"/>
          <w:numId w:val="13"/>
        </w:numPr>
        <w:rPr>
          <w:rFonts w:eastAsiaTheme="minorEastAsia"/>
          <w:color w:val="C00000"/>
          <w:u w:val="single"/>
          <w:lang w:eastAsia="ko-KR"/>
        </w:rPr>
      </w:pPr>
      <w:r>
        <w:rPr>
          <w:rFonts w:eastAsiaTheme="minorEastAsia"/>
          <w:lang w:eastAsia="ko-KR"/>
        </w:rPr>
        <w:t>Msg 4 PDSCH payload reduction via removal of UE contention resolution identity</w:t>
      </w:r>
    </w:p>
    <w:p w14:paraId="01FD9E30" w14:textId="55EE62A3" w:rsidR="006A0A92" w:rsidRDefault="00B6023B" w:rsidP="00C37F76">
      <w:pPr>
        <w:pStyle w:val="ListParagraph"/>
        <w:numPr>
          <w:ilvl w:val="0"/>
          <w:numId w:val="13"/>
        </w:numPr>
        <w:rPr>
          <w:rFonts w:eastAsiaTheme="minorEastAsia"/>
          <w:color w:val="C00000"/>
          <w:u w:val="single"/>
          <w:lang w:eastAsia="ko-KR"/>
        </w:rPr>
      </w:pPr>
      <w:r w:rsidRPr="00B6023B">
        <w:rPr>
          <w:rFonts w:eastAsiaTheme="minorEastAsia" w:hint="eastAsia"/>
          <w:color w:val="C00000"/>
          <w:u w:val="single"/>
          <w:lang w:eastAsia="ko-KR"/>
        </w:rPr>
        <w:t>Msg 4 HARQ-ACK</w:t>
      </w:r>
    </w:p>
    <w:p w14:paraId="7A80F487" w14:textId="4031DA27" w:rsidR="003D34AE" w:rsidRPr="00B6023B" w:rsidRDefault="003D34AE" w:rsidP="003D34AE">
      <w:pPr>
        <w:pStyle w:val="ListParagraph"/>
        <w:numPr>
          <w:ilvl w:val="1"/>
          <w:numId w:val="13"/>
        </w:numPr>
        <w:rPr>
          <w:rFonts w:eastAsiaTheme="minorEastAsia"/>
          <w:color w:val="C00000"/>
          <w:u w:val="single"/>
          <w:lang w:eastAsia="ko-KR"/>
        </w:rPr>
      </w:pPr>
      <w:r>
        <w:rPr>
          <w:rFonts w:eastAsiaTheme="minorEastAsia"/>
          <w:lang w:eastAsia="ko-KR"/>
        </w:rPr>
        <w:t>use of orthogonal cover codes (OCC) and flexible resources assignments</w:t>
      </w:r>
    </w:p>
    <w:p w14:paraId="3304D15E" w14:textId="77777777" w:rsidR="005C45D9" w:rsidRDefault="005C45D9" w:rsidP="005C45D9">
      <w:pPr>
        <w:pStyle w:val="ListParagraph"/>
        <w:numPr>
          <w:ilvl w:val="0"/>
          <w:numId w:val="13"/>
        </w:numPr>
        <w:rPr>
          <w:rFonts w:eastAsiaTheme="minorEastAsia"/>
          <w:lang w:eastAsia="ko-KR"/>
        </w:rPr>
      </w:pPr>
      <w:r>
        <w:rPr>
          <w:rFonts w:eastAsiaTheme="minorEastAsia"/>
          <w:lang w:eastAsia="ko-KR"/>
        </w:rPr>
        <w:t xml:space="preserve">If 2-step RACH procedure is supported, </w:t>
      </w:r>
      <w:r w:rsidRPr="003D34AE">
        <w:rPr>
          <w:rFonts w:eastAsiaTheme="minorEastAsia"/>
          <w:strike/>
          <w:color w:val="C00000"/>
          <w:lang w:eastAsia="ko-KR"/>
        </w:rPr>
        <w:t>details of</w:t>
      </w:r>
      <w:r w:rsidRPr="003D34AE">
        <w:rPr>
          <w:rFonts w:eastAsiaTheme="minorEastAsia"/>
          <w:color w:val="C00000"/>
          <w:lang w:eastAsia="ko-KR"/>
        </w:rPr>
        <w:t xml:space="preserve"> </w:t>
      </w:r>
      <w:r>
        <w:rPr>
          <w:rFonts w:eastAsiaTheme="minorEastAsia"/>
          <w:lang w:eastAsia="ko-KR"/>
        </w:rPr>
        <w:t>Msg A</w:t>
      </w:r>
    </w:p>
    <w:p w14:paraId="1549A085" w14:textId="6729C7FE" w:rsidR="00B6023B" w:rsidRPr="00B6023B" w:rsidRDefault="00341688" w:rsidP="00C37F76">
      <w:pPr>
        <w:pStyle w:val="ListParagraph"/>
        <w:numPr>
          <w:ilvl w:val="0"/>
          <w:numId w:val="13"/>
        </w:numPr>
        <w:rPr>
          <w:rFonts w:eastAsiaTheme="minorEastAsia"/>
          <w:color w:val="C00000"/>
          <w:u w:val="single"/>
          <w:lang w:eastAsia="ko-KR"/>
        </w:rPr>
      </w:pPr>
      <w:r>
        <w:rPr>
          <w:rFonts w:eastAsiaTheme="minorEastAsia" w:hint="eastAsia"/>
          <w:color w:val="C00000"/>
          <w:u w:val="single"/>
          <w:lang w:eastAsia="ko-KR"/>
        </w:rPr>
        <w:t>Other a</w:t>
      </w:r>
      <w:r w:rsidR="00B6023B" w:rsidRPr="00B6023B">
        <w:rPr>
          <w:rFonts w:eastAsiaTheme="minorEastAsia" w:hint="eastAsia"/>
          <w:color w:val="C00000"/>
          <w:u w:val="single"/>
          <w:lang w:eastAsia="ko-KR"/>
        </w:rPr>
        <w:t xml:space="preserve">spects </w:t>
      </w:r>
      <w:r>
        <w:rPr>
          <w:rFonts w:eastAsiaTheme="minorEastAsia" w:hint="eastAsia"/>
          <w:color w:val="C00000"/>
          <w:u w:val="single"/>
          <w:lang w:eastAsia="ko-KR"/>
        </w:rPr>
        <w:t>(</w:t>
      </w:r>
      <w:r w:rsidR="00B6023B" w:rsidRPr="00B6023B">
        <w:rPr>
          <w:rFonts w:eastAsiaTheme="minorEastAsia" w:hint="eastAsia"/>
          <w:color w:val="C00000"/>
          <w:u w:val="single"/>
          <w:lang w:eastAsia="ko-KR"/>
        </w:rPr>
        <w:t xml:space="preserve">that may apply to one or more </w:t>
      </w:r>
      <w:r w:rsidR="00261FEF" w:rsidRPr="00977900">
        <w:rPr>
          <w:rFonts w:eastAsiaTheme="minorEastAsia" w:hint="eastAsia"/>
          <w:color w:val="C00000"/>
          <w:u w:val="single"/>
          <w:lang w:eastAsia="ko-KR"/>
        </w:rPr>
        <w:t>messages</w:t>
      </w:r>
      <w:r>
        <w:rPr>
          <w:rFonts w:eastAsiaTheme="minorEastAsia" w:hint="eastAsia"/>
          <w:color w:val="C00000"/>
          <w:u w:val="single"/>
          <w:lang w:eastAsia="ko-KR"/>
        </w:rPr>
        <w:t>)</w:t>
      </w:r>
      <w:r w:rsidR="00B6023B" w:rsidRPr="00B6023B">
        <w:rPr>
          <w:rFonts w:eastAsiaTheme="minorEastAsia" w:hint="eastAsia"/>
          <w:color w:val="C00000"/>
          <w:u w:val="single"/>
          <w:lang w:eastAsia="ko-KR"/>
        </w:rPr>
        <w:t>:</w:t>
      </w:r>
    </w:p>
    <w:p w14:paraId="33EC0E26" w14:textId="77777777" w:rsidR="00B6023B" w:rsidRDefault="00B6023B" w:rsidP="00B6023B">
      <w:pPr>
        <w:pStyle w:val="ListParagraph"/>
        <w:numPr>
          <w:ilvl w:val="1"/>
          <w:numId w:val="13"/>
        </w:numPr>
        <w:rPr>
          <w:rFonts w:eastAsiaTheme="minorEastAsia"/>
          <w:lang w:eastAsia="ko-KR"/>
        </w:rPr>
      </w:pPr>
      <w:r>
        <w:rPr>
          <w:rFonts w:eastAsiaTheme="minorEastAsia"/>
          <w:lang w:eastAsia="ko-KR"/>
        </w:rPr>
        <w:t xml:space="preserve">Network-driven/UE-assisted repetition level determination </w:t>
      </w:r>
    </w:p>
    <w:p w14:paraId="01E7967C" w14:textId="77777777" w:rsidR="00B6023B" w:rsidRDefault="00B6023B" w:rsidP="00B6023B">
      <w:pPr>
        <w:pStyle w:val="ListParagraph"/>
        <w:numPr>
          <w:ilvl w:val="2"/>
          <w:numId w:val="13"/>
        </w:numPr>
        <w:rPr>
          <w:rFonts w:eastAsiaTheme="minorEastAsia"/>
          <w:lang w:eastAsia="ko-KR"/>
        </w:rPr>
      </w:pPr>
      <w:r>
        <w:rPr>
          <w:rFonts w:eastAsiaTheme="minorEastAsia"/>
          <w:lang w:eastAsia="ko-KR"/>
        </w:rPr>
        <w:t>e.g., configured RSRP thresholds of reference signal(s) that determine repetition of messages in RA procedure</w:t>
      </w:r>
    </w:p>
    <w:p w14:paraId="7F179937" w14:textId="77777777" w:rsidR="00C37F76" w:rsidRPr="00186AFD" w:rsidRDefault="00C37F76" w:rsidP="00C37F76">
      <w:pPr>
        <w:pStyle w:val="ListParagraph"/>
        <w:numPr>
          <w:ilvl w:val="0"/>
          <w:numId w:val="13"/>
        </w:numPr>
        <w:rPr>
          <w:rFonts w:eastAsiaTheme="minorEastAsia"/>
          <w:strike/>
          <w:color w:val="C00000"/>
          <w:lang w:val="sv-SE" w:eastAsia="ko-KR"/>
        </w:rPr>
      </w:pPr>
      <w:r w:rsidRPr="00186AFD">
        <w:rPr>
          <w:rFonts w:eastAsiaTheme="minorEastAsia"/>
          <w:strike/>
          <w:color w:val="C00000"/>
          <w:lang w:val="sv-SE" w:eastAsia="ko-KR"/>
        </w:rPr>
        <w:t>Msg3/Msg5/Msg 4 HARQ-ACK enhancements</w:t>
      </w:r>
    </w:p>
    <w:p w14:paraId="475DBC41" w14:textId="77777777" w:rsidR="00C37F76" w:rsidRPr="003D34AE" w:rsidRDefault="00C37F76" w:rsidP="00C37F76">
      <w:pPr>
        <w:pStyle w:val="ListParagraph"/>
        <w:numPr>
          <w:ilvl w:val="1"/>
          <w:numId w:val="13"/>
        </w:numPr>
        <w:rPr>
          <w:rFonts w:eastAsiaTheme="minorEastAsia"/>
          <w:strike/>
          <w:color w:val="C00000"/>
          <w:lang w:eastAsia="ko-KR"/>
        </w:rPr>
      </w:pPr>
      <w:r w:rsidRPr="003D34AE">
        <w:rPr>
          <w:rFonts w:eastAsiaTheme="minorEastAsia"/>
          <w:strike/>
          <w:color w:val="C00000"/>
          <w:lang w:eastAsia="ko-KR"/>
        </w:rPr>
        <w:t>e.g., use of orthogonal cover codes (OCC) and flexible resources assignments for Msg 3 and Msg 5, CB-based Msg 3, and Msg4 HARQ-ACK</w:t>
      </w:r>
      <w:r w:rsidRPr="003D34AE">
        <w:rPr>
          <w:rFonts w:eastAsiaTheme="minorEastAsia"/>
          <w:strike/>
          <w:color w:val="C00000"/>
          <w:u w:val="single"/>
          <w:lang w:eastAsia="ko-KR"/>
        </w:rPr>
        <w:t>,</w:t>
      </w:r>
      <w:r w:rsidRPr="003D34AE">
        <w:rPr>
          <w:strike/>
          <w:color w:val="C00000"/>
          <w:u w:val="single"/>
        </w:rPr>
        <w:t xml:space="preserve"> </w:t>
      </w:r>
      <w:r w:rsidRPr="003D34AE">
        <w:rPr>
          <w:rFonts w:eastAsiaTheme="minorEastAsia"/>
          <w:strike/>
          <w:color w:val="C00000"/>
          <w:u w:val="single"/>
          <w:lang w:eastAsia="ko-KR"/>
        </w:rPr>
        <w:t>small data transmission in Msg1 instead of in Msg3</w:t>
      </w:r>
    </w:p>
    <w:p w14:paraId="720BEB64" w14:textId="77777777" w:rsidR="00C37F76" w:rsidRPr="003D34AE" w:rsidRDefault="00C37F76" w:rsidP="00C37F76">
      <w:pPr>
        <w:pStyle w:val="ListParagraph"/>
        <w:numPr>
          <w:ilvl w:val="0"/>
          <w:numId w:val="13"/>
        </w:numPr>
        <w:rPr>
          <w:rFonts w:eastAsiaTheme="minorEastAsia"/>
          <w:strike/>
          <w:color w:val="C00000"/>
          <w:lang w:eastAsia="ko-KR"/>
        </w:rPr>
      </w:pPr>
      <w:r w:rsidRPr="003D34AE">
        <w:rPr>
          <w:rFonts w:eastAsiaTheme="minorEastAsia"/>
          <w:strike/>
          <w:color w:val="C00000"/>
          <w:lang w:eastAsia="ko-KR"/>
        </w:rPr>
        <w:t>Msg2/Msg4 optimizations</w:t>
      </w:r>
    </w:p>
    <w:p w14:paraId="4E525D1A" w14:textId="77777777" w:rsidR="00C37F76" w:rsidRPr="003D34AE" w:rsidRDefault="00C37F76" w:rsidP="00C37F76">
      <w:pPr>
        <w:pStyle w:val="ListParagraph"/>
        <w:numPr>
          <w:ilvl w:val="1"/>
          <w:numId w:val="13"/>
        </w:numPr>
        <w:rPr>
          <w:rFonts w:eastAsiaTheme="minorEastAsia"/>
          <w:strike/>
          <w:color w:val="C00000"/>
          <w:lang w:eastAsia="ko-KR"/>
        </w:rPr>
      </w:pPr>
      <w:r w:rsidRPr="003D34AE">
        <w:rPr>
          <w:rFonts w:eastAsiaTheme="minorEastAsia"/>
          <w:strike/>
          <w:color w:val="C00000"/>
          <w:lang w:eastAsia="ko-KR"/>
        </w:rPr>
        <w:t>e.g., common or separate Msg 2 for different device types, scheduling of multiple Msg 3 UL grants, aggregated Msg 4 for multiple devices, Msg 4 PDSCH payload reduction via removal of UE contention resolution identity</w:t>
      </w:r>
    </w:p>
    <w:p w14:paraId="2050825C" w14:textId="73800A4A" w:rsidR="00C37F76" w:rsidRDefault="00C37F76" w:rsidP="00C37F76">
      <w:pPr>
        <w:pStyle w:val="ListParagraph"/>
        <w:numPr>
          <w:ilvl w:val="0"/>
          <w:numId w:val="13"/>
        </w:numPr>
        <w:rPr>
          <w:rFonts w:eastAsiaTheme="minorEastAsia"/>
          <w:color w:val="0070C0"/>
          <w:u w:val="single"/>
          <w:lang w:eastAsia="ko-KR"/>
        </w:rPr>
      </w:pPr>
      <w:r>
        <w:rPr>
          <w:rFonts w:eastAsiaTheme="minorEastAsia"/>
          <w:lang w:eastAsia="ko-KR"/>
        </w:rPr>
        <w:t xml:space="preserve">Note: All </w:t>
      </w:r>
      <w:r w:rsidR="009D4CA0" w:rsidRPr="00341688">
        <w:rPr>
          <w:rFonts w:eastAsiaTheme="minorEastAsia" w:hint="eastAsia"/>
          <w:color w:val="C00000"/>
          <w:u w:val="single"/>
          <w:lang w:eastAsia="ko-KR"/>
        </w:rPr>
        <w:t>sub-bullet</w:t>
      </w:r>
      <w:r w:rsidR="00341688">
        <w:rPr>
          <w:rFonts w:eastAsiaTheme="minorEastAsia" w:hint="eastAsia"/>
          <w:color w:val="C00000"/>
          <w:u w:val="single"/>
          <w:lang w:eastAsia="ko-KR"/>
        </w:rPr>
        <w:t>s</w:t>
      </w:r>
      <w:r w:rsidR="009D4CA0" w:rsidRPr="00341688">
        <w:rPr>
          <w:rFonts w:eastAsiaTheme="minorEastAsia" w:hint="eastAsia"/>
          <w:color w:val="C00000"/>
          <w:u w:val="single"/>
          <w:lang w:eastAsia="ko-KR"/>
        </w:rPr>
        <w:t xml:space="preserve"> under Msg 2/3/4/4 HARQ-ACK/A</w:t>
      </w:r>
      <w:r w:rsidR="002410DF">
        <w:rPr>
          <w:rFonts w:eastAsiaTheme="minorEastAsia" w:hint="eastAsia"/>
          <w:color w:val="C00000"/>
          <w:u w:val="single"/>
          <w:lang w:eastAsia="ko-KR"/>
        </w:rPr>
        <w:t xml:space="preserve"> and </w:t>
      </w:r>
      <w:r w:rsidR="00341688" w:rsidRPr="00341688">
        <w:rPr>
          <w:rFonts w:eastAsiaTheme="minorEastAsia" w:hint="eastAsia"/>
          <w:color w:val="C00000"/>
          <w:u w:val="single"/>
          <w:lang w:eastAsia="ko-KR"/>
        </w:rPr>
        <w:t xml:space="preserve">others </w:t>
      </w:r>
      <w:r w:rsidRPr="00341688">
        <w:rPr>
          <w:rFonts w:eastAsiaTheme="minorEastAsia"/>
          <w:strike/>
          <w:color w:val="C00000"/>
          <w:lang w:eastAsia="ko-KR"/>
        </w:rPr>
        <w:t>examples</w:t>
      </w:r>
      <w:r w:rsidRPr="00341688">
        <w:rPr>
          <w:rFonts w:eastAsiaTheme="minorEastAsia"/>
          <w:color w:val="C00000"/>
          <w:lang w:eastAsia="ko-KR"/>
        </w:rPr>
        <w:t xml:space="preserve"> </w:t>
      </w:r>
      <w:r w:rsidR="00341688" w:rsidRPr="00341688">
        <w:rPr>
          <w:rFonts w:eastAsiaTheme="minorEastAsia" w:hint="eastAsia"/>
          <w:color w:val="C00000"/>
          <w:u w:val="single"/>
          <w:lang w:eastAsia="ko-KR"/>
        </w:rPr>
        <w:t>are</w:t>
      </w:r>
      <w:r w:rsidR="00341688">
        <w:rPr>
          <w:rFonts w:eastAsiaTheme="minorEastAsia" w:hint="eastAsia"/>
          <w:color w:val="C00000"/>
          <w:lang w:eastAsia="ko-KR"/>
        </w:rPr>
        <w:t xml:space="preserve"> </w:t>
      </w:r>
      <w:r w:rsidRPr="00341688">
        <w:rPr>
          <w:rFonts w:eastAsiaTheme="minorEastAsia"/>
          <w:strike/>
          <w:color w:val="C00000"/>
          <w:lang w:eastAsia="ko-KR"/>
        </w:rPr>
        <w:t>of</w:t>
      </w:r>
      <w:r w:rsidRPr="00341688">
        <w:rPr>
          <w:rFonts w:eastAsiaTheme="minorEastAsia"/>
          <w:color w:val="C00000"/>
          <w:lang w:eastAsia="ko-KR"/>
        </w:rPr>
        <w:t xml:space="preserve"> </w:t>
      </w:r>
      <w:r>
        <w:rPr>
          <w:rFonts w:eastAsiaTheme="minorEastAsia"/>
          <w:lang w:eastAsia="ko-KR"/>
        </w:rPr>
        <w:t>considerations</w:t>
      </w:r>
      <w:r w:rsidR="00D31F4C" w:rsidRPr="00D31F4C">
        <w:rPr>
          <w:rFonts w:eastAsiaTheme="minorEastAsia" w:hint="eastAsia"/>
          <w:color w:val="C00000"/>
          <w:u w:val="single"/>
          <w:lang w:eastAsia="ko-KR"/>
        </w:rPr>
        <w:t>/</w:t>
      </w:r>
      <w:r w:rsidRPr="00D31F4C">
        <w:rPr>
          <w:rFonts w:eastAsiaTheme="minorEastAsia"/>
          <w:strike/>
          <w:color w:val="C00000"/>
          <w:lang w:eastAsia="ko-KR"/>
        </w:rPr>
        <w:t xml:space="preserve"> and</w:t>
      </w:r>
      <w:r>
        <w:rPr>
          <w:rFonts w:eastAsiaTheme="minorEastAsia"/>
          <w:lang w:eastAsia="ko-KR"/>
        </w:rPr>
        <w:t xml:space="preserve"> potential solutions</w:t>
      </w:r>
      <w:r>
        <w:rPr>
          <w:rFonts w:eastAsiaTheme="minorEastAsia"/>
          <w:color w:val="000000" w:themeColor="text1"/>
          <w:lang w:eastAsia="ko-KR"/>
        </w:rPr>
        <w:t xml:space="preserve">/features </w:t>
      </w:r>
      <w:r w:rsidRPr="00F933E0">
        <w:rPr>
          <w:rFonts w:eastAsiaTheme="minorEastAsia"/>
          <w:strike/>
          <w:color w:val="C00000"/>
          <w:lang w:eastAsia="ko-KR"/>
        </w:rPr>
        <w:t>listed above</w:t>
      </w:r>
      <w:r w:rsidRPr="00F933E0">
        <w:rPr>
          <w:rFonts w:eastAsiaTheme="minorEastAsia"/>
          <w:color w:val="C00000"/>
          <w:lang w:eastAsia="ko-KR"/>
        </w:rPr>
        <w:t xml:space="preserve"> </w:t>
      </w:r>
      <w:r>
        <w:rPr>
          <w:rFonts w:eastAsiaTheme="minorEastAsia"/>
          <w:color w:val="000000" w:themeColor="text1"/>
          <w:lang w:eastAsia="ko-KR"/>
        </w:rPr>
        <w:t xml:space="preserve">do not represent any significance in term of adoption, maturity of study, or priority of future discussion. The </w:t>
      </w:r>
      <w:r w:rsidR="00F933E0">
        <w:rPr>
          <w:rFonts w:eastAsiaTheme="minorEastAsia" w:hint="eastAsia"/>
          <w:color w:val="000000" w:themeColor="text1"/>
          <w:lang w:eastAsia="ko-KR"/>
        </w:rPr>
        <w:t xml:space="preserve">items </w:t>
      </w:r>
      <w:r w:rsidRPr="00F933E0">
        <w:rPr>
          <w:rFonts w:eastAsiaTheme="minorEastAsia"/>
          <w:strike/>
          <w:color w:val="C00000"/>
          <w:lang w:eastAsia="ko-KR"/>
        </w:rPr>
        <w:t xml:space="preserve">examples </w:t>
      </w:r>
      <w:r>
        <w:rPr>
          <w:rFonts w:eastAsiaTheme="minorEastAsia"/>
          <w:color w:val="000000" w:themeColor="text1"/>
          <w:lang w:eastAsia="ko-KR"/>
        </w:rPr>
        <w:t>are only listed for information purposes and not an exhaustive list for consideration.</w:t>
      </w:r>
    </w:p>
    <w:p w14:paraId="4BA5D984" w14:textId="77777777" w:rsidR="00C37F76" w:rsidRDefault="00C37F76" w:rsidP="00C37F76">
      <w:pPr>
        <w:rPr>
          <w:rFonts w:eastAsiaTheme="minorEastAsia"/>
          <w:lang w:val="en-US" w:eastAsia="ko-KR"/>
        </w:rPr>
      </w:pPr>
    </w:p>
    <w:p w14:paraId="0A7578D9" w14:textId="77777777" w:rsidR="002C6F1C" w:rsidRDefault="002C6F1C" w:rsidP="002C6F1C">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57A9E3B7" w14:textId="77777777" w:rsidR="002C6F1C" w:rsidRPr="00C1784E" w:rsidRDefault="002C6F1C" w:rsidP="002C6F1C">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4E8C8198" w14:textId="77777777" w:rsidR="002C6F1C" w:rsidRPr="002C6F1C" w:rsidRDefault="002C6F1C" w:rsidP="002C6F1C">
      <w:pPr>
        <w:rPr>
          <w:rFonts w:eastAsiaTheme="minorEastAsia"/>
          <w:i/>
          <w:iCs/>
          <w:color w:val="0070C0"/>
          <w:szCs w:val="22"/>
          <w:lang w:val="en-US" w:eastAsia="ko-KR"/>
        </w:rPr>
      </w:pPr>
      <w:r w:rsidRPr="002C6F1C">
        <w:rPr>
          <w:rFonts w:eastAsiaTheme="minorEastAsia"/>
          <w:i/>
          <w:iCs/>
          <w:color w:val="0070C0"/>
          <w:szCs w:val="22"/>
          <w:lang w:val="en-US" w:eastAsia="ko-KR"/>
        </w:rPr>
        <w:lastRenderedPageBreak/>
        <w:t>Study the following aspects of Msg 2/3/4/5, Msg 4 HARQ feedback, and in case of 2-step RA or RACH-less operation, Msg A, including how these aspects impact message design and whether to consider these aspects/enhancements:</w:t>
      </w:r>
    </w:p>
    <w:p w14:paraId="7F54961B" w14:textId="77777777"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hint="eastAsia"/>
          <w:i/>
          <w:iCs/>
          <w:color w:val="0070C0"/>
          <w:lang w:eastAsia="ko-KR"/>
        </w:rPr>
        <w:t>Msg 2</w:t>
      </w:r>
    </w:p>
    <w:p w14:paraId="6B0F8D9B"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payload size</w:t>
      </w:r>
    </w:p>
    <w:p w14:paraId="4EB860A1"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common or separate Msg 2 for different device types</w:t>
      </w:r>
    </w:p>
    <w:p w14:paraId="125FDAEE" w14:textId="77777777"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hint="eastAsia"/>
          <w:i/>
          <w:iCs/>
          <w:color w:val="0070C0"/>
          <w:lang w:eastAsia="ko-KR"/>
        </w:rPr>
        <w:t>Msg 3</w:t>
      </w:r>
    </w:p>
    <w:p w14:paraId="025E9928"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payload size and early reporting of UE capability/features, device types, CSI, etc.</w:t>
      </w:r>
    </w:p>
    <w:p w14:paraId="02264BF5" w14:textId="77777777" w:rsidR="002C6F1C" w:rsidRPr="002C6F1C" w:rsidRDefault="002C6F1C" w:rsidP="002C6F1C">
      <w:pPr>
        <w:pStyle w:val="ListParagraph"/>
        <w:numPr>
          <w:ilvl w:val="2"/>
          <w:numId w:val="13"/>
        </w:numPr>
        <w:rPr>
          <w:rFonts w:eastAsiaTheme="minorEastAsia"/>
          <w:i/>
          <w:iCs/>
          <w:color w:val="0070C0"/>
          <w:lang w:eastAsia="ko-KR"/>
        </w:rPr>
      </w:pPr>
      <w:r w:rsidRPr="002C6F1C">
        <w:rPr>
          <w:rFonts w:eastAsiaTheme="minorEastAsia"/>
          <w:i/>
          <w:iCs/>
          <w:color w:val="0070C0"/>
          <w:lang w:eastAsia="ko-KR"/>
        </w:rPr>
        <w:t>Study may include whether and how some information could potentially be carried by Msg 1</w:t>
      </w:r>
    </w:p>
    <w:p w14:paraId="123CA0DE"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use of orthogonal cover codes (OCC) and flexible resources assignments</w:t>
      </w:r>
    </w:p>
    <w:p w14:paraId="3AF42B3A"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C</w:t>
      </w:r>
      <w:r w:rsidRPr="002C6F1C">
        <w:rPr>
          <w:rFonts w:eastAsiaTheme="minorEastAsia" w:hint="eastAsia"/>
          <w:i/>
          <w:iCs/>
          <w:color w:val="0070C0"/>
          <w:lang w:eastAsia="ko-KR"/>
        </w:rPr>
        <w:t xml:space="preserve">ontention-based </w:t>
      </w:r>
      <w:r w:rsidRPr="002C6F1C">
        <w:rPr>
          <w:rFonts w:eastAsiaTheme="minorEastAsia"/>
          <w:i/>
          <w:iCs/>
          <w:color w:val="0070C0"/>
          <w:lang w:eastAsia="ko-KR"/>
        </w:rPr>
        <w:t>Msg 3</w:t>
      </w:r>
    </w:p>
    <w:p w14:paraId="442B2655"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scheduling of multiple Msg 3 UL grants</w:t>
      </w:r>
    </w:p>
    <w:p w14:paraId="466A5F79"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PHR in Msg3</w:t>
      </w:r>
    </w:p>
    <w:p w14:paraId="79DD8191" w14:textId="77777777"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hint="eastAsia"/>
          <w:i/>
          <w:iCs/>
          <w:color w:val="0070C0"/>
          <w:lang w:eastAsia="ko-KR"/>
        </w:rPr>
        <w:t>Msg 4</w:t>
      </w:r>
    </w:p>
    <w:p w14:paraId="41C084FF"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aggregated Msg 4 for multiple devices</w:t>
      </w:r>
    </w:p>
    <w:p w14:paraId="11BB0514"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Msg 4 PDSCH payload reduction via removal of UE contention resolution identity</w:t>
      </w:r>
    </w:p>
    <w:p w14:paraId="4EBE8CF5" w14:textId="77777777"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hint="eastAsia"/>
          <w:i/>
          <w:iCs/>
          <w:color w:val="0070C0"/>
          <w:lang w:eastAsia="ko-KR"/>
        </w:rPr>
        <w:t>Msg 4 HARQ-ACK</w:t>
      </w:r>
    </w:p>
    <w:p w14:paraId="7F3271C9"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use of orthogonal cover codes (OCC) and flexible resources assignments</w:t>
      </w:r>
    </w:p>
    <w:p w14:paraId="4D44239B" w14:textId="0EC117E0"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i/>
          <w:iCs/>
          <w:color w:val="0070C0"/>
          <w:lang w:eastAsia="ko-KR"/>
        </w:rPr>
        <w:t>If 2-step RACH procedure is supported, Msg A</w:t>
      </w:r>
    </w:p>
    <w:p w14:paraId="4A16C740" w14:textId="77777777" w:rsidR="002C6F1C" w:rsidRPr="002C6F1C" w:rsidRDefault="002C6F1C" w:rsidP="002C6F1C">
      <w:pPr>
        <w:pStyle w:val="ListParagraph"/>
        <w:numPr>
          <w:ilvl w:val="0"/>
          <w:numId w:val="13"/>
        </w:numPr>
        <w:rPr>
          <w:rFonts w:eastAsiaTheme="minorEastAsia"/>
          <w:i/>
          <w:iCs/>
          <w:color w:val="0070C0"/>
          <w:lang w:eastAsia="ko-KR"/>
        </w:rPr>
      </w:pPr>
      <w:r w:rsidRPr="002C6F1C">
        <w:rPr>
          <w:rFonts w:eastAsiaTheme="minorEastAsia" w:hint="eastAsia"/>
          <w:i/>
          <w:iCs/>
          <w:color w:val="0070C0"/>
          <w:lang w:eastAsia="ko-KR"/>
        </w:rPr>
        <w:t>Other aspects (that may apply to one or more messages):</w:t>
      </w:r>
    </w:p>
    <w:p w14:paraId="66E6C933" w14:textId="77777777" w:rsidR="002C6F1C" w:rsidRPr="002C6F1C" w:rsidRDefault="002C6F1C" w:rsidP="002C6F1C">
      <w:pPr>
        <w:pStyle w:val="ListParagraph"/>
        <w:numPr>
          <w:ilvl w:val="1"/>
          <w:numId w:val="13"/>
        </w:numPr>
        <w:rPr>
          <w:rFonts w:eastAsiaTheme="minorEastAsia"/>
          <w:i/>
          <w:iCs/>
          <w:color w:val="0070C0"/>
          <w:lang w:eastAsia="ko-KR"/>
        </w:rPr>
      </w:pPr>
      <w:r w:rsidRPr="002C6F1C">
        <w:rPr>
          <w:rFonts w:eastAsiaTheme="minorEastAsia"/>
          <w:i/>
          <w:iCs/>
          <w:color w:val="0070C0"/>
          <w:lang w:eastAsia="ko-KR"/>
        </w:rPr>
        <w:t xml:space="preserve">Network-driven/UE-assisted repetition level determination </w:t>
      </w:r>
    </w:p>
    <w:p w14:paraId="3EC19965" w14:textId="77777777" w:rsidR="002C6F1C" w:rsidRPr="002C6F1C" w:rsidRDefault="002C6F1C" w:rsidP="002C6F1C">
      <w:pPr>
        <w:pStyle w:val="ListParagraph"/>
        <w:numPr>
          <w:ilvl w:val="2"/>
          <w:numId w:val="13"/>
        </w:numPr>
        <w:rPr>
          <w:rFonts w:eastAsiaTheme="minorEastAsia"/>
          <w:i/>
          <w:iCs/>
          <w:color w:val="0070C0"/>
          <w:lang w:eastAsia="ko-KR"/>
        </w:rPr>
      </w:pPr>
      <w:r w:rsidRPr="002C6F1C">
        <w:rPr>
          <w:rFonts w:eastAsiaTheme="minorEastAsia"/>
          <w:i/>
          <w:iCs/>
          <w:color w:val="0070C0"/>
          <w:lang w:eastAsia="ko-KR"/>
        </w:rPr>
        <w:t>e.g., configured RSRP thresholds of reference signal(s) that determine repetition of messages in RA procedure</w:t>
      </w:r>
    </w:p>
    <w:p w14:paraId="60563143" w14:textId="7D0BD964" w:rsidR="002C6F1C" w:rsidRPr="002C6F1C" w:rsidRDefault="002C6F1C" w:rsidP="002C6F1C">
      <w:pPr>
        <w:pStyle w:val="ListParagraph"/>
        <w:numPr>
          <w:ilvl w:val="0"/>
          <w:numId w:val="13"/>
        </w:numPr>
        <w:rPr>
          <w:rFonts w:eastAsiaTheme="minorEastAsia"/>
          <w:i/>
          <w:iCs/>
          <w:color w:val="0070C0"/>
          <w:u w:val="single"/>
          <w:lang w:eastAsia="ko-KR"/>
        </w:rPr>
      </w:pPr>
      <w:r w:rsidRPr="002C6F1C">
        <w:rPr>
          <w:rFonts w:eastAsiaTheme="minorEastAsia"/>
          <w:i/>
          <w:iCs/>
          <w:color w:val="0070C0"/>
          <w:lang w:eastAsia="ko-KR"/>
        </w:rPr>
        <w:t xml:space="preserve">Note: All </w:t>
      </w:r>
      <w:r w:rsidRPr="002C6F1C">
        <w:rPr>
          <w:rFonts w:eastAsiaTheme="minorEastAsia" w:hint="eastAsia"/>
          <w:i/>
          <w:iCs/>
          <w:color w:val="0070C0"/>
          <w:lang w:eastAsia="ko-KR"/>
        </w:rPr>
        <w:t>sub-bullets under Msg 2/3/4/4 HARQ-ACK/A and others are</w:t>
      </w:r>
      <w:r w:rsidRPr="002C6F1C">
        <w:rPr>
          <w:rFonts w:eastAsiaTheme="minorEastAsia"/>
          <w:i/>
          <w:iCs/>
          <w:color w:val="0070C0"/>
          <w:lang w:eastAsia="ko-KR"/>
        </w:rPr>
        <w:t xml:space="preserve"> considerations potential solutions/features do not represent any significance in term of adoption, maturity of study, or priority of future discussion. The </w:t>
      </w:r>
      <w:r w:rsidRPr="002C6F1C">
        <w:rPr>
          <w:rFonts w:eastAsiaTheme="minorEastAsia" w:hint="eastAsia"/>
          <w:i/>
          <w:iCs/>
          <w:color w:val="0070C0"/>
          <w:lang w:eastAsia="ko-KR"/>
        </w:rPr>
        <w:t xml:space="preserve">items </w:t>
      </w:r>
      <w:r w:rsidRPr="002C6F1C">
        <w:rPr>
          <w:rFonts w:eastAsiaTheme="minorEastAsia"/>
          <w:i/>
          <w:iCs/>
          <w:color w:val="0070C0"/>
          <w:lang w:eastAsia="ko-KR"/>
        </w:rPr>
        <w:t>are only listed for information purposes and not an exhaustive list for consideration.</w:t>
      </w:r>
    </w:p>
    <w:p w14:paraId="1CE3B40B" w14:textId="77777777" w:rsidR="00C37F76" w:rsidRDefault="00C37F76">
      <w:pPr>
        <w:rPr>
          <w:rFonts w:eastAsiaTheme="minorEastAsia"/>
          <w:lang w:val="en-US" w:eastAsia="ko-KR"/>
        </w:rPr>
      </w:pPr>
    </w:p>
    <w:p w14:paraId="29023A11" w14:textId="77777777" w:rsidR="00744D6F" w:rsidRDefault="00744D6F">
      <w:pPr>
        <w:rPr>
          <w:rFonts w:eastAsiaTheme="minorEastAsia"/>
          <w:szCs w:val="22"/>
          <w:lang w:val="en-US" w:eastAsia="ko-KR"/>
        </w:rPr>
      </w:pPr>
    </w:p>
    <w:p w14:paraId="557A6B5A" w14:textId="13BE676A" w:rsidR="00744D6F" w:rsidRDefault="00EC4398">
      <w:pPr>
        <w:pStyle w:val="Heading2"/>
        <w:rPr>
          <w:rFonts w:eastAsiaTheme="minorEastAsia"/>
          <w:lang w:val="en-US" w:eastAsia="ko-KR"/>
        </w:rPr>
      </w:pPr>
      <w:r>
        <w:rPr>
          <w:rFonts w:eastAsiaTheme="minorEastAsia"/>
          <w:lang w:val="en-US" w:eastAsia="ko-KR"/>
        </w:rPr>
        <w:t>Power Control Aspects</w:t>
      </w:r>
      <w:r w:rsidR="007A6DB4">
        <w:rPr>
          <w:rFonts w:eastAsiaTheme="minorEastAsia" w:hint="eastAsia"/>
          <w:lang w:val="en-US" w:eastAsia="ko-KR"/>
        </w:rPr>
        <w:t xml:space="preserve"> (CLOSED)</w:t>
      </w:r>
    </w:p>
    <w:p w14:paraId="547538FB" w14:textId="77777777" w:rsidR="00744D6F" w:rsidRDefault="00EC4398">
      <w:pPr>
        <w:rPr>
          <w:rFonts w:eastAsiaTheme="minorEastAsia"/>
          <w:szCs w:val="22"/>
          <w:lang w:val="en-US" w:eastAsia="ko-KR"/>
        </w:rPr>
      </w:pPr>
      <w:r>
        <w:rPr>
          <w:rFonts w:eastAsiaTheme="minorEastAsia"/>
          <w:szCs w:val="22"/>
          <w:lang w:eastAsia="ko-KR"/>
        </w:rPr>
        <w:t>Spreadtrum, OPPO, China Telecom, ETRI, NTT Docomo, and Google suggest using the NR open-loop power control as a baseline while studying enhancements. Specific proposals include power control for PRACH repetitions, AI/ML-based power control for non-reciprocity, increasing configurable target power, and including PHR in Msg3.</w:t>
      </w:r>
    </w:p>
    <w:tbl>
      <w:tblPr>
        <w:tblStyle w:val="TableGrid"/>
        <w:tblW w:w="9629" w:type="dxa"/>
        <w:tblLayout w:type="fixed"/>
        <w:tblLook w:val="04A0" w:firstRow="1" w:lastRow="0" w:firstColumn="1" w:lastColumn="0" w:noHBand="0" w:noVBand="1"/>
      </w:tblPr>
      <w:tblGrid>
        <w:gridCol w:w="1525"/>
        <w:gridCol w:w="8104"/>
      </w:tblGrid>
      <w:tr w:rsidR="00744D6F" w14:paraId="31EBB89B" w14:textId="77777777">
        <w:tc>
          <w:tcPr>
            <w:tcW w:w="1525" w:type="dxa"/>
            <w:shd w:val="clear" w:color="auto" w:fill="F2F2F2" w:themeFill="background1" w:themeFillShade="F2"/>
          </w:tcPr>
          <w:p w14:paraId="3017D47E"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1D3FC16A"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40AC19BB" w14:textId="77777777">
        <w:tc>
          <w:tcPr>
            <w:tcW w:w="1525" w:type="dxa"/>
          </w:tcPr>
          <w:p w14:paraId="3B15D585"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4FAD2688" w14:textId="77777777" w:rsidR="00744D6F" w:rsidRDefault="00EC4398">
            <w:pPr>
              <w:spacing w:after="0"/>
              <w:rPr>
                <w:rFonts w:eastAsiaTheme="minorEastAsia"/>
                <w:szCs w:val="22"/>
                <w:lang w:val="en-US" w:eastAsia="ko-KR"/>
              </w:rPr>
            </w:pPr>
            <w:r>
              <w:rPr>
                <w:rFonts w:eastAsiaTheme="minorEastAsia"/>
                <w:b/>
                <w:bCs/>
                <w:szCs w:val="22"/>
                <w:lang w:eastAsia="ko-KR"/>
              </w:rPr>
              <w:t xml:space="preserve">Proposal 10: </w:t>
            </w:r>
            <w:r>
              <w:rPr>
                <w:rFonts w:eastAsiaTheme="minorEastAsia"/>
                <w:szCs w:val="22"/>
                <w:lang w:eastAsia="ko-KR"/>
              </w:rPr>
              <w:t>For the power control of PRACH in 6GR, legacy NR open-loop power control including power ramping can be a starting point.</w:t>
            </w:r>
          </w:p>
        </w:tc>
      </w:tr>
      <w:tr w:rsidR="00744D6F" w14:paraId="06194950" w14:textId="77777777">
        <w:tc>
          <w:tcPr>
            <w:tcW w:w="1525" w:type="dxa"/>
          </w:tcPr>
          <w:p w14:paraId="2563EB1C"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053F524A" w14:textId="77777777" w:rsidR="00744D6F" w:rsidRDefault="00EC4398">
            <w:pPr>
              <w:spacing w:after="0"/>
              <w:rPr>
                <w:rFonts w:eastAsiaTheme="minorEastAsia"/>
                <w:szCs w:val="22"/>
                <w:lang w:eastAsia="ko-KR"/>
              </w:rPr>
            </w:pPr>
            <w:r>
              <w:rPr>
                <w:rFonts w:eastAsiaTheme="minorEastAsia"/>
                <w:b/>
                <w:bCs/>
                <w:szCs w:val="22"/>
                <w:lang w:eastAsia="ko-KR"/>
              </w:rPr>
              <w:t>Observation 11:</w:t>
            </w:r>
            <w:r>
              <w:rPr>
                <w:rFonts w:eastAsiaTheme="minorEastAsia"/>
                <w:szCs w:val="22"/>
                <w:lang w:eastAsia="ko-KR"/>
              </w:rPr>
              <w:t xml:space="preserve"> Inaccurate pathloss estimation is observed due to non-reciprocal channel conditions between DL and UL in legacy FDD system, in particular under NLOS condition where DL and UL may experience different penetration loss.  </w:t>
            </w:r>
          </w:p>
          <w:p w14:paraId="69448E70" w14:textId="77777777" w:rsidR="00744D6F" w:rsidRDefault="00EC4398">
            <w:pPr>
              <w:spacing w:after="0"/>
              <w:rPr>
                <w:rFonts w:eastAsiaTheme="minorEastAsia"/>
                <w:szCs w:val="22"/>
                <w:lang w:eastAsia="ko-KR"/>
              </w:rPr>
            </w:pPr>
            <w:r>
              <w:rPr>
                <w:rFonts w:eastAsiaTheme="minorEastAsia"/>
                <w:b/>
                <w:bCs/>
                <w:szCs w:val="22"/>
                <w:lang w:eastAsia="ko-KR"/>
              </w:rPr>
              <w:t>Proposal 20:</w:t>
            </w:r>
            <w:r>
              <w:rPr>
                <w:rFonts w:eastAsiaTheme="minorEastAsia"/>
                <w:szCs w:val="22"/>
                <w:lang w:eastAsia="ko-KR"/>
              </w:rPr>
              <w:t xml:space="preserve"> Study whether or not the potential use of AI/ML for calculating more proper PRACH transmit power by a UE may impact PRACH power control mechanism of 6GR.</w:t>
            </w:r>
          </w:p>
        </w:tc>
      </w:tr>
      <w:tr w:rsidR="00744D6F" w14:paraId="09C63892" w14:textId="77777777">
        <w:tc>
          <w:tcPr>
            <w:tcW w:w="1525" w:type="dxa"/>
          </w:tcPr>
          <w:p w14:paraId="131E47C0"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China Telecom [18]</w:t>
            </w:r>
          </w:p>
        </w:tc>
        <w:tc>
          <w:tcPr>
            <w:tcW w:w="8103" w:type="dxa"/>
          </w:tcPr>
          <w:p w14:paraId="0BB34162"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11: </w:t>
            </w:r>
            <w:r>
              <w:rPr>
                <w:rFonts w:eastAsiaTheme="minorEastAsia"/>
                <w:szCs w:val="22"/>
                <w:lang w:eastAsia="ko-KR"/>
              </w:rPr>
              <w:t>For PRACH repetition, study the mechanism of power control to realize: first increasing the transmit power of single PRACH transmission, if failed for a certain time, then switching to PRACH repetition.</w:t>
            </w:r>
          </w:p>
          <w:p w14:paraId="76DFFBA7"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14: </w:t>
            </w:r>
            <w:r>
              <w:rPr>
                <w:rFonts w:eastAsiaTheme="minorEastAsia"/>
                <w:szCs w:val="22"/>
                <w:lang w:eastAsia="ko-KR"/>
              </w:rPr>
              <w:t>Study Msg3 power control considering PRACH related features at the beginning, e.g., PRACH repetition, SBFD operation, etc.</w:t>
            </w:r>
          </w:p>
        </w:tc>
      </w:tr>
      <w:tr w:rsidR="00744D6F" w14:paraId="20F13226" w14:textId="77777777">
        <w:tc>
          <w:tcPr>
            <w:tcW w:w="1525" w:type="dxa"/>
          </w:tcPr>
          <w:p w14:paraId="1474F91B" w14:textId="77777777" w:rsidR="00744D6F" w:rsidRDefault="00EC4398">
            <w:pPr>
              <w:spacing w:after="0"/>
              <w:rPr>
                <w:rFonts w:eastAsiaTheme="minorEastAsia"/>
                <w:szCs w:val="22"/>
                <w:lang w:val="en-US" w:eastAsia="ko-KR"/>
              </w:rPr>
            </w:pPr>
            <w:r>
              <w:rPr>
                <w:rFonts w:eastAsiaTheme="minorEastAsia"/>
                <w:szCs w:val="22"/>
                <w:lang w:val="en-US" w:eastAsia="ko-KR"/>
              </w:rPr>
              <w:t>ETRI [28]</w:t>
            </w:r>
          </w:p>
        </w:tc>
        <w:tc>
          <w:tcPr>
            <w:tcW w:w="8103" w:type="dxa"/>
          </w:tcPr>
          <w:p w14:paraId="66853FE5"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10:</w:t>
            </w:r>
            <w:r>
              <w:rPr>
                <w:rFonts w:eastAsiaTheme="minorEastAsia"/>
                <w:szCs w:val="22"/>
                <w:lang w:val="en-US" w:eastAsia="ko-KR"/>
              </w:rPr>
              <w:t xml:space="preserve"> Support the NR PRACH power control framework as a baseline.</w:t>
            </w:r>
          </w:p>
        </w:tc>
      </w:tr>
      <w:tr w:rsidR="00744D6F" w14:paraId="019B7B3D" w14:textId="77777777">
        <w:tc>
          <w:tcPr>
            <w:tcW w:w="1525" w:type="dxa"/>
          </w:tcPr>
          <w:p w14:paraId="601D9C3E" w14:textId="77777777" w:rsidR="00744D6F" w:rsidRDefault="00EC4398">
            <w:pPr>
              <w:spacing w:after="0"/>
              <w:rPr>
                <w:rFonts w:eastAsiaTheme="minorEastAsia"/>
                <w:szCs w:val="22"/>
                <w:lang w:val="en-US" w:eastAsia="ko-KR"/>
              </w:rPr>
            </w:pPr>
            <w:r>
              <w:rPr>
                <w:rFonts w:eastAsiaTheme="minorEastAsia"/>
                <w:szCs w:val="22"/>
                <w:lang w:val="en-US" w:eastAsia="ko-KR"/>
              </w:rPr>
              <w:t>NTT Docomo [33]</w:t>
            </w:r>
          </w:p>
        </w:tc>
        <w:tc>
          <w:tcPr>
            <w:tcW w:w="8103" w:type="dxa"/>
          </w:tcPr>
          <w:p w14:paraId="6AFFD874"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Compared with other UL signal/channel, configurable transmission power for PRACH is relatively small. Consequently, it causes difficulties on PRACH reception in some particular deployments (e.g., indoor scenarios).</w:t>
            </w:r>
          </w:p>
          <w:p w14:paraId="741FC37D"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4. </w:t>
            </w:r>
            <w:r>
              <w:rPr>
                <w:rFonts w:eastAsiaTheme="minorEastAsia"/>
                <w:szCs w:val="22"/>
                <w:lang w:eastAsia="ko-KR"/>
              </w:rPr>
              <w:t>RAN1 to study increasing configurable target power for PRACH transmission, to address the issue of PRACH detection difficulties in some particular deployments (e.g., indoor scenarios).</w:t>
            </w:r>
          </w:p>
        </w:tc>
      </w:tr>
      <w:tr w:rsidR="00744D6F" w14:paraId="5371CD2A" w14:textId="77777777">
        <w:tc>
          <w:tcPr>
            <w:tcW w:w="1525" w:type="dxa"/>
          </w:tcPr>
          <w:p w14:paraId="44D38B22" w14:textId="77777777" w:rsidR="00744D6F" w:rsidRDefault="00EC4398">
            <w:pPr>
              <w:spacing w:after="0"/>
              <w:rPr>
                <w:rFonts w:eastAsiaTheme="minorEastAsia"/>
                <w:szCs w:val="22"/>
                <w:lang w:val="en-US" w:eastAsia="ko-KR"/>
              </w:rPr>
            </w:pPr>
            <w:r>
              <w:rPr>
                <w:rFonts w:eastAsiaTheme="minorEastAsia"/>
                <w:szCs w:val="22"/>
                <w:lang w:val="en-US" w:eastAsia="ko-KR"/>
              </w:rPr>
              <w:t>Google [34]</w:t>
            </w:r>
          </w:p>
        </w:tc>
        <w:tc>
          <w:tcPr>
            <w:tcW w:w="8103" w:type="dxa"/>
          </w:tcPr>
          <w:p w14:paraId="028D6522"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2: </w:t>
            </w:r>
            <w:r>
              <w:rPr>
                <w:rFonts w:eastAsiaTheme="minorEastAsia"/>
                <w:szCs w:val="22"/>
                <w:lang w:eastAsia="ko-KR"/>
              </w:rPr>
              <w:t>Lack of UE power status information during the early stages of random access leads to suboptimal bandwidth allocation and potential coverage loss for Msg5.</w:t>
            </w:r>
          </w:p>
          <w:p w14:paraId="056D76C3"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6: </w:t>
            </w:r>
            <w:r>
              <w:rPr>
                <w:rFonts w:eastAsiaTheme="minorEastAsia"/>
                <w:szCs w:val="22"/>
                <w:lang w:eastAsia="ko-KR"/>
              </w:rPr>
              <w:t>Support the inclusion of PHR via Msg3 to facilitate optimal uplink bandwidth scheduling and link adaptation for Msg5 and subsequent transmissions.</w:t>
            </w:r>
          </w:p>
        </w:tc>
      </w:tr>
    </w:tbl>
    <w:p w14:paraId="4FD8A92D" w14:textId="77777777" w:rsidR="00744D6F" w:rsidRDefault="00744D6F">
      <w:pPr>
        <w:rPr>
          <w:rFonts w:eastAsiaTheme="minorEastAsia"/>
          <w:szCs w:val="22"/>
          <w:lang w:val="en-US" w:eastAsia="ko-KR"/>
        </w:rPr>
      </w:pPr>
    </w:p>
    <w:p w14:paraId="45DF079A"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18337A23" w14:textId="77777777" w:rsidR="00744D6F" w:rsidRDefault="00EC4398">
      <w:pPr>
        <w:pStyle w:val="ListParagraph"/>
        <w:numPr>
          <w:ilvl w:val="0"/>
          <w:numId w:val="13"/>
        </w:numPr>
        <w:rPr>
          <w:rFonts w:eastAsiaTheme="minorEastAsia"/>
          <w:lang w:eastAsia="ko-KR"/>
        </w:rPr>
      </w:pPr>
      <w:r>
        <w:rPr>
          <w:rFonts w:eastAsiaTheme="minorEastAsia"/>
          <w:lang w:eastAsia="ko-KR"/>
        </w:rPr>
        <w:t>Baseline reuse of NR open-loop power control.</w:t>
      </w:r>
    </w:p>
    <w:p w14:paraId="09E1465E"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225539B9" w14:textId="77777777" w:rsidR="00744D6F" w:rsidRDefault="00EC4398">
      <w:pPr>
        <w:pStyle w:val="ListParagraph"/>
        <w:numPr>
          <w:ilvl w:val="0"/>
          <w:numId w:val="13"/>
        </w:numPr>
        <w:rPr>
          <w:rFonts w:eastAsiaTheme="minorEastAsia"/>
          <w:lang w:eastAsia="ko-KR"/>
        </w:rPr>
      </w:pPr>
      <w:r>
        <w:rPr>
          <w:rFonts w:eastAsiaTheme="minorEastAsia"/>
          <w:lang w:eastAsia="ko-KR"/>
        </w:rPr>
        <w:t>AI/ML-based power control enhancements.</w:t>
      </w:r>
    </w:p>
    <w:p w14:paraId="3A94432D" w14:textId="77777777" w:rsidR="00744D6F" w:rsidRDefault="00EC4398">
      <w:pPr>
        <w:pStyle w:val="ListParagraph"/>
        <w:numPr>
          <w:ilvl w:val="0"/>
          <w:numId w:val="13"/>
        </w:numPr>
        <w:rPr>
          <w:rFonts w:eastAsiaTheme="minorEastAsia"/>
          <w:lang w:eastAsia="ko-KR"/>
        </w:rPr>
      </w:pPr>
      <w:r>
        <w:rPr>
          <w:rFonts w:eastAsiaTheme="minorEastAsia"/>
          <w:lang w:eastAsia="ko-KR"/>
        </w:rPr>
        <w:t>Increased target power range.</w:t>
      </w:r>
    </w:p>
    <w:p w14:paraId="64E1EE6F" w14:textId="77777777" w:rsidR="00744D6F" w:rsidRDefault="00EC4398">
      <w:pPr>
        <w:pStyle w:val="ListParagraph"/>
        <w:numPr>
          <w:ilvl w:val="0"/>
          <w:numId w:val="13"/>
        </w:numPr>
        <w:rPr>
          <w:rFonts w:eastAsiaTheme="minorEastAsia"/>
          <w:lang w:eastAsia="ko-KR"/>
        </w:rPr>
      </w:pPr>
      <w:r>
        <w:rPr>
          <w:rFonts w:eastAsiaTheme="minorEastAsia"/>
          <w:lang w:eastAsia="ko-KR"/>
        </w:rPr>
        <w:t>PHR inclusion in Msg3.</w:t>
      </w:r>
    </w:p>
    <w:p w14:paraId="4A851767" w14:textId="77777777" w:rsidR="00744D6F" w:rsidRDefault="00744D6F">
      <w:pPr>
        <w:rPr>
          <w:rFonts w:eastAsiaTheme="minorEastAsia"/>
          <w:szCs w:val="22"/>
          <w:lang w:val="en-US" w:eastAsia="ko-KR"/>
        </w:rPr>
      </w:pPr>
    </w:p>
    <w:p w14:paraId="6EDFA6A7" w14:textId="77777777" w:rsidR="00744D6F" w:rsidRDefault="00744D6F">
      <w:pPr>
        <w:rPr>
          <w:rFonts w:eastAsiaTheme="minorEastAsia"/>
          <w:szCs w:val="22"/>
          <w:lang w:val="en-US" w:eastAsia="ko-KR"/>
        </w:rPr>
      </w:pPr>
    </w:p>
    <w:p w14:paraId="1509458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w:t>
      </w:r>
      <w:r>
        <w:rPr>
          <w:lang w:val="en-US" w:eastAsia="ko-KR"/>
        </w:rPr>
        <w:t>:</w:t>
      </w:r>
    </w:p>
    <w:p w14:paraId="1FBC7B59" w14:textId="77777777" w:rsidR="00744D6F" w:rsidRDefault="00EC4398">
      <w:pPr>
        <w:rPr>
          <w:rFonts w:eastAsiaTheme="minorEastAsia"/>
          <w:szCs w:val="22"/>
          <w:lang w:val="en-US" w:eastAsia="ko-KR"/>
        </w:rPr>
      </w:pPr>
      <w:r>
        <w:rPr>
          <w:rFonts w:eastAsiaTheme="minorEastAsia"/>
          <w:szCs w:val="22"/>
          <w:lang w:val="en-US" w:eastAsia="ko-KR"/>
        </w:rPr>
        <w:t>Study the following asepcts of power control for PRACH:</w:t>
      </w:r>
    </w:p>
    <w:p w14:paraId="1CD4C71F" w14:textId="77777777" w:rsidR="00744D6F" w:rsidRDefault="00EC4398">
      <w:pPr>
        <w:pStyle w:val="ListParagraph"/>
        <w:numPr>
          <w:ilvl w:val="0"/>
          <w:numId w:val="13"/>
        </w:numPr>
        <w:rPr>
          <w:rFonts w:eastAsiaTheme="minorEastAsia"/>
          <w:lang w:eastAsia="ko-KR"/>
        </w:rPr>
      </w:pPr>
      <w:r>
        <w:rPr>
          <w:rFonts w:eastAsiaTheme="minorEastAsia"/>
          <w:lang w:eastAsia="ko-KR"/>
        </w:rPr>
        <w:t>Reuse of NR open-loop power control</w:t>
      </w:r>
    </w:p>
    <w:p w14:paraId="29E7B62C"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39447B85" w14:textId="77777777" w:rsidR="00744D6F" w:rsidRDefault="00EC4398">
      <w:pPr>
        <w:pStyle w:val="ListParagraph"/>
        <w:numPr>
          <w:ilvl w:val="0"/>
          <w:numId w:val="13"/>
        </w:numPr>
        <w:rPr>
          <w:rFonts w:eastAsiaTheme="minorEastAsia"/>
          <w:lang w:eastAsia="ko-KR"/>
        </w:rPr>
      </w:pPr>
      <w:r>
        <w:rPr>
          <w:rFonts w:eastAsiaTheme="minorEastAsia"/>
          <w:lang w:eastAsia="ko-KR"/>
        </w:rPr>
        <w:t>AI/ML-based power control enhancements</w:t>
      </w:r>
    </w:p>
    <w:p w14:paraId="13436660"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1BBB282D"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7600FBC5" w14:textId="77777777" w:rsidR="00744D6F" w:rsidRDefault="00744D6F">
      <w:pPr>
        <w:rPr>
          <w:rFonts w:eastAsiaTheme="minorEastAsia"/>
          <w:szCs w:val="22"/>
          <w:lang w:val="en-US" w:eastAsia="ko-KR"/>
        </w:rPr>
      </w:pPr>
    </w:p>
    <w:p w14:paraId="1EC7A1F7" w14:textId="77777777" w:rsidR="00744D6F" w:rsidRDefault="00EC4398">
      <w:pPr>
        <w:pStyle w:val="Heading4"/>
        <w:numPr>
          <w:ilvl w:val="0"/>
          <w:numId w:val="0"/>
        </w:numPr>
        <w:ind w:left="864" w:hanging="864"/>
        <w:rPr>
          <w:lang w:val="en-US" w:eastAsia="ko-KR"/>
        </w:rPr>
      </w:pPr>
      <w:r>
        <w:rPr>
          <w:lang w:val="en-US" w:eastAsia="ko-KR"/>
        </w:rPr>
        <w:t>Round #1 Discussion</w:t>
      </w:r>
    </w:p>
    <w:p w14:paraId="6B9D3BB2"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0A0819FF"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82E35CC" w14:textId="77777777">
        <w:tc>
          <w:tcPr>
            <w:tcW w:w="1345" w:type="dxa"/>
            <w:shd w:val="clear" w:color="auto" w:fill="FBE4D5" w:themeFill="accent2" w:themeFillTint="33"/>
          </w:tcPr>
          <w:p w14:paraId="73DA08B3"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0E8CBCA8" w14:textId="77777777" w:rsidR="00744D6F" w:rsidRDefault="00EC4398">
            <w:pPr>
              <w:rPr>
                <w:rFonts w:eastAsiaTheme="minorEastAsia"/>
                <w:lang w:val="en-US" w:eastAsia="ko-KR"/>
              </w:rPr>
            </w:pPr>
            <w:r>
              <w:rPr>
                <w:rFonts w:eastAsiaTheme="minorEastAsia"/>
                <w:lang w:val="en-US" w:eastAsia="ko-KR"/>
              </w:rPr>
              <w:t>Comments</w:t>
            </w:r>
          </w:p>
        </w:tc>
      </w:tr>
      <w:tr w:rsidR="00744D6F" w14:paraId="31F68349" w14:textId="77777777">
        <w:tc>
          <w:tcPr>
            <w:tcW w:w="1345" w:type="dxa"/>
          </w:tcPr>
          <w:p w14:paraId="2FD2B8DD" w14:textId="77777777" w:rsidR="00744D6F" w:rsidRDefault="00EC4398">
            <w:pPr>
              <w:rPr>
                <w:rFonts w:eastAsia="DengXian"/>
                <w:lang w:val="en-US"/>
              </w:rPr>
            </w:pPr>
            <w:r>
              <w:rPr>
                <w:rFonts w:eastAsia="DengXian"/>
                <w:lang w:val="en-US"/>
              </w:rPr>
              <w:t>China Telecom</w:t>
            </w:r>
          </w:p>
        </w:tc>
        <w:tc>
          <w:tcPr>
            <w:tcW w:w="8283" w:type="dxa"/>
          </w:tcPr>
          <w:p w14:paraId="420AC363" w14:textId="77777777" w:rsidR="00744D6F" w:rsidRDefault="00EC4398">
            <w:pPr>
              <w:rPr>
                <w:rFonts w:eastAsia="DengXian"/>
                <w:lang w:val="en-US"/>
              </w:rPr>
            </w:pPr>
            <w:r>
              <w:rPr>
                <w:rFonts w:eastAsia="DengXian"/>
                <w:lang w:val="en-US"/>
              </w:rPr>
              <w:t xml:space="preserve">We think AI/ML-based power control should be with low-priority. </w:t>
            </w:r>
          </w:p>
        </w:tc>
      </w:tr>
      <w:tr w:rsidR="00744D6F" w14:paraId="12161419" w14:textId="77777777">
        <w:tc>
          <w:tcPr>
            <w:tcW w:w="1345" w:type="dxa"/>
          </w:tcPr>
          <w:p w14:paraId="59174496" w14:textId="77777777" w:rsidR="00744D6F" w:rsidRDefault="00EC4398">
            <w:pPr>
              <w:rPr>
                <w:rFonts w:eastAsiaTheme="minorEastAsia"/>
                <w:lang w:val="en-US" w:eastAsia="ko-KR"/>
              </w:rPr>
            </w:pPr>
            <w:r>
              <w:rPr>
                <w:rFonts w:eastAsia="DengXian"/>
                <w:lang w:val="en-US"/>
              </w:rPr>
              <w:lastRenderedPageBreak/>
              <w:t>OPPO</w:t>
            </w:r>
          </w:p>
        </w:tc>
        <w:tc>
          <w:tcPr>
            <w:tcW w:w="8283" w:type="dxa"/>
          </w:tcPr>
          <w:p w14:paraId="6CAF09C1" w14:textId="77777777" w:rsidR="00744D6F" w:rsidRDefault="00EC4398">
            <w:pPr>
              <w:rPr>
                <w:rFonts w:eastAsiaTheme="minorEastAsia"/>
                <w:lang w:val="en-US" w:eastAsia="ko-KR"/>
              </w:rPr>
            </w:pPr>
            <w:r>
              <w:rPr>
                <w:rFonts w:eastAsiaTheme="minorEastAsia"/>
                <w:lang w:eastAsia="ko-KR"/>
              </w:rPr>
              <w:t xml:space="preserve">We think potential enhancement is necessary if new preamble format is introduced, thus we consider to revise the first bullet : Reuse of NR open-loop power control </w:t>
            </w:r>
            <w:r>
              <w:rPr>
                <w:rFonts w:eastAsiaTheme="minorEastAsia"/>
                <w:color w:val="FF0000"/>
                <w:lang w:eastAsia="ko-KR"/>
              </w:rPr>
              <w:t>as starting point</w:t>
            </w:r>
            <w:r>
              <w:rPr>
                <w:rFonts w:eastAsiaTheme="minorEastAsia"/>
                <w:lang w:eastAsia="ko-KR"/>
              </w:rPr>
              <w:t>.</w:t>
            </w:r>
          </w:p>
        </w:tc>
      </w:tr>
      <w:tr w:rsidR="00744D6F" w14:paraId="60EAB4FE" w14:textId="77777777">
        <w:tc>
          <w:tcPr>
            <w:tcW w:w="1345" w:type="dxa"/>
          </w:tcPr>
          <w:p w14:paraId="740DB49B" w14:textId="77777777" w:rsidR="00744D6F" w:rsidRDefault="00EC4398">
            <w:pPr>
              <w:rPr>
                <w:rFonts w:eastAsia="DengXian"/>
                <w:lang w:val="en-US"/>
              </w:rPr>
            </w:pPr>
            <w:r>
              <w:rPr>
                <w:rFonts w:eastAsiaTheme="minorEastAsia"/>
                <w:lang w:val="en-US" w:eastAsia="ko-KR"/>
              </w:rPr>
              <w:t>Huawei, HiSilicon</w:t>
            </w:r>
          </w:p>
        </w:tc>
        <w:tc>
          <w:tcPr>
            <w:tcW w:w="8283" w:type="dxa"/>
          </w:tcPr>
          <w:p w14:paraId="4CD6A0FC" w14:textId="77777777" w:rsidR="00744D6F" w:rsidRDefault="00EC4398">
            <w:pPr>
              <w:rPr>
                <w:rFonts w:eastAsiaTheme="minorEastAsia"/>
                <w:lang w:eastAsia="ko-KR"/>
              </w:rPr>
            </w:pPr>
            <w:r>
              <w:rPr>
                <w:rFonts w:eastAsiaTheme="minorEastAsia"/>
                <w:lang w:val="en-US" w:eastAsia="ko-KR"/>
              </w:rPr>
              <w:t>OK to study. We would provide more-specifc views once more detail is available in later meetings.</w:t>
            </w:r>
          </w:p>
        </w:tc>
      </w:tr>
      <w:tr w:rsidR="00744D6F" w14:paraId="69EE2FD2" w14:textId="77777777">
        <w:tc>
          <w:tcPr>
            <w:tcW w:w="1345" w:type="dxa"/>
          </w:tcPr>
          <w:p w14:paraId="272E5F1F" w14:textId="77777777" w:rsidR="00744D6F" w:rsidRDefault="00EC4398">
            <w:pPr>
              <w:rPr>
                <w:rFonts w:eastAsiaTheme="minorEastAsia"/>
                <w:lang w:val="en-US" w:eastAsia="ko-KR"/>
              </w:rPr>
            </w:pPr>
            <w:r>
              <w:rPr>
                <w:rFonts w:eastAsia="DengXian"/>
                <w:lang w:val="en-US"/>
              </w:rPr>
              <w:t>Spreadtrum</w:t>
            </w:r>
          </w:p>
        </w:tc>
        <w:tc>
          <w:tcPr>
            <w:tcW w:w="8283" w:type="dxa"/>
          </w:tcPr>
          <w:p w14:paraId="390402DA" w14:textId="77777777" w:rsidR="00744D6F" w:rsidRDefault="00EC4398">
            <w:pPr>
              <w:rPr>
                <w:rFonts w:eastAsiaTheme="minorEastAsia"/>
                <w:lang w:val="en-US" w:eastAsia="ko-KR"/>
              </w:rPr>
            </w:pPr>
            <w:r>
              <w:rPr>
                <w:rFonts w:eastAsia="DengXian"/>
                <w:lang w:val="en-US"/>
              </w:rPr>
              <w:t>S</w:t>
            </w:r>
            <w:r>
              <w:rPr>
                <w:rFonts w:eastAsiaTheme="minorEastAsia"/>
                <w:lang w:val="en-US" w:eastAsia="ko-KR"/>
              </w:rPr>
              <w:t>upport</w:t>
            </w:r>
            <w:r>
              <w:rPr>
                <w:rFonts w:eastAsia="DengXian"/>
                <w:lang w:val="en-US"/>
              </w:rPr>
              <w:t xml:space="preserve"> to</w:t>
            </w:r>
            <w:r>
              <w:rPr>
                <w:rFonts w:eastAsiaTheme="minorEastAsia"/>
                <w:lang w:val="en-US" w:eastAsia="ko-KR"/>
              </w:rPr>
              <w:t xml:space="preserve"> study</w:t>
            </w:r>
            <w:r>
              <w:rPr>
                <w:rFonts w:eastAsia="DengXian"/>
                <w:lang w:val="en-US"/>
              </w:rPr>
              <w:t xml:space="preserve">, but </w:t>
            </w:r>
            <w:r>
              <w:rPr>
                <w:rFonts w:eastAsiaTheme="minorEastAsia"/>
                <w:lang w:val="en-US" w:eastAsia="ko-KR"/>
              </w:rPr>
              <w:t xml:space="preserve">we suggest </w:t>
            </w:r>
            <w:r>
              <w:rPr>
                <w:rFonts w:eastAsia="DengXian"/>
                <w:lang w:val="en-US"/>
              </w:rPr>
              <w:t xml:space="preserve">to identify and </w:t>
            </w:r>
            <w:r>
              <w:rPr>
                <w:rFonts w:eastAsiaTheme="minorEastAsia"/>
                <w:lang w:val="en-US" w:eastAsia="ko-KR"/>
              </w:rPr>
              <w:t>prioritiz</w:t>
            </w:r>
            <w:r>
              <w:rPr>
                <w:rFonts w:eastAsia="DengXian"/>
                <w:lang w:val="en-US"/>
              </w:rPr>
              <w:t>e</w:t>
            </w:r>
            <w:r>
              <w:rPr>
                <w:rFonts w:eastAsiaTheme="minorEastAsia"/>
                <w:lang w:val="en-US" w:eastAsia="ko-KR"/>
              </w:rPr>
              <w:t xml:space="preserve"> </w:t>
            </w:r>
            <w:r>
              <w:rPr>
                <w:rFonts w:eastAsia="DengXian"/>
                <w:lang w:val="en-US"/>
              </w:rPr>
              <w:t>the key features, such as</w:t>
            </w:r>
            <w:r>
              <w:rPr>
                <w:rFonts w:eastAsiaTheme="minorEastAsia"/>
                <w:lang w:val="en-US" w:eastAsia="ko-KR"/>
              </w:rPr>
              <w:t xml:space="preserve"> </w:t>
            </w:r>
            <w:r>
              <w:rPr>
                <w:rFonts w:eastAsia="DengXian"/>
                <w:lang w:val="en-US"/>
              </w:rPr>
              <w:t xml:space="preserve">the </w:t>
            </w:r>
            <w:r>
              <w:rPr>
                <w:rFonts w:eastAsiaTheme="minorEastAsia"/>
                <w:lang w:val="en-US" w:eastAsia="ko-KR"/>
              </w:rPr>
              <w:t>NR open-loop power control</w:t>
            </w:r>
            <w:r>
              <w:rPr>
                <w:rFonts w:eastAsia="DengXian"/>
                <w:lang w:val="en-US"/>
              </w:rPr>
              <w:t xml:space="preserve"> and p</w:t>
            </w:r>
            <w:r>
              <w:rPr>
                <w:rFonts w:eastAsiaTheme="minorEastAsia"/>
                <w:lang w:val="en-US" w:eastAsia="ko-KR"/>
              </w:rPr>
              <w:t>ower control for PRACH repetitions</w:t>
            </w:r>
            <w:r>
              <w:rPr>
                <w:rFonts w:eastAsia="DengXian"/>
                <w:lang w:val="en-US"/>
              </w:rPr>
              <w:t>. We suggest to remove the “AI/ML-based power control enhancements” or deporitized this aspect.</w:t>
            </w:r>
          </w:p>
        </w:tc>
      </w:tr>
      <w:tr w:rsidR="00744D6F" w14:paraId="734D5BE1" w14:textId="77777777">
        <w:tc>
          <w:tcPr>
            <w:tcW w:w="1345" w:type="dxa"/>
          </w:tcPr>
          <w:p w14:paraId="71AD8831"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294EB823" w14:textId="77777777" w:rsidR="00744D6F" w:rsidRDefault="00EC4398">
            <w:pPr>
              <w:rPr>
                <w:rFonts w:eastAsia="DengXian"/>
                <w:lang w:val="en-US"/>
              </w:rPr>
            </w:pPr>
            <w:r>
              <w:rPr>
                <w:rFonts w:eastAsiaTheme="minorEastAsia"/>
                <w:lang w:val="en-US" w:eastAsia="ko-KR"/>
              </w:rPr>
              <w:t>Power control of PRACH transmissions in SBFD/non-SBFD symbols should also be considered</w:t>
            </w:r>
            <w:r>
              <w:rPr>
                <w:rFonts w:eastAsia="DengXian"/>
                <w:lang w:val="en-US"/>
              </w:rPr>
              <w:t xml:space="preserve">. </w:t>
            </w:r>
          </w:p>
          <w:p w14:paraId="4BFAE5C4" w14:textId="77777777" w:rsidR="00744D6F" w:rsidRDefault="00EC4398">
            <w:pPr>
              <w:rPr>
                <w:rFonts w:eastAsia="DengXian"/>
                <w:lang w:val="en-US"/>
              </w:rPr>
            </w:pPr>
            <w:r>
              <w:rPr>
                <w:rFonts w:eastAsia="DengXian"/>
                <w:lang w:val="en-US"/>
              </w:rPr>
              <w:t xml:space="preserve">Inclusion of PHR in Msg3 increases the effective code rate due to constrained TBS, thereby degrading transmission reliability. Furthermore, PHR at this stage offers marginal gain for scheduling, while the requirement to broadcast PHR configurations in SIBs incurs unnecessary signaling overhead and increases UE implementation complexity. Therefore, we think that </w:t>
            </w:r>
            <w:r>
              <w:rPr>
                <w:rFonts w:eastAsiaTheme="minorEastAsia"/>
                <w:lang w:eastAsia="ko-KR"/>
              </w:rPr>
              <w:t xml:space="preserve">inclusion of </w:t>
            </w:r>
            <w:r>
              <w:rPr>
                <w:rFonts w:eastAsia="DengXian"/>
                <w:lang w:val="en-US"/>
              </w:rPr>
              <w:t xml:space="preserve">PHR in Msg3 should not be deprioritized. </w:t>
            </w:r>
          </w:p>
        </w:tc>
      </w:tr>
      <w:tr w:rsidR="00744D6F" w14:paraId="0D458F71" w14:textId="77777777">
        <w:tc>
          <w:tcPr>
            <w:tcW w:w="1345" w:type="dxa"/>
          </w:tcPr>
          <w:p w14:paraId="79CAB21B" w14:textId="77777777" w:rsidR="00744D6F" w:rsidRDefault="00EC4398">
            <w:pPr>
              <w:rPr>
                <w:rFonts w:eastAsiaTheme="minorEastAsia"/>
                <w:lang w:val="en-US" w:eastAsia="ko-KR"/>
              </w:rPr>
            </w:pPr>
            <w:r>
              <w:rPr>
                <w:rFonts w:eastAsia="DengXian"/>
                <w:lang w:val="en-US"/>
              </w:rPr>
              <w:t xml:space="preserve">Samsung </w:t>
            </w:r>
          </w:p>
        </w:tc>
        <w:tc>
          <w:tcPr>
            <w:tcW w:w="8283" w:type="dxa"/>
          </w:tcPr>
          <w:p w14:paraId="701FC13F" w14:textId="77777777" w:rsidR="00744D6F" w:rsidRDefault="00EC4398">
            <w:pPr>
              <w:rPr>
                <w:rFonts w:eastAsiaTheme="minorEastAsia"/>
                <w:lang w:val="en-US" w:eastAsia="ko-KR"/>
              </w:rPr>
            </w:pPr>
            <w:r>
              <w:rPr>
                <w:rFonts w:eastAsia="DengXian"/>
              </w:rPr>
              <w:t xml:space="preserve">This proposal can wait unitil more clear design on basic element of PRACH and procedure has been done. </w:t>
            </w:r>
          </w:p>
        </w:tc>
      </w:tr>
      <w:tr w:rsidR="00744D6F" w14:paraId="4A240797" w14:textId="77777777">
        <w:tc>
          <w:tcPr>
            <w:tcW w:w="1345" w:type="dxa"/>
          </w:tcPr>
          <w:p w14:paraId="409C97C6" w14:textId="77777777" w:rsidR="00744D6F" w:rsidRDefault="00EC4398">
            <w:pPr>
              <w:rPr>
                <w:rFonts w:eastAsia="DengXian"/>
                <w:lang w:val="en-US"/>
              </w:rPr>
            </w:pPr>
            <w:r>
              <w:rPr>
                <w:rFonts w:eastAsiaTheme="minorEastAsia"/>
                <w:lang w:val="en-US" w:eastAsia="ko-KR"/>
              </w:rPr>
              <w:t>LG Electronics</w:t>
            </w:r>
          </w:p>
        </w:tc>
        <w:tc>
          <w:tcPr>
            <w:tcW w:w="8283" w:type="dxa"/>
          </w:tcPr>
          <w:p w14:paraId="527769D6" w14:textId="77777777" w:rsidR="00744D6F" w:rsidRDefault="00EC4398">
            <w:pPr>
              <w:rPr>
                <w:rFonts w:eastAsia="DengXian"/>
              </w:rPr>
            </w:pPr>
            <w:r>
              <w:rPr>
                <w:rFonts w:eastAsiaTheme="minorEastAsia"/>
                <w:lang w:val="en-US" w:eastAsia="ko-KR"/>
              </w:rPr>
              <w:t>We think “</w:t>
            </w:r>
            <w:r>
              <w:rPr>
                <w:rFonts w:eastAsiaTheme="minorEastAsia"/>
                <w:lang w:eastAsia="ko-KR"/>
              </w:rPr>
              <w:t>AI/ML-based power control enhancements</w:t>
            </w:r>
            <w:r>
              <w:rPr>
                <w:rFonts w:eastAsiaTheme="minorEastAsia"/>
                <w:lang w:val="en-US" w:eastAsia="ko-KR"/>
              </w:rPr>
              <w:t xml:space="preserve">” for RACH procedure is ambiguous. Suggest to remove it in the proposal. </w:t>
            </w:r>
          </w:p>
        </w:tc>
      </w:tr>
      <w:tr w:rsidR="00744D6F" w14:paraId="10DF5E2E" w14:textId="77777777">
        <w:tc>
          <w:tcPr>
            <w:tcW w:w="1345" w:type="dxa"/>
          </w:tcPr>
          <w:p w14:paraId="63440551" w14:textId="77777777" w:rsidR="00744D6F" w:rsidRDefault="00EC4398">
            <w:pPr>
              <w:rPr>
                <w:rFonts w:eastAsiaTheme="minorEastAsia"/>
                <w:lang w:val="en-US" w:eastAsia="ko-KR"/>
              </w:rPr>
            </w:pPr>
            <w:r>
              <w:rPr>
                <w:rFonts w:eastAsia="DengXian"/>
                <w:lang w:val="en-US"/>
              </w:rPr>
              <w:t>ZTE</w:t>
            </w:r>
          </w:p>
        </w:tc>
        <w:tc>
          <w:tcPr>
            <w:tcW w:w="8283" w:type="dxa"/>
          </w:tcPr>
          <w:p w14:paraId="438CEFFC" w14:textId="77777777" w:rsidR="00744D6F" w:rsidRDefault="00EC4398">
            <w:pPr>
              <w:rPr>
                <w:rFonts w:eastAsiaTheme="minorEastAsia"/>
                <w:lang w:val="en-US" w:eastAsia="ko-KR"/>
              </w:rPr>
            </w:pPr>
            <w:r>
              <w:rPr>
                <w:rFonts w:eastAsiaTheme="minorEastAsia"/>
                <w:lang w:eastAsia="ko-KR"/>
              </w:rPr>
              <w:t>This aspects can be postponed once the general framework of PRACH procedure is stable.</w:t>
            </w:r>
          </w:p>
        </w:tc>
      </w:tr>
      <w:tr w:rsidR="00744D6F" w14:paraId="5E80A443" w14:textId="77777777">
        <w:tc>
          <w:tcPr>
            <w:tcW w:w="1345" w:type="dxa"/>
          </w:tcPr>
          <w:p w14:paraId="642CD710" w14:textId="77777777" w:rsidR="00744D6F" w:rsidRDefault="00EC4398">
            <w:pPr>
              <w:rPr>
                <w:rFonts w:eastAsia="DengXian"/>
                <w:lang w:val="en-US"/>
              </w:rPr>
            </w:pPr>
            <w:r>
              <w:rPr>
                <w:rFonts w:eastAsiaTheme="minorEastAsia"/>
                <w:lang w:val="en-US" w:eastAsia="ko-KR"/>
              </w:rPr>
              <w:t>Lenovo</w:t>
            </w:r>
          </w:p>
        </w:tc>
        <w:tc>
          <w:tcPr>
            <w:tcW w:w="8283" w:type="dxa"/>
          </w:tcPr>
          <w:p w14:paraId="27435E2D" w14:textId="77777777" w:rsidR="00744D6F" w:rsidRDefault="00EC4398">
            <w:pPr>
              <w:rPr>
                <w:rFonts w:eastAsiaTheme="minorEastAsia"/>
                <w:lang w:eastAsia="ko-KR"/>
              </w:rPr>
            </w:pPr>
            <w:r>
              <w:rPr>
                <w:rFonts w:eastAsiaTheme="minorEastAsia"/>
                <w:lang w:val="en-US" w:eastAsia="ko-KR"/>
              </w:rPr>
              <w:t xml:space="preserve">We are fine with this proposal. </w:t>
            </w:r>
          </w:p>
        </w:tc>
      </w:tr>
      <w:tr w:rsidR="00744D6F" w14:paraId="4FB20C61" w14:textId="77777777">
        <w:tc>
          <w:tcPr>
            <w:tcW w:w="1345" w:type="dxa"/>
          </w:tcPr>
          <w:p w14:paraId="082A75DC" w14:textId="77777777" w:rsidR="00744D6F" w:rsidRDefault="00EC4398">
            <w:pPr>
              <w:rPr>
                <w:rFonts w:eastAsiaTheme="minorEastAsia"/>
                <w:lang w:val="en-US" w:eastAsia="ko-KR"/>
              </w:rPr>
            </w:pPr>
            <w:r>
              <w:rPr>
                <w:rFonts w:eastAsia="DengXian"/>
                <w:lang w:val="en-US"/>
              </w:rPr>
              <w:t>Xiaomi1</w:t>
            </w:r>
          </w:p>
        </w:tc>
        <w:tc>
          <w:tcPr>
            <w:tcW w:w="8283" w:type="dxa"/>
          </w:tcPr>
          <w:p w14:paraId="5FF83264" w14:textId="77777777" w:rsidR="00744D6F" w:rsidRDefault="00EC4398">
            <w:pPr>
              <w:rPr>
                <w:rFonts w:eastAsiaTheme="minorEastAsia"/>
                <w:lang w:val="en-US" w:eastAsia="ko-KR"/>
              </w:rPr>
            </w:pPr>
            <w:r>
              <w:rPr>
                <w:sz w:val="20"/>
              </w:rPr>
              <w:t>Isn’t it too early to discuss power control at this first step?</w:t>
            </w:r>
          </w:p>
        </w:tc>
      </w:tr>
      <w:tr w:rsidR="00744D6F" w14:paraId="35D0E57E" w14:textId="77777777">
        <w:tc>
          <w:tcPr>
            <w:tcW w:w="1345" w:type="dxa"/>
          </w:tcPr>
          <w:p w14:paraId="7C91CE36" w14:textId="77777777" w:rsidR="00744D6F" w:rsidRDefault="00EC4398">
            <w:pPr>
              <w:rPr>
                <w:rFonts w:eastAsia="DengXian"/>
                <w:lang w:val="en-US"/>
              </w:rPr>
            </w:pPr>
            <w:r>
              <w:rPr>
                <w:rFonts w:eastAsia="DengXian"/>
                <w:lang w:val="en-US"/>
              </w:rPr>
              <w:t>Ofinno</w:t>
            </w:r>
          </w:p>
        </w:tc>
        <w:tc>
          <w:tcPr>
            <w:tcW w:w="8283" w:type="dxa"/>
          </w:tcPr>
          <w:p w14:paraId="00A0D9D1" w14:textId="77777777" w:rsidR="00744D6F" w:rsidRDefault="00EC4398">
            <w:pPr>
              <w:rPr>
                <w:sz w:val="20"/>
              </w:rPr>
            </w:pPr>
            <w:r>
              <w:rPr>
                <w:rFonts w:eastAsia="DengXian"/>
                <w:lang w:val="en-US"/>
              </w:rPr>
              <w:t>OK for study</w:t>
            </w:r>
          </w:p>
        </w:tc>
      </w:tr>
      <w:tr w:rsidR="00744D6F" w14:paraId="4E9D21D5" w14:textId="77777777">
        <w:tc>
          <w:tcPr>
            <w:tcW w:w="1345" w:type="dxa"/>
          </w:tcPr>
          <w:p w14:paraId="2A00DFF4" w14:textId="77777777" w:rsidR="00744D6F" w:rsidRDefault="00EC4398">
            <w:pPr>
              <w:rPr>
                <w:rFonts w:eastAsiaTheme="minorEastAsia"/>
                <w:lang w:val="en-US" w:eastAsia="ko-KR"/>
              </w:rPr>
            </w:pPr>
            <w:r>
              <w:rPr>
                <w:rFonts w:eastAsiaTheme="minorEastAsia"/>
                <w:lang w:val="en-US" w:eastAsia="ko-KR"/>
              </w:rPr>
              <w:t>Google</w:t>
            </w:r>
          </w:p>
        </w:tc>
        <w:tc>
          <w:tcPr>
            <w:tcW w:w="8283" w:type="dxa"/>
          </w:tcPr>
          <w:p w14:paraId="7E9C5606" w14:textId="77777777" w:rsidR="00744D6F" w:rsidRDefault="00EC4398">
            <w:pPr>
              <w:rPr>
                <w:rFonts w:eastAsiaTheme="minorEastAsia"/>
                <w:lang w:val="en-US" w:eastAsia="ko-KR"/>
              </w:rPr>
            </w:pPr>
            <w:r>
              <w:rPr>
                <w:rFonts w:eastAsiaTheme="minorEastAsia"/>
                <w:lang w:val="en-US" w:eastAsia="ko-KR"/>
              </w:rPr>
              <w:t xml:space="preserve">We are supportive of this proposal. </w:t>
            </w:r>
          </w:p>
        </w:tc>
      </w:tr>
      <w:tr w:rsidR="00744D6F" w14:paraId="36954483" w14:textId="77777777">
        <w:tc>
          <w:tcPr>
            <w:tcW w:w="1345" w:type="dxa"/>
          </w:tcPr>
          <w:p w14:paraId="7D27D9BE" w14:textId="77777777" w:rsidR="00744D6F" w:rsidRDefault="00EC4398">
            <w:pPr>
              <w:rPr>
                <w:rFonts w:eastAsia="DengXian"/>
              </w:rPr>
            </w:pPr>
            <w:r>
              <w:rPr>
                <w:rFonts w:eastAsia="DengXian"/>
                <w:lang w:val="en-US"/>
              </w:rPr>
              <w:t>CATT</w:t>
            </w:r>
          </w:p>
        </w:tc>
        <w:tc>
          <w:tcPr>
            <w:tcW w:w="8283" w:type="dxa"/>
          </w:tcPr>
          <w:p w14:paraId="7CD94767" w14:textId="77777777" w:rsidR="00744D6F" w:rsidRDefault="00EC4398">
            <w:pPr>
              <w:rPr>
                <w:rFonts w:eastAsia="DengXian"/>
                <w:lang w:val="en-US"/>
              </w:rPr>
            </w:pPr>
            <w:r>
              <w:rPr>
                <w:rFonts w:eastAsia="DengXian"/>
              </w:rPr>
              <w:t xml:space="preserve">We think </w:t>
            </w:r>
            <w:r>
              <w:rPr>
                <w:rFonts w:eastAsiaTheme="minorEastAsia"/>
                <w:lang w:eastAsia="ko-KR"/>
              </w:rPr>
              <w:t>AI/ML-based power control enhancements</w:t>
            </w:r>
            <w:r>
              <w:rPr>
                <w:rFonts w:eastAsia="DengXian"/>
              </w:rPr>
              <w:t xml:space="preserve"> should be </w:t>
            </w:r>
            <w:r>
              <w:rPr>
                <w:rFonts w:eastAsia="DengXian"/>
                <w:lang w:val="en-US"/>
              </w:rPr>
              <w:t>with low-priority.</w:t>
            </w:r>
          </w:p>
        </w:tc>
      </w:tr>
      <w:tr w:rsidR="00744D6F" w14:paraId="63905D5C" w14:textId="77777777">
        <w:tc>
          <w:tcPr>
            <w:tcW w:w="1345" w:type="dxa"/>
          </w:tcPr>
          <w:p w14:paraId="17722671" w14:textId="77777777" w:rsidR="00744D6F" w:rsidRDefault="00EC4398">
            <w:pPr>
              <w:rPr>
                <w:rFonts w:eastAsia="DengXian"/>
                <w:lang w:val="en-US"/>
              </w:rPr>
            </w:pPr>
            <w:r>
              <w:rPr>
                <w:rFonts w:eastAsia="DengXian"/>
                <w:lang w:val="en-US"/>
              </w:rPr>
              <w:t>Nokia1</w:t>
            </w:r>
          </w:p>
        </w:tc>
        <w:tc>
          <w:tcPr>
            <w:tcW w:w="8283" w:type="dxa"/>
          </w:tcPr>
          <w:p w14:paraId="11397028" w14:textId="77777777" w:rsidR="00744D6F" w:rsidRDefault="00EC4398">
            <w:pPr>
              <w:rPr>
                <w:rFonts w:eastAsiaTheme="minorEastAsia"/>
                <w:lang w:eastAsia="ko-KR"/>
              </w:rPr>
            </w:pPr>
            <w:r>
              <w:rPr>
                <w:rFonts w:eastAsiaTheme="minorEastAsia"/>
                <w:lang w:eastAsia="ko-KR"/>
              </w:rPr>
              <w:t xml:space="preserve">We are fine considering to re-use the NR open-loop as a starting point. Noting that some of the bullet points may depend e.g. on the format design, details. We would also prefer to focus first on an unified approach which covers both classical and AI/ML power control enhancements. </w:t>
            </w:r>
          </w:p>
        </w:tc>
      </w:tr>
      <w:tr w:rsidR="00744D6F" w14:paraId="0EFD553A" w14:textId="77777777">
        <w:tc>
          <w:tcPr>
            <w:tcW w:w="9628" w:type="dxa"/>
            <w:gridSpan w:val="2"/>
          </w:tcPr>
          <w:p w14:paraId="345A806B" w14:textId="77777777" w:rsidR="00744D6F" w:rsidRDefault="00EC4398">
            <w:pPr>
              <w:rPr>
                <w:rFonts w:eastAsiaTheme="minorEastAsia"/>
                <w:lang w:eastAsia="ko-KR"/>
              </w:rPr>
            </w:pPr>
            <w:r>
              <w:rPr>
                <w:rFonts w:eastAsiaTheme="minorEastAsia"/>
                <w:lang w:eastAsia="ko-KR"/>
              </w:rPr>
              <w:t>End of Comments</w:t>
            </w:r>
          </w:p>
        </w:tc>
      </w:tr>
    </w:tbl>
    <w:p w14:paraId="27BB4912" w14:textId="77777777" w:rsidR="00744D6F" w:rsidRDefault="00744D6F">
      <w:pPr>
        <w:rPr>
          <w:rFonts w:eastAsiaTheme="minorEastAsia"/>
          <w:lang w:val="en-US" w:eastAsia="ko-KR"/>
        </w:rPr>
      </w:pPr>
    </w:p>
    <w:p w14:paraId="56EEF774"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2897F4A9" w14:textId="77777777" w:rsidR="00744D6F" w:rsidRDefault="00EC4398">
      <w:pPr>
        <w:rPr>
          <w:rFonts w:eastAsiaTheme="minorEastAsia"/>
          <w:lang w:val="en-US" w:eastAsia="ko-KR"/>
        </w:rPr>
      </w:pPr>
      <w:r>
        <w:rPr>
          <w:rFonts w:eastAsiaTheme="minorEastAsia"/>
          <w:lang w:val="en-US" w:eastAsia="ko-KR"/>
        </w:rPr>
        <w:t>Several companies requested to either remove or deprioritize AI/ML based power control. Given that 6GR SID states 6GR should be able to function without the use of AI/ML features, this seems to be a reasonable request. With that said, Moderator has separated out AI/ML based power control and asked proponent companies to provide further information and justification and essentiality of AI/ML based solutions. Moderator expects some further discussion would be needed on this aspect.</w:t>
      </w:r>
    </w:p>
    <w:p w14:paraId="6891B0DD" w14:textId="77777777" w:rsidR="00744D6F" w:rsidRDefault="00744D6F">
      <w:pPr>
        <w:rPr>
          <w:rFonts w:eastAsiaTheme="minorEastAsia"/>
          <w:szCs w:val="22"/>
          <w:lang w:val="en-US" w:eastAsia="ko-KR"/>
        </w:rPr>
      </w:pPr>
    </w:p>
    <w:p w14:paraId="383AF457" w14:textId="77777777" w:rsidR="00744D6F" w:rsidRDefault="00EC4398">
      <w:pPr>
        <w:pStyle w:val="Heading4"/>
        <w:numPr>
          <w:ilvl w:val="0"/>
          <w:numId w:val="0"/>
        </w:numPr>
        <w:ind w:left="864" w:hanging="864"/>
        <w:rPr>
          <w:lang w:val="en-US" w:eastAsia="ko-KR"/>
        </w:rPr>
      </w:pPr>
      <w:r>
        <w:rPr>
          <w:lang w:val="en-US" w:eastAsia="ko-KR"/>
        </w:rPr>
        <w:lastRenderedPageBreak/>
        <w:t>Round #</w:t>
      </w:r>
      <w:r>
        <w:rPr>
          <w:rFonts w:eastAsiaTheme="minorEastAsia"/>
          <w:lang w:val="en-US" w:eastAsia="ko-KR"/>
        </w:rPr>
        <w:t>2</w:t>
      </w:r>
      <w:r>
        <w:rPr>
          <w:lang w:val="en-US" w:eastAsia="ko-KR"/>
        </w:rPr>
        <w:t xml:space="preserve"> Discussion</w:t>
      </w:r>
    </w:p>
    <w:p w14:paraId="48BC7037"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0029DA2E"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1A</w:t>
      </w:r>
      <w:r>
        <w:rPr>
          <w:lang w:val="en-US" w:eastAsia="ko-KR"/>
        </w:rPr>
        <w:t>:</w:t>
      </w:r>
    </w:p>
    <w:p w14:paraId="60A3D546" w14:textId="77777777" w:rsidR="00744D6F" w:rsidRDefault="00EC4398">
      <w:pPr>
        <w:rPr>
          <w:rFonts w:eastAsiaTheme="minorEastAsia"/>
          <w:szCs w:val="22"/>
          <w:lang w:val="en-US" w:eastAsia="ko-KR"/>
        </w:rPr>
      </w:pPr>
      <w:r>
        <w:rPr>
          <w:rFonts w:eastAsiaTheme="minorEastAsia"/>
          <w:szCs w:val="22"/>
          <w:lang w:val="en-US" w:eastAsia="ko-KR"/>
        </w:rPr>
        <w:t>Study the following asepcts of power control for PRACH</w:t>
      </w:r>
      <w:r>
        <w:rPr>
          <w:rFonts w:eastAsiaTheme="minorEastAsia"/>
          <w:color w:val="C00000"/>
          <w:szCs w:val="22"/>
          <w:u w:val="single"/>
          <w:lang w:val="en-US" w:eastAsia="ko-KR"/>
        </w:rPr>
        <w:t>, including how these aspects impact power control for PRACH and whether to consider these aspects</w:t>
      </w:r>
      <w:r>
        <w:rPr>
          <w:rFonts w:eastAsiaTheme="minorEastAsia"/>
          <w:szCs w:val="22"/>
          <w:lang w:val="en-US" w:eastAsia="ko-KR"/>
        </w:rPr>
        <w:t>:</w:t>
      </w:r>
    </w:p>
    <w:p w14:paraId="0839D1F9" w14:textId="77777777" w:rsidR="00744D6F" w:rsidRDefault="00EC4398">
      <w:pPr>
        <w:pStyle w:val="ListParagraph"/>
        <w:numPr>
          <w:ilvl w:val="0"/>
          <w:numId w:val="13"/>
        </w:numPr>
        <w:rPr>
          <w:rFonts w:eastAsiaTheme="minorEastAsia"/>
          <w:lang w:eastAsia="ko-KR"/>
        </w:rPr>
      </w:pPr>
      <w:r>
        <w:rPr>
          <w:rFonts w:eastAsiaTheme="minorEastAsia"/>
          <w:lang w:eastAsia="ko-KR"/>
        </w:rPr>
        <w:t>Reuse of NR open-loop power control</w:t>
      </w:r>
    </w:p>
    <w:p w14:paraId="2D3902C4"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7F2BF3B7"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AI/ML-based power control enhancements</w:t>
      </w:r>
    </w:p>
    <w:p w14:paraId="54319D81"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0E74389B"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1BAC4483" w14:textId="77777777" w:rsidR="00744D6F" w:rsidRDefault="00EC4398">
      <w:pPr>
        <w:rPr>
          <w:rFonts w:eastAsiaTheme="minorEastAsia"/>
          <w:color w:val="0070C0"/>
          <w:u w:val="single"/>
          <w:lang w:val="en-US" w:eastAsia="ko-KR"/>
        </w:rPr>
      </w:pPr>
      <w:r>
        <w:rPr>
          <w:rFonts w:eastAsiaTheme="minorEastAsia"/>
          <w:color w:val="0070C0"/>
          <w:u w:val="single"/>
          <w:lang w:val="en-US" w:eastAsia="ko-KR"/>
        </w:rPr>
        <w:t>Companies are asked to provide further information on justification and essentiality of AI/ML based power control enhancements for PRACH, including on how AI/ML based power control enhancement would co-work/co-exist with non-AI/ML based power control.</w:t>
      </w:r>
    </w:p>
    <w:p w14:paraId="3ACD23E4" w14:textId="77777777" w:rsidR="00744D6F" w:rsidRDefault="00744D6F">
      <w:pPr>
        <w:rPr>
          <w:rFonts w:eastAsiaTheme="minorEastAsia"/>
          <w:lang w:val="en-US" w:eastAsia="ko-KR"/>
        </w:rPr>
      </w:pPr>
    </w:p>
    <w:p w14:paraId="6AE6B48C"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1B</w:t>
      </w:r>
      <w:r>
        <w:rPr>
          <w:lang w:val="en-US" w:eastAsia="ko-KR"/>
        </w:rPr>
        <w:t>:</w:t>
      </w:r>
    </w:p>
    <w:p w14:paraId="2FA94D15" w14:textId="77777777" w:rsidR="00744D6F" w:rsidRDefault="00EC4398">
      <w:pPr>
        <w:rPr>
          <w:rFonts w:eastAsiaTheme="minorEastAsia"/>
          <w:szCs w:val="22"/>
          <w:lang w:val="en-US" w:eastAsia="ko-KR"/>
        </w:rPr>
      </w:pPr>
      <w:r>
        <w:rPr>
          <w:rFonts w:eastAsiaTheme="minorEastAsia"/>
          <w:szCs w:val="22"/>
          <w:lang w:val="en-US" w:eastAsia="ko-KR"/>
        </w:rPr>
        <w:t>Study the following asepcts of power control for PRACH</w:t>
      </w:r>
      <w:r>
        <w:rPr>
          <w:rFonts w:eastAsiaTheme="minorEastAsia"/>
          <w:color w:val="C00000"/>
          <w:szCs w:val="22"/>
          <w:u w:val="single"/>
          <w:lang w:val="en-US" w:eastAsia="ko-KR"/>
        </w:rPr>
        <w:t>, including how these aspects impact power control for PRACH and whether to consider these aspects</w:t>
      </w:r>
      <w:r>
        <w:rPr>
          <w:rFonts w:eastAsiaTheme="minorEastAsia"/>
          <w:szCs w:val="22"/>
          <w:lang w:val="en-US" w:eastAsia="ko-KR"/>
        </w:rPr>
        <w:t>:</w:t>
      </w:r>
    </w:p>
    <w:p w14:paraId="0CFED99A" w14:textId="77777777" w:rsidR="00744D6F" w:rsidRDefault="00EC4398">
      <w:pPr>
        <w:pStyle w:val="ListParagraph"/>
        <w:numPr>
          <w:ilvl w:val="0"/>
          <w:numId w:val="13"/>
        </w:numPr>
        <w:rPr>
          <w:rFonts w:eastAsiaTheme="minorEastAsia"/>
          <w:lang w:eastAsia="ko-KR"/>
        </w:rPr>
      </w:pPr>
      <w:r>
        <w:rPr>
          <w:rFonts w:eastAsiaTheme="minorEastAsia"/>
          <w:lang w:eastAsia="ko-KR"/>
        </w:rPr>
        <w:t>Reuse of NR open-loop power control</w:t>
      </w:r>
    </w:p>
    <w:p w14:paraId="27EE9A8D"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07ABD025"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AI/ML-based power control enhancements</w:t>
      </w:r>
    </w:p>
    <w:p w14:paraId="655CC267"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329AD4A4"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78DC6EA4"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Handling of power control in SBFD and non-SBFD symbols and/or slots</w:t>
      </w:r>
    </w:p>
    <w:p w14:paraId="3B8D8C54" w14:textId="77777777" w:rsidR="00744D6F" w:rsidRDefault="00EC4398">
      <w:pPr>
        <w:rPr>
          <w:rFonts w:eastAsiaTheme="minorEastAsia"/>
          <w:color w:val="0070C0"/>
          <w:u w:val="single"/>
          <w:lang w:val="en-US" w:eastAsia="ko-KR"/>
        </w:rPr>
      </w:pPr>
      <w:r>
        <w:rPr>
          <w:rFonts w:eastAsiaTheme="minorEastAsia"/>
          <w:color w:val="0070C0"/>
          <w:u w:val="single"/>
          <w:lang w:val="en-US" w:eastAsia="ko-KR"/>
        </w:rPr>
        <w:t>Companies are asked to provide further information on justification and essentiality of AI/ML based power control enhancements for PRACH, including on how AI/ML based power control enhancement would co-work/co-exist with non-AI/ML based power control.</w:t>
      </w:r>
    </w:p>
    <w:p w14:paraId="404D4B02" w14:textId="77777777" w:rsidR="00744D6F" w:rsidRDefault="00744D6F">
      <w:pPr>
        <w:rPr>
          <w:rFonts w:eastAsiaTheme="minorEastAsia"/>
          <w:lang w:val="en-US" w:eastAsia="ko-KR"/>
        </w:rPr>
      </w:pPr>
    </w:p>
    <w:p w14:paraId="7043530E" w14:textId="77777777" w:rsidR="00744D6F" w:rsidRDefault="00744D6F">
      <w:pPr>
        <w:rPr>
          <w:rFonts w:eastAsiaTheme="minorEastAsia"/>
          <w:lang w:val="en-US" w:eastAsia="ko-KR"/>
        </w:rPr>
      </w:pPr>
    </w:p>
    <w:p w14:paraId="61D63D4A"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00EE2EFB" w14:textId="77777777">
        <w:tc>
          <w:tcPr>
            <w:tcW w:w="1345" w:type="dxa"/>
            <w:shd w:val="clear" w:color="auto" w:fill="FBE4D5" w:themeFill="accent2" w:themeFillTint="33"/>
          </w:tcPr>
          <w:p w14:paraId="72FA2DCD"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02BBFD39" w14:textId="77777777" w:rsidR="00744D6F" w:rsidRDefault="00EC4398">
            <w:pPr>
              <w:rPr>
                <w:rFonts w:eastAsiaTheme="minorEastAsia"/>
                <w:lang w:val="en-US" w:eastAsia="ko-KR"/>
              </w:rPr>
            </w:pPr>
            <w:r>
              <w:rPr>
                <w:rFonts w:eastAsiaTheme="minorEastAsia"/>
                <w:lang w:val="en-US" w:eastAsia="ko-KR"/>
              </w:rPr>
              <w:t>Comments</w:t>
            </w:r>
          </w:p>
        </w:tc>
      </w:tr>
      <w:tr w:rsidR="00744D6F" w14:paraId="43A08B6F" w14:textId="77777777">
        <w:tc>
          <w:tcPr>
            <w:tcW w:w="1345" w:type="dxa"/>
          </w:tcPr>
          <w:p w14:paraId="4C8CFA4C" w14:textId="77777777" w:rsidR="00744D6F" w:rsidRDefault="00EC4398">
            <w:pPr>
              <w:rPr>
                <w:rFonts w:eastAsia="DengXian"/>
                <w:lang w:val="en-US"/>
              </w:rPr>
            </w:pPr>
            <w:r>
              <w:rPr>
                <w:rFonts w:eastAsia="DengXian"/>
                <w:lang w:val="en-US"/>
              </w:rPr>
              <w:t xml:space="preserve">OPPO </w:t>
            </w:r>
          </w:p>
        </w:tc>
        <w:tc>
          <w:tcPr>
            <w:tcW w:w="8283" w:type="dxa"/>
          </w:tcPr>
          <w:p w14:paraId="576B1F67" w14:textId="77777777" w:rsidR="00744D6F" w:rsidRDefault="00EC4398">
            <w:pPr>
              <w:rPr>
                <w:rFonts w:eastAsia="DengXian"/>
                <w:lang w:val="en-US"/>
              </w:rPr>
            </w:pPr>
            <w:r>
              <w:rPr>
                <w:rFonts w:eastAsia="DengXian"/>
                <w:lang w:val="en-US"/>
              </w:rPr>
              <w:t>We are fine to remove the AI/ML based power control enhancement in this proposal. Similar principle can be adopted in proposal #8-1A as moderator has noted.</w:t>
            </w:r>
          </w:p>
        </w:tc>
      </w:tr>
      <w:tr w:rsidR="00744D6F" w14:paraId="2A323475" w14:textId="77777777">
        <w:tc>
          <w:tcPr>
            <w:tcW w:w="1345" w:type="dxa"/>
          </w:tcPr>
          <w:p w14:paraId="0111F313" w14:textId="77777777" w:rsidR="00744D6F" w:rsidRDefault="00EC4398">
            <w:pPr>
              <w:rPr>
                <w:rFonts w:eastAsia="DengXian"/>
                <w:lang w:val="en-US"/>
              </w:rPr>
            </w:pPr>
            <w:r>
              <w:rPr>
                <w:rFonts w:eastAsiaTheme="minorEastAsia"/>
                <w:lang w:val="en-US" w:eastAsia="ko-KR"/>
              </w:rPr>
              <w:t>Ericsson</w:t>
            </w:r>
          </w:p>
        </w:tc>
        <w:tc>
          <w:tcPr>
            <w:tcW w:w="8283" w:type="dxa"/>
          </w:tcPr>
          <w:p w14:paraId="28A6D9E6" w14:textId="77777777" w:rsidR="00744D6F" w:rsidRDefault="00EC4398">
            <w:pPr>
              <w:rPr>
                <w:rFonts w:eastAsia="DengXian"/>
                <w:lang w:val="en-US"/>
              </w:rPr>
            </w:pPr>
            <w:r>
              <w:rPr>
                <w:rFonts w:eastAsia="DengXian"/>
                <w:lang w:val="en-US"/>
              </w:rPr>
              <w:t>We think the red text applies to the bullets other than the first one. If it is the common understanding, we suggest the following changes.</w:t>
            </w:r>
          </w:p>
          <w:p w14:paraId="240216A9"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1A</w:t>
            </w:r>
            <w:r>
              <w:rPr>
                <w:lang w:val="en-US" w:eastAsia="ko-KR"/>
              </w:rPr>
              <w:t>:</w:t>
            </w:r>
          </w:p>
          <w:p w14:paraId="7F2C2905" w14:textId="77777777" w:rsidR="00744D6F" w:rsidRDefault="00EC4398">
            <w:pPr>
              <w:rPr>
                <w:rFonts w:eastAsiaTheme="minorEastAsia"/>
                <w:szCs w:val="22"/>
                <w:lang w:val="en-US" w:eastAsia="ko-KR"/>
              </w:rPr>
            </w:pPr>
            <w:r>
              <w:rPr>
                <w:rFonts w:eastAsiaTheme="minorEastAsia"/>
                <w:color w:val="00B0F0"/>
                <w:lang w:eastAsia="ko-KR"/>
              </w:rPr>
              <w:t>Reuse of NR open-loop power control</w:t>
            </w:r>
            <w:r>
              <w:rPr>
                <w:rFonts w:eastAsia="DengXian"/>
                <w:color w:val="00B0F0"/>
              </w:rPr>
              <w:t xml:space="preserve">. </w:t>
            </w:r>
            <w:r>
              <w:rPr>
                <w:rFonts w:eastAsiaTheme="minorEastAsia"/>
                <w:szCs w:val="22"/>
                <w:lang w:val="en-US" w:eastAsia="ko-KR"/>
              </w:rPr>
              <w:t>Study the following asepcts of power control for PRACH</w:t>
            </w:r>
            <w:r>
              <w:rPr>
                <w:rFonts w:eastAsiaTheme="minorEastAsia"/>
                <w:color w:val="C00000"/>
                <w:szCs w:val="22"/>
                <w:u w:val="single"/>
                <w:lang w:val="en-US" w:eastAsia="ko-KR"/>
              </w:rPr>
              <w:t>, including how these aspects impact power control for PRACH and whether to consider these aspects</w:t>
            </w:r>
            <w:r>
              <w:rPr>
                <w:rFonts w:eastAsiaTheme="minorEastAsia"/>
                <w:szCs w:val="22"/>
                <w:lang w:val="en-US" w:eastAsia="ko-KR"/>
              </w:rPr>
              <w:t>:</w:t>
            </w:r>
          </w:p>
          <w:p w14:paraId="5C2EA248" w14:textId="77777777" w:rsidR="00744D6F" w:rsidRDefault="00EC4398">
            <w:pPr>
              <w:pStyle w:val="ListParagraph"/>
              <w:numPr>
                <w:ilvl w:val="0"/>
                <w:numId w:val="13"/>
              </w:numPr>
              <w:rPr>
                <w:rFonts w:eastAsiaTheme="minorEastAsia"/>
                <w:strike/>
                <w:color w:val="00B0F0"/>
                <w:lang w:eastAsia="ko-KR"/>
              </w:rPr>
            </w:pPr>
            <w:r>
              <w:rPr>
                <w:rFonts w:eastAsiaTheme="minorEastAsia"/>
                <w:strike/>
                <w:color w:val="00B0F0"/>
                <w:lang w:eastAsia="ko-KR"/>
              </w:rPr>
              <w:lastRenderedPageBreak/>
              <w:t>Reuse of NR open-loop power control</w:t>
            </w:r>
          </w:p>
          <w:p w14:paraId="04149753"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24FE0599" w14:textId="77777777" w:rsidR="00744D6F" w:rsidRDefault="00EC4398">
            <w:pPr>
              <w:pStyle w:val="ListParagraph"/>
              <w:numPr>
                <w:ilvl w:val="0"/>
                <w:numId w:val="13"/>
              </w:numPr>
              <w:rPr>
                <w:rFonts w:eastAsiaTheme="minorEastAsia"/>
                <w:strike/>
                <w:color w:val="000000" w:themeColor="text1"/>
                <w:lang w:eastAsia="ko-KR"/>
              </w:rPr>
            </w:pPr>
            <w:r>
              <w:rPr>
                <w:rFonts w:eastAsiaTheme="minorEastAsia"/>
                <w:strike/>
                <w:color w:val="000000" w:themeColor="text1"/>
                <w:lang w:eastAsia="ko-KR"/>
              </w:rPr>
              <w:t>AI/ML-based power control enhancements</w:t>
            </w:r>
          </w:p>
          <w:p w14:paraId="40298C22"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14F1CE1E"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1B7D1F9B" w14:textId="77777777" w:rsidR="00744D6F" w:rsidRDefault="00744D6F">
            <w:pPr>
              <w:rPr>
                <w:rFonts w:eastAsia="DengXian"/>
                <w:lang w:val="en-US"/>
              </w:rPr>
            </w:pPr>
          </w:p>
        </w:tc>
      </w:tr>
      <w:tr w:rsidR="00744D6F" w14:paraId="228B9177" w14:textId="77777777">
        <w:tc>
          <w:tcPr>
            <w:tcW w:w="1345" w:type="dxa"/>
          </w:tcPr>
          <w:p w14:paraId="63133A5A" w14:textId="77777777" w:rsidR="00744D6F" w:rsidRDefault="00EC4398">
            <w:pPr>
              <w:rPr>
                <w:rFonts w:eastAsia="DengXian"/>
                <w:lang w:val="en-US"/>
              </w:rPr>
            </w:pPr>
            <w:r>
              <w:rPr>
                <w:rFonts w:eastAsia="DengXian"/>
                <w:lang w:val="en-US"/>
              </w:rPr>
              <w:lastRenderedPageBreak/>
              <w:t>NEC</w:t>
            </w:r>
          </w:p>
        </w:tc>
        <w:tc>
          <w:tcPr>
            <w:tcW w:w="8283" w:type="dxa"/>
          </w:tcPr>
          <w:p w14:paraId="73B28454" w14:textId="77777777" w:rsidR="00744D6F" w:rsidRDefault="00EC4398">
            <w:pPr>
              <w:rPr>
                <w:rFonts w:eastAsia="DengXian"/>
                <w:lang w:val="en-US"/>
              </w:rPr>
            </w:pPr>
            <w:r>
              <w:rPr>
                <w:rFonts w:eastAsia="DengXian"/>
                <w:lang w:val="en-US"/>
              </w:rPr>
              <w:t>Support</w:t>
            </w:r>
          </w:p>
        </w:tc>
      </w:tr>
      <w:tr w:rsidR="00744D6F" w14:paraId="0DDB4B4A" w14:textId="77777777">
        <w:tc>
          <w:tcPr>
            <w:tcW w:w="1345" w:type="dxa"/>
          </w:tcPr>
          <w:p w14:paraId="5F583AF3" w14:textId="77777777" w:rsidR="00744D6F" w:rsidRDefault="00EC4398">
            <w:pPr>
              <w:rPr>
                <w:rFonts w:eastAsia="DengXian"/>
                <w:lang w:val="en-US"/>
              </w:rPr>
            </w:pPr>
            <w:r>
              <w:rPr>
                <w:rFonts w:eastAsia="DengXian"/>
                <w:lang w:val="en-US"/>
              </w:rPr>
              <w:t>ZTE</w:t>
            </w:r>
          </w:p>
        </w:tc>
        <w:tc>
          <w:tcPr>
            <w:tcW w:w="8283" w:type="dxa"/>
          </w:tcPr>
          <w:p w14:paraId="56DA695F" w14:textId="77777777" w:rsidR="00744D6F" w:rsidRDefault="00EC4398">
            <w:pPr>
              <w:rPr>
                <w:rFonts w:eastAsia="DengXian"/>
                <w:lang w:val="en-US"/>
              </w:rPr>
            </w:pPr>
            <w:r>
              <w:rPr>
                <w:rFonts w:eastAsia="DengXian"/>
                <w:lang w:val="en-US"/>
              </w:rPr>
              <w:t xml:space="preserve">For this proposal, we think is too early to directly reuse NR </w:t>
            </w:r>
            <w:r>
              <w:rPr>
                <w:rFonts w:eastAsiaTheme="minorEastAsia"/>
                <w:lang w:eastAsia="ko-KR"/>
              </w:rPr>
              <w:t>open-loop power control</w:t>
            </w:r>
            <w:r>
              <w:rPr>
                <w:lang w:val="en-US"/>
              </w:rPr>
              <w:t>, may be some enhancement should be considered. Thus the proposal can be updated as:</w:t>
            </w:r>
          </w:p>
          <w:p w14:paraId="14094D56"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1A</w:t>
            </w:r>
            <w:r>
              <w:rPr>
                <w:lang w:val="en-US" w:eastAsia="ko-KR"/>
              </w:rPr>
              <w:t>:</w:t>
            </w:r>
          </w:p>
          <w:p w14:paraId="43E89E54" w14:textId="77777777" w:rsidR="00744D6F" w:rsidRDefault="00EC4398">
            <w:pPr>
              <w:rPr>
                <w:rFonts w:eastAsiaTheme="minorEastAsia"/>
                <w:szCs w:val="22"/>
                <w:lang w:val="en-US" w:eastAsia="ko-KR"/>
              </w:rPr>
            </w:pPr>
            <w:r>
              <w:rPr>
                <w:rFonts w:eastAsiaTheme="minorEastAsia"/>
                <w:szCs w:val="22"/>
                <w:lang w:val="en-US" w:eastAsia="ko-KR"/>
              </w:rPr>
              <w:t>Study the following asepcts of power control for PRACH, including how these aspects impact power control for PRACH and whether to consider these aspects:</w:t>
            </w:r>
          </w:p>
          <w:p w14:paraId="4E0EDE4C"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t>Reuse of NR</w:t>
            </w:r>
            <w:r>
              <w:rPr>
                <w:rFonts w:eastAsiaTheme="minorEastAsia"/>
                <w:lang w:eastAsia="ko-KR"/>
              </w:rPr>
              <w:t xml:space="preserve"> open-loop power control</w:t>
            </w:r>
          </w:p>
          <w:p w14:paraId="2B72E506"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71C8E1BB"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4288B8DF"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12291942" w14:textId="77777777" w:rsidR="00744D6F" w:rsidRDefault="00EC4398">
            <w:pPr>
              <w:rPr>
                <w:rFonts w:eastAsiaTheme="minorEastAsia"/>
                <w:lang w:val="en-US" w:eastAsia="ko-KR"/>
              </w:rPr>
            </w:pPr>
            <w:r>
              <w:rPr>
                <w:rFonts w:eastAsiaTheme="minorEastAsia"/>
                <w:lang w:val="en-US" w:eastAsia="ko-KR"/>
              </w:rPr>
              <w:t>Companies are asked to provide further information on justification and essentiality of AI/ML based power control enhancements for PRACH, including on how AI/ML based power control enhancement would co-work/co-exist with non-AI/ML based power control.</w:t>
            </w:r>
          </w:p>
          <w:p w14:paraId="4DBAAF13" w14:textId="77777777" w:rsidR="00744D6F" w:rsidRDefault="00744D6F">
            <w:pPr>
              <w:rPr>
                <w:rFonts w:eastAsia="DengXian"/>
                <w:lang w:val="en-US"/>
              </w:rPr>
            </w:pPr>
          </w:p>
        </w:tc>
      </w:tr>
      <w:tr w:rsidR="00744D6F" w14:paraId="4B4664FB" w14:textId="77777777">
        <w:tc>
          <w:tcPr>
            <w:tcW w:w="1345" w:type="dxa"/>
          </w:tcPr>
          <w:p w14:paraId="30E41220" w14:textId="77777777" w:rsidR="00744D6F" w:rsidRDefault="00EC4398">
            <w:pPr>
              <w:rPr>
                <w:rFonts w:eastAsia="DengXian"/>
                <w:lang w:val="en-US"/>
              </w:rPr>
            </w:pPr>
            <w:r>
              <w:rPr>
                <w:rFonts w:eastAsia="DengXian"/>
                <w:lang w:val="en-US"/>
              </w:rPr>
              <w:t>QC</w:t>
            </w:r>
          </w:p>
        </w:tc>
        <w:tc>
          <w:tcPr>
            <w:tcW w:w="8283" w:type="dxa"/>
          </w:tcPr>
          <w:p w14:paraId="389830F7" w14:textId="77777777" w:rsidR="00744D6F" w:rsidRDefault="00EC4398">
            <w:pPr>
              <w:rPr>
                <w:rFonts w:eastAsia="DengXian"/>
                <w:lang w:val="en-US"/>
              </w:rPr>
            </w:pPr>
            <w:r>
              <w:rPr>
                <w:rFonts w:eastAsia="DengXian"/>
                <w:lang w:val="en-US"/>
              </w:rPr>
              <w:t>Having separate power control parameters for ROs in SBFD and non-SBFD symbols is essential enabler for SBFD random access. So, we would like to have additional bullet as follow:</w:t>
            </w:r>
          </w:p>
          <w:p w14:paraId="419B3751" w14:textId="77777777" w:rsidR="00744D6F" w:rsidRDefault="00EC4398">
            <w:pPr>
              <w:pStyle w:val="ListParagraph"/>
              <w:numPr>
                <w:ilvl w:val="0"/>
                <w:numId w:val="13"/>
              </w:numPr>
              <w:rPr>
                <w:rFonts w:eastAsiaTheme="minorEastAsia"/>
                <w:color w:val="FF0000"/>
                <w:lang w:eastAsia="ko-KR"/>
              </w:rPr>
            </w:pPr>
            <w:r>
              <w:rPr>
                <w:rFonts w:eastAsiaTheme="minorEastAsia"/>
                <w:color w:val="FF0000"/>
                <w:lang w:eastAsia="ko-KR"/>
              </w:rPr>
              <w:t>separate Power control parameters for ROs in SBFD and ROs in non-SBFD symbols.</w:t>
            </w:r>
          </w:p>
          <w:p w14:paraId="7AA5F21E" w14:textId="77777777" w:rsidR="00744D6F" w:rsidRDefault="00744D6F">
            <w:pPr>
              <w:rPr>
                <w:rFonts w:eastAsia="DengXian"/>
                <w:lang w:val="en-US"/>
              </w:rPr>
            </w:pPr>
          </w:p>
        </w:tc>
      </w:tr>
      <w:tr w:rsidR="00744D6F" w14:paraId="26FA844E" w14:textId="77777777">
        <w:tc>
          <w:tcPr>
            <w:tcW w:w="9628" w:type="dxa"/>
            <w:gridSpan w:val="2"/>
          </w:tcPr>
          <w:p w14:paraId="669CC33A" w14:textId="77777777" w:rsidR="00744D6F" w:rsidRDefault="00EC4398">
            <w:pPr>
              <w:rPr>
                <w:rFonts w:eastAsiaTheme="minorEastAsia"/>
                <w:lang w:val="en-US" w:eastAsia="ko-KR"/>
              </w:rPr>
            </w:pPr>
            <w:r>
              <w:rPr>
                <w:rFonts w:eastAsiaTheme="minorEastAsia"/>
                <w:lang w:val="en-US" w:eastAsia="ko-KR"/>
              </w:rPr>
              <w:t>End of Comments</w:t>
            </w:r>
          </w:p>
        </w:tc>
      </w:tr>
    </w:tbl>
    <w:p w14:paraId="73B25DF4" w14:textId="77777777" w:rsidR="00744D6F" w:rsidRDefault="00744D6F">
      <w:pPr>
        <w:rPr>
          <w:rFonts w:eastAsiaTheme="minorEastAsia"/>
          <w:lang w:eastAsia="ko-KR"/>
        </w:rPr>
      </w:pPr>
    </w:p>
    <w:p w14:paraId="1CCB4DA2"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3E6DFA39" w14:textId="77777777" w:rsidR="00744D6F" w:rsidRDefault="00EC4398">
      <w:pPr>
        <w:rPr>
          <w:rFonts w:eastAsiaTheme="minorEastAsia"/>
          <w:szCs w:val="22"/>
          <w:lang w:val="en-US" w:eastAsia="ko-KR"/>
        </w:rPr>
      </w:pPr>
      <w:r>
        <w:rPr>
          <w:rFonts w:eastAsiaTheme="minorEastAsia"/>
          <w:szCs w:val="22"/>
          <w:lang w:val="en-US" w:eastAsia="ko-KR"/>
        </w:rPr>
        <w:t>Moderator has updated the proposal based on comments received.</w:t>
      </w:r>
    </w:p>
    <w:p w14:paraId="1C25234B" w14:textId="77777777" w:rsidR="00744D6F" w:rsidRDefault="00744D6F">
      <w:pPr>
        <w:rPr>
          <w:rFonts w:eastAsiaTheme="minorEastAsia"/>
          <w:szCs w:val="22"/>
          <w:lang w:val="en-US" w:eastAsia="ko-KR"/>
        </w:rPr>
      </w:pPr>
    </w:p>
    <w:p w14:paraId="57C7ABC4"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22156EE6"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2B4C283A" w14:textId="77777777" w:rsidR="00744D6F" w:rsidRDefault="00744D6F">
      <w:pPr>
        <w:rPr>
          <w:rFonts w:eastAsiaTheme="minorEastAsia"/>
          <w:lang w:val="en-US" w:eastAsia="ko-KR"/>
        </w:rPr>
      </w:pPr>
    </w:p>
    <w:p w14:paraId="23AFF52A"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1B</w:t>
      </w:r>
      <w:r>
        <w:rPr>
          <w:lang w:val="en-US" w:eastAsia="ko-KR"/>
        </w:rPr>
        <w:t>:</w:t>
      </w:r>
    </w:p>
    <w:p w14:paraId="305D19A9" w14:textId="79087573" w:rsidR="00744D6F" w:rsidRDefault="00EC4398">
      <w:pPr>
        <w:rPr>
          <w:rFonts w:eastAsiaTheme="minorEastAsia"/>
          <w:szCs w:val="22"/>
          <w:lang w:val="en-US" w:eastAsia="ko-KR"/>
        </w:rPr>
      </w:pPr>
      <w:r>
        <w:rPr>
          <w:rFonts w:eastAsiaTheme="minorEastAsia"/>
          <w:szCs w:val="22"/>
          <w:lang w:val="en-US" w:eastAsia="ko-KR"/>
        </w:rPr>
        <w:t>Study the following asp</w:t>
      </w:r>
      <w:r w:rsidR="00937B32">
        <w:rPr>
          <w:rFonts w:eastAsiaTheme="minorEastAsia" w:hint="eastAsia"/>
          <w:szCs w:val="22"/>
          <w:lang w:val="en-US" w:eastAsia="ko-KR"/>
        </w:rPr>
        <w:t>e</w:t>
      </w:r>
      <w:r>
        <w:rPr>
          <w:rFonts w:eastAsiaTheme="minorEastAsia"/>
          <w:szCs w:val="22"/>
          <w:lang w:val="en-US" w:eastAsia="ko-KR"/>
        </w:rPr>
        <w:t>cts of power control for PRACH, including how these aspects impact power control for PRACH and whether to consider these aspects:</w:t>
      </w:r>
    </w:p>
    <w:p w14:paraId="7EAE3438"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Reuse of NR open-loop power control</w:t>
      </w:r>
    </w:p>
    <w:p w14:paraId="7C1641A6" w14:textId="77777777" w:rsidR="00744D6F" w:rsidRDefault="00EC4398">
      <w:pPr>
        <w:pStyle w:val="ListParagraph"/>
        <w:numPr>
          <w:ilvl w:val="0"/>
          <w:numId w:val="13"/>
        </w:numPr>
        <w:rPr>
          <w:rFonts w:eastAsiaTheme="minorEastAsia"/>
          <w:lang w:eastAsia="ko-KR"/>
        </w:rPr>
      </w:pPr>
      <w:r>
        <w:rPr>
          <w:rFonts w:eastAsiaTheme="minorEastAsia"/>
          <w:lang w:eastAsia="ko-KR"/>
        </w:rPr>
        <w:t>Power control for PRACH repetitions</w:t>
      </w:r>
    </w:p>
    <w:p w14:paraId="7CE18080" w14:textId="77777777" w:rsidR="00744D6F" w:rsidRDefault="00EC4398">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720BB0CC" w14:textId="77777777" w:rsidR="00744D6F" w:rsidRDefault="00EC4398">
      <w:pPr>
        <w:pStyle w:val="ListParagraph"/>
        <w:numPr>
          <w:ilvl w:val="0"/>
          <w:numId w:val="13"/>
        </w:numPr>
        <w:rPr>
          <w:rFonts w:eastAsiaTheme="minorEastAsia"/>
          <w:lang w:eastAsia="ko-KR"/>
        </w:rPr>
      </w:pPr>
      <w:r>
        <w:rPr>
          <w:rFonts w:eastAsiaTheme="minorEastAsia"/>
          <w:lang w:eastAsia="ko-KR"/>
        </w:rPr>
        <w:t>inclusion of PHR in Msg3</w:t>
      </w:r>
    </w:p>
    <w:p w14:paraId="458A7D84" w14:textId="77777777" w:rsidR="00744D6F" w:rsidRDefault="00EC4398">
      <w:pPr>
        <w:pStyle w:val="ListParagraph"/>
        <w:numPr>
          <w:ilvl w:val="0"/>
          <w:numId w:val="13"/>
        </w:numPr>
        <w:rPr>
          <w:rFonts w:eastAsiaTheme="minorEastAsia"/>
          <w:lang w:eastAsia="ko-KR"/>
        </w:rPr>
      </w:pPr>
      <w:r>
        <w:rPr>
          <w:rFonts w:eastAsiaTheme="minorEastAsia"/>
          <w:lang w:eastAsia="ko-KR"/>
        </w:rPr>
        <w:t>Handling of power control in SBFD and non-SBFD symbols and/or slots</w:t>
      </w:r>
    </w:p>
    <w:p w14:paraId="6CFE1115" w14:textId="77777777" w:rsidR="00744D6F" w:rsidRDefault="00EC4398">
      <w:pPr>
        <w:rPr>
          <w:rFonts w:eastAsiaTheme="minorEastAsia"/>
          <w:lang w:val="en-US" w:eastAsia="ko-KR"/>
        </w:rPr>
      </w:pPr>
      <w:r>
        <w:rPr>
          <w:rFonts w:eastAsiaTheme="minorEastAsia"/>
          <w:lang w:val="en-US" w:eastAsia="ko-KR"/>
        </w:rPr>
        <w:t>Companies are asked to provide further information on justification and essentiality of AI/ML based power control enhancements for PRACH, including on how AI/ML based power control enhancement would co-work/co-exist with non-AI/ML based power control.</w:t>
      </w:r>
    </w:p>
    <w:p w14:paraId="69E2548D" w14:textId="77777777" w:rsidR="00744D6F" w:rsidRDefault="00744D6F">
      <w:pPr>
        <w:rPr>
          <w:rFonts w:eastAsiaTheme="minorEastAsia"/>
          <w:lang w:val="en-US" w:eastAsia="ko-KR"/>
        </w:rPr>
      </w:pPr>
    </w:p>
    <w:p w14:paraId="2AD2A43A"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D999B8E" w14:textId="77777777" w:rsidTr="005A5FFA">
        <w:tc>
          <w:tcPr>
            <w:tcW w:w="1345" w:type="dxa"/>
            <w:shd w:val="clear" w:color="auto" w:fill="FBE4D5" w:themeFill="accent2" w:themeFillTint="33"/>
          </w:tcPr>
          <w:p w14:paraId="6DF31A56"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22464A35" w14:textId="77777777" w:rsidR="00744D6F" w:rsidRDefault="00EC4398">
            <w:pPr>
              <w:rPr>
                <w:rFonts w:eastAsiaTheme="minorEastAsia"/>
                <w:lang w:val="en-US" w:eastAsia="ko-KR"/>
              </w:rPr>
            </w:pPr>
            <w:r>
              <w:rPr>
                <w:rFonts w:eastAsiaTheme="minorEastAsia"/>
                <w:lang w:val="en-US" w:eastAsia="ko-KR"/>
              </w:rPr>
              <w:t>Comments</w:t>
            </w:r>
          </w:p>
        </w:tc>
      </w:tr>
      <w:tr w:rsidR="00744D6F" w14:paraId="5F6A6AF2" w14:textId="77777777" w:rsidTr="005A5FFA">
        <w:tc>
          <w:tcPr>
            <w:tcW w:w="1345" w:type="dxa"/>
          </w:tcPr>
          <w:p w14:paraId="08F1A1A8" w14:textId="77777777" w:rsidR="00744D6F" w:rsidRDefault="00EC4398">
            <w:pPr>
              <w:rPr>
                <w:rFonts w:eastAsia="DengXian"/>
                <w:lang w:val="en-US"/>
              </w:rPr>
            </w:pPr>
            <w:r>
              <w:rPr>
                <w:rFonts w:eastAsia="DengXian"/>
                <w:lang w:val="en-US"/>
              </w:rPr>
              <w:t>Huawei, HiSilicon</w:t>
            </w:r>
          </w:p>
        </w:tc>
        <w:tc>
          <w:tcPr>
            <w:tcW w:w="8284" w:type="dxa"/>
          </w:tcPr>
          <w:p w14:paraId="38D3624E" w14:textId="77777777" w:rsidR="00744D6F" w:rsidRDefault="00EC4398">
            <w:pPr>
              <w:rPr>
                <w:rFonts w:eastAsia="DengXian"/>
                <w:lang w:val="en-US"/>
              </w:rPr>
            </w:pPr>
            <w:r>
              <w:rPr>
                <w:rFonts w:eastAsia="DengXian"/>
                <w:lang w:val="en-US"/>
              </w:rPr>
              <w:t>PHR of Msg3 is not power control of PRACH – they are different messges.</w:t>
            </w:r>
          </w:p>
          <w:p w14:paraId="206F0DA0" w14:textId="77777777" w:rsidR="00744D6F" w:rsidRDefault="00EC4398">
            <w:pPr>
              <w:rPr>
                <w:rFonts w:eastAsia="DengXian"/>
                <w:lang w:val="en-US"/>
              </w:rPr>
            </w:pPr>
            <w:r>
              <w:rPr>
                <w:rFonts w:eastAsia="DengXian"/>
                <w:lang w:val="en-US"/>
              </w:rPr>
              <w:t>Suggest collecting SBFD aspects into one place.</w:t>
            </w:r>
          </w:p>
        </w:tc>
      </w:tr>
      <w:tr w:rsidR="005A5FFA" w14:paraId="3E296DC9" w14:textId="77777777" w:rsidTr="00F74B89">
        <w:tc>
          <w:tcPr>
            <w:tcW w:w="1345" w:type="dxa"/>
            <w:shd w:val="clear" w:color="auto" w:fill="E2EFD9" w:themeFill="accent6" w:themeFillTint="33"/>
          </w:tcPr>
          <w:p w14:paraId="682D2012" w14:textId="708A2192" w:rsidR="005A5FFA" w:rsidRPr="005A5FFA" w:rsidRDefault="005A5FFA">
            <w:pPr>
              <w:rPr>
                <w:rFonts w:eastAsiaTheme="minorEastAsia"/>
                <w:lang w:val="en-US" w:eastAsia="ko-KR"/>
              </w:rPr>
            </w:pPr>
            <w:r>
              <w:rPr>
                <w:rFonts w:eastAsiaTheme="minorEastAsia" w:hint="eastAsia"/>
                <w:lang w:val="en-US" w:eastAsia="ko-KR"/>
              </w:rPr>
              <w:t>Moderator</w:t>
            </w:r>
          </w:p>
        </w:tc>
        <w:tc>
          <w:tcPr>
            <w:tcW w:w="8284" w:type="dxa"/>
            <w:shd w:val="clear" w:color="auto" w:fill="E2EFD9" w:themeFill="accent6" w:themeFillTint="33"/>
          </w:tcPr>
          <w:p w14:paraId="3DF3C486" w14:textId="77777777" w:rsidR="000B6C45" w:rsidRDefault="005A5FFA">
            <w:pPr>
              <w:rPr>
                <w:rFonts w:eastAsiaTheme="minorEastAsia"/>
                <w:lang w:val="en-US" w:eastAsia="ko-KR"/>
              </w:rPr>
            </w:pPr>
            <w:r>
              <w:rPr>
                <w:rFonts w:eastAsiaTheme="minorEastAsia" w:hint="eastAsia"/>
                <w:lang w:val="en-US" w:eastAsia="ko-KR"/>
              </w:rPr>
              <w:t>@Huawei: moved PHR to Section 4.6</w:t>
            </w:r>
          </w:p>
          <w:p w14:paraId="26344435" w14:textId="74CDE8C3" w:rsidR="000B6C45" w:rsidRPr="005A5FFA" w:rsidRDefault="000B6C45">
            <w:pPr>
              <w:rPr>
                <w:rFonts w:eastAsiaTheme="minorEastAsia"/>
                <w:lang w:val="en-US" w:eastAsia="ko-KR"/>
              </w:rPr>
            </w:pPr>
            <w:r>
              <w:rPr>
                <w:rFonts w:eastAsiaTheme="minorEastAsia" w:hint="eastAsia"/>
                <w:lang w:val="en-US" w:eastAsia="ko-KR"/>
              </w:rPr>
              <w:t>As for SBFD, as there are no plans to discuss dedicated SBFD proposal, unless the list is unrepresentative one or more company inputs,</w:t>
            </w:r>
            <w:r w:rsidR="00F74B89">
              <w:rPr>
                <w:rFonts w:eastAsiaTheme="minorEastAsia" w:hint="eastAsia"/>
                <w:lang w:val="en-US" w:eastAsia="ko-KR"/>
              </w:rPr>
              <w:t xml:space="preserve"> lets keep the text.</w:t>
            </w:r>
          </w:p>
        </w:tc>
      </w:tr>
    </w:tbl>
    <w:p w14:paraId="1095AC1F" w14:textId="77777777" w:rsidR="00744D6F" w:rsidRDefault="00744D6F">
      <w:pPr>
        <w:rPr>
          <w:rFonts w:eastAsiaTheme="minorEastAsia"/>
          <w:lang w:val="en-US" w:eastAsia="ko-KR"/>
        </w:rPr>
      </w:pPr>
    </w:p>
    <w:p w14:paraId="58F8CB72"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0ADB1646" w14:textId="4978BAA6" w:rsidR="009C3294" w:rsidRDefault="009C3294" w:rsidP="009C3294">
      <w:pPr>
        <w:rPr>
          <w:rFonts w:eastAsiaTheme="minorEastAsia"/>
          <w:lang w:val="en-US" w:eastAsia="ko-KR"/>
        </w:rPr>
      </w:pPr>
      <w:r>
        <w:rPr>
          <w:rFonts w:eastAsiaTheme="minorEastAsia" w:hint="eastAsia"/>
          <w:lang w:val="en-US" w:eastAsia="ko-KR"/>
        </w:rPr>
        <w:t>Moderator has updated the proposal based on comments as #7-1</w:t>
      </w:r>
      <w:r w:rsidR="00B65783">
        <w:rPr>
          <w:rFonts w:eastAsiaTheme="minorEastAsia" w:hint="eastAsia"/>
          <w:lang w:val="en-US" w:eastAsia="ko-KR"/>
        </w:rPr>
        <w:t>C</w:t>
      </w:r>
      <w:r>
        <w:rPr>
          <w:rFonts w:eastAsiaTheme="minorEastAsia" w:hint="eastAsia"/>
          <w:lang w:val="en-US" w:eastAsia="ko-KR"/>
        </w:rPr>
        <w:t>.</w:t>
      </w:r>
    </w:p>
    <w:p w14:paraId="662AD3D3" w14:textId="77777777" w:rsidR="00744D6F" w:rsidRDefault="00744D6F">
      <w:pPr>
        <w:rPr>
          <w:rFonts w:eastAsiaTheme="minorEastAsia"/>
          <w:szCs w:val="22"/>
          <w:lang w:val="en-US" w:eastAsia="ko-KR"/>
        </w:rPr>
      </w:pPr>
    </w:p>
    <w:p w14:paraId="54DDC357" w14:textId="46E96B2F" w:rsidR="007249A5" w:rsidRDefault="007249A5" w:rsidP="007249A5">
      <w:pPr>
        <w:pStyle w:val="Heading5"/>
        <w:numPr>
          <w:ilvl w:val="0"/>
          <w:numId w:val="0"/>
        </w:numPr>
        <w:rPr>
          <w:lang w:val="en-US" w:eastAsia="ko-KR"/>
        </w:rPr>
      </w:pPr>
      <w:r>
        <w:rPr>
          <w:lang w:val="en-US" w:eastAsia="ko-KR"/>
        </w:rPr>
        <w:t>Proposal #</w:t>
      </w:r>
      <w:r>
        <w:rPr>
          <w:rFonts w:eastAsiaTheme="minorEastAsia"/>
          <w:lang w:val="en-US" w:eastAsia="ko-KR"/>
        </w:rPr>
        <w:t>7</w:t>
      </w:r>
      <w:r>
        <w:rPr>
          <w:lang w:val="en-US" w:eastAsia="ko-KR"/>
        </w:rPr>
        <w:t>-</w:t>
      </w:r>
      <w:r>
        <w:rPr>
          <w:rFonts w:eastAsiaTheme="minorEastAsia"/>
          <w:lang w:val="en-US" w:eastAsia="ko-KR"/>
        </w:rPr>
        <w:t>1</w:t>
      </w:r>
      <w:r w:rsidR="00E11F06">
        <w:rPr>
          <w:rFonts w:eastAsiaTheme="minorEastAsia" w:hint="eastAsia"/>
          <w:lang w:val="en-US" w:eastAsia="ko-KR"/>
        </w:rPr>
        <w:t>C</w:t>
      </w:r>
      <w:r>
        <w:rPr>
          <w:lang w:val="en-US" w:eastAsia="ko-KR"/>
        </w:rPr>
        <w:t>:</w:t>
      </w:r>
    </w:p>
    <w:p w14:paraId="5A9BB6B3" w14:textId="4AB5305C" w:rsidR="007249A5" w:rsidRDefault="007249A5" w:rsidP="007249A5">
      <w:pPr>
        <w:rPr>
          <w:rFonts w:eastAsiaTheme="minorEastAsia"/>
          <w:szCs w:val="22"/>
          <w:lang w:val="en-US" w:eastAsia="ko-KR"/>
        </w:rPr>
      </w:pPr>
      <w:r>
        <w:rPr>
          <w:rFonts w:eastAsiaTheme="minorEastAsia"/>
          <w:szCs w:val="22"/>
          <w:lang w:val="en-US" w:eastAsia="ko-KR"/>
        </w:rPr>
        <w:t>Study the following asp</w:t>
      </w:r>
      <w:r w:rsidR="00D07616">
        <w:rPr>
          <w:rFonts w:eastAsiaTheme="minorEastAsia" w:hint="eastAsia"/>
          <w:szCs w:val="22"/>
          <w:lang w:val="en-US" w:eastAsia="ko-KR"/>
        </w:rPr>
        <w:t>e</w:t>
      </w:r>
      <w:r>
        <w:rPr>
          <w:rFonts w:eastAsiaTheme="minorEastAsia"/>
          <w:szCs w:val="22"/>
          <w:lang w:val="en-US" w:eastAsia="ko-KR"/>
        </w:rPr>
        <w:t>cts of power control for PRACH, including how these aspects impact power control for PRACH and whether to consider these aspects:</w:t>
      </w:r>
    </w:p>
    <w:p w14:paraId="22BCD68F" w14:textId="77777777" w:rsidR="007249A5" w:rsidRDefault="007249A5" w:rsidP="007249A5">
      <w:pPr>
        <w:pStyle w:val="ListParagraph"/>
        <w:numPr>
          <w:ilvl w:val="0"/>
          <w:numId w:val="13"/>
        </w:numPr>
        <w:rPr>
          <w:rFonts w:eastAsiaTheme="minorEastAsia"/>
          <w:lang w:eastAsia="ko-KR"/>
        </w:rPr>
      </w:pPr>
      <w:r>
        <w:rPr>
          <w:rFonts w:eastAsiaTheme="minorEastAsia"/>
          <w:lang w:eastAsia="ko-KR"/>
        </w:rPr>
        <w:t>Reuse of NR open-loop power control</w:t>
      </w:r>
    </w:p>
    <w:p w14:paraId="417FE425" w14:textId="77777777" w:rsidR="007249A5" w:rsidRDefault="007249A5" w:rsidP="007249A5">
      <w:pPr>
        <w:pStyle w:val="ListParagraph"/>
        <w:numPr>
          <w:ilvl w:val="0"/>
          <w:numId w:val="13"/>
        </w:numPr>
        <w:rPr>
          <w:rFonts w:eastAsiaTheme="minorEastAsia"/>
          <w:lang w:eastAsia="ko-KR"/>
        </w:rPr>
      </w:pPr>
      <w:r>
        <w:rPr>
          <w:rFonts w:eastAsiaTheme="minorEastAsia"/>
          <w:lang w:eastAsia="ko-KR"/>
        </w:rPr>
        <w:t>Power control for PRACH repetitions</w:t>
      </w:r>
    </w:p>
    <w:p w14:paraId="6260421F" w14:textId="77777777" w:rsidR="007249A5" w:rsidRDefault="007249A5" w:rsidP="007249A5">
      <w:pPr>
        <w:pStyle w:val="ListParagraph"/>
        <w:numPr>
          <w:ilvl w:val="0"/>
          <w:numId w:val="13"/>
        </w:numPr>
        <w:rPr>
          <w:rFonts w:eastAsiaTheme="minorEastAsia"/>
          <w:lang w:eastAsia="ko-KR"/>
        </w:rPr>
      </w:pPr>
      <w:r>
        <w:rPr>
          <w:rFonts w:eastAsiaTheme="minorEastAsia"/>
          <w:lang w:eastAsia="ko-KR"/>
        </w:rPr>
        <w:t>target power configuration range values for PRACH</w:t>
      </w:r>
    </w:p>
    <w:p w14:paraId="21D58192" w14:textId="77777777" w:rsidR="007249A5" w:rsidRPr="007249A5" w:rsidRDefault="007249A5" w:rsidP="007249A5">
      <w:pPr>
        <w:pStyle w:val="ListParagraph"/>
        <w:numPr>
          <w:ilvl w:val="0"/>
          <w:numId w:val="13"/>
        </w:numPr>
        <w:rPr>
          <w:rFonts w:eastAsiaTheme="minorEastAsia"/>
          <w:strike/>
          <w:color w:val="C00000"/>
          <w:lang w:eastAsia="ko-KR"/>
        </w:rPr>
      </w:pPr>
      <w:r w:rsidRPr="007249A5">
        <w:rPr>
          <w:rFonts w:eastAsiaTheme="minorEastAsia"/>
          <w:strike/>
          <w:color w:val="C00000"/>
          <w:lang w:eastAsia="ko-KR"/>
        </w:rPr>
        <w:t>inclusion of PHR in Msg3</w:t>
      </w:r>
    </w:p>
    <w:p w14:paraId="16D87D82" w14:textId="77777777" w:rsidR="007249A5" w:rsidRDefault="007249A5" w:rsidP="007249A5">
      <w:pPr>
        <w:pStyle w:val="ListParagraph"/>
        <w:numPr>
          <w:ilvl w:val="0"/>
          <w:numId w:val="13"/>
        </w:numPr>
        <w:rPr>
          <w:rFonts w:eastAsiaTheme="minorEastAsia"/>
          <w:lang w:eastAsia="ko-KR"/>
        </w:rPr>
      </w:pPr>
      <w:r>
        <w:rPr>
          <w:rFonts w:eastAsiaTheme="minorEastAsia"/>
          <w:lang w:eastAsia="ko-KR"/>
        </w:rPr>
        <w:t>Handling of power control in SBFD and non-SBFD symbols and/or slots</w:t>
      </w:r>
    </w:p>
    <w:p w14:paraId="0A5391F0" w14:textId="77777777" w:rsidR="007249A5" w:rsidRDefault="007249A5" w:rsidP="007249A5">
      <w:pPr>
        <w:rPr>
          <w:rFonts w:eastAsiaTheme="minorEastAsia"/>
          <w:lang w:val="en-US" w:eastAsia="ko-KR"/>
        </w:rPr>
      </w:pPr>
      <w:r>
        <w:rPr>
          <w:rFonts w:eastAsiaTheme="minorEastAsia"/>
          <w:lang w:val="en-US" w:eastAsia="ko-KR"/>
        </w:rPr>
        <w:t>Companies are asked to provide further information on justification and essentiality of AI/ML based power control enhancements for PRACH, including on how AI/ML based power control enhancement would co-work/co-exist with non-AI/ML based power control.</w:t>
      </w:r>
    </w:p>
    <w:p w14:paraId="02AD7E95" w14:textId="77777777" w:rsidR="007249A5" w:rsidRDefault="007249A5">
      <w:pPr>
        <w:rPr>
          <w:rFonts w:eastAsiaTheme="minorEastAsia"/>
          <w:szCs w:val="22"/>
          <w:lang w:val="en-US" w:eastAsia="ko-KR"/>
        </w:rPr>
      </w:pPr>
    </w:p>
    <w:p w14:paraId="6211BE8E" w14:textId="77777777" w:rsidR="008E7190" w:rsidRDefault="008E7190" w:rsidP="008E7190">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5DC825A0" w14:textId="77777777" w:rsidR="008E7190" w:rsidRPr="00C1784E" w:rsidRDefault="008E7190" w:rsidP="008E7190">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1497D2CB" w14:textId="77777777" w:rsidR="00F607CA" w:rsidRPr="00F607CA" w:rsidRDefault="00F607CA" w:rsidP="00F607CA">
      <w:pPr>
        <w:rPr>
          <w:rFonts w:eastAsiaTheme="minorEastAsia"/>
          <w:i/>
          <w:iCs/>
          <w:color w:val="0070C0"/>
          <w:szCs w:val="22"/>
          <w:lang w:val="en-US" w:eastAsia="ko-KR"/>
        </w:rPr>
      </w:pPr>
      <w:r w:rsidRPr="00F607CA">
        <w:rPr>
          <w:rFonts w:eastAsiaTheme="minorEastAsia"/>
          <w:i/>
          <w:iCs/>
          <w:color w:val="0070C0"/>
          <w:szCs w:val="22"/>
          <w:lang w:val="en-US" w:eastAsia="ko-KR"/>
        </w:rPr>
        <w:t>Study the following asp</w:t>
      </w:r>
      <w:r w:rsidRPr="00F607CA">
        <w:rPr>
          <w:rFonts w:eastAsiaTheme="minorEastAsia" w:hint="eastAsia"/>
          <w:i/>
          <w:iCs/>
          <w:color w:val="0070C0"/>
          <w:szCs w:val="22"/>
          <w:lang w:val="en-US" w:eastAsia="ko-KR"/>
        </w:rPr>
        <w:t>e</w:t>
      </w:r>
      <w:r w:rsidRPr="00F607CA">
        <w:rPr>
          <w:rFonts w:eastAsiaTheme="minorEastAsia"/>
          <w:i/>
          <w:iCs/>
          <w:color w:val="0070C0"/>
          <w:szCs w:val="22"/>
          <w:lang w:val="en-US" w:eastAsia="ko-KR"/>
        </w:rPr>
        <w:t>cts of power control for PRACH, including how these aspects impact power control for PRACH and whether to consider these aspects:</w:t>
      </w:r>
    </w:p>
    <w:p w14:paraId="1F7E6913" w14:textId="77777777" w:rsidR="00F607CA" w:rsidRPr="00F607CA" w:rsidRDefault="00F607CA" w:rsidP="00F607CA">
      <w:pPr>
        <w:pStyle w:val="ListParagraph"/>
        <w:numPr>
          <w:ilvl w:val="0"/>
          <w:numId w:val="13"/>
        </w:numPr>
        <w:rPr>
          <w:rFonts w:eastAsiaTheme="minorEastAsia"/>
          <w:i/>
          <w:iCs/>
          <w:color w:val="0070C0"/>
          <w:lang w:eastAsia="ko-KR"/>
        </w:rPr>
      </w:pPr>
      <w:r w:rsidRPr="00F607CA">
        <w:rPr>
          <w:rFonts w:eastAsiaTheme="minorEastAsia"/>
          <w:i/>
          <w:iCs/>
          <w:color w:val="0070C0"/>
          <w:lang w:eastAsia="ko-KR"/>
        </w:rPr>
        <w:t>Reuse of NR open-loop power control</w:t>
      </w:r>
    </w:p>
    <w:p w14:paraId="4F91C1A3" w14:textId="77777777" w:rsidR="00F607CA" w:rsidRPr="00F607CA" w:rsidRDefault="00F607CA" w:rsidP="00F607CA">
      <w:pPr>
        <w:pStyle w:val="ListParagraph"/>
        <w:numPr>
          <w:ilvl w:val="0"/>
          <w:numId w:val="13"/>
        </w:numPr>
        <w:rPr>
          <w:rFonts w:eastAsiaTheme="minorEastAsia"/>
          <w:i/>
          <w:iCs/>
          <w:color w:val="0070C0"/>
          <w:lang w:eastAsia="ko-KR"/>
        </w:rPr>
      </w:pPr>
      <w:r w:rsidRPr="00F607CA">
        <w:rPr>
          <w:rFonts w:eastAsiaTheme="minorEastAsia"/>
          <w:i/>
          <w:iCs/>
          <w:color w:val="0070C0"/>
          <w:lang w:eastAsia="ko-KR"/>
        </w:rPr>
        <w:lastRenderedPageBreak/>
        <w:t>Power control for PRACH repetitions</w:t>
      </w:r>
    </w:p>
    <w:p w14:paraId="25BE6BD9" w14:textId="77777777" w:rsidR="00F607CA" w:rsidRPr="00F607CA" w:rsidRDefault="00F607CA" w:rsidP="00F607CA">
      <w:pPr>
        <w:pStyle w:val="ListParagraph"/>
        <w:numPr>
          <w:ilvl w:val="0"/>
          <w:numId w:val="13"/>
        </w:numPr>
        <w:rPr>
          <w:rFonts w:eastAsiaTheme="minorEastAsia"/>
          <w:i/>
          <w:iCs/>
          <w:color w:val="0070C0"/>
          <w:lang w:eastAsia="ko-KR"/>
        </w:rPr>
      </w:pPr>
      <w:r w:rsidRPr="00F607CA">
        <w:rPr>
          <w:rFonts w:eastAsiaTheme="minorEastAsia"/>
          <w:i/>
          <w:iCs/>
          <w:color w:val="0070C0"/>
          <w:lang w:eastAsia="ko-KR"/>
        </w:rPr>
        <w:t>target power configuration range values for PRACH</w:t>
      </w:r>
    </w:p>
    <w:p w14:paraId="413C767F" w14:textId="77777777" w:rsidR="00F607CA" w:rsidRPr="00F607CA" w:rsidRDefault="00F607CA" w:rsidP="00F607CA">
      <w:pPr>
        <w:pStyle w:val="ListParagraph"/>
        <w:numPr>
          <w:ilvl w:val="0"/>
          <w:numId w:val="13"/>
        </w:numPr>
        <w:rPr>
          <w:rFonts w:eastAsiaTheme="minorEastAsia"/>
          <w:i/>
          <w:iCs/>
          <w:color w:val="0070C0"/>
          <w:lang w:eastAsia="ko-KR"/>
        </w:rPr>
      </w:pPr>
      <w:r w:rsidRPr="00F607CA">
        <w:rPr>
          <w:rFonts w:eastAsiaTheme="minorEastAsia"/>
          <w:i/>
          <w:iCs/>
          <w:color w:val="0070C0"/>
          <w:lang w:eastAsia="ko-KR"/>
        </w:rPr>
        <w:t>Handling of power control in SBFD and non-SBFD symbols and/or slots</w:t>
      </w:r>
    </w:p>
    <w:p w14:paraId="479AB4F6" w14:textId="77777777" w:rsidR="00F607CA" w:rsidRPr="00F607CA" w:rsidRDefault="00F607CA" w:rsidP="00F607CA">
      <w:pPr>
        <w:rPr>
          <w:rFonts w:eastAsiaTheme="minorEastAsia"/>
          <w:i/>
          <w:iCs/>
          <w:color w:val="0070C0"/>
          <w:lang w:val="en-US" w:eastAsia="ko-KR"/>
        </w:rPr>
      </w:pPr>
      <w:r w:rsidRPr="00F607CA">
        <w:rPr>
          <w:rFonts w:eastAsiaTheme="minorEastAsia"/>
          <w:i/>
          <w:iCs/>
          <w:color w:val="0070C0"/>
          <w:lang w:val="en-US" w:eastAsia="ko-KR"/>
        </w:rPr>
        <w:t>Companies are asked to provide further information on justification and essentiality of AI/ML based power control enhancements for PRACH, including on how AI/ML based power control enhancement would co-work/co-exist with non-AI/ML based power control.</w:t>
      </w:r>
    </w:p>
    <w:p w14:paraId="140D3227" w14:textId="77777777" w:rsidR="00744D6F" w:rsidRDefault="00744D6F">
      <w:pPr>
        <w:rPr>
          <w:rFonts w:eastAsiaTheme="minorEastAsia"/>
          <w:szCs w:val="22"/>
          <w:lang w:val="en-US" w:eastAsia="ko-KR"/>
        </w:rPr>
      </w:pPr>
    </w:p>
    <w:p w14:paraId="5949B63E" w14:textId="08F2ABC5" w:rsidR="00744D6F" w:rsidRDefault="00EC4398">
      <w:pPr>
        <w:pStyle w:val="Heading2"/>
        <w:rPr>
          <w:rFonts w:eastAsiaTheme="minorEastAsia"/>
          <w:lang w:val="en-US" w:eastAsia="ko-KR"/>
        </w:rPr>
      </w:pPr>
      <w:r>
        <w:rPr>
          <w:rFonts w:eastAsiaTheme="minorEastAsia"/>
          <w:lang w:val="en-US" w:eastAsia="ko-KR"/>
        </w:rPr>
        <w:t>Beam Operations</w:t>
      </w:r>
      <w:r w:rsidR="003C5E8A">
        <w:rPr>
          <w:rFonts w:eastAsiaTheme="minorEastAsia" w:hint="eastAsia"/>
          <w:lang w:val="en-US" w:eastAsia="ko-KR"/>
        </w:rPr>
        <w:t xml:space="preserve"> (CLOSED)</w:t>
      </w:r>
    </w:p>
    <w:p w14:paraId="7BE14B93" w14:textId="77777777" w:rsidR="00744D6F" w:rsidRDefault="00EC4398">
      <w:pPr>
        <w:rPr>
          <w:rFonts w:eastAsiaTheme="minorEastAsia"/>
          <w:szCs w:val="22"/>
          <w:lang w:val="en-US" w:eastAsia="ko-KR"/>
        </w:rPr>
      </w:pPr>
      <w:r>
        <w:rPr>
          <w:rFonts w:eastAsiaTheme="minorEastAsia"/>
          <w:szCs w:val="22"/>
          <w:lang w:eastAsia="ko-KR"/>
        </w:rPr>
        <w:t>Nokia, Huawei, OPPO, LGE, vivo, Samsung, Apple, Fujitsu, Intedigital, MediaTek, Lenovo, Fainity Innovation, NTT Docomo, and Qualcomm discuss studying AI/ML-based beam prediction (spatial/temporal) during initial access. Proposals include pre-RACH refinement, early MIMO/narrow-beam operations for Msg1/Msg3, and unified support for AI and non-AI capable UEs.</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61C0983A" w14:textId="77777777">
        <w:tc>
          <w:tcPr>
            <w:tcW w:w="1525" w:type="dxa"/>
            <w:shd w:val="clear" w:color="auto" w:fill="F2F2F2" w:themeFill="background1" w:themeFillShade="F2"/>
          </w:tcPr>
          <w:p w14:paraId="0D1D4B8E"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37E83185"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654F557E" w14:textId="77777777">
        <w:tc>
          <w:tcPr>
            <w:tcW w:w="1525" w:type="dxa"/>
          </w:tcPr>
          <w:p w14:paraId="349CCBE7"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7E4726CB" w14:textId="77777777" w:rsidR="00744D6F" w:rsidRDefault="00EC4398">
            <w:pPr>
              <w:tabs>
                <w:tab w:val="left" w:pos="928"/>
              </w:tabs>
              <w:spacing w:after="0"/>
              <w:rPr>
                <w:rFonts w:eastAsiaTheme="minorEastAsia"/>
                <w:szCs w:val="22"/>
                <w:lang w:val="en-US" w:eastAsia="ko-KR"/>
              </w:rPr>
            </w:pPr>
            <w:r>
              <w:rPr>
                <w:rFonts w:eastAsiaTheme="minorEastAsia"/>
                <w:b/>
                <w:bCs/>
                <w:szCs w:val="22"/>
                <w:lang w:val="en-US" w:eastAsia="ko-KR"/>
              </w:rPr>
              <w:t xml:space="preserve">Observation  6: </w:t>
            </w:r>
            <w:r>
              <w:rPr>
                <w:rFonts w:eastAsiaTheme="minorEastAsia"/>
                <w:b/>
                <w:bCs/>
                <w:szCs w:val="22"/>
                <w:lang w:val="en-US" w:eastAsia="ko-KR"/>
              </w:rPr>
              <w:tab/>
            </w:r>
            <w:r>
              <w:rPr>
                <w:rFonts w:eastAsiaTheme="minorEastAsia"/>
                <w:szCs w:val="22"/>
                <w:lang w:val="en-US" w:eastAsia="ko-KR"/>
              </w:rPr>
              <w:t>In Rel19 AIML beam management AIML model usage is limited to connected state, while initial access and RA procedures would require supporting the AIML model usage to idle, inactive and connected states.</w:t>
            </w:r>
          </w:p>
          <w:p w14:paraId="0AA83DB3" w14:textId="77777777" w:rsidR="00744D6F" w:rsidRDefault="00EC4398">
            <w:pPr>
              <w:tabs>
                <w:tab w:val="left" w:pos="928"/>
              </w:tabs>
              <w:spacing w:after="0"/>
              <w:rPr>
                <w:rFonts w:eastAsiaTheme="minorEastAsia"/>
                <w:szCs w:val="22"/>
                <w:lang w:val="en-US" w:eastAsia="ko-KR"/>
              </w:rPr>
            </w:pPr>
            <w:r>
              <w:rPr>
                <w:rFonts w:eastAsiaTheme="minorEastAsia"/>
                <w:b/>
                <w:bCs/>
                <w:szCs w:val="22"/>
                <w:lang w:val="en-US" w:eastAsia="ko-KR"/>
              </w:rPr>
              <w:t>Observation  7:</w:t>
            </w:r>
            <w:r>
              <w:rPr>
                <w:rFonts w:eastAsiaTheme="minorEastAsia"/>
                <w:szCs w:val="22"/>
                <w:lang w:val="en-US" w:eastAsia="ko-KR"/>
              </w:rPr>
              <w:t xml:space="preserve"> </w:t>
            </w:r>
            <w:r>
              <w:rPr>
                <w:rFonts w:eastAsiaTheme="minorEastAsia"/>
                <w:szCs w:val="22"/>
                <w:lang w:val="en-US" w:eastAsia="ko-KR"/>
              </w:rPr>
              <w:tab/>
              <w:t>Rel19 AIML beam management use cases Spatial Beam Prediction and Temporal Beam Prediction can be applied to obtain predicted beam information to be used during the initial access and RA procedures.</w:t>
            </w:r>
          </w:p>
          <w:p w14:paraId="7353AA8E" w14:textId="77777777" w:rsidR="00744D6F" w:rsidRDefault="00EC4398">
            <w:pPr>
              <w:tabs>
                <w:tab w:val="left" w:pos="928"/>
              </w:tabs>
              <w:spacing w:after="0"/>
              <w:rPr>
                <w:rFonts w:eastAsiaTheme="minorEastAsia"/>
                <w:szCs w:val="22"/>
                <w:lang w:val="en-US" w:eastAsia="ko-KR"/>
              </w:rPr>
            </w:pPr>
            <w:r>
              <w:rPr>
                <w:rFonts w:eastAsiaTheme="minorEastAsia"/>
                <w:b/>
                <w:bCs/>
                <w:szCs w:val="22"/>
                <w:lang w:val="en-US" w:eastAsia="ko-KR"/>
              </w:rPr>
              <w:t xml:space="preserve">Proposal 19: </w:t>
            </w:r>
            <w:r>
              <w:rPr>
                <w:rFonts w:eastAsiaTheme="minorEastAsia"/>
                <w:b/>
                <w:bCs/>
                <w:szCs w:val="22"/>
                <w:lang w:val="en-US" w:eastAsia="ko-KR"/>
              </w:rPr>
              <w:tab/>
            </w:r>
            <w:r>
              <w:rPr>
                <w:rFonts w:eastAsiaTheme="minorEastAsia"/>
                <w:szCs w:val="22"/>
                <w:lang w:val="en-US" w:eastAsia="ko-KR"/>
              </w:rPr>
              <w:t xml:space="preserve"> RAN1 should consider studying AI/ML in initial access and RA procedures by fully reusing AIML models evaluated for Rel19 AIML beam management use cases (BM-Case1: Spatial-Domain DL Tx Beam Prediction and BM-Case2: Temporal-Domain DL Tx Beam Prediction).</w:t>
            </w:r>
          </w:p>
          <w:p w14:paraId="6BC30211" w14:textId="77777777" w:rsidR="00744D6F" w:rsidRDefault="00EC4398">
            <w:pPr>
              <w:tabs>
                <w:tab w:val="left" w:pos="928"/>
              </w:tabs>
              <w:spacing w:after="0"/>
              <w:rPr>
                <w:rFonts w:eastAsiaTheme="minorEastAsia"/>
                <w:szCs w:val="22"/>
                <w:lang w:val="en-US" w:eastAsia="ko-KR"/>
              </w:rPr>
            </w:pPr>
            <w:r>
              <w:rPr>
                <w:rFonts w:eastAsiaTheme="minorEastAsia"/>
                <w:b/>
                <w:bCs/>
                <w:szCs w:val="22"/>
                <w:lang w:val="en-US" w:eastAsia="ko-KR"/>
              </w:rPr>
              <w:t xml:space="preserve">Observation  8: </w:t>
            </w:r>
            <w:r>
              <w:rPr>
                <w:rFonts w:eastAsiaTheme="minorEastAsia"/>
                <w:b/>
                <w:bCs/>
                <w:szCs w:val="22"/>
                <w:lang w:val="en-US" w:eastAsia="ko-KR"/>
              </w:rPr>
              <w:tab/>
            </w:r>
            <w:r>
              <w:rPr>
                <w:rFonts w:eastAsiaTheme="minorEastAsia"/>
                <w:szCs w:val="22"/>
                <w:lang w:val="en-US" w:eastAsia="ko-KR"/>
              </w:rPr>
              <w:t xml:space="preserve">Spatial Beam Prediction, as defined in Rel19 AIML beam management use case, may offer several opportunities for enhancing initial access and RA procedures. The use of predicted narrow beam can potentially extend coverage – especially at the cell edge – and/or reduce number of PRACH transmissions attempts. </w:t>
            </w:r>
          </w:p>
          <w:p w14:paraId="33334960"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20: </w:t>
            </w:r>
            <w:r>
              <w:rPr>
                <w:rFonts w:eastAsiaTheme="minorEastAsia"/>
                <w:b/>
                <w:bCs/>
                <w:szCs w:val="22"/>
                <w:lang w:val="en-US" w:eastAsia="ko-KR"/>
              </w:rPr>
              <w:tab/>
            </w:r>
            <w:r>
              <w:rPr>
                <w:rFonts w:eastAsiaTheme="minorEastAsia"/>
                <w:szCs w:val="22"/>
                <w:lang w:val="en-US" w:eastAsia="ko-KR"/>
              </w:rPr>
              <w:t>Study the application of AI/ML-based Spatial-Domain Beam Prediction (BM-Case1) in initial access and RA procedures. The study may focus on how Spatial Beam Prediction models can be used for coverage extension and/or minimize PRACH transmission attempts and/or improve other messages transmission/reception.</w:t>
            </w:r>
          </w:p>
          <w:p w14:paraId="5192C3D0" w14:textId="77777777" w:rsidR="00744D6F" w:rsidRDefault="00EC4398">
            <w:pPr>
              <w:spacing w:after="0"/>
              <w:rPr>
                <w:rFonts w:eastAsiaTheme="minorEastAsia"/>
                <w:szCs w:val="22"/>
                <w:lang w:val="en-US" w:eastAsia="ko-KR"/>
              </w:rPr>
            </w:pPr>
            <w:r>
              <w:rPr>
                <w:rFonts w:eastAsiaTheme="minorEastAsia"/>
                <w:b/>
                <w:bCs/>
                <w:szCs w:val="22"/>
                <w:lang w:val="en-US" w:eastAsia="ko-KR"/>
              </w:rPr>
              <w:t>Observation  9:</w:t>
            </w:r>
            <w:r>
              <w:rPr>
                <w:rFonts w:eastAsiaTheme="minorEastAsia"/>
                <w:szCs w:val="22"/>
                <w:lang w:val="en-US" w:eastAsia="ko-KR"/>
              </w:rPr>
              <w:t xml:space="preserve"> </w:t>
            </w:r>
            <w:r>
              <w:rPr>
                <w:rFonts w:eastAsiaTheme="minorEastAsia"/>
                <w:szCs w:val="22"/>
                <w:lang w:val="en-US" w:eastAsia="ko-KR"/>
              </w:rPr>
              <w:tab/>
              <w:t xml:space="preserve">Temporal Beam Prediction, as defined in Rel19 AIML beam management use case, can assist the NW and UE in selecting more accurate transmit and receive beams at future time instants especially when the channel evolution induces SSB beam index to change during random access procedure. </w:t>
            </w:r>
          </w:p>
          <w:p w14:paraId="066ED78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21: </w:t>
            </w:r>
            <w:r>
              <w:rPr>
                <w:rFonts w:eastAsiaTheme="minorEastAsia"/>
                <w:b/>
                <w:bCs/>
                <w:szCs w:val="22"/>
                <w:lang w:val="en-US" w:eastAsia="ko-KR"/>
              </w:rPr>
              <w:tab/>
            </w:r>
            <w:r>
              <w:rPr>
                <w:rFonts w:eastAsiaTheme="minorEastAsia"/>
                <w:szCs w:val="22"/>
                <w:lang w:val="en-US" w:eastAsia="ko-KR"/>
              </w:rPr>
              <w:t>Study the application of AI/ML-based Temporal-Domain Beam Prediction (BM-Case2) in initial access and RA procedures. The study may focus on how the Temporal Beam Prediction models can be used for improving Msg 2/3/4 transmission/reception (including repetition) in 4-Step RACH procedure.</w:t>
            </w:r>
          </w:p>
        </w:tc>
      </w:tr>
      <w:tr w:rsidR="00744D6F" w14:paraId="3A9122DB" w14:textId="77777777">
        <w:tc>
          <w:tcPr>
            <w:tcW w:w="1525" w:type="dxa"/>
          </w:tcPr>
          <w:p w14:paraId="2F8FC1DA"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103" w:type="dxa"/>
          </w:tcPr>
          <w:p w14:paraId="390CA46F" w14:textId="77777777" w:rsidR="00744D6F" w:rsidRDefault="00EC4398">
            <w:pPr>
              <w:spacing w:after="0"/>
              <w:rPr>
                <w:rFonts w:eastAsiaTheme="minorEastAsia"/>
                <w:szCs w:val="22"/>
                <w:lang w:eastAsia="ko-KR"/>
              </w:rPr>
            </w:pPr>
            <w:r>
              <w:rPr>
                <w:rFonts w:eastAsiaTheme="minorEastAsia"/>
                <w:b/>
                <w:bCs/>
                <w:szCs w:val="22"/>
                <w:lang w:eastAsia="ko-KR"/>
              </w:rPr>
              <w:t>Observation 3:</w:t>
            </w:r>
            <w:r>
              <w:rPr>
                <w:rFonts w:eastAsiaTheme="minorEastAsia"/>
                <w:szCs w:val="22"/>
                <w:lang w:eastAsia="ko-KR"/>
              </w:rPr>
              <w:tab/>
              <w:t>The current NR RACH design is largely based on blind transmission (with no CSI available for precoding), making it difficult to obtain coherent array gain for improving coverage in the FR3 band during the RA procedure.</w:t>
            </w:r>
          </w:p>
          <w:p w14:paraId="350D00CE" w14:textId="77777777" w:rsidR="00744D6F" w:rsidRDefault="00EC4398">
            <w:pPr>
              <w:spacing w:after="0"/>
              <w:rPr>
                <w:rFonts w:eastAsiaTheme="minorEastAsia"/>
                <w:szCs w:val="22"/>
                <w:lang w:eastAsia="ko-KR"/>
              </w:rPr>
            </w:pPr>
            <w:r>
              <w:rPr>
                <w:rFonts w:eastAsiaTheme="minorEastAsia"/>
                <w:b/>
                <w:bCs/>
                <w:szCs w:val="22"/>
                <w:lang w:eastAsia="ko-KR"/>
              </w:rPr>
              <w:t>Proposal 3:</w:t>
            </w:r>
            <w:r>
              <w:rPr>
                <w:rFonts w:eastAsiaTheme="minorEastAsia"/>
                <w:szCs w:val="22"/>
                <w:lang w:eastAsia="ko-KR"/>
              </w:rPr>
              <w:tab/>
              <w:t>Introduce early MIMO operation in the initial access procedure to acquire CSI earlier and apply precoded MIMO transmission for random access messaging, thereby enhancing the coverage performance of RA messages in ~7 GHz.</w:t>
            </w:r>
          </w:p>
          <w:p w14:paraId="4EE4A771" w14:textId="77777777" w:rsidR="00744D6F" w:rsidRDefault="00EC4398">
            <w:pPr>
              <w:spacing w:after="0"/>
              <w:rPr>
                <w:rFonts w:eastAsiaTheme="minorEastAsia"/>
                <w:szCs w:val="22"/>
                <w:lang w:eastAsia="ko-KR"/>
              </w:rPr>
            </w:pPr>
            <w:r>
              <w:rPr>
                <w:rFonts w:eastAsiaTheme="minorEastAsia"/>
                <w:b/>
                <w:bCs/>
                <w:szCs w:val="22"/>
                <w:lang w:eastAsia="ko-KR"/>
              </w:rPr>
              <w:lastRenderedPageBreak/>
              <w:t>Observation 4:</w:t>
            </w:r>
            <w:r>
              <w:rPr>
                <w:rFonts w:eastAsiaTheme="minorEastAsia"/>
                <w:szCs w:val="22"/>
                <w:lang w:eastAsia="ko-KR"/>
              </w:rPr>
              <w:tab/>
              <w:t>Due to the requirement of co-site deployment with 7 GHz and 5G mid-band, the RACH channels/signals in 6GR face significant coverage gaps. Training narrower beams during the reception of broadcast channels/signals could be an effective method to improve the subsequent RACH coverage performance.</w:t>
            </w:r>
          </w:p>
          <w:p w14:paraId="34F87444" w14:textId="77777777" w:rsidR="00744D6F" w:rsidRDefault="00EC4398">
            <w:pPr>
              <w:spacing w:after="0"/>
              <w:rPr>
                <w:rFonts w:eastAsiaTheme="minorEastAsia"/>
                <w:szCs w:val="22"/>
                <w:lang w:eastAsia="ko-KR"/>
              </w:rPr>
            </w:pPr>
            <w:r>
              <w:rPr>
                <w:rFonts w:eastAsiaTheme="minorEastAsia"/>
                <w:b/>
                <w:bCs/>
                <w:szCs w:val="22"/>
                <w:lang w:eastAsia="ko-KR"/>
              </w:rPr>
              <w:t>Proposal 4:</w:t>
            </w:r>
            <w:r>
              <w:rPr>
                <w:rFonts w:eastAsiaTheme="minorEastAsia"/>
                <w:b/>
                <w:bCs/>
                <w:szCs w:val="22"/>
                <w:lang w:eastAsia="ko-KR"/>
              </w:rPr>
              <w:tab/>
            </w:r>
            <w:r>
              <w:rPr>
                <w:rFonts w:eastAsiaTheme="minorEastAsia"/>
                <w:szCs w:val="22"/>
                <w:lang w:eastAsia="ko-KR"/>
              </w:rPr>
              <w:t>6GR needs to investigate narrow-beam RACH other than simple beam sweeping, to avoid excessive beam training overhead.</w:t>
            </w:r>
          </w:p>
        </w:tc>
      </w:tr>
      <w:tr w:rsidR="00744D6F" w14:paraId="46CC3B1E" w14:textId="77777777">
        <w:tc>
          <w:tcPr>
            <w:tcW w:w="1525" w:type="dxa"/>
          </w:tcPr>
          <w:p w14:paraId="6CF2F057"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OPPO [5]</w:t>
            </w:r>
          </w:p>
        </w:tc>
        <w:tc>
          <w:tcPr>
            <w:tcW w:w="8103" w:type="dxa"/>
          </w:tcPr>
          <w:p w14:paraId="3EFB3011" w14:textId="77777777" w:rsidR="00744D6F" w:rsidRDefault="00EC4398">
            <w:pPr>
              <w:spacing w:after="0"/>
              <w:rPr>
                <w:rFonts w:eastAsiaTheme="minorEastAsia"/>
                <w:szCs w:val="22"/>
                <w:lang w:eastAsia="ko-KR"/>
              </w:rPr>
            </w:pPr>
            <w:r>
              <w:rPr>
                <w:rFonts w:eastAsiaTheme="minorEastAsia"/>
                <w:b/>
                <w:bCs/>
                <w:szCs w:val="22"/>
                <w:lang w:eastAsia="ko-KR"/>
              </w:rPr>
              <w:t>Proposal 9:</w:t>
            </w:r>
            <w:r>
              <w:rPr>
                <w:rFonts w:eastAsiaTheme="minorEastAsia"/>
                <w:szCs w:val="22"/>
                <w:lang w:eastAsia="ko-KR"/>
              </w:rPr>
              <w:t xml:space="preserve"> For 6GR, study how to achieve target coverage of PRACH at ~7GHz considering following potential directions: </w:t>
            </w:r>
          </w:p>
          <w:p w14:paraId="456FDCC2"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PRACH repetition </w:t>
            </w:r>
          </w:p>
          <w:p w14:paraId="6F74DD7C" w14:textId="77777777" w:rsidR="00744D6F" w:rsidRDefault="00EC4398">
            <w:pPr>
              <w:pStyle w:val="ListParagraph"/>
              <w:numPr>
                <w:ilvl w:val="0"/>
                <w:numId w:val="13"/>
              </w:numPr>
              <w:rPr>
                <w:rFonts w:eastAsiaTheme="minorEastAsia"/>
                <w:lang w:eastAsia="ko-KR"/>
              </w:rPr>
            </w:pPr>
            <w:r>
              <w:rPr>
                <w:rFonts w:eastAsiaTheme="minorEastAsia"/>
                <w:lang w:eastAsia="ko-KR"/>
              </w:rPr>
              <w:t>Spatial domain/ power domain aspects (e.g., beam sweeping for PRACH transmission)</w:t>
            </w:r>
          </w:p>
          <w:p w14:paraId="7161C42C" w14:textId="77777777" w:rsidR="00744D6F" w:rsidRDefault="00EC4398">
            <w:pPr>
              <w:pStyle w:val="ListParagraph"/>
              <w:numPr>
                <w:ilvl w:val="0"/>
                <w:numId w:val="13"/>
              </w:numPr>
              <w:rPr>
                <w:rFonts w:eastAsiaTheme="minorEastAsia"/>
                <w:lang w:eastAsia="ko-KR"/>
              </w:rPr>
            </w:pPr>
            <w:r>
              <w:rPr>
                <w:rFonts w:eastAsiaTheme="minorEastAsia"/>
                <w:lang w:eastAsia="ko-KR"/>
              </w:rPr>
              <w:t>Supplementary by low frequency UL spectrum.</w:t>
            </w:r>
          </w:p>
          <w:p w14:paraId="4EAFBC00" w14:textId="77777777" w:rsidR="00744D6F" w:rsidRDefault="00EC4398">
            <w:pPr>
              <w:pStyle w:val="ListParagraph"/>
              <w:numPr>
                <w:ilvl w:val="0"/>
                <w:numId w:val="13"/>
              </w:numPr>
              <w:rPr>
                <w:rFonts w:eastAsiaTheme="minorEastAsia"/>
                <w:lang w:eastAsia="ko-KR"/>
              </w:rPr>
            </w:pPr>
            <w:r>
              <w:rPr>
                <w:rFonts w:eastAsiaTheme="minorEastAsia"/>
                <w:lang w:eastAsia="ko-KR"/>
              </w:rPr>
              <w:t>New Preamble formats (e.g., new long preamble format)</w:t>
            </w:r>
          </w:p>
        </w:tc>
      </w:tr>
      <w:tr w:rsidR="00744D6F" w14:paraId="74B91A79" w14:textId="77777777">
        <w:tc>
          <w:tcPr>
            <w:tcW w:w="1525" w:type="dxa"/>
          </w:tcPr>
          <w:p w14:paraId="2404D60D"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689476A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#5: </w:t>
            </w:r>
            <w:r>
              <w:rPr>
                <w:rFonts w:eastAsiaTheme="minorEastAsia"/>
                <w:szCs w:val="22"/>
                <w:lang w:val="en-US" w:eastAsia="ko-KR"/>
              </w:rPr>
              <w:t>Study multiple PRACH transmissions using the same and/or different UE Tx beams to enhance UL coverage and/or support initial UE Tx beam selection.</w:t>
            </w:r>
          </w:p>
          <w:p w14:paraId="2297EA63"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#8:</w:t>
            </w:r>
            <w:r>
              <w:rPr>
                <w:rFonts w:eastAsiaTheme="minorEastAsia"/>
                <w:szCs w:val="22"/>
                <w:lang w:val="en-US" w:eastAsia="ko-KR"/>
              </w:rPr>
              <w:t xml:space="preserve"> Study mechanisms for UE Tx beam indication and beam based transmission in the RACH procedure, including (i) indicating the UE Tx beam for Msg3 via RAR and (ii) DL beam reporting via SSB to RO mapping and Msg3.</w:t>
            </w:r>
          </w:p>
          <w:p w14:paraId="3907A105"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#16:</w:t>
            </w:r>
            <w:r>
              <w:rPr>
                <w:rFonts w:eastAsiaTheme="minorEastAsia"/>
                <w:szCs w:val="22"/>
                <w:lang w:val="en-US" w:eastAsia="ko-KR"/>
              </w:rPr>
              <w:t xml:space="preserve"> Study mechanisms for reporting UE</w:t>
            </w:r>
            <w:r>
              <w:rPr>
                <w:rFonts w:eastAsiaTheme="minorEastAsia"/>
                <w:szCs w:val="22"/>
                <w:lang w:val="en-US" w:eastAsia="ko-KR"/>
              </w:rPr>
              <w:noBreakHyphen/>
              <w:t>side beam prediction information via the RACH procedure, including lightweight beam</w:t>
            </w:r>
            <w:r>
              <w:rPr>
                <w:rFonts w:eastAsiaTheme="minorEastAsia"/>
                <w:szCs w:val="22"/>
                <w:lang w:val="en-US" w:eastAsia="ko-KR"/>
              </w:rPr>
              <w:noBreakHyphen/>
              <w:t>identifier signaling and applicability to both AI/ML</w:t>
            </w:r>
            <w:r>
              <w:rPr>
                <w:rFonts w:eastAsiaTheme="minorEastAsia"/>
                <w:szCs w:val="22"/>
                <w:lang w:val="en-US" w:eastAsia="ko-KR"/>
              </w:rPr>
              <w:noBreakHyphen/>
              <w:t>capable and non</w:t>
            </w:r>
            <w:r>
              <w:rPr>
                <w:rFonts w:eastAsiaTheme="minorEastAsia"/>
                <w:szCs w:val="22"/>
                <w:lang w:val="en-US" w:eastAsia="ko-KR"/>
              </w:rPr>
              <w:noBreakHyphen/>
              <w:t>AI/ML UEs.</w:t>
            </w:r>
          </w:p>
        </w:tc>
      </w:tr>
      <w:tr w:rsidR="00744D6F" w14:paraId="28A62E1A" w14:textId="77777777">
        <w:tc>
          <w:tcPr>
            <w:tcW w:w="1525" w:type="dxa"/>
          </w:tcPr>
          <w:p w14:paraId="7C39961B" w14:textId="77777777" w:rsidR="00744D6F" w:rsidRDefault="00744D6F">
            <w:pPr>
              <w:spacing w:after="0"/>
              <w:rPr>
                <w:rFonts w:eastAsiaTheme="minorEastAsia"/>
                <w:szCs w:val="22"/>
                <w:lang w:val="en-US" w:eastAsia="ko-KR"/>
              </w:rPr>
            </w:pPr>
          </w:p>
        </w:tc>
        <w:tc>
          <w:tcPr>
            <w:tcW w:w="8103" w:type="dxa"/>
          </w:tcPr>
          <w:p w14:paraId="48407747"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12: </w:t>
            </w:r>
            <w:r>
              <w:rPr>
                <w:rFonts w:eastAsiaTheme="minorEastAsia"/>
                <w:szCs w:val="22"/>
                <w:lang w:val="en-US" w:eastAsia="ko-KR"/>
              </w:rPr>
              <w:t>Study beam prediction for the RACH procedure in 6GR, including prediction of both the optimal narrow DL transmit beam (e.g., CSI-RS beam) and the UE uplink transmit beam based on SSB measurements.</w:t>
            </w:r>
          </w:p>
          <w:p w14:paraId="6C2CC72A"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13: </w:t>
            </w:r>
            <w:r>
              <w:rPr>
                <w:rFonts w:eastAsiaTheme="minorEastAsia"/>
                <w:szCs w:val="22"/>
                <w:lang w:val="en-US" w:eastAsia="ko-KR"/>
              </w:rPr>
              <w:t>If AI-based beam prediction is supported during initial access, in order to report the predicted optimal DL Tx beam to the NW, two alternatives are provided as follows:</w:t>
            </w:r>
          </w:p>
          <w:p w14:paraId="0CE19770" w14:textId="77777777" w:rsidR="00744D6F" w:rsidRDefault="00EC4398">
            <w:pPr>
              <w:pStyle w:val="ListParagraph"/>
              <w:numPr>
                <w:ilvl w:val="0"/>
                <w:numId w:val="13"/>
              </w:numPr>
              <w:rPr>
                <w:rFonts w:eastAsiaTheme="minorEastAsia"/>
                <w:lang w:eastAsia="ko-KR"/>
              </w:rPr>
            </w:pPr>
            <w:r>
              <w:rPr>
                <w:rFonts w:eastAsiaTheme="minorEastAsia"/>
                <w:lang w:eastAsia="ko-KR"/>
              </w:rPr>
              <w:t>Alt 1: Implicitly indicate the predicted optimal DL beam by PRACH resource (including RO or preamble sequence)</w:t>
            </w:r>
          </w:p>
          <w:p w14:paraId="457B5CDC" w14:textId="77777777" w:rsidR="00744D6F" w:rsidRDefault="00EC4398">
            <w:pPr>
              <w:pStyle w:val="ListParagraph"/>
              <w:numPr>
                <w:ilvl w:val="0"/>
                <w:numId w:val="13"/>
              </w:numPr>
              <w:rPr>
                <w:rFonts w:eastAsiaTheme="minorEastAsia"/>
                <w:b/>
                <w:bCs/>
                <w:lang w:eastAsia="ko-KR"/>
              </w:rPr>
            </w:pPr>
            <w:r>
              <w:rPr>
                <w:rFonts w:eastAsiaTheme="minorEastAsia"/>
                <w:lang w:eastAsia="ko-KR"/>
              </w:rPr>
              <w:t>Alt 2: Explicitly indicate the predicted optimal DL beam in Msg3</w:t>
            </w:r>
          </w:p>
        </w:tc>
      </w:tr>
      <w:tr w:rsidR="00744D6F" w14:paraId="5C184E07" w14:textId="77777777">
        <w:tc>
          <w:tcPr>
            <w:tcW w:w="1525" w:type="dxa"/>
          </w:tcPr>
          <w:p w14:paraId="0A436E8B" w14:textId="77777777" w:rsidR="00744D6F" w:rsidRDefault="00EC4398">
            <w:pPr>
              <w:spacing w:after="0"/>
              <w:rPr>
                <w:rFonts w:eastAsiaTheme="minorEastAsia"/>
                <w:szCs w:val="22"/>
                <w:lang w:val="en-US" w:eastAsia="ko-KR"/>
              </w:rPr>
            </w:pPr>
            <w:r>
              <w:rPr>
                <w:rFonts w:eastAsiaTheme="minorEastAsia"/>
                <w:szCs w:val="22"/>
                <w:lang w:val="en-US" w:eastAsia="ko-KR"/>
              </w:rPr>
              <w:t>vivo [13]</w:t>
            </w:r>
          </w:p>
        </w:tc>
        <w:tc>
          <w:tcPr>
            <w:tcW w:w="8103" w:type="dxa"/>
          </w:tcPr>
          <w:p w14:paraId="57F48ED4" w14:textId="77777777" w:rsidR="00744D6F" w:rsidRDefault="00EC4398">
            <w:pPr>
              <w:spacing w:after="0"/>
              <w:rPr>
                <w:rFonts w:eastAsiaTheme="minorEastAsia"/>
                <w:szCs w:val="22"/>
                <w:lang w:eastAsia="ko-KR"/>
              </w:rPr>
            </w:pPr>
            <w:r>
              <w:rPr>
                <w:rFonts w:eastAsiaTheme="minorEastAsia"/>
                <w:b/>
                <w:bCs/>
                <w:szCs w:val="22"/>
                <w:lang w:eastAsia="ko-KR"/>
              </w:rPr>
              <w:t>Proposal 20:</w:t>
            </w:r>
            <w:r>
              <w:rPr>
                <w:rFonts w:eastAsiaTheme="minorEastAsia"/>
                <w:szCs w:val="22"/>
                <w:lang w:eastAsia="ko-KR"/>
              </w:rPr>
              <w:t xml:space="preserve"> Study beam prediction during initial access for NW energy-saving and coverage enhancement including both NW sided and UE sided prediction in 6GR.</w:t>
            </w:r>
          </w:p>
        </w:tc>
      </w:tr>
      <w:tr w:rsidR="00744D6F" w14:paraId="51563E79" w14:textId="77777777">
        <w:tc>
          <w:tcPr>
            <w:tcW w:w="1525" w:type="dxa"/>
          </w:tcPr>
          <w:p w14:paraId="2B765BC7"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76ABB715"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6: </w:t>
            </w:r>
            <w:r>
              <w:rPr>
                <w:rFonts w:eastAsiaTheme="minorEastAsia"/>
                <w:szCs w:val="22"/>
                <w:lang w:eastAsia="ko-KR"/>
              </w:rPr>
              <w:t>The advanced schemes by AI/ML and/or differential beamforming can facilitate the fast and efficient beam determination.</w:t>
            </w:r>
          </w:p>
          <w:p w14:paraId="349BA002"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15: </w:t>
            </w:r>
            <w:r>
              <w:rPr>
                <w:rFonts w:eastAsiaTheme="minorEastAsia"/>
                <w:szCs w:val="22"/>
                <w:lang w:eastAsia="ko-KR"/>
              </w:rPr>
              <w:t>6GR considers to study the advanced scheme by AI/ML and/or differential beamforming for beam management during initial access.</w:t>
            </w:r>
          </w:p>
        </w:tc>
      </w:tr>
      <w:tr w:rsidR="00744D6F" w14:paraId="746A0FC8" w14:textId="77777777">
        <w:tc>
          <w:tcPr>
            <w:tcW w:w="1525" w:type="dxa"/>
          </w:tcPr>
          <w:p w14:paraId="74A78850"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103" w:type="dxa"/>
          </w:tcPr>
          <w:p w14:paraId="5A255587" w14:textId="77777777" w:rsidR="00744D6F" w:rsidRDefault="00EC4398">
            <w:pPr>
              <w:spacing w:after="0"/>
              <w:rPr>
                <w:szCs w:val="22"/>
                <w:lang w:val="en-US"/>
              </w:rPr>
            </w:pPr>
            <w:r>
              <w:rPr>
                <w:b/>
                <w:bCs/>
                <w:szCs w:val="22"/>
                <w:lang w:val="en-US"/>
              </w:rPr>
              <w:t xml:space="preserve">Observation 5: </w:t>
            </w:r>
            <w:r>
              <w:rPr>
                <w:szCs w:val="22"/>
                <w:lang w:val="en-US"/>
              </w:rPr>
              <w:t xml:space="preserve">For </w:t>
            </w:r>
            <w:r>
              <w:rPr>
                <w:b/>
                <w:bCs/>
                <w:szCs w:val="22"/>
                <w:lang w:val="en-US"/>
              </w:rPr>
              <w:t>AI/ML-based BM sub-case D</w:t>
            </w:r>
            <w:r>
              <w:rPr>
                <w:szCs w:val="22"/>
                <w:lang w:val="en-US"/>
              </w:rPr>
              <w:t xml:space="preserve"> (“Beam prediction for initial access”), there are significant unknowns that depend on basic non-AI/ML design aspects, including: </w:t>
            </w:r>
          </w:p>
          <w:p w14:paraId="654F0E9B" w14:textId="77777777" w:rsidR="00744D6F" w:rsidRDefault="00EC4398">
            <w:pPr>
              <w:pStyle w:val="ListParagraph"/>
              <w:numPr>
                <w:ilvl w:val="0"/>
                <w:numId w:val="13"/>
              </w:numPr>
              <w:rPr>
                <w:rFonts w:eastAsiaTheme="minorEastAsia"/>
                <w:lang w:eastAsia="ko-KR"/>
              </w:rPr>
            </w:pPr>
            <w:r>
              <w:rPr>
                <w:rFonts w:eastAsiaTheme="minorEastAsia"/>
                <w:lang w:eastAsia="ko-KR"/>
              </w:rPr>
              <w:t>Characterization and definitions of RRC states in 6GR that are under discussion in RAN2</w:t>
            </w:r>
          </w:p>
          <w:p w14:paraId="24F04619" w14:textId="77777777" w:rsidR="00744D6F" w:rsidRDefault="00EC4398">
            <w:pPr>
              <w:pStyle w:val="ListParagraph"/>
              <w:numPr>
                <w:ilvl w:val="0"/>
                <w:numId w:val="13"/>
              </w:numPr>
              <w:rPr>
                <w:rFonts w:eastAsiaTheme="minorEastAsia"/>
                <w:lang w:eastAsia="ko-KR"/>
              </w:rPr>
            </w:pPr>
            <w:r>
              <w:rPr>
                <w:rFonts w:eastAsiaTheme="minorEastAsia"/>
                <w:lang w:eastAsia="ko-KR"/>
              </w:rPr>
              <w:t>LCM framework that works across UE RRC states beyond RRC_CONNECTED</w:t>
            </w:r>
          </w:p>
          <w:p w14:paraId="30BDF53D" w14:textId="77777777" w:rsidR="00744D6F" w:rsidRDefault="00EC4398">
            <w:pPr>
              <w:pStyle w:val="ListParagraph"/>
              <w:numPr>
                <w:ilvl w:val="0"/>
                <w:numId w:val="13"/>
              </w:numPr>
              <w:rPr>
                <w:rFonts w:eastAsiaTheme="minorEastAsia"/>
                <w:lang w:eastAsia="ko-KR"/>
              </w:rPr>
            </w:pPr>
            <w:r>
              <w:rPr>
                <w:rFonts w:eastAsiaTheme="minorEastAsia"/>
                <w:lang w:eastAsia="ko-KR"/>
              </w:rPr>
              <w:t>Dependency on the basic non-AI/ML design for 6GR initial access in general, and random access procedure in particular</w:t>
            </w:r>
          </w:p>
          <w:p w14:paraId="0275FBEE" w14:textId="77777777" w:rsidR="00744D6F" w:rsidRDefault="00EC4398">
            <w:pPr>
              <w:pStyle w:val="ListParagraph"/>
              <w:numPr>
                <w:ilvl w:val="0"/>
                <w:numId w:val="13"/>
              </w:numPr>
              <w:rPr>
                <w:rFonts w:eastAsiaTheme="minorEastAsia"/>
                <w:lang w:eastAsia="ko-KR"/>
              </w:rPr>
            </w:pPr>
            <w:r>
              <w:rPr>
                <w:rFonts w:eastAsiaTheme="minorEastAsia"/>
                <w:lang w:eastAsia="ko-KR"/>
              </w:rPr>
              <w:t>Impact from basic mobility features that involve random access</w:t>
            </w:r>
          </w:p>
          <w:p w14:paraId="034E99FA" w14:textId="77777777" w:rsidR="00744D6F" w:rsidRDefault="00EC4398">
            <w:pPr>
              <w:spacing w:after="0"/>
              <w:rPr>
                <w:rFonts w:eastAsia="Yu Mincho"/>
                <w:b/>
                <w:bCs/>
                <w:szCs w:val="22"/>
                <w:lang w:eastAsia="ja-JP"/>
              </w:rPr>
            </w:pPr>
            <w:r>
              <w:rPr>
                <w:rFonts w:eastAsia="Yu Mincho"/>
                <w:b/>
                <w:bCs/>
                <w:szCs w:val="22"/>
                <w:lang w:eastAsia="ja-JP"/>
              </w:rPr>
              <w:t xml:space="preserve">Proposal 18: </w:t>
            </w:r>
            <w:r>
              <w:rPr>
                <w:rFonts w:eastAsia="Yu Mincho"/>
                <w:szCs w:val="22"/>
                <w:lang w:eastAsia="ja-JP"/>
              </w:rPr>
              <w:t>Study of AI/ML-based BM sub-case D (“Beam prediction for initial access”) can be considered at a later stage in the Rel-20 6GR SI or at a subsequent release once designs for non-AI/ML-based initial access and details of UE behavior/expectation across RRC states are established for 6GR.</w:t>
            </w:r>
          </w:p>
          <w:p w14:paraId="7975CE5B" w14:textId="77777777" w:rsidR="00744D6F" w:rsidRDefault="00EC4398">
            <w:pPr>
              <w:spacing w:after="0"/>
              <w:rPr>
                <w:szCs w:val="22"/>
                <w:lang w:val="en-US"/>
              </w:rPr>
            </w:pPr>
            <w:r>
              <w:rPr>
                <w:b/>
                <w:bCs/>
                <w:szCs w:val="22"/>
                <w:lang w:val="en-US"/>
              </w:rPr>
              <w:lastRenderedPageBreak/>
              <w:t xml:space="preserve">Observation 6: </w:t>
            </w:r>
            <w:r>
              <w:rPr>
                <w:szCs w:val="22"/>
                <w:lang w:val="en-US"/>
              </w:rPr>
              <w:t xml:space="preserve">For </w:t>
            </w:r>
            <w:r>
              <w:rPr>
                <w:b/>
                <w:bCs/>
                <w:szCs w:val="22"/>
                <w:lang w:val="en-US"/>
              </w:rPr>
              <w:t>AI/ML-based RA sub-case A</w:t>
            </w:r>
            <w:r>
              <w:rPr>
                <w:szCs w:val="22"/>
                <w:lang w:val="en-US"/>
              </w:rPr>
              <w:t xml:space="preserve"> (“Early contention resolution in RACH”), </w:t>
            </w:r>
          </w:p>
          <w:p w14:paraId="377A7549" w14:textId="77777777" w:rsidR="00744D6F" w:rsidRDefault="00EC4398">
            <w:pPr>
              <w:pStyle w:val="ListParagraph"/>
              <w:numPr>
                <w:ilvl w:val="0"/>
                <w:numId w:val="13"/>
              </w:numPr>
              <w:rPr>
                <w:rFonts w:eastAsiaTheme="minorEastAsia"/>
                <w:lang w:eastAsia="ko-KR"/>
              </w:rPr>
            </w:pPr>
            <w:r>
              <w:rPr>
                <w:rFonts w:eastAsiaTheme="minorEastAsia"/>
                <w:lang w:eastAsia="ko-KR"/>
              </w:rPr>
              <w:t>the achievable gains compared to the non-AI/ML baseline and the performance-complexity tradeoff have high dependency on the eventual design of the non-AI/ML random access procedure;</w:t>
            </w:r>
          </w:p>
          <w:p w14:paraId="6FF24A02" w14:textId="77777777" w:rsidR="00744D6F" w:rsidRDefault="00EC4398">
            <w:pPr>
              <w:pStyle w:val="ListParagraph"/>
              <w:numPr>
                <w:ilvl w:val="0"/>
                <w:numId w:val="13"/>
              </w:numPr>
              <w:rPr>
                <w:rFonts w:eastAsiaTheme="minorEastAsia"/>
                <w:lang w:eastAsia="ko-KR"/>
              </w:rPr>
            </w:pPr>
            <w:r>
              <w:rPr>
                <w:rFonts w:eastAsiaTheme="minorEastAsia"/>
                <w:lang w:eastAsia="ko-KR"/>
              </w:rPr>
              <w:t>the functionality may be realizable in practice based on NW implementation in a UE-transparent manner.</w:t>
            </w:r>
          </w:p>
          <w:p w14:paraId="3D0E1C6C"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19: </w:t>
            </w:r>
            <w:r>
              <w:rPr>
                <w:rFonts w:eastAsia="Yu Mincho"/>
                <w:szCs w:val="22"/>
                <w:lang w:val="en-US" w:eastAsia="ja-JP"/>
              </w:rPr>
              <w:t>Study of AI/ML-based RA sub-case A (“Early contention resolution in RACH”) can be revisited at a future point in time after the baseline non-AI/ML design is in place.</w:t>
            </w:r>
          </w:p>
          <w:p w14:paraId="61653213" w14:textId="77777777" w:rsidR="00744D6F" w:rsidRDefault="00EC4398">
            <w:pPr>
              <w:spacing w:after="0"/>
              <w:rPr>
                <w:szCs w:val="22"/>
                <w:lang w:val="en-US"/>
              </w:rPr>
            </w:pPr>
            <w:r>
              <w:rPr>
                <w:b/>
                <w:bCs/>
                <w:szCs w:val="22"/>
                <w:lang w:val="en-US"/>
              </w:rPr>
              <w:t>Observation 7: AI/ML-based RA sub-case B</w:t>
            </w:r>
            <w:r>
              <w:rPr>
                <w:szCs w:val="22"/>
                <w:lang w:val="en-US"/>
              </w:rPr>
              <w:t xml:space="preserve"> (“Low PAPR sequence design for PRACH”), </w:t>
            </w:r>
          </w:p>
          <w:p w14:paraId="023EF0C0" w14:textId="77777777" w:rsidR="00744D6F" w:rsidRDefault="00EC4398">
            <w:pPr>
              <w:pStyle w:val="ListParagraph"/>
              <w:numPr>
                <w:ilvl w:val="0"/>
                <w:numId w:val="13"/>
              </w:numPr>
              <w:rPr>
                <w:rFonts w:eastAsiaTheme="minorEastAsia"/>
                <w:lang w:eastAsia="ko-KR"/>
              </w:rPr>
            </w:pPr>
            <w:r>
              <w:rPr>
                <w:rFonts w:eastAsiaTheme="minorEastAsia"/>
                <w:lang w:eastAsia="ko-KR"/>
              </w:rPr>
              <w:t>is an example of using AI/ML as a tool for design of PRACH sequences to be specified;</w:t>
            </w:r>
          </w:p>
          <w:p w14:paraId="43A6B42A"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does not involve inferencing during link operation (Tx/Rx); </w:t>
            </w:r>
          </w:p>
          <w:p w14:paraId="6D5A94DC" w14:textId="77777777" w:rsidR="00744D6F" w:rsidRDefault="00EC4398">
            <w:pPr>
              <w:pStyle w:val="ListParagraph"/>
              <w:numPr>
                <w:ilvl w:val="0"/>
                <w:numId w:val="13"/>
              </w:numPr>
              <w:rPr>
                <w:rFonts w:eastAsiaTheme="minorEastAsia"/>
                <w:lang w:eastAsia="ko-KR"/>
              </w:rPr>
            </w:pPr>
            <w:r>
              <w:rPr>
                <w:rFonts w:eastAsiaTheme="minorEastAsia"/>
                <w:lang w:eastAsia="ko-KR"/>
              </w:rPr>
              <w:t>does not require support of model/functionality LCM.</w:t>
            </w:r>
          </w:p>
          <w:p w14:paraId="470DB874" w14:textId="77777777" w:rsidR="00744D6F" w:rsidRDefault="00EC4398">
            <w:pPr>
              <w:spacing w:after="0"/>
              <w:rPr>
                <w:rFonts w:eastAsiaTheme="minorEastAsia"/>
                <w:szCs w:val="22"/>
                <w:lang w:val="en-US" w:eastAsia="ko-KR"/>
              </w:rPr>
            </w:pPr>
            <w:r>
              <w:rPr>
                <w:rFonts w:eastAsia="Yu Mincho"/>
                <w:b/>
                <w:bCs/>
                <w:szCs w:val="22"/>
                <w:lang w:val="en-US" w:eastAsia="ja-JP"/>
              </w:rPr>
              <w:t xml:space="preserve">Proposal 20: </w:t>
            </w:r>
            <w:r>
              <w:rPr>
                <w:rFonts w:eastAsia="Yu Mincho"/>
                <w:szCs w:val="22"/>
                <w:lang w:val="en-US" w:eastAsia="ja-JP"/>
              </w:rPr>
              <w:t>AI/ML-based RA sub-case B (“Low PAPR sequence design for PRACH”) can be considered as part of the studies on PRACH sequence design for the non-AI/ML baseline.</w:t>
            </w:r>
          </w:p>
        </w:tc>
      </w:tr>
      <w:tr w:rsidR="00744D6F" w14:paraId="473652BC" w14:textId="77777777">
        <w:tc>
          <w:tcPr>
            <w:tcW w:w="1525" w:type="dxa"/>
          </w:tcPr>
          <w:p w14:paraId="23EC5D1A"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Apple [21]</w:t>
            </w:r>
          </w:p>
        </w:tc>
        <w:tc>
          <w:tcPr>
            <w:tcW w:w="8103" w:type="dxa"/>
          </w:tcPr>
          <w:p w14:paraId="3DBC6239" w14:textId="77777777" w:rsidR="00744D6F" w:rsidRDefault="00EC4398">
            <w:pPr>
              <w:spacing w:after="0"/>
              <w:rPr>
                <w:szCs w:val="22"/>
                <w:lang w:val="en-US"/>
              </w:rPr>
            </w:pPr>
            <w:r>
              <w:rPr>
                <w:b/>
                <w:bCs/>
                <w:szCs w:val="22"/>
                <w:lang w:val="en-US"/>
              </w:rPr>
              <w:t xml:space="preserve">Proposal 5-1: </w:t>
            </w:r>
            <w:r>
              <w:rPr>
                <w:szCs w:val="22"/>
                <w:lang w:val="en-US"/>
              </w:rPr>
              <w:t>For 6GR, specify R18/R19 AI based beam management in the RACH procedure for unified operation of AI and non-AI capable UEs:</w:t>
            </w:r>
          </w:p>
          <w:p w14:paraId="7F10EBE3" w14:textId="77777777" w:rsidR="00744D6F" w:rsidRDefault="00EC4398">
            <w:pPr>
              <w:pStyle w:val="ListParagraph"/>
              <w:numPr>
                <w:ilvl w:val="0"/>
                <w:numId w:val="13"/>
              </w:numPr>
              <w:rPr>
                <w:b/>
                <w:bCs/>
              </w:rPr>
            </w:pPr>
            <w:r>
              <w:rPr>
                <w:rFonts w:eastAsiaTheme="minorEastAsia"/>
                <w:lang w:eastAsia="ko-KR"/>
              </w:rPr>
              <w:t>The AI based beam management study in R18 can be applied, no further evaluation is required.</w:t>
            </w:r>
          </w:p>
        </w:tc>
      </w:tr>
      <w:tr w:rsidR="00744D6F" w14:paraId="2203A91D" w14:textId="77777777">
        <w:tc>
          <w:tcPr>
            <w:tcW w:w="1525" w:type="dxa"/>
          </w:tcPr>
          <w:p w14:paraId="0A10C619" w14:textId="77777777" w:rsidR="00744D6F" w:rsidRDefault="00EC4398">
            <w:pPr>
              <w:spacing w:after="0"/>
              <w:rPr>
                <w:rFonts w:eastAsiaTheme="minorEastAsia"/>
                <w:szCs w:val="22"/>
                <w:lang w:val="en-US" w:eastAsia="ko-KR"/>
              </w:rPr>
            </w:pPr>
            <w:r>
              <w:rPr>
                <w:rFonts w:eastAsiaTheme="minorEastAsia"/>
                <w:szCs w:val="22"/>
                <w:lang w:val="en-US" w:eastAsia="ko-KR"/>
              </w:rPr>
              <w:t>Fujitsu [22]</w:t>
            </w:r>
          </w:p>
        </w:tc>
        <w:tc>
          <w:tcPr>
            <w:tcW w:w="8103" w:type="dxa"/>
          </w:tcPr>
          <w:p w14:paraId="408C71B7" w14:textId="77777777" w:rsidR="00744D6F" w:rsidRDefault="00EC4398">
            <w:pPr>
              <w:spacing w:after="0"/>
              <w:rPr>
                <w:szCs w:val="22"/>
                <w:lang w:val="en-US"/>
              </w:rPr>
            </w:pPr>
            <w:r>
              <w:rPr>
                <w:b/>
                <w:bCs/>
                <w:szCs w:val="22"/>
                <w:lang w:val="en-US"/>
              </w:rPr>
              <w:t xml:space="preserve">Proposal 2: </w:t>
            </w:r>
            <w:r>
              <w:rPr>
                <w:szCs w:val="22"/>
                <w:lang w:val="en-US"/>
              </w:rPr>
              <w:t>6GR strives for a unified design of PRACH repetition with same or different TX beams to avoid unnecessary duplicated design and UE features.</w:t>
            </w:r>
          </w:p>
          <w:p w14:paraId="66F36201" w14:textId="77777777" w:rsidR="00744D6F" w:rsidRDefault="00EC4398">
            <w:pPr>
              <w:pStyle w:val="ListParagraph"/>
              <w:numPr>
                <w:ilvl w:val="0"/>
                <w:numId w:val="13"/>
              </w:numPr>
              <w:rPr>
                <w:b/>
                <w:bCs/>
              </w:rPr>
            </w:pPr>
            <w:r>
              <w:rPr>
                <w:rFonts w:eastAsiaTheme="minorEastAsia"/>
                <w:lang w:eastAsia="ko-KR"/>
              </w:rPr>
              <w:t>PRACH repetition with same TX beams can be deemed as a special case of PRACH repetition with different TX beams.</w:t>
            </w:r>
          </w:p>
        </w:tc>
      </w:tr>
      <w:tr w:rsidR="00744D6F" w14:paraId="6A3ED31C" w14:textId="77777777">
        <w:tc>
          <w:tcPr>
            <w:tcW w:w="1525" w:type="dxa"/>
          </w:tcPr>
          <w:p w14:paraId="017B94D5" w14:textId="77777777" w:rsidR="00744D6F" w:rsidRDefault="00EC4398">
            <w:pPr>
              <w:spacing w:after="0"/>
              <w:rPr>
                <w:rFonts w:eastAsiaTheme="minorEastAsia"/>
                <w:szCs w:val="22"/>
                <w:lang w:val="en-US" w:eastAsia="ko-KR"/>
              </w:rPr>
            </w:pPr>
            <w:r>
              <w:rPr>
                <w:rFonts w:eastAsiaTheme="minorEastAsia"/>
                <w:szCs w:val="22"/>
                <w:lang w:val="en-US" w:eastAsia="ko-KR"/>
              </w:rPr>
              <w:t>MediaTek [24]</w:t>
            </w:r>
          </w:p>
        </w:tc>
        <w:tc>
          <w:tcPr>
            <w:tcW w:w="8103" w:type="dxa"/>
          </w:tcPr>
          <w:p w14:paraId="7D0953F1" w14:textId="77777777" w:rsidR="00744D6F" w:rsidRDefault="00EC4398">
            <w:pPr>
              <w:spacing w:after="0"/>
              <w:rPr>
                <w:szCs w:val="22"/>
                <w:lang w:val="en-US"/>
              </w:rPr>
            </w:pPr>
            <w:r>
              <w:rPr>
                <w:b/>
                <w:bCs/>
                <w:szCs w:val="22"/>
                <w:lang w:val="en-US"/>
              </w:rPr>
              <w:t>Proposal 1</w:t>
            </w:r>
            <w:r>
              <w:rPr>
                <w:szCs w:val="22"/>
                <w:lang w:val="en-US"/>
              </w:rPr>
              <w:t>: 6GR should study a two-step beam management framework for initial access that balances between the need for energy-efficient of wide-area coverage and the requirements of random access procedure.</w:t>
            </w:r>
          </w:p>
          <w:p w14:paraId="69E636F7" w14:textId="77777777" w:rsidR="00744D6F" w:rsidRDefault="00EC4398">
            <w:pPr>
              <w:pStyle w:val="ListParagraph"/>
              <w:numPr>
                <w:ilvl w:val="0"/>
                <w:numId w:val="13"/>
              </w:numPr>
              <w:rPr>
                <w:rFonts w:eastAsiaTheme="minorEastAsia"/>
                <w:lang w:eastAsia="ko-KR"/>
              </w:rPr>
            </w:pPr>
            <w:r>
              <w:rPr>
                <w:rFonts w:eastAsiaTheme="minorEastAsia"/>
                <w:lang w:eastAsia="ko-KR"/>
              </w:rPr>
              <w:t>Step 1 (Wide-Area Acquisition): Utilize energy-efficient wide-beam or SFN signals (e.g., SSB/SIB) for initial network discovery and camping.</w:t>
            </w:r>
          </w:p>
          <w:p w14:paraId="3FD79532" w14:textId="77777777" w:rsidR="00744D6F" w:rsidRDefault="00EC4398">
            <w:pPr>
              <w:pStyle w:val="ListParagraph"/>
              <w:numPr>
                <w:ilvl w:val="0"/>
                <w:numId w:val="13"/>
              </w:numPr>
              <w:rPr>
                <w:rFonts w:eastAsiaTheme="minorEastAsia"/>
                <w:lang w:eastAsia="ko-KR"/>
              </w:rPr>
            </w:pPr>
            <w:r>
              <w:rPr>
                <w:rFonts w:eastAsiaTheme="minorEastAsia"/>
                <w:lang w:eastAsia="ko-KR"/>
              </w:rPr>
              <w:t>Step 2 (Pre-RACH Refinement): Employ a supplemental/on-demand signal to meet the requirements (e.g., synchronization, coverage, capacity) of the random access procedure.</w:t>
            </w:r>
          </w:p>
          <w:p w14:paraId="4C83757B"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Observation 2:  </w:t>
            </w:r>
            <w:r>
              <w:rPr>
                <w:rFonts w:eastAsiaTheme="minorEastAsia"/>
                <w:szCs w:val="22"/>
                <w:lang w:val="en-US" w:eastAsia="ko-KR"/>
              </w:rPr>
              <w:t>Pre-RACH Refinement enables narrow beam/TRP RACH.</w:t>
            </w:r>
          </w:p>
        </w:tc>
      </w:tr>
      <w:tr w:rsidR="00744D6F" w14:paraId="232C31EA" w14:textId="77777777">
        <w:tc>
          <w:tcPr>
            <w:tcW w:w="1525" w:type="dxa"/>
          </w:tcPr>
          <w:p w14:paraId="0735DACD" w14:textId="77777777" w:rsidR="00744D6F" w:rsidRDefault="00EC4398">
            <w:pPr>
              <w:spacing w:after="0"/>
              <w:rPr>
                <w:rFonts w:eastAsiaTheme="minorEastAsia"/>
                <w:szCs w:val="22"/>
                <w:lang w:val="en-US" w:eastAsia="ko-KR"/>
              </w:rPr>
            </w:pPr>
            <w:r>
              <w:rPr>
                <w:rFonts w:eastAsiaTheme="minorEastAsia"/>
                <w:szCs w:val="22"/>
                <w:lang w:val="en-US" w:eastAsia="ko-KR"/>
              </w:rPr>
              <w:t>Lenovo [26]</w:t>
            </w:r>
          </w:p>
        </w:tc>
        <w:tc>
          <w:tcPr>
            <w:tcW w:w="8103" w:type="dxa"/>
          </w:tcPr>
          <w:p w14:paraId="3817A717" w14:textId="77777777" w:rsidR="00744D6F" w:rsidRDefault="00EC4398">
            <w:pPr>
              <w:spacing w:after="0"/>
              <w:rPr>
                <w:rFonts w:eastAsiaTheme="minorEastAsia"/>
                <w:szCs w:val="22"/>
                <w:lang w:eastAsia="ko-KR"/>
              </w:rPr>
            </w:pPr>
            <w:r>
              <w:rPr>
                <w:rFonts w:eastAsiaTheme="minorEastAsia"/>
                <w:b/>
                <w:bCs/>
                <w:szCs w:val="22"/>
                <w:lang w:eastAsia="ko-KR"/>
              </w:rPr>
              <w:t>Proposal 10:</w:t>
            </w:r>
            <w:r>
              <w:rPr>
                <w:rFonts w:eastAsiaTheme="minorEastAsia"/>
                <w:szCs w:val="22"/>
                <w:lang w:eastAsia="ko-KR"/>
              </w:rPr>
              <w:t xml:space="preserve"> RAN1 to study and evaluate following schemes for RACH resource adaption</w:t>
            </w:r>
          </w:p>
          <w:p w14:paraId="7E71F52B" w14:textId="77777777" w:rsidR="00744D6F" w:rsidRDefault="00EC4398">
            <w:pPr>
              <w:pStyle w:val="ListParagraph"/>
              <w:numPr>
                <w:ilvl w:val="0"/>
                <w:numId w:val="13"/>
              </w:numPr>
              <w:rPr>
                <w:rFonts w:eastAsiaTheme="minorEastAsia"/>
                <w:lang w:eastAsia="ko-KR"/>
              </w:rPr>
            </w:pPr>
            <w:r>
              <w:rPr>
                <w:rFonts w:eastAsiaTheme="minorEastAsia"/>
                <w:lang w:eastAsia="ko-KR"/>
              </w:rPr>
              <w:t>uneven PRACH resources for different beams</w:t>
            </w:r>
          </w:p>
          <w:p w14:paraId="74D76E53" w14:textId="77777777" w:rsidR="00744D6F" w:rsidRDefault="00EC4398">
            <w:pPr>
              <w:pStyle w:val="ListParagraph"/>
              <w:numPr>
                <w:ilvl w:val="0"/>
                <w:numId w:val="13"/>
              </w:numPr>
              <w:rPr>
                <w:rFonts w:eastAsiaTheme="minorEastAsia"/>
                <w:lang w:eastAsia="ko-KR"/>
              </w:rPr>
            </w:pPr>
            <w:r>
              <w:rPr>
                <w:rFonts w:eastAsiaTheme="minorEastAsia"/>
                <w:lang w:eastAsia="ko-KR"/>
              </w:rPr>
              <w:t>UE triggered on-demand PRACH resource</w:t>
            </w:r>
          </w:p>
          <w:p w14:paraId="07B0622A" w14:textId="77777777" w:rsidR="00744D6F" w:rsidRDefault="00EC4398">
            <w:pPr>
              <w:spacing w:after="0"/>
              <w:rPr>
                <w:szCs w:val="22"/>
              </w:rPr>
            </w:pPr>
            <w:r>
              <w:rPr>
                <w:b/>
                <w:bCs/>
                <w:szCs w:val="22"/>
              </w:rPr>
              <w:t xml:space="preserve">Proposal 12: </w:t>
            </w:r>
            <w:r>
              <w:rPr>
                <w:szCs w:val="22"/>
              </w:rPr>
              <w:t>RAN1 to study beam refinement for coverage enhancement, including,</w:t>
            </w:r>
          </w:p>
          <w:p w14:paraId="14B28A0D" w14:textId="77777777" w:rsidR="00744D6F" w:rsidRDefault="00EC4398">
            <w:pPr>
              <w:pStyle w:val="ListParagraph"/>
              <w:numPr>
                <w:ilvl w:val="0"/>
                <w:numId w:val="13"/>
              </w:numPr>
              <w:rPr>
                <w:rFonts w:eastAsiaTheme="minorEastAsia"/>
                <w:lang w:eastAsia="ko-KR"/>
              </w:rPr>
            </w:pPr>
            <w:r>
              <w:rPr>
                <w:rFonts w:eastAsiaTheme="minorEastAsia"/>
                <w:lang w:eastAsia="ko-KR"/>
              </w:rPr>
              <w:t>Using narrow Tx/Rx beam for PRACH messages</w:t>
            </w:r>
          </w:p>
          <w:p w14:paraId="2066CF52" w14:textId="77777777" w:rsidR="00744D6F" w:rsidRDefault="00EC4398">
            <w:pPr>
              <w:pStyle w:val="ListParagraph"/>
              <w:numPr>
                <w:ilvl w:val="0"/>
                <w:numId w:val="13"/>
              </w:numPr>
              <w:rPr>
                <w:rFonts w:eastAsiaTheme="minorEastAsia"/>
                <w:lang w:val="en-GB" w:eastAsia="ko-KR"/>
              </w:rPr>
            </w:pPr>
            <w:r>
              <w:rPr>
                <w:rFonts w:eastAsiaTheme="minorEastAsia"/>
                <w:lang w:eastAsia="ko-KR"/>
              </w:rPr>
              <w:t>beam reporting (e.g., in Msg3)</w:t>
            </w:r>
          </w:p>
        </w:tc>
      </w:tr>
      <w:tr w:rsidR="00744D6F" w14:paraId="3B287434" w14:textId="77777777">
        <w:tc>
          <w:tcPr>
            <w:tcW w:w="1525" w:type="dxa"/>
          </w:tcPr>
          <w:p w14:paraId="7183AF87" w14:textId="77777777" w:rsidR="00744D6F" w:rsidRDefault="00EC4398">
            <w:pPr>
              <w:spacing w:after="0"/>
              <w:rPr>
                <w:rFonts w:eastAsiaTheme="minorEastAsia"/>
                <w:szCs w:val="22"/>
                <w:lang w:val="en-US" w:eastAsia="ko-KR"/>
              </w:rPr>
            </w:pPr>
            <w:r>
              <w:rPr>
                <w:rFonts w:eastAsiaTheme="minorEastAsia"/>
                <w:szCs w:val="22"/>
                <w:lang w:val="en-US" w:eastAsia="ko-KR"/>
              </w:rPr>
              <w:t>Fainity Innovation [27]</w:t>
            </w:r>
          </w:p>
        </w:tc>
        <w:tc>
          <w:tcPr>
            <w:tcW w:w="8103" w:type="dxa"/>
          </w:tcPr>
          <w:p w14:paraId="63F1BFDB" w14:textId="77777777" w:rsidR="00744D6F" w:rsidRDefault="00EC4398">
            <w:pPr>
              <w:spacing w:after="0"/>
              <w:rPr>
                <w:rFonts w:eastAsia="PMingLiU"/>
                <w:szCs w:val="22"/>
                <w:lang w:val="en-US" w:eastAsia="zh-TW"/>
              </w:rPr>
            </w:pPr>
            <w:r>
              <w:rPr>
                <w:b/>
                <w:bCs/>
                <w:szCs w:val="22"/>
                <w:lang w:val="en-US"/>
              </w:rPr>
              <w:t>Observation #5</w:t>
            </w:r>
            <w:r>
              <w:rPr>
                <w:szCs w:val="22"/>
                <w:lang w:val="en-US"/>
              </w:rPr>
              <w:t>:</w:t>
            </w:r>
            <w:r>
              <w:rPr>
                <w:rFonts w:eastAsia="PMingLiU"/>
                <w:szCs w:val="22"/>
                <w:lang w:val="en-US" w:eastAsia="zh-TW"/>
              </w:rPr>
              <w:t xml:space="preserve"> </w:t>
            </w:r>
            <w:r>
              <w:rPr>
                <w:szCs w:val="22"/>
                <w:lang w:val="en-US"/>
              </w:rPr>
              <w:t>Strict reliance on DL-based beam correspondence is insufficient for devices with limited hardware capabilities, necessitating a more robust UL-centric beam management approach for RACH.</w:t>
            </w:r>
          </w:p>
          <w:p w14:paraId="4C5A3177" w14:textId="77777777" w:rsidR="00744D6F" w:rsidRDefault="00EC4398">
            <w:pPr>
              <w:spacing w:after="0"/>
              <w:rPr>
                <w:rFonts w:eastAsiaTheme="minorEastAsia"/>
                <w:szCs w:val="22"/>
                <w:lang w:val="en-US" w:eastAsia="ko-KR"/>
              </w:rPr>
            </w:pPr>
            <w:r>
              <w:rPr>
                <w:b/>
                <w:bCs/>
                <w:szCs w:val="22"/>
                <w:lang w:val="en-US"/>
              </w:rPr>
              <w:t>Proposal #4:</w:t>
            </w:r>
            <w:r>
              <w:rPr>
                <w:rFonts w:eastAsia="PMingLiU"/>
                <w:szCs w:val="22"/>
                <w:lang w:val="en-US" w:eastAsia="zh-TW"/>
              </w:rPr>
              <w:t xml:space="preserve"> </w:t>
            </w:r>
            <w:r>
              <w:rPr>
                <w:szCs w:val="22"/>
                <w:lang w:val="en-US" w:eastAsia="zh-TW"/>
              </w:rPr>
              <w:t>RAN1 is suggested to e</w:t>
            </w:r>
            <w:r>
              <w:rPr>
                <w:szCs w:val="22"/>
                <w:lang w:val="en-US"/>
              </w:rPr>
              <w:t>xplore multi-beam PRACH transmission techniques, potentially integrated with AI/ML and mTRP frameworks, to enhance UL beam management and reliability during RACH.</w:t>
            </w:r>
          </w:p>
        </w:tc>
      </w:tr>
      <w:tr w:rsidR="00744D6F" w14:paraId="399481A6" w14:textId="77777777">
        <w:tc>
          <w:tcPr>
            <w:tcW w:w="1525" w:type="dxa"/>
          </w:tcPr>
          <w:p w14:paraId="19FEBDCB"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NTT Docomo [33]</w:t>
            </w:r>
          </w:p>
        </w:tc>
        <w:tc>
          <w:tcPr>
            <w:tcW w:w="8103" w:type="dxa"/>
          </w:tcPr>
          <w:p w14:paraId="5CC3D27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18. </w:t>
            </w:r>
            <w:r>
              <w:rPr>
                <w:rFonts w:eastAsiaTheme="minorEastAsia"/>
                <w:szCs w:val="22"/>
                <w:lang w:val="en-US" w:eastAsia="ko-KR"/>
              </w:rPr>
              <w:t>Study the performance and specification impacts of AI/ML-based beam prediction and AI/ML-based TA prediction on RACH.</w:t>
            </w:r>
          </w:p>
          <w:p w14:paraId="5F6ED2A9" w14:textId="77777777" w:rsidR="00744D6F" w:rsidRDefault="00EC4398">
            <w:pPr>
              <w:spacing w:after="0"/>
              <w:rPr>
                <w:rFonts w:eastAsiaTheme="minorEastAsia"/>
                <w:b/>
                <w:bCs/>
                <w:szCs w:val="22"/>
                <w:lang w:val="en-US" w:eastAsia="ko-KR"/>
              </w:rPr>
            </w:pPr>
            <w:r>
              <w:rPr>
                <w:rFonts w:eastAsiaTheme="minorEastAsia"/>
                <w:szCs w:val="22"/>
                <w:lang w:val="en-US" w:eastAsia="ko-KR"/>
              </w:rPr>
              <w:t>•</w:t>
            </w:r>
            <w:r>
              <w:rPr>
                <w:rFonts w:eastAsiaTheme="minorEastAsia"/>
                <w:szCs w:val="22"/>
                <w:lang w:val="en-US" w:eastAsia="ko-KR"/>
              </w:rPr>
              <w:tab/>
              <w:t>The study focuses on the RACH in CONNECTED mode to support the corresponding use cases, such as mobility enhancements.</w:t>
            </w:r>
          </w:p>
        </w:tc>
      </w:tr>
      <w:tr w:rsidR="00744D6F" w14:paraId="53544A0F" w14:textId="77777777">
        <w:tc>
          <w:tcPr>
            <w:tcW w:w="1525" w:type="dxa"/>
          </w:tcPr>
          <w:p w14:paraId="113E987F" w14:textId="77777777" w:rsidR="00744D6F" w:rsidRDefault="00EC4398">
            <w:pPr>
              <w:spacing w:after="0"/>
              <w:rPr>
                <w:rFonts w:eastAsiaTheme="minorEastAsia"/>
                <w:szCs w:val="22"/>
                <w:lang w:val="en-US" w:eastAsia="ko-KR"/>
              </w:rPr>
            </w:pPr>
            <w:r>
              <w:rPr>
                <w:rFonts w:eastAsiaTheme="minorEastAsia"/>
                <w:szCs w:val="22"/>
                <w:lang w:val="en-US" w:eastAsia="ko-KR"/>
              </w:rPr>
              <w:t>Qualcomm [35]</w:t>
            </w:r>
          </w:p>
        </w:tc>
        <w:tc>
          <w:tcPr>
            <w:tcW w:w="8103" w:type="dxa"/>
          </w:tcPr>
          <w:p w14:paraId="296CF5C9"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szCs w:val="22"/>
                <w:lang w:val="en-US" w:eastAsia="ko-KR"/>
              </w:rPr>
              <w:t>Coverage is a main issue for PRACH, and the existing methods for enhancing coverage come at the expense of e.g., increased UL Tx transmit power, increased latency, etc.</w:t>
            </w:r>
          </w:p>
          <w:p w14:paraId="541DFBF5"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2: </w:t>
            </w:r>
            <w:r>
              <w:rPr>
                <w:rFonts w:eastAsiaTheme="minorEastAsia"/>
                <w:szCs w:val="22"/>
                <w:lang w:val="en-US" w:eastAsia="ko-KR"/>
              </w:rPr>
              <w:t>Predicting refined (narrower) beams during initial access based on SSB measurements can lead to link quality improvement due to higher beamforming gain for UL and DL, which would in turn help with increased coverage and reduced latency for initial access.</w:t>
            </w:r>
          </w:p>
          <w:p w14:paraId="1D57BAFA"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13: </w:t>
            </w:r>
            <w:r>
              <w:rPr>
                <w:rFonts w:eastAsiaTheme="minorEastAsia"/>
                <w:szCs w:val="22"/>
                <w:lang w:val="en-US" w:eastAsia="ko-KR"/>
              </w:rPr>
              <w:t>Study predictive methods for beam management during initial access and assess how predictive methods can enhance the performance of PRACH procedure at least in terms of coverage compared to non-predictive baselines.</w:t>
            </w:r>
          </w:p>
          <w:p w14:paraId="49ACBB8C"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14:</w:t>
            </w:r>
            <w:r>
              <w:rPr>
                <w:rFonts w:eastAsiaTheme="minorEastAsia"/>
                <w:szCs w:val="22"/>
                <w:lang w:val="en-US" w:eastAsia="ko-KR"/>
              </w:rPr>
              <w:t xml:space="preserve"> Baseline PRACH design for 6GR should enable initial access for receivers not capable of predictive methods for initial access. </w:t>
            </w:r>
          </w:p>
          <w:p w14:paraId="02A3C294"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15:</w:t>
            </w:r>
            <w:r>
              <w:rPr>
                <w:rFonts w:eastAsiaTheme="minorEastAsia"/>
                <w:szCs w:val="22"/>
                <w:lang w:val="en-US" w:eastAsia="ko-KR"/>
              </w:rPr>
              <w:t xml:space="preserve"> Study spatial beam prediction for initial access, with a focus on wide-to-narrow beam prediction.</w:t>
            </w:r>
          </w:p>
          <w:p w14:paraId="5F6C5DA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16: </w:t>
            </w:r>
            <w:r>
              <w:rPr>
                <w:rFonts w:eastAsiaTheme="minorEastAsia"/>
                <w:szCs w:val="22"/>
                <w:lang w:val="en-US" w:eastAsia="ko-KR"/>
              </w:rPr>
              <w:t>Focus of the study of predictive beam management for initial access should be on UE-sided AI/ML models due to the nature of the problem.</w:t>
            </w:r>
          </w:p>
          <w:p w14:paraId="5B51270F"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17: </w:t>
            </w:r>
            <w:r>
              <w:rPr>
                <w:rFonts w:eastAsiaTheme="minorEastAsia"/>
                <w:szCs w:val="22"/>
                <w:lang w:val="en-US" w:eastAsia="ko-KR"/>
              </w:rPr>
              <w:t>Predictive methods used for beam prediction for initial access are up to implementation and shall not be specified. It is up to implementation whether to use AI/ML or non-AI/ML.</w:t>
            </w:r>
          </w:p>
        </w:tc>
      </w:tr>
    </w:tbl>
    <w:p w14:paraId="63A9F298" w14:textId="77777777" w:rsidR="00744D6F" w:rsidRDefault="00744D6F">
      <w:pPr>
        <w:rPr>
          <w:rFonts w:eastAsiaTheme="minorEastAsia"/>
          <w:szCs w:val="22"/>
          <w:lang w:val="en-US" w:eastAsia="ko-KR"/>
        </w:rPr>
      </w:pPr>
    </w:p>
    <w:p w14:paraId="09CCA68F"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0B1E80A9" w14:textId="77777777" w:rsidR="00744D6F" w:rsidRDefault="00EC4398">
      <w:pPr>
        <w:pStyle w:val="ListParagraph"/>
        <w:numPr>
          <w:ilvl w:val="0"/>
          <w:numId w:val="13"/>
        </w:numPr>
        <w:rPr>
          <w:rFonts w:eastAsiaTheme="minorEastAsia"/>
          <w:lang w:eastAsia="ko-KR"/>
        </w:rPr>
      </w:pPr>
      <w:r>
        <w:rPr>
          <w:rFonts w:eastAsiaTheme="minorEastAsia"/>
          <w:lang w:eastAsia="ko-KR"/>
        </w:rPr>
        <w:t>AI/ML-based spatial and temporal beam prediction for initial access.</w:t>
      </w:r>
    </w:p>
    <w:p w14:paraId="2C3A9C87"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p>
    <w:p w14:paraId="5F93A54F" w14:textId="77777777" w:rsidR="00744D6F" w:rsidRDefault="00EC4398">
      <w:pPr>
        <w:pStyle w:val="ListParagraph"/>
        <w:numPr>
          <w:ilvl w:val="0"/>
          <w:numId w:val="13"/>
        </w:numPr>
        <w:rPr>
          <w:rFonts w:eastAsiaTheme="minorEastAsia"/>
          <w:lang w:eastAsia="ko-KR"/>
        </w:rPr>
      </w:pPr>
      <w:r>
        <w:rPr>
          <w:rFonts w:eastAsiaTheme="minorEastAsia"/>
          <w:lang w:eastAsia="ko-KR"/>
        </w:rPr>
        <w:t>Pre-RACH beam refinement/reporting.</w:t>
      </w:r>
    </w:p>
    <w:p w14:paraId="3E399F5E" w14:textId="77777777" w:rsidR="00744D6F" w:rsidRDefault="00EC4398">
      <w:pPr>
        <w:pStyle w:val="ListParagraph"/>
        <w:numPr>
          <w:ilvl w:val="0"/>
          <w:numId w:val="13"/>
        </w:numPr>
        <w:rPr>
          <w:rFonts w:eastAsiaTheme="minorEastAsia"/>
          <w:lang w:eastAsia="ko-KR"/>
        </w:rPr>
      </w:pPr>
      <w:r>
        <w:rPr>
          <w:rFonts w:eastAsiaTheme="minorEastAsia"/>
          <w:lang w:eastAsia="ko-KR"/>
        </w:rPr>
        <w:t>Unified support for AI and non-AI UEs.</w:t>
      </w:r>
    </w:p>
    <w:p w14:paraId="43A3A08E" w14:textId="77777777" w:rsidR="00744D6F" w:rsidRDefault="00744D6F">
      <w:pPr>
        <w:rPr>
          <w:rFonts w:eastAsiaTheme="minorEastAsia"/>
          <w:szCs w:val="22"/>
          <w:lang w:val="en-US" w:eastAsia="ko-KR"/>
        </w:rPr>
      </w:pPr>
    </w:p>
    <w:p w14:paraId="77534565"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8</w:t>
      </w:r>
      <w:r>
        <w:rPr>
          <w:lang w:val="en-US" w:eastAsia="ko-KR"/>
        </w:rPr>
        <w:t>-</w:t>
      </w:r>
      <w:r>
        <w:rPr>
          <w:rFonts w:eastAsiaTheme="minorEastAsia"/>
          <w:lang w:val="en-US" w:eastAsia="ko-KR"/>
        </w:rPr>
        <w:t>1</w:t>
      </w:r>
      <w:r>
        <w:rPr>
          <w:lang w:val="en-US" w:eastAsia="ko-KR"/>
        </w:rPr>
        <w:t>:</w:t>
      </w:r>
    </w:p>
    <w:p w14:paraId="509A1D6A" w14:textId="77777777" w:rsidR="00744D6F" w:rsidRDefault="00EC4398">
      <w:pPr>
        <w:rPr>
          <w:rFonts w:eastAsiaTheme="minorEastAsia"/>
          <w:szCs w:val="22"/>
          <w:lang w:val="en-US" w:eastAsia="ko-KR"/>
        </w:rPr>
      </w:pPr>
      <w:r>
        <w:rPr>
          <w:rFonts w:eastAsiaTheme="minorEastAsia"/>
          <w:szCs w:val="22"/>
          <w:lang w:val="en-US" w:eastAsia="ko-KR"/>
        </w:rPr>
        <w:t>Study the following aspects of beam operations for random access:</w:t>
      </w:r>
    </w:p>
    <w:p w14:paraId="436750BC" w14:textId="77777777" w:rsidR="00744D6F" w:rsidRDefault="00EC4398">
      <w:pPr>
        <w:pStyle w:val="ListParagraph"/>
        <w:numPr>
          <w:ilvl w:val="0"/>
          <w:numId w:val="13"/>
        </w:numPr>
        <w:rPr>
          <w:rFonts w:eastAsiaTheme="minorEastAsia"/>
          <w:lang w:eastAsia="ko-KR"/>
        </w:rPr>
      </w:pPr>
      <w:r>
        <w:rPr>
          <w:rFonts w:eastAsiaTheme="minorEastAsia"/>
          <w:lang w:eastAsia="ko-KR"/>
        </w:rPr>
        <w:t>AI/ML-based spatial and temporal beam prediction for initial access</w:t>
      </w:r>
    </w:p>
    <w:p w14:paraId="6D912558"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p>
    <w:p w14:paraId="74529421" w14:textId="77777777" w:rsidR="00744D6F" w:rsidRDefault="00EC4398">
      <w:pPr>
        <w:pStyle w:val="ListParagraph"/>
        <w:numPr>
          <w:ilvl w:val="0"/>
          <w:numId w:val="13"/>
        </w:numPr>
        <w:rPr>
          <w:rFonts w:eastAsiaTheme="minorEastAsia"/>
          <w:lang w:eastAsia="ko-KR"/>
        </w:rPr>
      </w:pPr>
      <w:r>
        <w:rPr>
          <w:rFonts w:eastAsiaTheme="minorEastAsia"/>
          <w:lang w:eastAsia="ko-KR"/>
        </w:rPr>
        <w:t>Pre-RACH beam refinement/reporting</w:t>
      </w:r>
    </w:p>
    <w:p w14:paraId="1F09BD3C" w14:textId="77777777" w:rsidR="00744D6F" w:rsidRDefault="00EC4398">
      <w:pPr>
        <w:pStyle w:val="ListParagraph"/>
        <w:numPr>
          <w:ilvl w:val="0"/>
          <w:numId w:val="13"/>
        </w:numPr>
        <w:rPr>
          <w:rFonts w:eastAsiaTheme="minorEastAsia"/>
          <w:lang w:eastAsia="ko-KR"/>
        </w:rPr>
      </w:pPr>
      <w:r>
        <w:rPr>
          <w:rFonts w:eastAsiaTheme="minorEastAsia"/>
          <w:lang w:eastAsia="ko-KR"/>
        </w:rPr>
        <w:t>Unified support for AI and non-AI operations</w:t>
      </w:r>
    </w:p>
    <w:p w14:paraId="53AD7B64" w14:textId="77777777" w:rsidR="00744D6F" w:rsidRDefault="00744D6F">
      <w:pPr>
        <w:rPr>
          <w:rFonts w:eastAsiaTheme="minorEastAsia"/>
          <w:szCs w:val="22"/>
          <w:lang w:val="en-US" w:eastAsia="ko-KR"/>
        </w:rPr>
      </w:pPr>
    </w:p>
    <w:p w14:paraId="416387F1" w14:textId="77777777" w:rsidR="00744D6F" w:rsidRDefault="00EC4398">
      <w:pPr>
        <w:pStyle w:val="Heading4"/>
        <w:numPr>
          <w:ilvl w:val="0"/>
          <w:numId w:val="0"/>
        </w:numPr>
        <w:ind w:left="864" w:hanging="864"/>
        <w:rPr>
          <w:lang w:val="en-US" w:eastAsia="ko-KR"/>
        </w:rPr>
      </w:pPr>
      <w:r>
        <w:rPr>
          <w:lang w:val="en-US" w:eastAsia="ko-KR"/>
        </w:rPr>
        <w:t>Round #1 Discussion</w:t>
      </w:r>
    </w:p>
    <w:p w14:paraId="2262EF83"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488B2897"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614B7D5A" w14:textId="77777777">
        <w:tc>
          <w:tcPr>
            <w:tcW w:w="1345" w:type="dxa"/>
            <w:shd w:val="clear" w:color="auto" w:fill="FBE4D5" w:themeFill="accent2" w:themeFillTint="33"/>
          </w:tcPr>
          <w:p w14:paraId="1DA104F2"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45477475" w14:textId="77777777" w:rsidR="00744D6F" w:rsidRDefault="00EC4398">
            <w:pPr>
              <w:rPr>
                <w:rFonts w:eastAsiaTheme="minorEastAsia"/>
                <w:lang w:val="en-US" w:eastAsia="ko-KR"/>
              </w:rPr>
            </w:pPr>
            <w:r>
              <w:rPr>
                <w:rFonts w:eastAsiaTheme="minorEastAsia"/>
                <w:lang w:val="en-US" w:eastAsia="ko-KR"/>
              </w:rPr>
              <w:t>Comments</w:t>
            </w:r>
          </w:p>
        </w:tc>
      </w:tr>
      <w:tr w:rsidR="00744D6F" w14:paraId="0C5E02FE" w14:textId="77777777">
        <w:tc>
          <w:tcPr>
            <w:tcW w:w="1345" w:type="dxa"/>
          </w:tcPr>
          <w:p w14:paraId="2814BF29" w14:textId="77777777" w:rsidR="00744D6F" w:rsidRDefault="00EC4398">
            <w:pPr>
              <w:rPr>
                <w:rFonts w:eastAsia="DengXian"/>
                <w:lang w:val="en-US"/>
              </w:rPr>
            </w:pPr>
            <w:r>
              <w:rPr>
                <w:rFonts w:eastAsia="DengXian"/>
                <w:lang w:val="en-US"/>
              </w:rPr>
              <w:lastRenderedPageBreak/>
              <w:t>China Telecom</w:t>
            </w:r>
          </w:p>
        </w:tc>
        <w:tc>
          <w:tcPr>
            <w:tcW w:w="8283" w:type="dxa"/>
          </w:tcPr>
          <w:p w14:paraId="3EF65D17" w14:textId="77777777" w:rsidR="00744D6F" w:rsidRDefault="00EC4398">
            <w:pPr>
              <w:rPr>
                <w:rFonts w:eastAsia="DengXian"/>
                <w:lang w:val="en-US"/>
              </w:rPr>
            </w:pPr>
            <w:r>
              <w:rPr>
                <w:rFonts w:eastAsia="DengXian"/>
                <w:lang w:val="en-US"/>
              </w:rPr>
              <w:t>For the second bullet, we think Msg1 should be deleted.</w:t>
            </w:r>
          </w:p>
        </w:tc>
      </w:tr>
      <w:tr w:rsidR="00744D6F" w14:paraId="383E4BDA" w14:textId="77777777">
        <w:tc>
          <w:tcPr>
            <w:tcW w:w="1345" w:type="dxa"/>
          </w:tcPr>
          <w:p w14:paraId="0DA57044" w14:textId="77777777" w:rsidR="00744D6F" w:rsidRDefault="00EC4398">
            <w:pPr>
              <w:rPr>
                <w:rFonts w:eastAsiaTheme="minorEastAsia"/>
                <w:lang w:val="en-US" w:eastAsia="ko-KR"/>
              </w:rPr>
            </w:pPr>
            <w:r>
              <w:rPr>
                <w:rFonts w:eastAsia="DengXian"/>
                <w:lang w:val="en-US"/>
              </w:rPr>
              <w:t>OPPO</w:t>
            </w:r>
          </w:p>
        </w:tc>
        <w:tc>
          <w:tcPr>
            <w:tcW w:w="8283" w:type="dxa"/>
          </w:tcPr>
          <w:p w14:paraId="1ED097B4" w14:textId="77777777" w:rsidR="00744D6F" w:rsidRDefault="00EC4398">
            <w:pPr>
              <w:rPr>
                <w:rFonts w:eastAsia="DengXian"/>
                <w:lang w:val="en-US"/>
              </w:rPr>
            </w:pPr>
            <w:r>
              <w:rPr>
                <w:rFonts w:eastAsia="DengXian"/>
                <w:lang w:val="en-US"/>
              </w:rPr>
              <w:t xml:space="preserve">Considering uneven </w:t>
            </w:r>
            <w:r>
              <w:rPr>
                <w:rFonts w:eastAsiaTheme="minorEastAsia"/>
              </w:rPr>
              <w:t xml:space="preserve">UE distributions under beams/SSBs, </w:t>
            </w:r>
            <w:r>
              <w:rPr>
                <w:rFonts w:eastAsia="DengXian"/>
                <w:lang w:val="en-US"/>
              </w:rPr>
              <w:t>We’d like to add one more bullet for improving PRACH capacity:</w:t>
            </w:r>
          </w:p>
          <w:p w14:paraId="4358944E" w14:textId="77777777" w:rsidR="00744D6F" w:rsidRDefault="00EC4398">
            <w:pPr>
              <w:pStyle w:val="ListParagraph"/>
              <w:widowControl w:val="0"/>
              <w:numPr>
                <w:ilvl w:val="0"/>
                <w:numId w:val="31"/>
              </w:numPr>
              <w:jc w:val="both"/>
            </w:pPr>
            <w:r>
              <w:t xml:space="preserve">Separate configuration per beam, or separate configuration for cell center/edge UEs </w:t>
            </w:r>
          </w:p>
        </w:tc>
      </w:tr>
      <w:tr w:rsidR="00744D6F" w14:paraId="41513432" w14:textId="77777777">
        <w:tc>
          <w:tcPr>
            <w:tcW w:w="1345" w:type="dxa"/>
          </w:tcPr>
          <w:p w14:paraId="48F0CA07" w14:textId="77777777" w:rsidR="00744D6F" w:rsidRDefault="00EC4398">
            <w:pPr>
              <w:rPr>
                <w:rFonts w:eastAsia="DengXian"/>
                <w:lang w:val="en-US"/>
              </w:rPr>
            </w:pPr>
            <w:r>
              <w:rPr>
                <w:rFonts w:eastAsiaTheme="minorEastAsia"/>
                <w:lang w:val="en-US" w:eastAsia="ko-KR"/>
              </w:rPr>
              <w:t>Huawei, HiSilicon</w:t>
            </w:r>
          </w:p>
        </w:tc>
        <w:tc>
          <w:tcPr>
            <w:tcW w:w="8283" w:type="dxa"/>
          </w:tcPr>
          <w:p w14:paraId="58835498" w14:textId="77777777" w:rsidR="00744D6F" w:rsidRDefault="00EC4398">
            <w:pPr>
              <w:rPr>
                <w:rFonts w:eastAsia="DengXian"/>
                <w:lang w:val="en-US"/>
              </w:rPr>
            </w:pPr>
            <w:r>
              <w:rPr>
                <w:rFonts w:eastAsiaTheme="minorEastAsia"/>
                <w:lang w:val="en-US" w:eastAsia="ko-KR"/>
              </w:rPr>
              <w:t>OK in general – last bullet is not obvious how to carry out such a study; it seems a rather “general principle” level of statement. Can it be clarified?</w:t>
            </w:r>
          </w:p>
        </w:tc>
      </w:tr>
      <w:tr w:rsidR="00744D6F" w14:paraId="65C689A1" w14:textId="77777777">
        <w:tc>
          <w:tcPr>
            <w:tcW w:w="1345" w:type="dxa"/>
          </w:tcPr>
          <w:p w14:paraId="634C27FF" w14:textId="77777777" w:rsidR="00744D6F" w:rsidRDefault="00EC4398">
            <w:pPr>
              <w:rPr>
                <w:rFonts w:eastAsiaTheme="minorEastAsia"/>
                <w:lang w:val="en-US" w:eastAsia="ko-KR"/>
              </w:rPr>
            </w:pPr>
            <w:r>
              <w:rPr>
                <w:rFonts w:eastAsia="DengXian"/>
                <w:lang w:val="en-US" w:eastAsia="en-US"/>
              </w:rPr>
              <w:t>Spreadtrmu</w:t>
            </w:r>
          </w:p>
        </w:tc>
        <w:tc>
          <w:tcPr>
            <w:tcW w:w="8283" w:type="dxa"/>
          </w:tcPr>
          <w:p w14:paraId="7BA74690" w14:textId="77777777" w:rsidR="00744D6F" w:rsidRDefault="00EC4398">
            <w:pPr>
              <w:rPr>
                <w:rFonts w:eastAsia="DengXian"/>
                <w:lang w:val="en-US" w:eastAsia="en-US"/>
              </w:rPr>
            </w:pPr>
            <w:r>
              <w:rPr>
                <w:rFonts w:eastAsia="DengXian"/>
                <w:lang w:val="en-US" w:eastAsia="en-US"/>
              </w:rPr>
              <w:t>For the first bullet, there is also a discussion in Section 10.5.1.1 about the beam prediction of AI at the initial access. We suggest discussing this issue in Section 10.5.1.1 to avoid duplicate work.</w:t>
            </w:r>
          </w:p>
          <w:p w14:paraId="5B4AF5DA" w14:textId="77777777" w:rsidR="00744D6F" w:rsidRDefault="00EC4398">
            <w:pPr>
              <w:rPr>
                <w:rFonts w:eastAsiaTheme="minorEastAsia"/>
                <w:lang w:val="en-US" w:eastAsia="ko-KR"/>
              </w:rPr>
            </w:pPr>
            <w:bookmarkStart w:id="8" w:name="OLE_LINK1"/>
            <w:r>
              <w:rPr>
                <w:rFonts w:eastAsia="DengXian"/>
                <w:lang w:val="en-US" w:eastAsia="en-US"/>
              </w:rPr>
              <w:t>The third bullet (“Pre-RACH beam refinement/reporting”) appears to overlap with the intent of the second bullet, it can be merged to the second bullet.</w:t>
            </w:r>
            <w:bookmarkEnd w:id="8"/>
          </w:p>
        </w:tc>
      </w:tr>
      <w:tr w:rsidR="00744D6F" w14:paraId="4BB1567C" w14:textId="77777777">
        <w:tc>
          <w:tcPr>
            <w:tcW w:w="1345" w:type="dxa"/>
          </w:tcPr>
          <w:p w14:paraId="0C9AD2BD"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2A9349B2" w14:textId="77777777" w:rsidR="00744D6F" w:rsidRDefault="00EC4398">
            <w:pPr>
              <w:rPr>
                <w:rFonts w:eastAsiaTheme="minorEastAsia"/>
                <w:lang w:val="en-US" w:eastAsia="ko-KR"/>
              </w:rPr>
            </w:pPr>
            <w:r>
              <w:rPr>
                <w:rFonts w:eastAsiaTheme="minorEastAsia"/>
                <w:lang w:val="en-US" w:eastAsia="ko-KR"/>
              </w:rPr>
              <w:t>Generally looks fine.</w:t>
            </w:r>
          </w:p>
          <w:p w14:paraId="6F7EEB82" w14:textId="77777777" w:rsidR="00744D6F" w:rsidRDefault="00EC4398">
            <w:pPr>
              <w:rPr>
                <w:rFonts w:eastAsia="DengXian"/>
                <w:lang w:val="en-US"/>
              </w:rPr>
            </w:pPr>
            <w:r>
              <w:rPr>
                <w:rFonts w:eastAsia="DengXian"/>
                <w:lang w:val="en-US"/>
              </w:rPr>
              <w:t xml:space="preserve">For second bullet, it seems PUCCH for Msg 4 </w:t>
            </w:r>
            <w:r>
              <w:rPr>
                <w:rFonts w:eastAsiaTheme="minorEastAsia"/>
                <w:lang w:val="en-US" w:eastAsia="ko-KR"/>
              </w:rPr>
              <w:t>HARQ</w:t>
            </w:r>
            <w:r>
              <w:rPr>
                <w:sz w:val="20"/>
              </w:rPr>
              <w:t>-ACK</w:t>
            </w:r>
            <w:r>
              <w:rPr>
                <w:rFonts w:eastAsiaTheme="minorEastAsia"/>
                <w:lang w:val="en-US" w:eastAsia="ko-KR"/>
              </w:rPr>
              <w:t xml:space="preserve"> </w:t>
            </w:r>
            <w:r>
              <w:rPr>
                <w:rFonts w:eastAsia="DengXian"/>
                <w:lang w:val="en-US"/>
              </w:rPr>
              <w:t xml:space="preserve">can also be included. </w:t>
            </w:r>
          </w:p>
          <w:p w14:paraId="731DBCC1"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r>
              <w:rPr>
                <w:rFonts w:eastAsia="DengXian"/>
                <w:color w:val="FF0000"/>
              </w:rPr>
              <w:t xml:space="preserve">PUCCH for Msg 4 </w:t>
            </w:r>
            <w:r>
              <w:rPr>
                <w:rFonts w:eastAsiaTheme="minorEastAsia"/>
                <w:color w:val="FF0000"/>
                <w:lang w:eastAsia="ko-KR"/>
              </w:rPr>
              <w:t>HARQ</w:t>
            </w:r>
            <w:r>
              <w:rPr>
                <w:color w:val="FF0000"/>
                <w:sz w:val="20"/>
                <w:szCs w:val="20"/>
              </w:rPr>
              <w:t>-ACK</w:t>
            </w:r>
          </w:p>
          <w:p w14:paraId="56DF32EB" w14:textId="77777777" w:rsidR="00744D6F" w:rsidRDefault="00744D6F">
            <w:pPr>
              <w:rPr>
                <w:rFonts w:eastAsiaTheme="minorEastAsia"/>
                <w:lang w:val="en-US" w:eastAsia="ko-KR"/>
              </w:rPr>
            </w:pPr>
          </w:p>
        </w:tc>
      </w:tr>
      <w:tr w:rsidR="00744D6F" w14:paraId="6C4CF9D4" w14:textId="77777777">
        <w:tc>
          <w:tcPr>
            <w:tcW w:w="1345" w:type="dxa"/>
          </w:tcPr>
          <w:p w14:paraId="6D4FA936" w14:textId="77777777" w:rsidR="00744D6F" w:rsidRDefault="00EC4398">
            <w:pPr>
              <w:rPr>
                <w:rFonts w:eastAsiaTheme="minorEastAsia"/>
                <w:lang w:val="en-US" w:eastAsia="ko-KR"/>
              </w:rPr>
            </w:pPr>
            <w:r>
              <w:rPr>
                <w:rFonts w:eastAsia="DengXian"/>
                <w:lang w:val="en-US"/>
              </w:rPr>
              <w:t xml:space="preserve">Samsung </w:t>
            </w:r>
          </w:p>
        </w:tc>
        <w:tc>
          <w:tcPr>
            <w:tcW w:w="8283" w:type="dxa"/>
          </w:tcPr>
          <w:p w14:paraId="241B787A" w14:textId="77777777" w:rsidR="00744D6F" w:rsidRDefault="00EC4398">
            <w:pPr>
              <w:rPr>
                <w:rFonts w:eastAsia="DengXian"/>
                <w:lang w:val="en-US"/>
              </w:rPr>
            </w:pPr>
            <w:r>
              <w:rPr>
                <w:rFonts w:eastAsia="DengXian"/>
                <w:lang w:val="en-US"/>
              </w:rPr>
              <w:t>To clarify:</w:t>
            </w:r>
          </w:p>
          <w:p w14:paraId="4CE99D89" w14:textId="77777777" w:rsidR="00744D6F" w:rsidRDefault="00EC4398">
            <w:pPr>
              <w:pStyle w:val="ListParagraph"/>
              <w:numPr>
                <w:ilvl w:val="0"/>
                <w:numId w:val="31"/>
              </w:numPr>
              <w:rPr>
                <w:rFonts w:eastAsia="DengXian"/>
              </w:rPr>
            </w:pPr>
            <w:r>
              <w:rPr>
                <w:rFonts w:eastAsia="DengXian"/>
                <w:lang w:eastAsia="zh-CN"/>
              </w:rPr>
              <w:t>Not only AI/ML based, we also introcuded differential beamforming based prediction, suggest to used advanced scheme, e.g., AI and differential beamforming based; or AI and non-AI based methods</w:t>
            </w:r>
          </w:p>
          <w:p w14:paraId="394D79F8" w14:textId="77777777" w:rsidR="00744D6F" w:rsidRDefault="00744D6F">
            <w:pPr>
              <w:rPr>
                <w:rFonts w:eastAsiaTheme="minorEastAsia"/>
                <w:lang w:val="en-US" w:eastAsia="ko-KR"/>
              </w:rPr>
            </w:pPr>
          </w:p>
        </w:tc>
      </w:tr>
      <w:tr w:rsidR="00744D6F" w14:paraId="1EBF5272" w14:textId="77777777">
        <w:tc>
          <w:tcPr>
            <w:tcW w:w="1345" w:type="dxa"/>
          </w:tcPr>
          <w:p w14:paraId="601938F1" w14:textId="77777777" w:rsidR="00744D6F" w:rsidRDefault="00EC4398">
            <w:pPr>
              <w:rPr>
                <w:rFonts w:eastAsia="DengXian"/>
                <w:lang w:val="en-US"/>
              </w:rPr>
            </w:pPr>
            <w:r>
              <w:rPr>
                <w:rFonts w:eastAsia="DengXian"/>
                <w:lang w:val="en-US"/>
              </w:rPr>
              <w:t>CMCC</w:t>
            </w:r>
          </w:p>
        </w:tc>
        <w:tc>
          <w:tcPr>
            <w:tcW w:w="8283" w:type="dxa"/>
          </w:tcPr>
          <w:p w14:paraId="42AA6A5D" w14:textId="77777777" w:rsidR="00744D6F" w:rsidRDefault="00EC4398">
            <w:pPr>
              <w:rPr>
                <w:rFonts w:eastAsia="DengXian"/>
                <w:lang w:val="en-US"/>
              </w:rPr>
            </w:pPr>
            <w:r>
              <w:rPr>
                <w:rFonts w:eastAsia="DengXian"/>
                <w:lang w:val="en-US"/>
              </w:rPr>
              <w:t>Ok to study</w:t>
            </w:r>
          </w:p>
        </w:tc>
      </w:tr>
      <w:tr w:rsidR="00744D6F" w14:paraId="63FF382D" w14:textId="77777777">
        <w:tc>
          <w:tcPr>
            <w:tcW w:w="1345" w:type="dxa"/>
          </w:tcPr>
          <w:p w14:paraId="2CCA9F08" w14:textId="77777777" w:rsidR="00744D6F" w:rsidRDefault="00EC4398">
            <w:pPr>
              <w:rPr>
                <w:rFonts w:eastAsia="DengXian"/>
                <w:lang w:val="en-US"/>
              </w:rPr>
            </w:pPr>
            <w:r>
              <w:rPr>
                <w:rFonts w:eastAsiaTheme="minorEastAsia"/>
                <w:lang w:val="en-US" w:eastAsia="ko-KR"/>
              </w:rPr>
              <w:t>LG Electronics</w:t>
            </w:r>
          </w:p>
        </w:tc>
        <w:tc>
          <w:tcPr>
            <w:tcW w:w="8283" w:type="dxa"/>
          </w:tcPr>
          <w:p w14:paraId="7443B18C" w14:textId="77777777" w:rsidR="00744D6F" w:rsidRDefault="00EC4398">
            <w:pPr>
              <w:rPr>
                <w:rFonts w:eastAsia="DengXian"/>
                <w:lang w:val="en-US"/>
              </w:rPr>
            </w:pPr>
            <w:r>
              <w:rPr>
                <w:rFonts w:eastAsiaTheme="minorEastAsia"/>
                <w:lang w:val="en-US" w:eastAsia="ko-KR"/>
              </w:rPr>
              <w:t xml:space="preserve">We are fine with the proposal. </w:t>
            </w:r>
          </w:p>
        </w:tc>
      </w:tr>
      <w:tr w:rsidR="00744D6F" w14:paraId="12BA22D2" w14:textId="77777777">
        <w:tc>
          <w:tcPr>
            <w:tcW w:w="1345" w:type="dxa"/>
          </w:tcPr>
          <w:p w14:paraId="511AFAFA" w14:textId="77777777" w:rsidR="00744D6F" w:rsidRDefault="00EC4398">
            <w:pPr>
              <w:rPr>
                <w:rFonts w:eastAsiaTheme="minorEastAsia"/>
                <w:lang w:val="en-US" w:eastAsia="ko-KR"/>
              </w:rPr>
            </w:pPr>
            <w:r>
              <w:rPr>
                <w:rFonts w:eastAsia="DengXian"/>
                <w:lang w:val="en-US"/>
              </w:rPr>
              <w:t>ZTE</w:t>
            </w:r>
          </w:p>
        </w:tc>
        <w:tc>
          <w:tcPr>
            <w:tcW w:w="8283" w:type="dxa"/>
          </w:tcPr>
          <w:p w14:paraId="131B207D" w14:textId="77777777" w:rsidR="00744D6F" w:rsidRDefault="00EC4398">
            <w:pPr>
              <w:rPr>
                <w:rFonts w:eastAsiaTheme="minorEastAsia"/>
                <w:lang w:val="en-US" w:eastAsia="ko-KR"/>
              </w:rPr>
            </w:pPr>
            <w:r>
              <w:rPr>
                <w:rFonts w:eastAsia="DengXian"/>
                <w:lang w:val="en-US"/>
              </w:rPr>
              <w:t>The proposal is unclear, for example, the 1</w:t>
            </w:r>
            <w:r>
              <w:rPr>
                <w:rFonts w:eastAsia="DengXian"/>
                <w:vertAlign w:val="superscript"/>
                <w:lang w:val="en-US"/>
              </w:rPr>
              <w:t>st</w:t>
            </w:r>
            <w:r>
              <w:rPr>
                <w:rFonts w:eastAsia="DengXian"/>
                <w:lang w:val="en-US"/>
              </w:rPr>
              <w:t xml:space="preserve"> and 4</w:t>
            </w:r>
            <w:r>
              <w:rPr>
                <w:rFonts w:eastAsia="DengXian"/>
                <w:vertAlign w:val="superscript"/>
                <w:lang w:val="en-US"/>
              </w:rPr>
              <w:t>th</w:t>
            </w:r>
            <w:r>
              <w:rPr>
                <w:rFonts w:eastAsia="DengXian"/>
                <w:lang w:val="en-US"/>
              </w:rPr>
              <w:t xml:space="preserve"> bullets are overlapped. And also for the 2</w:t>
            </w:r>
            <w:r>
              <w:rPr>
                <w:rFonts w:eastAsia="DengXian"/>
                <w:vertAlign w:val="superscript"/>
                <w:lang w:val="en-US"/>
              </w:rPr>
              <w:t xml:space="preserve">nd, </w:t>
            </w:r>
            <w:r>
              <w:rPr>
                <w:rFonts w:eastAsia="DengXian"/>
                <w:lang w:val="en-US"/>
              </w:rPr>
              <w:t>it’s somehow related to how to support different scenarios. Let’s let try to clarify the scenario and identify the needs on this detailed aspects firstly.</w:t>
            </w:r>
          </w:p>
        </w:tc>
      </w:tr>
      <w:tr w:rsidR="00744D6F" w14:paraId="65D533F8" w14:textId="77777777">
        <w:tc>
          <w:tcPr>
            <w:tcW w:w="1345" w:type="dxa"/>
          </w:tcPr>
          <w:p w14:paraId="09D689BD" w14:textId="77777777" w:rsidR="00744D6F" w:rsidRDefault="00EC4398">
            <w:pPr>
              <w:rPr>
                <w:rFonts w:eastAsia="DengXian"/>
                <w:lang w:val="en-US"/>
              </w:rPr>
            </w:pPr>
            <w:r>
              <w:rPr>
                <w:rFonts w:eastAsiaTheme="minorEastAsia"/>
                <w:lang w:val="en-US" w:eastAsia="ko-KR"/>
              </w:rPr>
              <w:t>Lenovo</w:t>
            </w:r>
          </w:p>
        </w:tc>
        <w:tc>
          <w:tcPr>
            <w:tcW w:w="8283" w:type="dxa"/>
          </w:tcPr>
          <w:p w14:paraId="066EDB06" w14:textId="77777777" w:rsidR="00744D6F" w:rsidRDefault="00EC4398">
            <w:pPr>
              <w:rPr>
                <w:rFonts w:eastAsia="DengXian"/>
                <w:lang w:val="en-US"/>
              </w:rPr>
            </w:pPr>
            <w:r>
              <w:rPr>
                <w:rFonts w:eastAsiaTheme="minorEastAsia"/>
                <w:lang w:val="en-US" w:eastAsia="ko-KR"/>
              </w:rPr>
              <w:t>We are fine with this pospoal.</w:t>
            </w:r>
          </w:p>
        </w:tc>
      </w:tr>
      <w:tr w:rsidR="00744D6F" w14:paraId="2F959580" w14:textId="77777777">
        <w:tc>
          <w:tcPr>
            <w:tcW w:w="1345" w:type="dxa"/>
          </w:tcPr>
          <w:p w14:paraId="3F37932D" w14:textId="77777777" w:rsidR="00744D6F" w:rsidRDefault="00EC4398">
            <w:pPr>
              <w:rPr>
                <w:rFonts w:eastAsiaTheme="minorEastAsia"/>
                <w:lang w:val="en-US" w:eastAsia="ko-KR"/>
              </w:rPr>
            </w:pPr>
            <w:r>
              <w:rPr>
                <w:rFonts w:eastAsia="DengXian"/>
                <w:lang w:val="en-US"/>
              </w:rPr>
              <w:t>Xiaomi1</w:t>
            </w:r>
          </w:p>
        </w:tc>
        <w:tc>
          <w:tcPr>
            <w:tcW w:w="8283" w:type="dxa"/>
          </w:tcPr>
          <w:p w14:paraId="5215F645" w14:textId="77777777" w:rsidR="00744D6F" w:rsidRDefault="00EC4398">
            <w:pPr>
              <w:rPr>
                <w:rFonts w:eastAsiaTheme="minorEastAsia"/>
                <w:lang w:val="en-US" w:eastAsia="ko-KR"/>
              </w:rPr>
            </w:pPr>
            <w:r>
              <w:rPr>
                <w:rFonts w:eastAsia="DengXian"/>
                <w:lang w:val="en-US"/>
              </w:rPr>
              <w:t>Shall we first determine the required association/relationship, and then consider how to perform the enhancement?</w:t>
            </w:r>
          </w:p>
        </w:tc>
      </w:tr>
      <w:tr w:rsidR="00744D6F" w14:paraId="6731D7F9" w14:textId="77777777">
        <w:tc>
          <w:tcPr>
            <w:tcW w:w="1345" w:type="dxa"/>
          </w:tcPr>
          <w:p w14:paraId="18952093" w14:textId="77777777" w:rsidR="00744D6F" w:rsidRDefault="00EC4398">
            <w:pPr>
              <w:rPr>
                <w:rFonts w:eastAsia="DengXian"/>
                <w:lang w:val="en-US"/>
              </w:rPr>
            </w:pPr>
            <w:r>
              <w:rPr>
                <w:rFonts w:eastAsia="DengXian"/>
                <w:lang w:val="en-US" w:eastAsia="en-US"/>
              </w:rPr>
              <w:t>Ofinno</w:t>
            </w:r>
          </w:p>
        </w:tc>
        <w:tc>
          <w:tcPr>
            <w:tcW w:w="8283" w:type="dxa"/>
          </w:tcPr>
          <w:p w14:paraId="2C0F6F69" w14:textId="77777777" w:rsidR="00744D6F" w:rsidRDefault="00EC4398">
            <w:pPr>
              <w:rPr>
                <w:rFonts w:eastAsia="DengXian"/>
                <w:lang w:val="en-US"/>
              </w:rPr>
            </w:pPr>
            <w:r>
              <w:rPr>
                <w:rFonts w:eastAsia="DengXian"/>
                <w:lang w:val="en-US" w:eastAsia="en-US"/>
              </w:rPr>
              <w:t>Generally okay, but it is unclear about the unified support of the last bullet. A signalling framework for beam reporting could be unified to support for AI and non-AI operations, but we are not sure if it was the intention.</w:t>
            </w:r>
          </w:p>
        </w:tc>
      </w:tr>
      <w:tr w:rsidR="00744D6F" w14:paraId="43348AA5" w14:textId="77777777">
        <w:tc>
          <w:tcPr>
            <w:tcW w:w="1345" w:type="dxa"/>
          </w:tcPr>
          <w:p w14:paraId="7E375A92" w14:textId="77777777" w:rsidR="00744D6F" w:rsidRDefault="00EC4398">
            <w:pPr>
              <w:rPr>
                <w:rFonts w:eastAsiaTheme="minorEastAsia"/>
                <w:lang w:val="en-US" w:eastAsia="ko-KR"/>
              </w:rPr>
            </w:pPr>
            <w:r>
              <w:rPr>
                <w:rFonts w:eastAsiaTheme="minorEastAsia"/>
                <w:lang w:val="en-US" w:eastAsia="ko-KR"/>
              </w:rPr>
              <w:t>Google</w:t>
            </w:r>
          </w:p>
        </w:tc>
        <w:tc>
          <w:tcPr>
            <w:tcW w:w="8283" w:type="dxa"/>
          </w:tcPr>
          <w:p w14:paraId="2C9AA18E" w14:textId="77777777" w:rsidR="00744D6F" w:rsidRDefault="00EC4398">
            <w:pPr>
              <w:rPr>
                <w:rFonts w:eastAsiaTheme="minorEastAsia"/>
                <w:lang w:val="en-US" w:eastAsia="zh-TW"/>
              </w:rPr>
            </w:pPr>
            <w:r>
              <w:rPr>
                <w:rFonts w:eastAsiaTheme="minorEastAsia"/>
                <w:lang w:val="en-US" w:eastAsia="ko-KR"/>
              </w:rPr>
              <w:t xml:space="preserve">Support this proposal. </w:t>
            </w:r>
          </w:p>
        </w:tc>
      </w:tr>
      <w:tr w:rsidR="00744D6F" w14:paraId="0B1DC634" w14:textId="77777777">
        <w:tc>
          <w:tcPr>
            <w:tcW w:w="1345" w:type="dxa"/>
          </w:tcPr>
          <w:p w14:paraId="51B7AF69" w14:textId="77777777" w:rsidR="00744D6F" w:rsidRDefault="00EC4398">
            <w:pPr>
              <w:rPr>
                <w:rFonts w:eastAsia="DengXian"/>
                <w:lang w:val="en-US" w:eastAsia="en-US"/>
              </w:rPr>
            </w:pPr>
            <w:r>
              <w:rPr>
                <w:rFonts w:eastAsia="Yu Mincho"/>
                <w:lang w:val="en-US" w:eastAsia="ja-JP"/>
              </w:rPr>
              <w:t>DCM</w:t>
            </w:r>
          </w:p>
        </w:tc>
        <w:tc>
          <w:tcPr>
            <w:tcW w:w="8283" w:type="dxa"/>
          </w:tcPr>
          <w:p w14:paraId="0ED13653" w14:textId="77777777" w:rsidR="00744D6F" w:rsidRDefault="00EC4398">
            <w:pPr>
              <w:rPr>
                <w:rFonts w:eastAsia="DengXian"/>
                <w:lang w:val="en-US" w:eastAsia="en-US"/>
              </w:rPr>
            </w:pPr>
            <w:r>
              <w:rPr>
                <w:rFonts w:eastAsiaTheme="minorEastAsia"/>
                <w:lang w:eastAsia="ko-KR"/>
              </w:rPr>
              <w:t xml:space="preserve">For third bullet, </w:t>
            </w:r>
            <w:r>
              <w:rPr>
                <w:rFonts w:eastAsia="DengXian"/>
              </w:rPr>
              <w:t>clarification is needed on</w:t>
            </w:r>
            <w:r>
              <w:rPr>
                <w:rFonts w:eastAsiaTheme="minorEastAsia"/>
                <w:lang w:eastAsia="ko-KR"/>
              </w:rPr>
              <w:t xml:space="preserve"> “pre-RACH beam refinement/report”</w:t>
            </w:r>
            <w:r>
              <w:rPr>
                <w:rFonts w:eastAsia="DengXian"/>
              </w:rPr>
              <w:t>. Does it</w:t>
            </w:r>
            <w:r>
              <w:rPr>
                <w:rFonts w:eastAsiaTheme="minorEastAsia"/>
                <w:lang w:eastAsia="ko-KR"/>
              </w:rPr>
              <w:t xml:space="preserve"> intend for beam operation before Msg.1?</w:t>
            </w:r>
          </w:p>
        </w:tc>
      </w:tr>
      <w:tr w:rsidR="00744D6F" w14:paraId="39E9E81D" w14:textId="77777777">
        <w:tc>
          <w:tcPr>
            <w:tcW w:w="1345" w:type="dxa"/>
          </w:tcPr>
          <w:p w14:paraId="10496746" w14:textId="77777777" w:rsidR="00744D6F" w:rsidRDefault="00EC4398">
            <w:pPr>
              <w:rPr>
                <w:rFonts w:eastAsia="Yu Mincho"/>
                <w:lang w:val="en-US" w:eastAsia="ja-JP"/>
              </w:rPr>
            </w:pPr>
            <w:r>
              <w:rPr>
                <w:rFonts w:eastAsia="DengXian"/>
                <w:lang w:val="en-US"/>
              </w:rPr>
              <w:t>CATT</w:t>
            </w:r>
          </w:p>
        </w:tc>
        <w:tc>
          <w:tcPr>
            <w:tcW w:w="8283" w:type="dxa"/>
          </w:tcPr>
          <w:p w14:paraId="6B0BAC9D" w14:textId="77777777" w:rsidR="00744D6F" w:rsidRDefault="00EC4398">
            <w:pPr>
              <w:rPr>
                <w:rFonts w:eastAsiaTheme="minorEastAsia"/>
                <w:lang w:eastAsia="ko-KR"/>
              </w:rPr>
            </w:pPr>
            <w:r>
              <w:rPr>
                <w:rFonts w:eastAsia="DengXian"/>
              </w:rPr>
              <w:t>OK with this proposal</w:t>
            </w:r>
          </w:p>
        </w:tc>
      </w:tr>
      <w:tr w:rsidR="00744D6F" w14:paraId="514BF453" w14:textId="77777777">
        <w:tc>
          <w:tcPr>
            <w:tcW w:w="1345" w:type="dxa"/>
          </w:tcPr>
          <w:p w14:paraId="5D7A7BB9" w14:textId="77777777" w:rsidR="00744D6F" w:rsidRDefault="00EC4398">
            <w:pPr>
              <w:rPr>
                <w:rFonts w:eastAsia="DengXian"/>
                <w:lang w:val="en-US"/>
              </w:rPr>
            </w:pPr>
            <w:r>
              <w:rPr>
                <w:rFonts w:eastAsia="DengXian"/>
                <w:lang w:val="en-US"/>
              </w:rPr>
              <w:t>InterDigital</w:t>
            </w:r>
          </w:p>
        </w:tc>
        <w:tc>
          <w:tcPr>
            <w:tcW w:w="8283" w:type="dxa"/>
          </w:tcPr>
          <w:p w14:paraId="3EE94438" w14:textId="77777777" w:rsidR="00744D6F" w:rsidRDefault="00EC4398">
            <w:pPr>
              <w:rPr>
                <w:rFonts w:eastAsia="DengXian"/>
              </w:rPr>
            </w:pPr>
            <w:r>
              <w:rPr>
                <w:rFonts w:eastAsia="DengXian"/>
              </w:rPr>
              <w:t>Regarding the first bullet (AIML based beam prediction during initial access), as we stated in Observation 5 in our contribution, we have concerns on the following aspects;</w:t>
            </w:r>
          </w:p>
          <w:p w14:paraId="15EAF449" w14:textId="77777777" w:rsidR="00744D6F" w:rsidRDefault="00EC4398">
            <w:pPr>
              <w:pStyle w:val="ListParagraph"/>
              <w:numPr>
                <w:ilvl w:val="0"/>
                <w:numId w:val="32"/>
              </w:numPr>
              <w:spacing w:after="120"/>
            </w:pPr>
            <w:r>
              <w:lastRenderedPageBreak/>
              <w:t>LCM framework that works across UE RRC states beyond RRC_CONNECTED</w:t>
            </w:r>
          </w:p>
          <w:p w14:paraId="71AA431F" w14:textId="77777777" w:rsidR="00744D6F" w:rsidRDefault="00EC4398">
            <w:pPr>
              <w:pStyle w:val="ListParagraph"/>
              <w:numPr>
                <w:ilvl w:val="0"/>
                <w:numId w:val="32"/>
              </w:numPr>
              <w:spacing w:after="120"/>
              <w:contextualSpacing/>
            </w:pPr>
            <w:r>
              <w:t>Dependency on the basic non-AI/ML design for 6GR initial access in general, and random access procedure</w:t>
            </w:r>
          </w:p>
          <w:p w14:paraId="2BDDFBB7" w14:textId="77777777" w:rsidR="00744D6F" w:rsidRDefault="00EC4398">
            <w:pPr>
              <w:rPr>
                <w:rFonts w:eastAsia="DengXian"/>
                <w:lang w:val="en-US"/>
              </w:rPr>
            </w:pPr>
            <w:r>
              <w:rPr>
                <w:rFonts w:eastAsia="DengXian"/>
                <w:lang w:val="en-US"/>
              </w:rPr>
              <w:t xml:space="preserve">Therefore, regarding the first bullet, it </w:t>
            </w:r>
            <w:r>
              <w:rPr>
                <w:rFonts w:eastAsia="Yu Mincho"/>
                <w:lang w:val="en-US" w:eastAsia="ja-JP"/>
              </w:rPr>
              <w:t>can be considered at a later stage once designs for non-AI/ML-based initial access and details of UE behavior/expectation across RRC states are established for 6GR.</w:t>
            </w:r>
          </w:p>
          <w:p w14:paraId="7E0E7444" w14:textId="77777777" w:rsidR="00744D6F" w:rsidRDefault="00EC4398">
            <w:pPr>
              <w:rPr>
                <w:rFonts w:eastAsia="DengXian"/>
              </w:rPr>
            </w:pPr>
            <w:r>
              <w:rPr>
                <w:rFonts w:eastAsia="DengXian"/>
              </w:rPr>
              <w:t>Once the AIML-based solution(s) are clarified, we can study the 4</w:t>
            </w:r>
            <w:r>
              <w:rPr>
                <w:rFonts w:eastAsia="DengXian"/>
                <w:vertAlign w:val="superscript"/>
              </w:rPr>
              <w:t>th</w:t>
            </w:r>
            <w:r>
              <w:rPr>
                <w:rFonts w:eastAsia="DengXian"/>
              </w:rPr>
              <w:t xml:space="preserve"> bullet. For now, we suggest to remove the 1</w:t>
            </w:r>
            <w:r>
              <w:rPr>
                <w:rFonts w:eastAsia="DengXian"/>
                <w:vertAlign w:val="superscript"/>
              </w:rPr>
              <w:t>st</w:t>
            </w:r>
            <w:r>
              <w:rPr>
                <w:rFonts w:eastAsia="DengXian"/>
              </w:rPr>
              <w:t xml:space="preserve"> and 4</w:t>
            </w:r>
            <w:r>
              <w:rPr>
                <w:rFonts w:eastAsia="DengXian"/>
                <w:vertAlign w:val="superscript"/>
              </w:rPr>
              <w:t>th</w:t>
            </w:r>
            <w:r>
              <w:rPr>
                <w:rFonts w:eastAsia="DengXian"/>
              </w:rPr>
              <w:t xml:space="preserve"> bullet. We suggest the following modified proposal;</w:t>
            </w:r>
          </w:p>
          <w:p w14:paraId="0B8F5E46" w14:textId="77777777" w:rsidR="00744D6F" w:rsidRDefault="00EC4398">
            <w:pPr>
              <w:pStyle w:val="Heading5"/>
              <w:numPr>
                <w:ilvl w:val="0"/>
                <w:numId w:val="0"/>
              </w:numPr>
              <w:rPr>
                <w:lang w:val="en-US" w:eastAsia="ko-KR"/>
              </w:rPr>
            </w:pPr>
            <w:r>
              <w:rPr>
                <w:highlight w:val="yellow"/>
                <w:lang w:val="en-US" w:eastAsia="ko-KR"/>
              </w:rPr>
              <w:t>Modified Proposal #</w:t>
            </w:r>
            <w:r>
              <w:rPr>
                <w:rFonts w:eastAsiaTheme="minorEastAsia"/>
                <w:highlight w:val="yellow"/>
                <w:lang w:val="en-US" w:eastAsia="ko-KR"/>
              </w:rPr>
              <w:t>8</w:t>
            </w:r>
            <w:r>
              <w:rPr>
                <w:highlight w:val="yellow"/>
                <w:lang w:val="en-US" w:eastAsia="ko-KR"/>
              </w:rPr>
              <w:t>-</w:t>
            </w:r>
            <w:r>
              <w:rPr>
                <w:rFonts w:eastAsiaTheme="minorEastAsia"/>
                <w:highlight w:val="yellow"/>
                <w:lang w:val="en-US" w:eastAsia="ko-KR"/>
              </w:rPr>
              <w:t>1</w:t>
            </w:r>
            <w:r>
              <w:rPr>
                <w:highlight w:val="yellow"/>
                <w:lang w:val="en-US" w:eastAsia="ko-KR"/>
              </w:rPr>
              <w:t>:</w:t>
            </w:r>
          </w:p>
          <w:p w14:paraId="162069CA" w14:textId="77777777" w:rsidR="00744D6F" w:rsidRDefault="00EC4398">
            <w:pPr>
              <w:rPr>
                <w:rFonts w:eastAsiaTheme="minorEastAsia"/>
                <w:szCs w:val="22"/>
                <w:lang w:val="en-US" w:eastAsia="ko-KR"/>
              </w:rPr>
            </w:pPr>
            <w:r>
              <w:rPr>
                <w:rFonts w:eastAsiaTheme="minorEastAsia"/>
                <w:szCs w:val="22"/>
                <w:lang w:val="en-US" w:eastAsia="ko-KR"/>
              </w:rPr>
              <w:t>Study the following aspects of beam operations for random access:</w:t>
            </w:r>
          </w:p>
          <w:p w14:paraId="7487335C" w14:textId="77777777" w:rsidR="00744D6F" w:rsidRDefault="00EC4398">
            <w:pPr>
              <w:pStyle w:val="ListParagraph"/>
              <w:numPr>
                <w:ilvl w:val="0"/>
                <w:numId w:val="13"/>
              </w:numPr>
              <w:rPr>
                <w:rFonts w:eastAsiaTheme="minorEastAsia"/>
                <w:strike/>
                <w:color w:val="FF0000"/>
                <w:lang w:eastAsia="ko-KR"/>
              </w:rPr>
            </w:pPr>
            <w:r>
              <w:rPr>
                <w:rFonts w:eastAsiaTheme="minorEastAsia"/>
                <w:strike/>
                <w:color w:val="FF0000"/>
                <w:lang w:eastAsia="ko-KR"/>
              </w:rPr>
              <w:t>AI/ML-based spatial and temporal beam prediction for initial access</w:t>
            </w:r>
          </w:p>
          <w:p w14:paraId="01CA4D7B"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p>
          <w:p w14:paraId="490B214E" w14:textId="77777777" w:rsidR="00744D6F" w:rsidRDefault="00EC4398">
            <w:pPr>
              <w:pStyle w:val="ListParagraph"/>
              <w:numPr>
                <w:ilvl w:val="0"/>
                <w:numId w:val="13"/>
              </w:numPr>
              <w:rPr>
                <w:rFonts w:eastAsiaTheme="minorEastAsia"/>
                <w:lang w:eastAsia="ko-KR"/>
              </w:rPr>
            </w:pPr>
            <w:r>
              <w:rPr>
                <w:rFonts w:eastAsiaTheme="minorEastAsia"/>
                <w:lang w:eastAsia="ko-KR"/>
              </w:rPr>
              <w:t>Pre-RACH beam refinement/reporting</w:t>
            </w:r>
          </w:p>
          <w:p w14:paraId="4B097AF7" w14:textId="77777777" w:rsidR="00744D6F" w:rsidRDefault="00EC4398">
            <w:pPr>
              <w:pStyle w:val="ListParagraph"/>
              <w:numPr>
                <w:ilvl w:val="0"/>
                <w:numId w:val="13"/>
              </w:numPr>
              <w:rPr>
                <w:rFonts w:eastAsiaTheme="minorEastAsia"/>
                <w:strike/>
                <w:color w:val="FF0000"/>
                <w:lang w:eastAsia="ko-KR"/>
              </w:rPr>
            </w:pPr>
            <w:r>
              <w:rPr>
                <w:rFonts w:eastAsiaTheme="minorEastAsia"/>
                <w:strike/>
                <w:color w:val="FF0000"/>
                <w:lang w:eastAsia="ko-KR"/>
              </w:rPr>
              <w:t>Unified support for AI and non-AI operations</w:t>
            </w:r>
          </w:p>
          <w:p w14:paraId="45BF271A" w14:textId="77777777" w:rsidR="00744D6F" w:rsidRDefault="00744D6F">
            <w:pPr>
              <w:rPr>
                <w:rFonts w:eastAsia="DengXian"/>
                <w:lang w:val="en-US"/>
              </w:rPr>
            </w:pPr>
          </w:p>
        </w:tc>
      </w:tr>
      <w:tr w:rsidR="00744D6F" w14:paraId="28B9D28A" w14:textId="77777777">
        <w:tc>
          <w:tcPr>
            <w:tcW w:w="9628" w:type="dxa"/>
            <w:gridSpan w:val="2"/>
          </w:tcPr>
          <w:p w14:paraId="69E8F2DC" w14:textId="77777777" w:rsidR="00744D6F" w:rsidRDefault="00EC4398">
            <w:pPr>
              <w:rPr>
                <w:rFonts w:eastAsiaTheme="minorEastAsia"/>
                <w:lang w:eastAsia="ko-KR"/>
              </w:rPr>
            </w:pPr>
            <w:r>
              <w:rPr>
                <w:rFonts w:eastAsiaTheme="minorEastAsia"/>
                <w:lang w:eastAsia="ko-KR"/>
              </w:rPr>
              <w:lastRenderedPageBreak/>
              <w:t>End of Comments</w:t>
            </w:r>
          </w:p>
        </w:tc>
      </w:tr>
    </w:tbl>
    <w:p w14:paraId="7BCED231" w14:textId="77777777" w:rsidR="00744D6F" w:rsidRDefault="00EC4398">
      <w:pPr>
        <w:rPr>
          <w:rFonts w:eastAsiaTheme="minorEastAsia"/>
          <w:lang w:val="en-US" w:eastAsia="ko-KR"/>
        </w:rPr>
      </w:pPr>
      <w:r>
        <w:rPr>
          <w:rFonts w:eastAsiaTheme="minorEastAsia"/>
          <w:lang w:val="en-US" w:eastAsia="ko-KR"/>
        </w:rPr>
        <w:br/>
      </w:r>
    </w:p>
    <w:p w14:paraId="4862AEBE"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0CD67C21" w14:textId="77777777" w:rsidR="00744D6F" w:rsidRDefault="00EC4398">
      <w:pPr>
        <w:rPr>
          <w:rFonts w:eastAsiaTheme="minorEastAsia"/>
          <w:lang w:val="en-US" w:eastAsia="ko-KR"/>
        </w:rPr>
      </w:pPr>
      <w:r>
        <w:rPr>
          <w:rFonts w:eastAsiaTheme="minorEastAsia"/>
          <w:lang w:val="en-US" w:eastAsia="ko-KR"/>
        </w:rPr>
        <w:t>Few companies requested to remove AI/ML based beam operation for random access. Given that 6GR SID states 6GR should be able to function without the use of AI/ML features, this seems to be a reasonable request. With that said, Moderator has separated out AI/ML beam operation for random access and asked proponent companies to provide further information and justification and essentiality of AI/ML based solutions. Moderator expects some further discussion would be needed on this aspect.</w:t>
      </w:r>
    </w:p>
    <w:p w14:paraId="1B64ADF2" w14:textId="77777777" w:rsidR="00744D6F" w:rsidRDefault="00744D6F">
      <w:pPr>
        <w:rPr>
          <w:rFonts w:eastAsiaTheme="minorEastAsia"/>
          <w:szCs w:val="22"/>
          <w:lang w:val="en-US" w:eastAsia="ko-KR"/>
        </w:rPr>
      </w:pPr>
    </w:p>
    <w:p w14:paraId="0071D9FC"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2AC44D73"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47DBF165" w14:textId="77777777" w:rsidR="00744D6F" w:rsidRDefault="00744D6F">
      <w:pPr>
        <w:rPr>
          <w:rFonts w:eastAsiaTheme="minorEastAsia"/>
          <w:lang w:val="en-US" w:eastAsia="ko-KR"/>
        </w:rPr>
      </w:pPr>
    </w:p>
    <w:p w14:paraId="5BC8930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8</w:t>
      </w:r>
      <w:r>
        <w:rPr>
          <w:lang w:val="en-US" w:eastAsia="ko-KR"/>
        </w:rPr>
        <w:t>-</w:t>
      </w:r>
      <w:r>
        <w:rPr>
          <w:rFonts w:eastAsiaTheme="minorEastAsia"/>
          <w:lang w:val="en-US" w:eastAsia="ko-KR"/>
        </w:rPr>
        <w:t>1A</w:t>
      </w:r>
      <w:r>
        <w:rPr>
          <w:lang w:val="en-US" w:eastAsia="ko-KR"/>
        </w:rPr>
        <w:t>:</w:t>
      </w:r>
    </w:p>
    <w:p w14:paraId="38BC97AF" w14:textId="77777777" w:rsidR="00744D6F" w:rsidRDefault="00EC4398">
      <w:pPr>
        <w:rPr>
          <w:rFonts w:eastAsiaTheme="minorEastAsia"/>
          <w:szCs w:val="22"/>
          <w:lang w:val="en-US" w:eastAsia="ko-KR"/>
        </w:rPr>
      </w:pPr>
      <w:r>
        <w:rPr>
          <w:rFonts w:eastAsiaTheme="minorEastAsia"/>
          <w:szCs w:val="22"/>
          <w:lang w:val="en-US" w:eastAsia="ko-KR"/>
        </w:rPr>
        <w:t>Study the following aspects of beam operations for random access</w:t>
      </w:r>
      <w:r>
        <w:rPr>
          <w:rFonts w:eastAsiaTheme="minorEastAsia"/>
          <w:color w:val="C00000"/>
          <w:szCs w:val="22"/>
          <w:u w:val="single"/>
          <w:lang w:val="en-US" w:eastAsia="ko-KR"/>
        </w:rPr>
        <w:t>, including how these aspects impact beam operations as part of random access and whether to consider these aspects</w:t>
      </w:r>
      <w:r>
        <w:rPr>
          <w:rFonts w:eastAsiaTheme="minorEastAsia"/>
          <w:szCs w:val="22"/>
          <w:lang w:val="en-US" w:eastAsia="ko-KR"/>
        </w:rPr>
        <w:t>:</w:t>
      </w:r>
    </w:p>
    <w:p w14:paraId="3613D3E4"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AI/ML-based spatial and temporal beam prediction for initial access</w:t>
      </w:r>
    </w:p>
    <w:p w14:paraId="31B497F6"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r>
        <w:rPr>
          <w:rFonts w:eastAsiaTheme="minorEastAsia"/>
          <w:color w:val="C00000"/>
          <w:u w:val="single"/>
          <w:lang w:eastAsia="ko-KR"/>
        </w:rPr>
        <w:t>/PUCCH for Msg 4 HARQ-ACK</w:t>
      </w:r>
    </w:p>
    <w:p w14:paraId="783692CD"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Pre-RACH </w:t>
      </w:r>
      <w:r>
        <w:rPr>
          <w:rFonts w:eastAsiaTheme="minorEastAsia"/>
          <w:color w:val="C00000"/>
          <w:u w:val="single"/>
          <w:lang w:eastAsia="ko-KR"/>
        </w:rPr>
        <w:t>(pre-Msg1)</w:t>
      </w:r>
      <w:r>
        <w:rPr>
          <w:rFonts w:eastAsiaTheme="minorEastAsia"/>
          <w:color w:val="C00000"/>
          <w:lang w:eastAsia="ko-KR"/>
        </w:rPr>
        <w:t xml:space="preserve"> </w:t>
      </w:r>
      <w:r>
        <w:rPr>
          <w:rFonts w:eastAsiaTheme="minorEastAsia"/>
          <w:lang w:eastAsia="ko-KR"/>
        </w:rPr>
        <w:t>beam refinement/reporting</w:t>
      </w:r>
    </w:p>
    <w:p w14:paraId="60AACBE4"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Differential beamforming based beam prediction as part of random access</w:t>
      </w:r>
    </w:p>
    <w:p w14:paraId="135CC8C4"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RO configuration per beam or group of beams, RO distribution across beams or group of beams</w:t>
      </w:r>
    </w:p>
    <w:p w14:paraId="698EBFFF"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Unified support for AI and non-AI operations</w:t>
      </w:r>
    </w:p>
    <w:p w14:paraId="24688DB4" w14:textId="77777777" w:rsidR="00744D6F" w:rsidRDefault="00744D6F">
      <w:pPr>
        <w:pStyle w:val="ListParagraph"/>
        <w:numPr>
          <w:ilvl w:val="0"/>
          <w:numId w:val="13"/>
        </w:numPr>
        <w:rPr>
          <w:rFonts w:eastAsiaTheme="minorEastAsia"/>
          <w:lang w:eastAsia="ko-KR"/>
        </w:rPr>
      </w:pPr>
    </w:p>
    <w:p w14:paraId="5A10F3BA" w14:textId="77777777" w:rsidR="00744D6F" w:rsidRDefault="00EC4398">
      <w:pPr>
        <w:rPr>
          <w:rFonts w:eastAsiaTheme="minorEastAsia"/>
          <w:color w:val="0070C0"/>
          <w:u w:val="single"/>
          <w:lang w:eastAsia="ko-KR"/>
        </w:rPr>
      </w:pPr>
      <w:r>
        <w:rPr>
          <w:rFonts w:eastAsiaTheme="minorEastAsia"/>
          <w:color w:val="0070C0"/>
          <w:u w:val="single"/>
          <w:lang w:eastAsia="ko-KR"/>
        </w:rPr>
        <w:lastRenderedPageBreak/>
        <w:t>Companies are asked to provide further information on justification and essentiality of AI/ML based beam and temporal beam prediction for “initial access”, including on how based beam and temporal beam prediction for initial access would co-work/co-exist with non-AI/ML based beam operations.</w:t>
      </w:r>
    </w:p>
    <w:p w14:paraId="57630F65" w14:textId="77777777" w:rsidR="00744D6F" w:rsidRDefault="00744D6F">
      <w:pPr>
        <w:rPr>
          <w:rFonts w:eastAsiaTheme="minorEastAsia"/>
          <w:lang w:val="en-US" w:eastAsia="ko-KR"/>
        </w:rPr>
      </w:pPr>
    </w:p>
    <w:p w14:paraId="0E5273F4"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149A2539" w14:textId="77777777">
        <w:tc>
          <w:tcPr>
            <w:tcW w:w="1345" w:type="dxa"/>
            <w:shd w:val="clear" w:color="auto" w:fill="FBE4D5" w:themeFill="accent2" w:themeFillTint="33"/>
          </w:tcPr>
          <w:p w14:paraId="0C371E74"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3997EE34" w14:textId="77777777" w:rsidR="00744D6F" w:rsidRDefault="00EC4398">
            <w:pPr>
              <w:rPr>
                <w:rFonts w:eastAsiaTheme="minorEastAsia"/>
                <w:lang w:val="en-US" w:eastAsia="ko-KR"/>
              </w:rPr>
            </w:pPr>
            <w:r>
              <w:rPr>
                <w:rFonts w:eastAsiaTheme="minorEastAsia"/>
                <w:lang w:val="en-US" w:eastAsia="ko-KR"/>
              </w:rPr>
              <w:t>Comments</w:t>
            </w:r>
          </w:p>
        </w:tc>
      </w:tr>
      <w:tr w:rsidR="00744D6F" w14:paraId="3BEEB5B7" w14:textId="77777777">
        <w:tc>
          <w:tcPr>
            <w:tcW w:w="1345" w:type="dxa"/>
          </w:tcPr>
          <w:p w14:paraId="7892B77F" w14:textId="77777777" w:rsidR="00744D6F" w:rsidRDefault="00EC4398">
            <w:pPr>
              <w:rPr>
                <w:rFonts w:eastAsia="DengXian"/>
                <w:lang w:val="en-US"/>
              </w:rPr>
            </w:pPr>
            <w:r>
              <w:rPr>
                <w:rFonts w:eastAsia="DengXian"/>
                <w:lang w:val="en-US"/>
              </w:rPr>
              <w:t>Apple</w:t>
            </w:r>
          </w:p>
        </w:tc>
        <w:tc>
          <w:tcPr>
            <w:tcW w:w="8283" w:type="dxa"/>
          </w:tcPr>
          <w:p w14:paraId="2F968164" w14:textId="77777777" w:rsidR="00744D6F" w:rsidRDefault="00EC4398">
            <w:pPr>
              <w:rPr>
                <w:rFonts w:eastAsia="DengXian"/>
                <w:lang w:val="en-US"/>
              </w:rPr>
            </w:pPr>
            <w:r>
              <w:rPr>
                <w:rFonts w:eastAsia="DengXian"/>
                <w:lang w:val="en-US"/>
              </w:rPr>
              <w:t>It seems there is misunderstanding on AI based beam prediction. The intention is not to replace non-AI based initial beam management and non-AI based one should be the baseline. The proposal is to support beam management during initial access for UE supporting AI featgure. The necessary contents in SIB1 would be potentially application ID (24 bits) and RO mapping relationship. Please note that this has been thoroughly studied in Rel-19.</w:t>
            </w:r>
          </w:p>
        </w:tc>
      </w:tr>
      <w:tr w:rsidR="00744D6F" w14:paraId="1E63FA56" w14:textId="77777777">
        <w:tc>
          <w:tcPr>
            <w:tcW w:w="1345" w:type="dxa"/>
          </w:tcPr>
          <w:p w14:paraId="4FBE05E5" w14:textId="77777777" w:rsidR="00744D6F" w:rsidRDefault="00EC4398">
            <w:pPr>
              <w:rPr>
                <w:rFonts w:eastAsia="DengXian"/>
                <w:lang w:val="en-US"/>
              </w:rPr>
            </w:pPr>
            <w:r>
              <w:rPr>
                <w:rFonts w:eastAsia="DengXian"/>
                <w:lang w:val="en-US"/>
              </w:rPr>
              <w:t>Ericsson</w:t>
            </w:r>
          </w:p>
        </w:tc>
        <w:tc>
          <w:tcPr>
            <w:tcW w:w="8283" w:type="dxa"/>
          </w:tcPr>
          <w:p w14:paraId="47F508EB" w14:textId="77777777" w:rsidR="00744D6F" w:rsidRDefault="00EC4398">
            <w:pPr>
              <w:rPr>
                <w:rFonts w:eastAsia="DengXian"/>
                <w:lang w:val="en-US"/>
              </w:rPr>
            </w:pPr>
            <w:r>
              <w:rPr>
                <w:rFonts w:eastAsia="DengXian"/>
                <w:lang w:val="en-US"/>
              </w:rPr>
              <w:t>Some prioritization is needed, given so many aspects to be studied.</w:t>
            </w:r>
          </w:p>
        </w:tc>
      </w:tr>
      <w:tr w:rsidR="00744D6F" w14:paraId="29CDFCB3" w14:textId="77777777">
        <w:tc>
          <w:tcPr>
            <w:tcW w:w="1345" w:type="dxa"/>
          </w:tcPr>
          <w:p w14:paraId="7C877C59" w14:textId="77777777" w:rsidR="00744D6F" w:rsidRDefault="00EC4398">
            <w:pPr>
              <w:rPr>
                <w:rFonts w:eastAsia="DengXian"/>
                <w:lang w:val="en-US"/>
              </w:rPr>
            </w:pPr>
            <w:r>
              <w:rPr>
                <w:rFonts w:eastAsia="DengXian"/>
                <w:lang w:val="en-US"/>
              </w:rPr>
              <w:t>NEC</w:t>
            </w:r>
          </w:p>
        </w:tc>
        <w:tc>
          <w:tcPr>
            <w:tcW w:w="8283" w:type="dxa"/>
          </w:tcPr>
          <w:p w14:paraId="74BA4AA1" w14:textId="77777777" w:rsidR="00744D6F" w:rsidRDefault="00EC4398">
            <w:pPr>
              <w:rPr>
                <w:rFonts w:eastAsia="DengXian"/>
                <w:lang w:val="en-US"/>
              </w:rPr>
            </w:pPr>
            <w:r>
              <w:rPr>
                <w:rFonts w:eastAsia="DengXian"/>
                <w:lang w:val="en-US"/>
              </w:rPr>
              <w:t>For “•</w:t>
            </w:r>
            <w:r>
              <w:rPr>
                <w:rFonts w:eastAsia="DengXian"/>
                <w:lang w:val="en-US"/>
              </w:rPr>
              <w:tab/>
              <w:t>Pre-RACH (pre-Msg1) beam refinement/reporting”, not sure how to report pre-Msg1</w:t>
            </w:r>
          </w:p>
        </w:tc>
      </w:tr>
      <w:tr w:rsidR="00744D6F" w14:paraId="7619F0DF" w14:textId="77777777">
        <w:tc>
          <w:tcPr>
            <w:tcW w:w="1345" w:type="dxa"/>
          </w:tcPr>
          <w:p w14:paraId="5E641C64" w14:textId="77777777" w:rsidR="00744D6F" w:rsidRDefault="00EC4398">
            <w:pPr>
              <w:rPr>
                <w:rFonts w:eastAsia="DengXian"/>
                <w:lang w:val="en-US"/>
              </w:rPr>
            </w:pPr>
            <w:r>
              <w:rPr>
                <w:rFonts w:eastAsia="DengXian"/>
                <w:lang w:val="en-US"/>
              </w:rPr>
              <w:t>ZTE</w:t>
            </w:r>
          </w:p>
        </w:tc>
        <w:tc>
          <w:tcPr>
            <w:tcW w:w="8283" w:type="dxa"/>
          </w:tcPr>
          <w:p w14:paraId="41A21F77" w14:textId="77777777" w:rsidR="00744D6F" w:rsidRDefault="00EC4398">
            <w:pPr>
              <w:rPr>
                <w:rFonts w:eastAsia="DengXian"/>
                <w:lang w:val="en-US"/>
              </w:rPr>
            </w:pPr>
            <w:r>
              <w:rPr>
                <w:rFonts w:eastAsia="DengXian"/>
                <w:lang w:val="en-US"/>
              </w:rPr>
              <w:t>Generally, we are OK with this proposal. Just one suggestion:</w:t>
            </w:r>
          </w:p>
          <w:p w14:paraId="039DEABB" w14:textId="77777777" w:rsidR="00744D6F" w:rsidRDefault="00EC4398">
            <w:pPr>
              <w:rPr>
                <w:rFonts w:eastAsia="DengXian"/>
                <w:lang w:val="en-US"/>
              </w:rPr>
            </w:pPr>
            <w:r>
              <w:rPr>
                <w:rFonts w:eastAsia="DengXian"/>
                <w:lang w:val="en-US"/>
              </w:rPr>
              <w:t xml:space="preserve">For the second bullet, the beam refinement/reporting can also be done during RACH procedure. Thus, </w:t>
            </w:r>
            <w:r>
              <w:rPr>
                <w:lang w:val="en-US"/>
              </w:rPr>
              <w:t>the proposal can be updated as:</w:t>
            </w:r>
          </w:p>
          <w:p w14:paraId="5C42BAE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8</w:t>
            </w:r>
            <w:r>
              <w:rPr>
                <w:lang w:val="en-US" w:eastAsia="ko-KR"/>
              </w:rPr>
              <w:t>-</w:t>
            </w:r>
            <w:r>
              <w:rPr>
                <w:rFonts w:eastAsiaTheme="minorEastAsia"/>
                <w:lang w:val="en-US" w:eastAsia="ko-KR"/>
              </w:rPr>
              <w:t>1A</w:t>
            </w:r>
            <w:r>
              <w:rPr>
                <w:lang w:val="en-US" w:eastAsia="ko-KR"/>
              </w:rPr>
              <w:t>:</w:t>
            </w:r>
          </w:p>
          <w:p w14:paraId="07085DBA" w14:textId="77777777" w:rsidR="00744D6F" w:rsidRDefault="00EC4398">
            <w:pPr>
              <w:rPr>
                <w:rFonts w:eastAsiaTheme="minorEastAsia"/>
                <w:szCs w:val="22"/>
                <w:lang w:val="en-US" w:eastAsia="ko-KR"/>
              </w:rPr>
            </w:pPr>
            <w:r>
              <w:rPr>
                <w:rFonts w:eastAsiaTheme="minorEastAsia"/>
                <w:szCs w:val="22"/>
                <w:lang w:val="en-US" w:eastAsia="ko-KR"/>
              </w:rPr>
              <w:t>Study the following aspects of beam operations for random access</w:t>
            </w:r>
            <w:r>
              <w:rPr>
                <w:rFonts w:eastAsiaTheme="minorEastAsia"/>
                <w:color w:val="C00000"/>
                <w:szCs w:val="22"/>
                <w:u w:val="single"/>
                <w:lang w:val="en-US" w:eastAsia="ko-KR"/>
              </w:rPr>
              <w:t xml:space="preserve">, including how these </w:t>
            </w:r>
            <w:r>
              <w:rPr>
                <w:rFonts w:eastAsiaTheme="minorEastAsia"/>
                <w:szCs w:val="22"/>
                <w:lang w:val="en-US" w:eastAsia="ko-KR"/>
              </w:rPr>
              <w:t>aspects impact beam operations as part of random access and whether to consider these aspects:</w:t>
            </w:r>
          </w:p>
          <w:p w14:paraId="67005214"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Msg1/Msg3/PUCCH for Msg 4 HARQ-ACK</w:t>
            </w:r>
          </w:p>
          <w:p w14:paraId="1259BB3C" w14:textId="77777777" w:rsidR="00744D6F" w:rsidRDefault="00EC4398">
            <w:pPr>
              <w:pStyle w:val="ListParagraph"/>
              <w:numPr>
                <w:ilvl w:val="0"/>
                <w:numId w:val="13"/>
              </w:numPr>
              <w:rPr>
                <w:rFonts w:eastAsiaTheme="minorEastAsia"/>
                <w:color w:val="FF0000"/>
                <w:lang w:eastAsia="ko-KR"/>
              </w:rPr>
            </w:pPr>
            <w:r>
              <w:rPr>
                <w:rFonts w:eastAsiaTheme="minorEastAsia"/>
                <w:lang w:eastAsia="ko-KR"/>
              </w:rPr>
              <w:t>Pre-RACH (pre-Msg1) beam refinement/reporting</w:t>
            </w:r>
            <w:r>
              <w:rPr>
                <w:rFonts w:eastAsia="SimSun"/>
                <w:lang w:eastAsia="zh-CN"/>
              </w:rPr>
              <w:t xml:space="preserve">, </w:t>
            </w:r>
            <w:r>
              <w:rPr>
                <w:rFonts w:eastAsiaTheme="minorEastAsia"/>
                <w:color w:val="FF0000"/>
                <w:lang w:eastAsia="ko-KR"/>
              </w:rPr>
              <w:t>beam refinement/reporting</w:t>
            </w:r>
            <w:r>
              <w:rPr>
                <w:rFonts w:eastAsia="SimSun"/>
                <w:color w:val="FF0000"/>
                <w:lang w:eastAsia="zh-CN"/>
              </w:rPr>
              <w:t xml:space="preserve"> during RACH</w:t>
            </w:r>
          </w:p>
          <w:p w14:paraId="1770AAD7" w14:textId="77777777" w:rsidR="00744D6F" w:rsidRDefault="00EC4398">
            <w:pPr>
              <w:pStyle w:val="ListParagraph"/>
              <w:numPr>
                <w:ilvl w:val="0"/>
                <w:numId w:val="13"/>
              </w:numPr>
              <w:rPr>
                <w:rFonts w:eastAsiaTheme="minorEastAsia"/>
                <w:lang w:eastAsia="ko-KR"/>
              </w:rPr>
            </w:pPr>
            <w:r>
              <w:rPr>
                <w:rFonts w:eastAsiaTheme="minorEastAsia"/>
                <w:lang w:eastAsia="ko-KR"/>
              </w:rPr>
              <w:t>Differential beamforming based beam prediction as part of random access</w:t>
            </w:r>
          </w:p>
          <w:p w14:paraId="5856BCDE" w14:textId="77777777" w:rsidR="00744D6F" w:rsidRDefault="00EC4398">
            <w:pPr>
              <w:pStyle w:val="ListParagraph"/>
              <w:numPr>
                <w:ilvl w:val="0"/>
                <w:numId w:val="13"/>
              </w:numPr>
              <w:rPr>
                <w:rFonts w:eastAsiaTheme="minorEastAsia"/>
                <w:lang w:eastAsia="ko-KR"/>
              </w:rPr>
            </w:pPr>
            <w:r>
              <w:rPr>
                <w:rFonts w:eastAsiaTheme="minorEastAsia"/>
                <w:lang w:eastAsia="ko-KR"/>
              </w:rPr>
              <w:t>RO configuration per beam or group of beams, RO distribution across beams or group of beams</w:t>
            </w:r>
          </w:p>
          <w:p w14:paraId="1298646C" w14:textId="77777777" w:rsidR="00744D6F" w:rsidRDefault="00EC4398">
            <w:pPr>
              <w:rPr>
                <w:rFonts w:eastAsiaTheme="minorEastAsia"/>
                <w:lang w:eastAsia="ko-KR"/>
              </w:rPr>
            </w:pPr>
            <w:r>
              <w:rPr>
                <w:rFonts w:eastAsiaTheme="minorEastAsia"/>
                <w:lang w:eastAsia="ko-KR"/>
              </w:rPr>
              <w:t>Companies are asked to provide further information on justification and essentiality of AI/ML based beam and temporal beam prediction for “initial access”, including on how based beam and temporal beam prediction for initial access would co-work/co-exist with non-AI/ML based beam operations.</w:t>
            </w:r>
          </w:p>
          <w:p w14:paraId="7B51398E" w14:textId="77777777" w:rsidR="00744D6F" w:rsidRDefault="00744D6F">
            <w:pPr>
              <w:rPr>
                <w:rFonts w:eastAsia="DengXian"/>
                <w:lang w:val="en-US"/>
              </w:rPr>
            </w:pPr>
          </w:p>
        </w:tc>
      </w:tr>
      <w:tr w:rsidR="00744D6F" w14:paraId="38480B2D" w14:textId="77777777">
        <w:tc>
          <w:tcPr>
            <w:tcW w:w="1345" w:type="dxa"/>
          </w:tcPr>
          <w:p w14:paraId="5C3A979E" w14:textId="77777777" w:rsidR="00744D6F" w:rsidRDefault="00EC4398">
            <w:pPr>
              <w:rPr>
                <w:rFonts w:eastAsia="DengXian"/>
                <w:lang w:val="en-US"/>
              </w:rPr>
            </w:pPr>
            <w:r>
              <w:rPr>
                <w:rFonts w:eastAsia="Yu Mincho"/>
                <w:lang w:val="en-US" w:eastAsia="ja-JP"/>
              </w:rPr>
              <w:t>DCM</w:t>
            </w:r>
          </w:p>
        </w:tc>
        <w:tc>
          <w:tcPr>
            <w:tcW w:w="8283" w:type="dxa"/>
          </w:tcPr>
          <w:p w14:paraId="4ED764EF" w14:textId="77777777" w:rsidR="00744D6F" w:rsidRDefault="00EC4398">
            <w:pPr>
              <w:rPr>
                <w:rFonts w:eastAsia="DengXian"/>
                <w:lang w:val="en-US"/>
              </w:rPr>
            </w:pPr>
            <w:r>
              <w:rPr>
                <w:rFonts w:eastAsia="DengXian"/>
                <w:lang w:val="en-US"/>
              </w:rPr>
              <w:t>We share the similar view with Apple regarding the intention of the beam prediction for RACH. The purpose of the beam management for RACH is to opportunistic utilizing the predicted beam when it is available at the UE or NW. The feasibility and performance of AI/Ml beam prediction has been studied during Rel-18 and specificied for NR in Rel-19. On top of these studies, the remaining issue is how to activate this beam prediction feature and utilize the prediction for RACH, which impacts the study of the 6GR RACH procedure.</w:t>
            </w:r>
          </w:p>
        </w:tc>
      </w:tr>
      <w:tr w:rsidR="00744D6F" w14:paraId="4B7CBEB3" w14:textId="77777777">
        <w:tc>
          <w:tcPr>
            <w:tcW w:w="1345" w:type="dxa"/>
          </w:tcPr>
          <w:p w14:paraId="3EE19BD5" w14:textId="77777777" w:rsidR="00744D6F" w:rsidRDefault="00EC4398">
            <w:pPr>
              <w:rPr>
                <w:rFonts w:eastAsia="Yu Mincho"/>
                <w:lang w:val="en-US" w:eastAsia="ja-JP"/>
              </w:rPr>
            </w:pPr>
            <w:r>
              <w:rPr>
                <w:rFonts w:eastAsia="DengXian"/>
                <w:lang w:val="en-US"/>
              </w:rPr>
              <w:t>QC</w:t>
            </w:r>
          </w:p>
        </w:tc>
        <w:tc>
          <w:tcPr>
            <w:tcW w:w="8283" w:type="dxa"/>
          </w:tcPr>
          <w:p w14:paraId="70241617" w14:textId="77777777" w:rsidR="00744D6F" w:rsidRDefault="00EC4398">
            <w:pPr>
              <w:rPr>
                <w:rFonts w:eastAsia="DengXian"/>
                <w:lang w:val="en-US"/>
              </w:rPr>
            </w:pPr>
            <w:r>
              <w:rPr>
                <w:rFonts w:eastAsia="DengXian"/>
                <w:lang w:val="en-US"/>
              </w:rPr>
              <w:t xml:space="preserve">It is correct that the applicability procedure for AI/ML sunctionalities was studied in 5GA, and it was for the RRC connected mode. And it is true that for initial access those procedures need to be revisited. However, we should not preclude the study of AI/ML for initial access given its potential and strong support from companies. Considering the spatial beam </w:t>
            </w:r>
            <w:r>
              <w:rPr>
                <w:rFonts w:eastAsia="DengXian"/>
                <w:lang w:val="en-US"/>
              </w:rPr>
              <w:lastRenderedPageBreak/>
              <w:t>prediction as an example, we can have a new RACH resource partitioning for Set B (SSB) and Set A (refined beams), while for non-AI capable UEs we can have RACH resource partitioning exclusively for Set B (SSB resources). The AI/ML capable UEs can reap the benefits of refined beams early on (as early as Msg1), while non-AI capable UEs should rely exclusively on SSBs. Now, it is too early to discuss the details of how applicability procedure should be done at this stage. So we believe strongly that the design for AI/ML and non-AI/ML UEs need to proceed together, rather than designing for non-AI capable and then for AI capable UEs.</w:t>
            </w:r>
          </w:p>
          <w:p w14:paraId="337056C9" w14:textId="77777777" w:rsidR="00744D6F" w:rsidRDefault="00744D6F">
            <w:pPr>
              <w:rPr>
                <w:rFonts w:eastAsia="DengXian"/>
                <w:lang w:val="en-US"/>
              </w:rPr>
            </w:pPr>
          </w:p>
          <w:p w14:paraId="77BE1C2E" w14:textId="77777777" w:rsidR="00744D6F" w:rsidRDefault="00EC4398">
            <w:pPr>
              <w:rPr>
                <w:rFonts w:eastAsia="DengXian"/>
                <w:lang w:val="en-US"/>
              </w:rPr>
            </w:pPr>
            <w:r>
              <w:rPr>
                <w:rFonts w:eastAsia="DengXian"/>
                <w:lang w:val="en-US"/>
              </w:rPr>
              <w:t>Suggest to add the following highlighted aspect to study</w:t>
            </w:r>
          </w:p>
          <w:p w14:paraId="534C15A2" w14:textId="77777777" w:rsidR="00744D6F" w:rsidRDefault="00EC4398">
            <w:pPr>
              <w:pStyle w:val="ListParagraph"/>
              <w:numPr>
                <w:ilvl w:val="0"/>
                <w:numId w:val="13"/>
              </w:numPr>
              <w:rPr>
                <w:rFonts w:eastAsiaTheme="minorEastAsia"/>
                <w:color w:val="0070C0"/>
                <w:lang w:eastAsia="ko-KR"/>
              </w:rPr>
            </w:pPr>
            <w:r>
              <w:rPr>
                <w:rFonts w:eastAsiaTheme="minorEastAsia"/>
                <w:color w:val="0070C0"/>
                <w:lang w:eastAsia="ko-KR"/>
              </w:rPr>
              <w:t>AI/ML-based spatial and temporal beam prediction for initial access</w:t>
            </w:r>
          </w:p>
          <w:p w14:paraId="28E6CAAF"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w:t>
            </w:r>
            <w:r>
              <w:rPr>
                <w:rFonts w:eastAsiaTheme="minorEastAsia"/>
                <w:color w:val="C00000"/>
                <w:u w:val="single"/>
                <w:lang w:eastAsia="ko-KR"/>
              </w:rPr>
              <w:t>/PUCCH for Msg 4 HARQ-ACK</w:t>
            </w:r>
          </w:p>
          <w:p w14:paraId="38FA6574"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Pre-RACH </w:t>
            </w:r>
            <w:r>
              <w:rPr>
                <w:rFonts w:eastAsiaTheme="minorEastAsia"/>
                <w:color w:val="C00000"/>
                <w:u w:val="single"/>
                <w:lang w:eastAsia="ko-KR"/>
              </w:rPr>
              <w:t>(pre-Msg1)</w:t>
            </w:r>
            <w:r>
              <w:rPr>
                <w:rFonts w:eastAsiaTheme="minorEastAsia"/>
                <w:color w:val="C00000"/>
                <w:lang w:eastAsia="ko-KR"/>
              </w:rPr>
              <w:t xml:space="preserve"> </w:t>
            </w:r>
            <w:r>
              <w:rPr>
                <w:rFonts w:eastAsiaTheme="minorEastAsia"/>
                <w:lang w:eastAsia="ko-KR"/>
              </w:rPr>
              <w:t>beam refinement/reporting</w:t>
            </w:r>
          </w:p>
          <w:p w14:paraId="7912F0B9"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Differential beamforming based beam prediction as part of random access</w:t>
            </w:r>
          </w:p>
          <w:p w14:paraId="66A9E463" w14:textId="77777777" w:rsidR="00744D6F" w:rsidRDefault="00EC4398">
            <w:pPr>
              <w:pStyle w:val="ListParagraph"/>
              <w:numPr>
                <w:ilvl w:val="0"/>
                <w:numId w:val="13"/>
              </w:numPr>
              <w:rPr>
                <w:rFonts w:eastAsiaTheme="minorEastAsia"/>
                <w:color w:val="C00000"/>
                <w:highlight w:val="yellow"/>
                <w:u w:val="single"/>
                <w:lang w:eastAsia="ko-KR"/>
              </w:rPr>
            </w:pPr>
            <w:r>
              <w:rPr>
                <w:rFonts w:eastAsiaTheme="minorEastAsia"/>
                <w:color w:val="C00000"/>
                <w:highlight w:val="yellow"/>
                <w:u w:val="single"/>
                <w:lang w:eastAsia="ko-KR"/>
              </w:rPr>
              <w:t>Early beam report and refinement in RACH procedure</w:t>
            </w:r>
          </w:p>
          <w:p w14:paraId="1EAB9B7C" w14:textId="77777777" w:rsidR="00744D6F" w:rsidRDefault="00EC4398">
            <w:pPr>
              <w:pStyle w:val="ListParagraph"/>
              <w:numPr>
                <w:ilvl w:val="0"/>
                <w:numId w:val="13"/>
              </w:numPr>
              <w:rPr>
                <w:rFonts w:eastAsiaTheme="minorEastAsia"/>
                <w:color w:val="C00000"/>
                <w:u w:val="single"/>
                <w:lang w:eastAsia="ko-KR"/>
              </w:rPr>
            </w:pPr>
            <w:r>
              <w:rPr>
                <w:rFonts w:eastAsiaTheme="minorEastAsia"/>
                <w:color w:val="C00000"/>
                <w:u w:val="single"/>
                <w:lang w:eastAsia="ko-KR"/>
              </w:rPr>
              <w:t>RO configuration per beam or group of beams, RO distribution across beams or group of beams</w:t>
            </w:r>
          </w:p>
          <w:p w14:paraId="38789EA4" w14:textId="77777777" w:rsidR="00744D6F" w:rsidRDefault="00EC4398">
            <w:pPr>
              <w:pStyle w:val="ListParagraph"/>
              <w:numPr>
                <w:ilvl w:val="0"/>
                <w:numId w:val="13"/>
              </w:numPr>
              <w:rPr>
                <w:rFonts w:eastAsiaTheme="minorEastAsia"/>
                <w:color w:val="0070C0"/>
                <w:lang w:eastAsia="ko-KR"/>
              </w:rPr>
            </w:pPr>
            <w:r>
              <w:rPr>
                <w:rFonts w:eastAsiaTheme="minorEastAsia"/>
                <w:color w:val="0070C0"/>
                <w:lang w:eastAsia="ko-KR"/>
              </w:rPr>
              <w:t>Unified support for AI and non-AI operations</w:t>
            </w:r>
          </w:p>
          <w:p w14:paraId="066AD512" w14:textId="77777777" w:rsidR="00744D6F" w:rsidRDefault="00744D6F">
            <w:pPr>
              <w:rPr>
                <w:rFonts w:eastAsia="DengXian"/>
                <w:lang w:val="en-US"/>
              </w:rPr>
            </w:pPr>
          </w:p>
        </w:tc>
      </w:tr>
    </w:tbl>
    <w:p w14:paraId="0BACA47C" w14:textId="77777777" w:rsidR="00744D6F" w:rsidRDefault="00744D6F">
      <w:pPr>
        <w:rPr>
          <w:rFonts w:eastAsiaTheme="minorEastAsia"/>
          <w:lang w:val="en-US" w:eastAsia="ko-KR"/>
        </w:rPr>
      </w:pPr>
    </w:p>
    <w:p w14:paraId="792ED926"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154D782D" w14:textId="77777777" w:rsidR="00744D6F" w:rsidRDefault="00EC4398">
      <w:pPr>
        <w:rPr>
          <w:rFonts w:eastAsiaTheme="minorEastAsia"/>
          <w:szCs w:val="22"/>
          <w:lang w:val="en-US" w:eastAsia="ko-KR"/>
        </w:rPr>
      </w:pPr>
      <w:r>
        <w:rPr>
          <w:rFonts w:eastAsiaTheme="minorEastAsia"/>
          <w:szCs w:val="22"/>
          <w:lang w:val="en-US" w:eastAsia="ko-KR"/>
        </w:rPr>
        <w:t>Moderator has made updates to Proposal #8-1A based on inputs received.</w:t>
      </w:r>
    </w:p>
    <w:p w14:paraId="58080314" w14:textId="77777777" w:rsidR="00744D6F" w:rsidRDefault="00EC4398">
      <w:pPr>
        <w:rPr>
          <w:rFonts w:eastAsiaTheme="minorEastAsia"/>
          <w:szCs w:val="22"/>
          <w:lang w:val="en-US" w:eastAsia="ko-KR"/>
        </w:rPr>
      </w:pPr>
      <w:r>
        <w:rPr>
          <w:rFonts w:eastAsiaTheme="minorEastAsia"/>
          <w:szCs w:val="22"/>
          <w:lang w:val="en-US" w:eastAsia="ko-KR"/>
        </w:rPr>
        <w:t>As for handling of text on AI/ML, based on comments from Apple, Docomo, and Qualcomm, it seems there are benefits to be able to provide information on how AI-based beam operation and non-AI based beam operation would co-work together. Hence the description as it stands for Proposal #8-1A/B should be ok. Qualcomm has provided further information on how the co-existence would be achieved from their perspective. There may be value to continuing the discussion.</w:t>
      </w:r>
    </w:p>
    <w:p w14:paraId="466B00F7" w14:textId="77777777" w:rsidR="00744D6F" w:rsidRDefault="00744D6F">
      <w:pPr>
        <w:rPr>
          <w:rFonts w:eastAsiaTheme="minorEastAsia"/>
          <w:szCs w:val="22"/>
          <w:lang w:val="en-US" w:eastAsia="ko-KR"/>
        </w:rPr>
      </w:pPr>
    </w:p>
    <w:p w14:paraId="1210D063"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2A171279"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522C81C0" w14:textId="77777777" w:rsidR="00744D6F" w:rsidRDefault="00744D6F">
      <w:pPr>
        <w:rPr>
          <w:rFonts w:eastAsiaTheme="minorEastAsia"/>
          <w:lang w:val="en-US" w:eastAsia="ko-KR"/>
        </w:rPr>
      </w:pPr>
    </w:p>
    <w:p w14:paraId="107A7BC5"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8</w:t>
      </w:r>
      <w:r>
        <w:rPr>
          <w:lang w:val="en-US" w:eastAsia="ko-KR"/>
        </w:rPr>
        <w:t>-</w:t>
      </w:r>
      <w:r>
        <w:rPr>
          <w:rFonts w:eastAsiaTheme="minorEastAsia"/>
          <w:lang w:val="en-US" w:eastAsia="ko-KR"/>
        </w:rPr>
        <w:t>1B</w:t>
      </w:r>
      <w:r>
        <w:rPr>
          <w:lang w:val="en-US" w:eastAsia="ko-KR"/>
        </w:rPr>
        <w:t>:</w:t>
      </w:r>
    </w:p>
    <w:p w14:paraId="45EADFF3" w14:textId="77777777" w:rsidR="00744D6F" w:rsidRDefault="00EC4398">
      <w:pPr>
        <w:rPr>
          <w:rFonts w:eastAsiaTheme="minorEastAsia"/>
          <w:szCs w:val="22"/>
          <w:lang w:val="en-US" w:eastAsia="ko-KR"/>
        </w:rPr>
      </w:pPr>
      <w:r>
        <w:rPr>
          <w:rFonts w:eastAsiaTheme="minorEastAsia"/>
          <w:szCs w:val="22"/>
          <w:lang w:val="en-US" w:eastAsia="ko-KR"/>
        </w:rPr>
        <w:t>Study the following aspects of beam operations for random access, including how these aspects impact beam operations as part of random access and whether to consider these aspects:</w:t>
      </w:r>
    </w:p>
    <w:p w14:paraId="5E9E4DA2"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Msg1/Msg3/PUCCH for Msg 4 HARQ-ACK</w:t>
      </w:r>
    </w:p>
    <w:p w14:paraId="7A153051" w14:textId="77777777" w:rsidR="00744D6F" w:rsidRDefault="00EC4398">
      <w:pPr>
        <w:pStyle w:val="ListParagraph"/>
        <w:numPr>
          <w:ilvl w:val="0"/>
          <w:numId w:val="13"/>
        </w:numPr>
        <w:rPr>
          <w:rFonts w:eastAsiaTheme="minorEastAsia"/>
          <w:lang w:eastAsia="ko-KR"/>
        </w:rPr>
      </w:pPr>
      <w:r>
        <w:rPr>
          <w:rFonts w:eastAsiaTheme="minorEastAsia"/>
          <w:lang w:eastAsia="ko-KR"/>
        </w:rPr>
        <w:t>Pre-RACH (pre-Msg1) beam refinement/reporting</w:t>
      </w:r>
      <w:r>
        <w:rPr>
          <w:rFonts w:eastAsiaTheme="minorEastAsia"/>
          <w:color w:val="C00000"/>
          <w:u w:val="single"/>
          <w:lang w:eastAsia="ko-KR"/>
        </w:rPr>
        <w:t>, beam refinement/reporting during RACH</w:t>
      </w:r>
    </w:p>
    <w:p w14:paraId="19EB85EB" w14:textId="77777777" w:rsidR="00744D6F" w:rsidRDefault="00EC4398">
      <w:pPr>
        <w:pStyle w:val="ListParagraph"/>
        <w:numPr>
          <w:ilvl w:val="0"/>
          <w:numId w:val="13"/>
        </w:numPr>
        <w:rPr>
          <w:rFonts w:eastAsiaTheme="minorEastAsia"/>
          <w:lang w:eastAsia="ko-KR"/>
        </w:rPr>
      </w:pPr>
      <w:r>
        <w:rPr>
          <w:rFonts w:eastAsiaTheme="minorEastAsia"/>
          <w:lang w:eastAsia="ko-KR"/>
        </w:rPr>
        <w:t>Differential beamforming based beam prediction as part of random access</w:t>
      </w:r>
    </w:p>
    <w:p w14:paraId="7B7D50D3" w14:textId="77777777" w:rsidR="00744D6F" w:rsidRDefault="00EC4398">
      <w:pPr>
        <w:pStyle w:val="ListParagraph"/>
        <w:numPr>
          <w:ilvl w:val="0"/>
          <w:numId w:val="13"/>
        </w:numPr>
        <w:rPr>
          <w:rFonts w:eastAsiaTheme="minorEastAsia"/>
          <w:lang w:eastAsia="ko-KR"/>
        </w:rPr>
      </w:pPr>
      <w:r>
        <w:rPr>
          <w:rFonts w:eastAsiaTheme="minorEastAsia"/>
          <w:lang w:eastAsia="ko-KR"/>
        </w:rPr>
        <w:t>Early beam report and refinement in RACH procedure</w:t>
      </w:r>
    </w:p>
    <w:p w14:paraId="1192A14C" w14:textId="77777777" w:rsidR="00744D6F" w:rsidRDefault="00EC4398">
      <w:pPr>
        <w:pStyle w:val="ListParagraph"/>
        <w:numPr>
          <w:ilvl w:val="0"/>
          <w:numId w:val="13"/>
        </w:numPr>
        <w:rPr>
          <w:rFonts w:eastAsiaTheme="minorEastAsia"/>
          <w:lang w:eastAsia="ko-KR"/>
        </w:rPr>
      </w:pPr>
      <w:r>
        <w:rPr>
          <w:rFonts w:eastAsiaTheme="minorEastAsia"/>
          <w:lang w:eastAsia="ko-KR"/>
        </w:rPr>
        <w:t>RO configuration per beam or group of beams, RO distribution across beams or group of beams</w:t>
      </w:r>
    </w:p>
    <w:p w14:paraId="414290CA" w14:textId="77777777" w:rsidR="00744D6F" w:rsidRDefault="00744D6F">
      <w:pPr>
        <w:rPr>
          <w:rFonts w:eastAsiaTheme="minorEastAsia"/>
          <w:lang w:eastAsia="ko-KR"/>
        </w:rPr>
      </w:pPr>
    </w:p>
    <w:p w14:paraId="31B9675B" w14:textId="77777777" w:rsidR="00744D6F" w:rsidRDefault="00EC4398">
      <w:pPr>
        <w:rPr>
          <w:rFonts w:eastAsiaTheme="minorEastAsia"/>
          <w:lang w:eastAsia="ko-KR"/>
        </w:rPr>
      </w:pPr>
      <w:r>
        <w:rPr>
          <w:rFonts w:eastAsiaTheme="minorEastAsia"/>
          <w:lang w:eastAsia="ko-KR"/>
        </w:rPr>
        <w:t>Companies are asked to provide further information on justification and essentiality of AI/ML based beam and temporal beam prediction for “initial access”, including on how based beam and temporal beam prediction for initial access would co-work/co-exist with non-AI/ML based beam operations.</w:t>
      </w:r>
    </w:p>
    <w:p w14:paraId="30BEDCF6" w14:textId="77777777" w:rsidR="00744D6F" w:rsidRDefault="00744D6F">
      <w:pPr>
        <w:rPr>
          <w:rFonts w:eastAsiaTheme="minorEastAsia"/>
          <w:lang w:eastAsia="ko-KR"/>
        </w:rPr>
      </w:pPr>
    </w:p>
    <w:p w14:paraId="252F871C"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3825798" w14:textId="77777777" w:rsidTr="00E50BD6">
        <w:tc>
          <w:tcPr>
            <w:tcW w:w="1345" w:type="dxa"/>
            <w:shd w:val="clear" w:color="auto" w:fill="FBE4D5" w:themeFill="accent2" w:themeFillTint="33"/>
          </w:tcPr>
          <w:p w14:paraId="2B5F0A6D"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781FB57C" w14:textId="77777777" w:rsidR="00744D6F" w:rsidRDefault="00EC4398">
            <w:pPr>
              <w:rPr>
                <w:rFonts w:eastAsiaTheme="minorEastAsia"/>
                <w:lang w:val="en-US" w:eastAsia="ko-KR"/>
              </w:rPr>
            </w:pPr>
            <w:r>
              <w:rPr>
                <w:rFonts w:eastAsiaTheme="minorEastAsia"/>
                <w:lang w:val="en-US" w:eastAsia="ko-KR"/>
              </w:rPr>
              <w:t>Comments</w:t>
            </w:r>
          </w:p>
        </w:tc>
      </w:tr>
      <w:tr w:rsidR="00744D6F" w14:paraId="2B81D843" w14:textId="77777777" w:rsidTr="00E50BD6">
        <w:tc>
          <w:tcPr>
            <w:tcW w:w="1345" w:type="dxa"/>
          </w:tcPr>
          <w:p w14:paraId="6A6764AB" w14:textId="77777777" w:rsidR="00744D6F" w:rsidRDefault="00EC4398">
            <w:pPr>
              <w:rPr>
                <w:rFonts w:eastAsia="DengXian"/>
                <w:lang w:val="en-US"/>
              </w:rPr>
            </w:pPr>
            <w:r>
              <w:rPr>
                <w:rFonts w:eastAsia="DengXian"/>
                <w:lang w:val="en-US"/>
              </w:rPr>
              <w:t>NEC</w:t>
            </w:r>
          </w:p>
        </w:tc>
        <w:tc>
          <w:tcPr>
            <w:tcW w:w="8284" w:type="dxa"/>
          </w:tcPr>
          <w:p w14:paraId="1B8DD71B" w14:textId="77777777" w:rsidR="00744D6F" w:rsidRDefault="00EC4398">
            <w:pPr>
              <w:rPr>
                <w:rFonts w:eastAsia="DengXian"/>
                <w:lang w:val="en-US"/>
              </w:rPr>
            </w:pPr>
            <w:r>
              <w:rPr>
                <w:rFonts w:eastAsia="DengXian"/>
                <w:lang w:val="en-US"/>
              </w:rPr>
              <w:t>Not sure how to perform report “pre-Msg1”.</w:t>
            </w:r>
          </w:p>
        </w:tc>
      </w:tr>
      <w:tr w:rsidR="00744D6F" w14:paraId="1F5E118E" w14:textId="77777777" w:rsidTr="00E50BD6">
        <w:tc>
          <w:tcPr>
            <w:tcW w:w="1345" w:type="dxa"/>
          </w:tcPr>
          <w:p w14:paraId="2F5257AF" w14:textId="77777777" w:rsidR="00744D6F" w:rsidRDefault="00EC4398">
            <w:pPr>
              <w:rPr>
                <w:rFonts w:eastAsia="DengXian"/>
                <w:lang w:val="en-US"/>
              </w:rPr>
            </w:pPr>
            <w:r>
              <w:rPr>
                <w:rFonts w:eastAsia="DengXian"/>
                <w:lang w:val="en-US"/>
              </w:rPr>
              <w:t>China Telecom</w:t>
            </w:r>
          </w:p>
        </w:tc>
        <w:tc>
          <w:tcPr>
            <w:tcW w:w="8284" w:type="dxa"/>
          </w:tcPr>
          <w:p w14:paraId="04FAAA25" w14:textId="77777777" w:rsidR="00744D6F" w:rsidRDefault="00EC4398">
            <w:pPr>
              <w:rPr>
                <w:rFonts w:eastAsia="DengXian"/>
                <w:lang w:val="en-US"/>
              </w:rPr>
            </w:pPr>
            <w:r>
              <w:rPr>
                <w:rFonts w:eastAsia="DengXian"/>
                <w:lang w:val="en-US"/>
              </w:rPr>
              <w:t>We are not sure how to realize early MIMO tramsissiom for Msg1? Some clarification is needed.</w:t>
            </w:r>
          </w:p>
        </w:tc>
      </w:tr>
      <w:tr w:rsidR="00744D6F" w14:paraId="7099611D" w14:textId="77777777" w:rsidTr="00E50BD6">
        <w:tc>
          <w:tcPr>
            <w:tcW w:w="1345" w:type="dxa"/>
          </w:tcPr>
          <w:p w14:paraId="76D42C54" w14:textId="77777777" w:rsidR="00744D6F" w:rsidRDefault="00EC4398">
            <w:pPr>
              <w:rPr>
                <w:rFonts w:eastAsia="DengXian"/>
                <w:lang w:val="en-US"/>
              </w:rPr>
            </w:pPr>
            <w:r>
              <w:rPr>
                <w:rFonts w:eastAsia="DengXian"/>
                <w:lang w:val="en-US"/>
              </w:rPr>
              <w:t>QC</w:t>
            </w:r>
          </w:p>
        </w:tc>
        <w:tc>
          <w:tcPr>
            <w:tcW w:w="8284" w:type="dxa"/>
          </w:tcPr>
          <w:p w14:paraId="44B5981D" w14:textId="77777777" w:rsidR="00744D6F" w:rsidRDefault="00EC4398">
            <w:pPr>
              <w:rPr>
                <w:rFonts w:eastAsia="DengXian"/>
                <w:lang w:val="en-US"/>
              </w:rPr>
            </w:pPr>
            <w:r>
              <w:rPr>
                <w:rFonts w:eastAsia="DengXian"/>
                <w:lang w:val="en-US"/>
              </w:rPr>
              <w:t xml:space="preserve">Suggest the following </w:t>
            </w:r>
            <w:r>
              <w:rPr>
                <w:rFonts w:eastAsia="DengXian"/>
                <w:color w:val="C00000"/>
                <w:lang w:val="en-US"/>
              </w:rPr>
              <w:t>edits</w:t>
            </w:r>
            <w:r>
              <w:rPr>
                <w:rFonts w:eastAsia="DengXian"/>
                <w:lang w:val="en-US"/>
              </w:rPr>
              <w:t>:</w:t>
            </w:r>
          </w:p>
          <w:p w14:paraId="05996548" w14:textId="77777777" w:rsidR="00744D6F" w:rsidRDefault="00744D6F">
            <w:pPr>
              <w:rPr>
                <w:rFonts w:eastAsia="DengXian"/>
                <w:lang w:val="en-US"/>
              </w:rPr>
            </w:pPr>
          </w:p>
          <w:p w14:paraId="68CF3F57" w14:textId="77777777" w:rsidR="00744D6F" w:rsidRDefault="00EC4398">
            <w:pPr>
              <w:rPr>
                <w:rFonts w:eastAsia="DengXian"/>
                <w:lang w:val="en-US"/>
              </w:rPr>
            </w:pPr>
            <w:r>
              <w:rPr>
                <w:rFonts w:eastAsia="DengXian"/>
                <w:lang w:val="en-US"/>
              </w:rPr>
              <w:t>The beam report during RACH is duplicated with the 3</w:t>
            </w:r>
            <w:r>
              <w:rPr>
                <w:rFonts w:eastAsia="DengXian"/>
                <w:vertAlign w:val="superscript"/>
                <w:lang w:val="en-US"/>
              </w:rPr>
              <w:t>rd</w:t>
            </w:r>
            <w:r>
              <w:rPr>
                <w:rFonts w:eastAsia="DengXian"/>
                <w:lang w:val="en-US"/>
              </w:rPr>
              <w:t xml:space="preserve"> bullet below. </w:t>
            </w:r>
          </w:p>
          <w:p w14:paraId="71BDD1AE" w14:textId="77777777" w:rsidR="00744D6F" w:rsidRDefault="00EC4398">
            <w:pPr>
              <w:pStyle w:val="ListParagraph"/>
              <w:numPr>
                <w:ilvl w:val="0"/>
                <w:numId w:val="13"/>
              </w:numPr>
              <w:rPr>
                <w:rFonts w:eastAsiaTheme="minorEastAsia"/>
                <w:strike/>
                <w:lang w:eastAsia="ko-KR"/>
              </w:rPr>
            </w:pPr>
            <w:r>
              <w:rPr>
                <w:rFonts w:eastAsiaTheme="minorEastAsia"/>
                <w:lang w:eastAsia="ko-KR"/>
              </w:rPr>
              <w:t>Pre-RACH (pre-Msg1) beam refinement/reporting</w:t>
            </w:r>
            <w:r>
              <w:rPr>
                <w:rFonts w:eastAsiaTheme="minorEastAsia"/>
                <w:strike/>
                <w:color w:val="C00000"/>
                <w:u w:val="single"/>
                <w:lang w:eastAsia="ko-KR"/>
              </w:rPr>
              <w:t>, beam refinement/reporting during RACH</w:t>
            </w:r>
          </w:p>
          <w:p w14:paraId="1A2201B1" w14:textId="77777777" w:rsidR="00744D6F" w:rsidRDefault="00EC4398">
            <w:pPr>
              <w:pStyle w:val="ListParagraph"/>
              <w:numPr>
                <w:ilvl w:val="0"/>
                <w:numId w:val="13"/>
              </w:numPr>
              <w:rPr>
                <w:rFonts w:eastAsiaTheme="minorEastAsia"/>
                <w:lang w:eastAsia="ko-KR"/>
              </w:rPr>
            </w:pPr>
            <w:r>
              <w:rPr>
                <w:rFonts w:eastAsiaTheme="minorEastAsia"/>
                <w:lang w:eastAsia="ko-KR"/>
              </w:rPr>
              <w:t>Differential beamforming based beam prediction as part of random access</w:t>
            </w:r>
          </w:p>
          <w:p w14:paraId="25A791FC" w14:textId="77777777" w:rsidR="00744D6F" w:rsidRDefault="00EC4398">
            <w:pPr>
              <w:pStyle w:val="ListParagraph"/>
              <w:numPr>
                <w:ilvl w:val="0"/>
                <w:numId w:val="13"/>
              </w:numPr>
              <w:rPr>
                <w:rFonts w:eastAsiaTheme="minorEastAsia"/>
                <w:lang w:eastAsia="ko-KR"/>
              </w:rPr>
            </w:pPr>
            <w:r>
              <w:rPr>
                <w:rFonts w:eastAsiaTheme="minorEastAsia"/>
                <w:lang w:eastAsia="ko-KR"/>
              </w:rPr>
              <w:t>Early beam report and refinement in RACH procedure</w:t>
            </w:r>
          </w:p>
          <w:p w14:paraId="28982A3E" w14:textId="77777777" w:rsidR="00744D6F" w:rsidRDefault="00EC4398">
            <w:pPr>
              <w:rPr>
                <w:rFonts w:eastAsia="DengXian"/>
                <w:lang w:val="en-US"/>
              </w:rPr>
            </w:pPr>
            <w:r>
              <w:rPr>
                <w:rFonts w:eastAsiaTheme="minorEastAsia"/>
                <w:color w:val="C00000"/>
                <w:lang w:eastAsia="ko-KR"/>
              </w:rPr>
              <w:t>Note: the above examples may include AI/ML based or non-AI/ML based operations</w:t>
            </w:r>
          </w:p>
        </w:tc>
      </w:tr>
      <w:tr w:rsidR="00744D6F" w14:paraId="34EDF539" w14:textId="77777777" w:rsidTr="00E50BD6">
        <w:tc>
          <w:tcPr>
            <w:tcW w:w="1345" w:type="dxa"/>
          </w:tcPr>
          <w:p w14:paraId="472F9882" w14:textId="77777777" w:rsidR="00744D6F" w:rsidRDefault="00EC4398">
            <w:pPr>
              <w:rPr>
                <w:rFonts w:eastAsia="DengXian"/>
                <w:lang w:val="en-US"/>
              </w:rPr>
            </w:pPr>
            <w:r>
              <w:rPr>
                <w:rFonts w:eastAsia="DengXian"/>
                <w:lang w:val="en-US"/>
              </w:rPr>
              <w:t>Huawei, HiSilicon</w:t>
            </w:r>
          </w:p>
        </w:tc>
        <w:tc>
          <w:tcPr>
            <w:tcW w:w="8284" w:type="dxa"/>
          </w:tcPr>
          <w:p w14:paraId="07FAA08D" w14:textId="77777777" w:rsidR="00744D6F" w:rsidRDefault="00EC4398">
            <w:pPr>
              <w:rPr>
                <w:rFonts w:eastAsia="DengXian"/>
                <w:lang w:val="en-US"/>
              </w:rPr>
            </w:pPr>
            <w:r>
              <w:rPr>
                <w:rFonts w:eastAsia="DengXian"/>
                <w:lang w:val="en-US"/>
              </w:rPr>
              <w:t>The structure or goals of the study are not so clear. Is it just a list of potentially interesting, but unclearly motivated, ideas?</w:t>
            </w:r>
          </w:p>
        </w:tc>
      </w:tr>
      <w:tr w:rsidR="00744D6F" w14:paraId="6ACC42F0" w14:textId="77777777" w:rsidTr="00E50BD6">
        <w:tc>
          <w:tcPr>
            <w:tcW w:w="1345" w:type="dxa"/>
          </w:tcPr>
          <w:p w14:paraId="27E567CC" w14:textId="77777777" w:rsidR="00744D6F" w:rsidRDefault="00EC4398">
            <w:pPr>
              <w:rPr>
                <w:rFonts w:eastAsia="Yu Mincho"/>
                <w:lang w:val="en-US" w:eastAsia="ja-JP"/>
              </w:rPr>
            </w:pPr>
            <w:r>
              <w:rPr>
                <w:rFonts w:eastAsia="Yu Mincho"/>
                <w:lang w:val="en-US" w:eastAsia="ja-JP"/>
              </w:rPr>
              <w:t>DCM</w:t>
            </w:r>
          </w:p>
        </w:tc>
        <w:tc>
          <w:tcPr>
            <w:tcW w:w="8284" w:type="dxa"/>
          </w:tcPr>
          <w:p w14:paraId="26CBB9A7" w14:textId="77777777" w:rsidR="00744D6F" w:rsidRDefault="00EC4398">
            <w:pPr>
              <w:rPr>
                <w:rFonts w:eastAsia="DengXian"/>
                <w:lang w:val="en-US"/>
              </w:rPr>
            </w:pPr>
            <w:r>
              <w:rPr>
                <w:rFonts w:eastAsia="DengXian"/>
                <w:lang w:val="en-US"/>
              </w:rPr>
              <w:t>Based on the 2</w:t>
            </w:r>
            <w:r>
              <w:rPr>
                <w:rFonts w:eastAsia="DengXian"/>
                <w:vertAlign w:val="superscript"/>
                <w:lang w:val="en-US"/>
              </w:rPr>
              <w:t>nd</w:t>
            </w:r>
            <w:r>
              <w:rPr>
                <w:rFonts w:eastAsia="DengXian"/>
                <w:lang w:val="en-US"/>
              </w:rPr>
              <w:t xml:space="preserve"> round discussions and the observations and preliminary evaluation results endorsed during RAN1 #123 AI/ML session, the essential information and the justification of the potential benefits of AI/ML-based beam prediction for initial access have been sufficient. Therefore, we second QC’s proposal to bring two AI/ML items back to the studies.</w:t>
            </w:r>
          </w:p>
          <w:p w14:paraId="709E0C83" w14:textId="77777777" w:rsidR="00744D6F" w:rsidRDefault="00EC4398">
            <w:pPr>
              <w:rPr>
                <w:rFonts w:eastAsia="DengXian"/>
                <w:lang w:val="en-US"/>
              </w:rPr>
            </w:pPr>
            <w:r>
              <w:rPr>
                <w:rFonts w:eastAsia="DengXian"/>
                <w:lang w:val="en-US"/>
              </w:rPr>
              <w:t xml:space="preserve">To address concerns of some companies, we suggest changing the term </w:t>
            </w:r>
            <w:r>
              <w:rPr>
                <w:rFonts w:eastAsia="DengXian"/>
                <w:i/>
                <w:iCs/>
                <w:lang w:val="en-US"/>
              </w:rPr>
              <w:t xml:space="preserve">AI/ML-based bla bla for </w:t>
            </w:r>
            <w:r>
              <w:rPr>
                <w:rFonts w:eastAsia="DengXian"/>
                <w:i/>
                <w:iCs/>
                <w:color w:val="EE0000"/>
                <w:lang w:val="en-US"/>
              </w:rPr>
              <w:t>initial access</w:t>
            </w:r>
            <w:r>
              <w:rPr>
                <w:rFonts w:eastAsia="DengXian"/>
                <w:lang w:val="en-US"/>
              </w:rPr>
              <w:t xml:space="preserve"> to </w:t>
            </w:r>
            <w:r>
              <w:rPr>
                <w:rFonts w:eastAsia="DengXian"/>
                <w:i/>
                <w:iCs/>
                <w:lang w:val="en-US"/>
              </w:rPr>
              <w:t xml:space="preserve">AI/ML-based bla bla for </w:t>
            </w:r>
            <w:r>
              <w:rPr>
                <w:rFonts w:eastAsia="DengXian"/>
                <w:i/>
                <w:iCs/>
                <w:color w:val="EE0000"/>
                <w:lang w:val="en-US"/>
              </w:rPr>
              <w:t>RACH</w:t>
            </w:r>
            <w:r>
              <w:rPr>
                <w:rFonts w:eastAsia="DengXian"/>
                <w:lang w:val="en-US"/>
              </w:rPr>
              <w:t>. At least for the RACH in connected mode (e.g., for mobility and multi-carrier scenarios), AI/ML can be activated, and the predictions can be reported to improve RACH performance.</w:t>
            </w:r>
          </w:p>
          <w:p w14:paraId="7A52FD6A" w14:textId="77777777" w:rsidR="00744D6F" w:rsidRDefault="00EC4398">
            <w:pPr>
              <w:rPr>
                <w:rFonts w:eastAsia="DengXian"/>
                <w:lang w:val="en-US"/>
              </w:rPr>
            </w:pPr>
            <w:r>
              <w:rPr>
                <w:rFonts w:eastAsia="DengXian"/>
                <w:lang w:val="en-US"/>
              </w:rPr>
              <w:t>In addition,for the red text in second bullet “</w:t>
            </w:r>
            <w:r>
              <w:rPr>
                <w:rFonts w:eastAsia="DengXian"/>
                <w:color w:val="EE0000"/>
                <w:lang w:val="en-US"/>
              </w:rPr>
              <w:t>beam refinement/reporting during RACH</w:t>
            </w:r>
            <w:r>
              <w:rPr>
                <w:rFonts w:eastAsia="DengXian"/>
                <w:lang w:val="en-US"/>
              </w:rPr>
              <w:t>”, we think it is already covered by the fourth bullet “Early beam report and refinement in RACH procedure”.</w:t>
            </w:r>
          </w:p>
          <w:p w14:paraId="5CD0C737" w14:textId="77777777" w:rsidR="00744D6F" w:rsidRDefault="00EC4398">
            <w:pPr>
              <w:rPr>
                <w:rFonts w:eastAsia="DengXian"/>
                <w:lang w:val="en-US"/>
              </w:rPr>
            </w:pPr>
            <w:r>
              <w:rPr>
                <w:rFonts w:eastAsia="DengXian"/>
                <w:lang w:val="en-US"/>
              </w:rPr>
              <w:t>We suggest the following study aspects based on the discussions, where the revisions are highlighted,</w:t>
            </w:r>
          </w:p>
          <w:p w14:paraId="50775E9F" w14:textId="77777777" w:rsidR="00744D6F" w:rsidRDefault="00EC4398">
            <w:pPr>
              <w:pStyle w:val="ListParagraph"/>
              <w:numPr>
                <w:ilvl w:val="0"/>
                <w:numId w:val="13"/>
              </w:numPr>
              <w:rPr>
                <w:rFonts w:eastAsiaTheme="minorEastAsia"/>
                <w:color w:val="0070C0"/>
                <w:highlight w:val="yellow"/>
                <w:lang w:eastAsia="ko-KR"/>
              </w:rPr>
            </w:pPr>
            <w:r>
              <w:rPr>
                <w:rFonts w:eastAsiaTheme="minorEastAsia"/>
                <w:color w:val="0070C0"/>
                <w:highlight w:val="yellow"/>
                <w:lang w:eastAsia="ko-KR"/>
              </w:rPr>
              <w:t xml:space="preserve">AI/ML-based spatial and temporal beam prediction for </w:t>
            </w:r>
            <w:r>
              <w:rPr>
                <w:rFonts w:eastAsia="DengXian"/>
                <w:color w:val="EE0000"/>
                <w:highlight w:val="yellow"/>
                <w:lang w:eastAsia="zh-CN"/>
              </w:rPr>
              <w:t>RACH</w:t>
            </w:r>
          </w:p>
          <w:p w14:paraId="0E75EB35" w14:textId="77777777" w:rsidR="00744D6F" w:rsidRDefault="00EC4398">
            <w:pPr>
              <w:pStyle w:val="ListParagraph"/>
              <w:numPr>
                <w:ilvl w:val="0"/>
                <w:numId w:val="13"/>
              </w:numPr>
              <w:rPr>
                <w:rFonts w:eastAsiaTheme="minorEastAsia"/>
                <w:lang w:eastAsia="ko-KR"/>
              </w:rPr>
            </w:pPr>
            <w:r>
              <w:rPr>
                <w:rFonts w:eastAsiaTheme="minorEastAsia"/>
                <w:lang w:eastAsia="ko-KR"/>
              </w:rPr>
              <w:t>Early MIMO/Narrow-beam transmission for Msg1/Msg3/PUCCH for Msg 4 HARQ-ACK</w:t>
            </w:r>
          </w:p>
          <w:p w14:paraId="5CCD03E1" w14:textId="77777777" w:rsidR="00744D6F" w:rsidRDefault="00EC4398">
            <w:pPr>
              <w:pStyle w:val="ListParagraph"/>
              <w:numPr>
                <w:ilvl w:val="0"/>
                <w:numId w:val="13"/>
              </w:numPr>
              <w:rPr>
                <w:rFonts w:eastAsiaTheme="minorEastAsia"/>
                <w:highlight w:val="yellow"/>
                <w:lang w:eastAsia="ko-KR"/>
              </w:rPr>
            </w:pPr>
            <w:r>
              <w:rPr>
                <w:rFonts w:eastAsiaTheme="minorEastAsia"/>
                <w:lang w:eastAsia="ko-KR"/>
              </w:rPr>
              <w:t>Pre-RACH (pre-Msg1) beam refinement/reporting</w:t>
            </w:r>
            <w:r>
              <w:rPr>
                <w:rFonts w:eastAsiaTheme="minorEastAsia"/>
                <w:strike/>
                <w:color w:val="C00000"/>
                <w:highlight w:val="yellow"/>
                <w:u w:val="single"/>
                <w:lang w:eastAsia="ko-KR"/>
              </w:rPr>
              <w:t>, beam refinement/reporting during RACH</w:t>
            </w:r>
          </w:p>
          <w:p w14:paraId="401AAE59" w14:textId="77777777" w:rsidR="00744D6F" w:rsidRDefault="00EC4398">
            <w:pPr>
              <w:pStyle w:val="ListParagraph"/>
              <w:numPr>
                <w:ilvl w:val="0"/>
                <w:numId w:val="13"/>
              </w:numPr>
              <w:rPr>
                <w:rFonts w:eastAsiaTheme="minorEastAsia"/>
                <w:lang w:eastAsia="ko-KR"/>
              </w:rPr>
            </w:pPr>
            <w:r>
              <w:rPr>
                <w:rFonts w:eastAsiaTheme="minorEastAsia"/>
                <w:lang w:eastAsia="ko-KR"/>
              </w:rPr>
              <w:t>Differential beamforming based beam prediction as part of random access</w:t>
            </w:r>
          </w:p>
          <w:p w14:paraId="5A9F5D7A" w14:textId="77777777" w:rsidR="00744D6F" w:rsidRDefault="00EC4398">
            <w:pPr>
              <w:pStyle w:val="ListParagraph"/>
              <w:numPr>
                <w:ilvl w:val="0"/>
                <w:numId w:val="13"/>
              </w:numPr>
              <w:rPr>
                <w:rFonts w:eastAsiaTheme="minorEastAsia"/>
                <w:lang w:eastAsia="ko-KR"/>
              </w:rPr>
            </w:pPr>
            <w:r>
              <w:rPr>
                <w:rFonts w:eastAsiaTheme="minorEastAsia"/>
                <w:lang w:eastAsia="ko-KR"/>
              </w:rPr>
              <w:t>Early beam report and refinement in RACH procedure</w:t>
            </w:r>
          </w:p>
          <w:p w14:paraId="2ED206A9"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RO configuration per beam or group of beams, RO distribution across beams or group of beams</w:t>
            </w:r>
          </w:p>
          <w:p w14:paraId="4A56461A" w14:textId="77777777" w:rsidR="00744D6F" w:rsidRDefault="00EC4398">
            <w:pPr>
              <w:pStyle w:val="ListParagraph"/>
              <w:numPr>
                <w:ilvl w:val="0"/>
                <w:numId w:val="13"/>
              </w:numPr>
              <w:rPr>
                <w:rFonts w:eastAsiaTheme="minorEastAsia"/>
                <w:color w:val="0070C0"/>
                <w:highlight w:val="yellow"/>
                <w:lang w:eastAsia="ko-KR"/>
              </w:rPr>
            </w:pPr>
            <w:r>
              <w:rPr>
                <w:rFonts w:eastAsiaTheme="minorEastAsia"/>
                <w:color w:val="0070C0"/>
                <w:highlight w:val="yellow"/>
                <w:lang w:eastAsia="ko-KR"/>
              </w:rPr>
              <w:t>Unified support for AI and non-AI operations</w:t>
            </w:r>
          </w:p>
        </w:tc>
      </w:tr>
      <w:tr w:rsidR="00744D6F" w14:paraId="3CFF55C0" w14:textId="77777777" w:rsidTr="00E50BD6">
        <w:tc>
          <w:tcPr>
            <w:tcW w:w="1345" w:type="dxa"/>
          </w:tcPr>
          <w:p w14:paraId="3930D5D1" w14:textId="77777777" w:rsidR="00744D6F" w:rsidRDefault="00EC4398">
            <w:pPr>
              <w:rPr>
                <w:rFonts w:eastAsia="Yu Mincho"/>
                <w:lang w:val="en-US" w:eastAsia="ja-JP"/>
              </w:rPr>
            </w:pPr>
            <w:r>
              <w:rPr>
                <w:rFonts w:eastAsia="Yu Mincho"/>
                <w:lang w:val="en-US" w:eastAsia="ja-JP"/>
              </w:rPr>
              <w:lastRenderedPageBreak/>
              <w:t>InterDigital</w:t>
            </w:r>
          </w:p>
        </w:tc>
        <w:tc>
          <w:tcPr>
            <w:tcW w:w="8284" w:type="dxa"/>
          </w:tcPr>
          <w:p w14:paraId="21878AAB" w14:textId="77777777" w:rsidR="00744D6F" w:rsidRDefault="00EC4398">
            <w:pPr>
              <w:rPr>
                <w:rFonts w:eastAsia="DengXian"/>
              </w:rPr>
            </w:pPr>
            <w:r>
              <w:rPr>
                <w:rFonts w:eastAsia="DengXian"/>
              </w:rPr>
              <w:t>We support the proposal from the moderator.</w:t>
            </w:r>
          </w:p>
          <w:p w14:paraId="67DF907E" w14:textId="77777777" w:rsidR="00744D6F" w:rsidRDefault="00EC4398">
            <w:pPr>
              <w:rPr>
                <w:rFonts w:eastAsia="DengXian"/>
              </w:rPr>
            </w:pPr>
            <w:r>
              <w:rPr>
                <w:rFonts w:eastAsia="DengXian"/>
              </w:rPr>
              <w:t xml:space="preserve">The UE can transition across RRC states, ensuring the functionality/model performance monitoring for UE-sided model and appropriate fallback or model switching/updates, etc. This may not be straightforward </w:t>
            </w:r>
            <w:r>
              <w:rPr>
                <w:rFonts w:eastAsia="DengXian"/>
                <w:lang w:val="en-US"/>
              </w:rPr>
              <w:t>and would require inputs from RAN2</w:t>
            </w:r>
            <w:r>
              <w:rPr>
                <w:rFonts w:eastAsia="DengXian"/>
              </w:rPr>
              <w:t>. We agree with Apple from Round#2 that non-AIML beam management should be the baseline. However, we have a concern on potentially starting the study on AIML and non-AIML solutions at the same time, prolonging the discussion in this agenda.</w:t>
            </w:r>
          </w:p>
          <w:p w14:paraId="06B731D4" w14:textId="77777777" w:rsidR="00744D6F" w:rsidRDefault="00EC4398">
            <w:pPr>
              <w:rPr>
                <w:rFonts w:eastAsia="DengXian"/>
                <w:lang w:val="en-US"/>
              </w:rPr>
            </w:pPr>
            <w:r>
              <w:rPr>
                <w:rFonts w:eastAsia="DengXian"/>
              </w:rPr>
              <w:t>It needs to be emphasized that the effectiveness of AI/ML-assisted BM (e.g., spatial beam prediction) in terms of the overall gains that were reported as part of the studies in Rel-18 did not consider aspects like overhead due to training data collection or performance monitoring – the latter being a highly significant factor that was not modelled when estimating the gains. Therefore, RAN1 cannot simply refer to Rel-18 evaluations and expect similar gains to be automatically realizable for 6GR design, especially, when the non-AI/ML counterparts for 6GR are yet to be determined.</w:t>
            </w:r>
          </w:p>
        </w:tc>
      </w:tr>
      <w:tr w:rsidR="00744D6F" w14:paraId="1A273665" w14:textId="77777777" w:rsidTr="00E50BD6">
        <w:tc>
          <w:tcPr>
            <w:tcW w:w="1345" w:type="dxa"/>
          </w:tcPr>
          <w:p w14:paraId="2A898862" w14:textId="77777777" w:rsidR="00744D6F" w:rsidRDefault="00EC4398">
            <w:pPr>
              <w:rPr>
                <w:rFonts w:eastAsia="Yu Mincho"/>
                <w:lang w:val="en-US" w:eastAsia="ja-JP"/>
              </w:rPr>
            </w:pPr>
            <w:r>
              <w:rPr>
                <w:rFonts w:eastAsia="DengXian"/>
                <w:lang w:val="en-US"/>
              </w:rPr>
              <w:t>Apple</w:t>
            </w:r>
          </w:p>
        </w:tc>
        <w:tc>
          <w:tcPr>
            <w:tcW w:w="8284" w:type="dxa"/>
          </w:tcPr>
          <w:p w14:paraId="7941E513" w14:textId="77777777" w:rsidR="00744D6F" w:rsidRDefault="00EC4398">
            <w:pPr>
              <w:pStyle w:val="0Maintext"/>
              <w:spacing w:afterAutospacing="0" w:line="240" w:lineRule="auto"/>
              <w:ind w:firstLine="0"/>
              <w:rPr>
                <w:rFonts w:cs="Times New Roman"/>
                <w:b/>
                <w:bCs/>
                <w:sz w:val="22"/>
                <w:szCs w:val="22"/>
                <w:lang w:val="en-US"/>
              </w:rPr>
            </w:pPr>
            <w:r>
              <w:rPr>
                <w:rFonts w:cs="Times New Roman"/>
                <w:b/>
                <w:bCs/>
                <w:sz w:val="22"/>
                <w:szCs w:val="22"/>
                <w:lang w:val="en-US"/>
              </w:rPr>
              <w:t>&lt;Justification&gt;</w:t>
            </w:r>
          </w:p>
          <w:p w14:paraId="6FFE030F" w14:textId="77777777" w:rsidR="00744D6F" w:rsidRDefault="00EC4398">
            <w:pPr>
              <w:pStyle w:val="0Maintext"/>
              <w:spacing w:afterAutospacing="0" w:line="240" w:lineRule="auto"/>
              <w:ind w:firstLine="0"/>
              <w:rPr>
                <w:rFonts w:cs="Times New Roman"/>
                <w:sz w:val="22"/>
                <w:szCs w:val="22"/>
                <w:lang w:val="en-US"/>
              </w:rPr>
            </w:pPr>
            <w:r>
              <w:rPr>
                <w:sz w:val="22"/>
                <w:szCs w:val="22"/>
              </w:rPr>
              <w:t>AI-based spatial and temporal domain beam management are well studied in R18. Extension to RRC_idle mode can reuse the same AI model trained in the RRC_connected mode. All evaluation results and conclusion of the AI based beam management evaluation are applicable to this use case and no further evaluation is required.</w:t>
            </w:r>
          </w:p>
          <w:p w14:paraId="7EC84BB5" w14:textId="77777777" w:rsidR="00744D6F" w:rsidRDefault="00744D6F">
            <w:pPr>
              <w:pStyle w:val="0Maintext"/>
              <w:spacing w:afterAutospacing="0" w:line="240" w:lineRule="auto"/>
              <w:ind w:firstLine="0"/>
              <w:rPr>
                <w:rFonts w:cs="Times New Roman"/>
                <w:sz w:val="22"/>
                <w:szCs w:val="22"/>
                <w:lang w:val="en-US"/>
              </w:rPr>
            </w:pPr>
          </w:p>
          <w:p w14:paraId="650D694B" w14:textId="77777777" w:rsidR="00744D6F" w:rsidRDefault="00EC4398">
            <w:pPr>
              <w:pStyle w:val="0Maintext"/>
              <w:spacing w:afterAutospacing="0" w:line="240" w:lineRule="auto"/>
              <w:ind w:firstLine="0"/>
              <w:rPr>
                <w:rFonts w:cs="Times New Roman"/>
                <w:sz w:val="22"/>
                <w:szCs w:val="22"/>
                <w:lang w:val="en-US"/>
              </w:rPr>
            </w:pPr>
            <w:r>
              <w:rPr>
                <w:rFonts w:cs="Times New Roman"/>
                <w:sz w:val="22"/>
                <w:szCs w:val="22"/>
                <w:lang w:val="en-US"/>
              </w:rPr>
              <w:t>AI-based beam management was specified in Release 19 (R19) work items for RRC-connected UEs only. This included RS configuration for training, inference, and monitoring, as well as the report formats for inference results and performance monitoring. Additionally, methods to ensure consistency between training and inference were extensively discussed and specified.</w:t>
            </w:r>
          </w:p>
          <w:p w14:paraId="4E8D5CE7" w14:textId="77777777" w:rsidR="00744D6F" w:rsidRDefault="00EC4398">
            <w:pPr>
              <w:pStyle w:val="0Maintext"/>
              <w:spacing w:afterAutospacing="0" w:line="240" w:lineRule="auto"/>
              <w:ind w:firstLine="0"/>
              <w:rPr>
                <w:rFonts w:cs="Times New Roman"/>
                <w:sz w:val="22"/>
                <w:szCs w:val="22"/>
                <w:lang w:val="en-US"/>
              </w:rPr>
            </w:pPr>
            <w:r>
              <w:rPr>
                <w:rFonts w:cs="Times New Roman"/>
                <w:sz w:val="22"/>
                <w:szCs w:val="22"/>
                <w:lang w:val="en-US"/>
              </w:rPr>
              <w:t>Field observations have shown that FR2 deployments often suffer from coverage issues, particularly during the RACH procedure, where the UE struggles to detect FR2 cells. Once connected, beam refinement and tracking typically ensure that link quality is no longer a limiting factor for FR2 cell usage. One of the main reasons for limited RACH coverage is the use of wide beams during the RACH procedure. To address this, both Release 18 (R18) and Release 20 (R20) introduced coverage extension work items, specifying UE-side repetition of messages 1, 3, and 5 to enhance coverage. However, extensive repetition of these messages leads to high resource overhead and increased UE power consumption. As a result, using AI to predict finer beams for the RACH procedure has emerged as a promising approach to improve FR2 cell coverage and utilization.</w:t>
            </w:r>
          </w:p>
          <w:p w14:paraId="2031F106" w14:textId="77777777" w:rsidR="00744D6F" w:rsidRDefault="00744D6F">
            <w:pPr>
              <w:pStyle w:val="0Maintext"/>
              <w:spacing w:afterAutospacing="0" w:line="240" w:lineRule="auto"/>
              <w:ind w:firstLine="0"/>
              <w:rPr>
                <w:rFonts w:cs="Times New Roman"/>
                <w:sz w:val="22"/>
                <w:szCs w:val="22"/>
                <w:lang w:val="en-US"/>
              </w:rPr>
            </w:pPr>
          </w:p>
          <w:p w14:paraId="36F82442" w14:textId="77777777" w:rsidR="00744D6F" w:rsidRDefault="00EC4398">
            <w:pPr>
              <w:rPr>
                <w:rFonts w:eastAsia="DengXian"/>
                <w:b/>
                <w:bCs/>
                <w:lang w:val="en-US"/>
              </w:rPr>
            </w:pPr>
            <w:r>
              <w:rPr>
                <w:rFonts w:eastAsia="DengXian"/>
                <w:b/>
                <w:bCs/>
                <w:lang w:val="en-US"/>
              </w:rPr>
              <w:t>&lt;Co-existence with non-AI based beam operation&gt;</w:t>
            </w:r>
          </w:p>
          <w:p w14:paraId="6893D0D7" w14:textId="77777777" w:rsidR="00744D6F" w:rsidRDefault="00EC4398">
            <w:pPr>
              <w:rPr>
                <w:szCs w:val="22"/>
                <w:lang w:val="en-US"/>
              </w:rPr>
            </w:pPr>
            <w:r>
              <w:rPr>
                <w:szCs w:val="22"/>
                <w:lang w:val="en-US"/>
              </w:rPr>
              <w:t>To enable the use of the UE-side AI model, an association ID (24bits in NR) is included in SIB1. This allows the UE to determine whether its model can be applied. Additionally, the RO (Random Access Occasion) configuration for Set A is provided in SIB1, enabling the UE to transmit PRACH sequences aligned with finer gNB beams for messages 1 through 5. For non-AI UEs, RO groups are defined similarly to the R18 coverage extension operation, where beams in Set A are grouped according to their corresponding wide beams in Set B.</w:t>
            </w:r>
          </w:p>
          <w:p w14:paraId="09BFB248" w14:textId="77777777" w:rsidR="00744D6F" w:rsidRDefault="00744D6F">
            <w:pPr>
              <w:rPr>
                <w:rFonts w:eastAsia="DengXian"/>
              </w:rPr>
            </w:pPr>
          </w:p>
        </w:tc>
      </w:tr>
      <w:tr w:rsidR="00E50BD6" w14:paraId="16682B9D" w14:textId="77777777" w:rsidTr="00E50BD6">
        <w:tc>
          <w:tcPr>
            <w:tcW w:w="1345" w:type="dxa"/>
          </w:tcPr>
          <w:p w14:paraId="4415A2B0" w14:textId="69C46ED5" w:rsidR="00E50BD6" w:rsidRDefault="00E50BD6" w:rsidP="00E50BD6">
            <w:pPr>
              <w:rPr>
                <w:rFonts w:eastAsia="DengXian"/>
                <w:lang w:val="en-US"/>
              </w:rPr>
            </w:pPr>
            <w:r>
              <w:rPr>
                <w:rFonts w:eastAsia="DengXian"/>
                <w:lang w:val="en-US"/>
              </w:rPr>
              <w:lastRenderedPageBreak/>
              <w:t>Lenovo</w:t>
            </w:r>
          </w:p>
        </w:tc>
        <w:tc>
          <w:tcPr>
            <w:tcW w:w="8284" w:type="dxa"/>
          </w:tcPr>
          <w:p w14:paraId="0D0F1368" w14:textId="5D108F0C" w:rsidR="00E50BD6" w:rsidRDefault="00E50BD6" w:rsidP="00E50BD6">
            <w:pPr>
              <w:pStyle w:val="0Maintext"/>
              <w:spacing w:afterAutospacing="0" w:line="240" w:lineRule="auto"/>
              <w:ind w:firstLine="0"/>
              <w:rPr>
                <w:rFonts w:cs="Times New Roman"/>
                <w:b/>
                <w:bCs/>
                <w:sz w:val="22"/>
                <w:szCs w:val="22"/>
                <w:lang w:val="en-US"/>
              </w:rPr>
            </w:pPr>
            <w:r>
              <w:rPr>
                <w:rFonts w:cs="Times New Roman"/>
                <w:sz w:val="22"/>
                <w:szCs w:val="22"/>
                <w:lang w:val="en-US"/>
              </w:rPr>
              <w:t>It seems these beam level ideas in this proposal are mostly for coverage enhancement for messages in RACH procedure. We suggest modifying the main bullet to be e.g., “Study beam level enhancements for coverage enhancement of RACH Msg1/2/3/4/5”, and the techniques in the subbullets can be taken as examples.</w:t>
            </w:r>
          </w:p>
        </w:tc>
      </w:tr>
      <w:tr w:rsidR="00941C61" w14:paraId="1C8C624F" w14:textId="77777777" w:rsidTr="00E50BD6">
        <w:tc>
          <w:tcPr>
            <w:tcW w:w="1345" w:type="dxa"/>
          </w:tcPr>
          <w:p w14:paraId="287B6F5B" w14:textId="79558AE1" w:rsidR="00941C61" w:rsidRDefault="00941C61" w:rsidP="00941C61">
            <w:pPr>
              <w:rPr>
                <w:rFonts w:eastAsia="DengXian"/>
                <w:lang w:val="en-US"/>
              </w:rPr>
            </w:pPr>
            <w:r>
              <w:rPr>
                <w:rFonts w:eastAsia="Yu Mincho"/>
                <w:lang w:val="en-US" w:eastAsia="ja-JP"/>
              </w:rPr>
              <w:t>Ericsson</w:t>
            </w:r>
          </w:p>
        </w:tc>
        <w:tc>
          <w:tcPr>
            <w:tcW w:w="8284" w:type="dxa"/>
          </w:tcPr>
          <w:p w14:paraId="61BDE3D4" w14:textId="77777777" w:rsidR="00941C61" w:rsidRDefault="00941C61" w:rsidP="00941C61">
            <w:pPr>
              <w:rPr>
                <w:rFonts w:eastAsia="DengXian"/>
                <w:lang w:val="en-US"/>
              </w:rPr>
            </w:pPr>
            <w:r>
              <w:rPr>
                <w:rFonts w:eastAsia="DengXian"/>
                <w:lang w:val="en-US"/>
              </w:rPr>
              <w:t>Could FL or proponent please clarify beam in the following bullets refers to UE UL Tx beam and/or UE DL Rx beam?</w:t>
            </w:r>
          </w:p>
          <w:p w14:paraId="4CDA333A" w14:textId="77777777" w:rsidR="00941C61" w:rsidRPr="00CF082E" w:rsidRDefault="00941C61" w:rsidP="00941C61">
            <w:pPr>
              <w:pStyle w:val="ListParagraph"/>
              <w:numPr>
                <w:ilvl w:val="0"/>
                <w:numId w:val="58"/>
              </w:numPr>
              <w:suppressAutoHyphens w:val="0"/>
              <w:overflowPunct/>
              <w:spacing w:line="240" w:lineRule="auto"/>
              <w:rPr>
                <w:rFonts w:eastAsiaTheme="minorEastAsia"/>
                <w:lang w:eastAsia="ko-KR"/>
              </w:rPr>
            </w:pPr>
            <w:r w:rsidRPr="00CF082E">
              <w:rPr>
                <w:rFonts w:eastAsiaTheme="minorEastAsia"/>
                <w:lang w:eastAsia="ko-KR"/>
              </w:rPr>
              <w:t xml:space="preserve">Pre-RACH </w:t>
            </w:r>
            <w:r w:rsidRPr="00CF082E">
              <w:rPr>
                <w:rFonts w:eastAsiaTheme="minorEastAsia" w:hint="eastAsia"/>
                <w:lang w:eastAsia="ko-KR"/>
              </w:rPr>
              <w:t xml:space="preserve">(pre-Msg1) </w:t>
            </w:r>
            <w:r w:rsidRPr="00CF082E">
              <w:rPr>
                <w:rFonts w:eastAsiaTheme="minorEastAsia"/>
                <w:lang w:eastAsia="ko-KR"/>
              </w:rPr>
              <w:t>beam refinement/reporting</w:t>
            </w:r>
            <w:r w:rsidRPr="00CF082E">
              <w:rPr>
                <w:rFonts w:eastAsiaTheme="minorEastAsia" w:hint="eastAsia"/>
                <w:color w:val="C00000"/>
                <w:u w:val="single"/>
                <w:lang w:eastAsia="ko-KR"/>
              </w:rPr>
              <w:t xml:space="preserve">, </w:t>
            </w:r>
            <w:r w:rsidRPr="00CF082E">
              <w:rPr>
                <w:rFonts w:eastAsiaTheme="minorEastAsia"/>
                <w:color w:val="C00000"/>
                <w:u w:val="single"/>
                <w:lang w:eastAsia="ko-KR"/>
              </w:rPr>
              <w:t>beam refinement/reporting during RACH</w:t>
            </w:r>
          </w:p>
          <w:p w14:paraId="69EC1188" w14:textId="77777777" w:rsidR="00941C61" w:rsidRDefault="00941C61" w:rsidP="00941C61">
            <w:pPr>
              <w:pStyle w:val="ListParagraph"/>
              <w:numPr>
                <w:ilvl w:val="0"/>
                <w:numId w:val="58"/>
              </w:numPr>
              <w:suppressAutoHyphens w:val="0"/>
              <w:overflowPunct/>
              <w:spacing w:line="240" w:lineRule="auto"/>
              <w:rPr>
                <w:rFonts w:eastAsiaTheme="minorEastAsia"/>
                <w:lang w:eastAsia="ko-KR"/>
              </w:rPr>
            </w:pPr>
            <w:r w:rsidRPr="0091632D">
              <w:rPr>
                <w:rFonts w:eastAsiaTheme="minorEastAsia" w:hint="eastAsia"/>
                <w:lang w:eastAsia="ko-KR"/>
              </w:rPr>
              <w:t>Differential beamforming based beam prediction as part of random access</w:t>
            </w:r>
          </w:p>
          <w:p w14:paraId="206989F7" w14:textId="77777777" w:rsidR="00941C61" w:rsidRDefault="00941C61" w:rsidP="00941C61">
            <w:pPr>
              <w:pStyle w:val="ListParagraph"/>
              <w:numPr>
                <w:ilvl w:val="0"/>
                <w:numId w:val="58"/>
              </w:numPr>
              <w:suppressAutoHyphens w:val="0"/>
              <w:overflowPunct/>
              <w:spacing w:line="240" w:lineRule="auto"/>
              <w:rPr>
                <w:rFonts w:eastAsiaTheme="minorEastAsia"/>
                <w:lang w:eastAsia="ko-KR"/>
              </w:rPr>
            </w:pPr>
            <w:r w:rsidRPr="0091632D">
              <w:rPr>
                <w:rFonts w:eastAsiaTheme="minorEastAsia"/>
                <w:lang w:eastAsia="ko-KR"/>
              </w:rPr>
              <w:t>Early beam report and refinement in RACH procedure</w:t>
            </w:r>
          </w:p>
          <w:p w14:paraId="226BCC61" w14:textId="3A4DF9A5" w:rsidR="00941C61" w:rsidRDefault="00941C61" w:rsidP="00941C61">
            <w:pPr>
              <w:pStyle w:val="ListParagraph"/>
              <w:numPr>
                <w:ilvl w:val="0"/>
                <w:numId w:val="58"/>
              </w:numPr>
              <w:suppressAutoHyphens w:val="0"/>
              <w:overflowPunct/>
              <w:spacing w:line="240" w:lineRule="auto"/>
            </w:pPr>
            <w:r w:rsidRPr="00941C61">
              <w:rPr>
                <w:rFonts w:eastAsiaTheme="minorEastAsia" w:hint="eastAsia"/>
                <w:lang w:eastAsia="ko-KR"/>
              </w:rPr>
              <w:t>RO configuration per beam or group of beams, RO distribution across beams or group of beams</w:t>
            </w:r>
          </w:p>
        </w:tc>
      </w:tr>
      <w:tr w:rsidR="006A5F4F" w14:paraId="309AA820" w14:textId="77777777" w:rsidTr="006A5F4F">
        <w:tc>
          <w:tcPr>
            <w:tcW w:w="1345" w:type="dxa"/>
            <w:shd w:val="clear" w:color="auto" w:fill="E2EFD9" w:themeFill="accent6" w:themeFillTint="33"/>
          </w:tcPr>
          <w:p w14:paraId="4F5EACC0" w14:textId="1DBBD861" w:rsidR="006A5F4F" w:rsidRDefault="006A5F4F" w:rsidP="006A5F4F">
            <w:pPr>
              <w:rPr>
                <w:rFonts w:eastAsia="Yu Mincho"/>
                <w:lang w:val="en-US" w:eastAsia="ja-JP"/>
              </w:rPr>
            </w:pPr>
            <w:r>
              <w:rPr>
                <w:rFonts w:eastAsiaTheme="minorEastAsia" w:hint="eastAsia"/>
                <w:lang w:val="en-US" w:eastAsia="ko-KR"/>
              </w:rPr>
              <w:t>Moderator</w:t>
            </w:r>
          </w:p>
        </w:tc>
        <w:tc>
          <w:tcPr>
            <w:tcW w:w="8284" w:type="dxa"/>
            <w:shd w:val="clear" w:color="auto" w:fill="E2EFD9" w:themeFill="accent6" w:themeFillTint="33"/>
          </w:tcPr>
          <w:p w14:paraId="76A0CBB5" w14:textId="4DE0B814" w:rsidR="00853016" w:rsidRDefault="00853016" w:rsidP="006A5F4F">
            <w:pPr>
              <w:rPr>
                <w:rFonts w:eastAsiaTheme="minorEastAsia"/>
                <w:lang w:eastAsia="ko-KR"/>
              </w:rPr>
            </w:pPr>
            <w:r>
              <w:rPr>
                <w:rFonts w:eastAsiaTheme="minorEastAsia" w:hint="eastAsia"/>
                <w:lang w:eastAsia="ko-KR"/>
              </w:rPr>
              <w:t>@NEC</w:t>
            </w:r>
            <w:r w:rsidR="005A5AD5">
              <w:rPr>
                <w:rFonts w:eastAsiaTheme="minorEastAsia" w:hint="eastAsia"/>
                <w:lang w:eastAsia="ko-KR"/>
              </w:rPr>
              <w:t>/China Telecom</w:t>
            </w:r>
            <w:r>
              <w:rPr>
                <w:rFonts w:eastAsiaTheme="minorEastAsia" w:hint="eastAsia"/>
                <w:lang w:eastAsia="ko-KR"/>
              </w:rPr>
              <w:t>: remove pre-RACH/pre-Msg 1 as it was causing confusion for companies.</w:t>
            </w:r>
          </w:p>
          <w:p w14:paraId="2B1798EE" w14:textId="77777777" w:rsidR="00DD19E7" w:rsidRDefault="00DD19E7" w:rsidP="006A5F4F">
            <w:pPr>
              <w:rPr>
                <w:rFonts w:eastAsiaTheme="minorEastAsia"/>
                <w:lang w:eastAsia="ko-KR"/>
              </w:rPr>
            </w:pPr>
            <w:r>
              <w:rPr>
                <w:rFonts w:eastAsiaTheme="minorEastAsia" w:hint="eastAsia"/>
                <w:lang w:eastAsia="ko-KR"/>
              </w:rPr>
              <w:t>@Qualcomm: added the note.</w:t>
            </w:r>
          </w:p>
          <w:p w14:paraId="4EEB8537" w14:textId="5E2ACD6C" w:rsidR="006A5F4F" w:rsidRDefault="006A5F4F" w:rsidP="006A5F4F">
            <w:pPr>
              <w:rPr>
                <w:rFonts w:eastAsiaTheme="minorEastAsia"/>
                <w:lang w:eastAsia="ko-KR"/>
              </w:rPr>
            </w:pPr>
            <w:r>
              <w:rPr>
                <w:rFonts w:eastAsiaTheme="minorEastAsia" w:hint="eastAsia"/>
                <w:lang w:eastAsia="ko-KR"/>
              </w:rPr>
              <w:t xml:space="preserve">@Huawei: </w:t>
            </w:r>
            <w:r>
              <w:rPr>
                <w:rFonts w:eastAsiaTheme="minorEastAsia"/>
                <w:lang w:eastAsia="ko-KR"/>
              </w:rPr>
              <w:t>It’s the</w:t>
            </w:r>
            <w:r>
              <w:rPr>
                <w:rFonts w:eastAsiaTheme="minorEastAsia" w:hint="eastAsia"/>
                <w:lang w:eastAsia="ko-KR"/>
              </w:rPr>
              <w:t xml:space="preserve"> first meeting, the part of the goal was to identify set of proposal companies contributed to the meeting, such that companies are able to get further information in future meetings. Questions on motivation and justification should be asked, but this can only happen if the study is conducted.</w:t>
            </w:r>
          </w:p>
          <w:p w14:paraId="338ADB2B" w14:textId="77777777" w:rsidR="00DD19E7" w:rsidRDefault="00BF2901" w:rsidP="006A5F4F">
            <w:pPr>
              <w:rPr>
                <w:rFonts w:eastAsiaTheme="minorEastAsia"/>
                <w:lang w:val="en-US" w:eastAsia="ko-KR"/>
              </w:rPr>
            </w:pPr>
            <w:r>
              <w:rPr>
                <w:rFonts w:eastAsiaTheme="minorEastAsia" w:hint="eastAsia"/>
                <w:lang w:val="en-US" w:eastAsia="ko-KR"/>
              </w:rPr>
              <w:t xml:space="preserve">@Docomo: added beam prediction for RACH and removed AI-based as the note from Qualcomm generically states some </w:t>
            </w:r>
            <w:r w:rsidR="008C2FAA">
              <w:rPr>
                <w:rFonts w:eastAsiaTheme="minorEastAsia" w:hint="eastAsia"/>
                <w:lang w:val="en-US" w:eastAsia="ko-KR"/>
              </w:rPr>
              <w:t>can be AI-based. Added unified support into the AI note as it seems more appropriate.</w:t>
            </w:r>
          </w:p>
          <w:p w14:paraId="7E9CE8EB" w14:textId="77777777" w:rsidR="00B0043C" w:rsidRDefault="00B0043C" w:rsidP="006A5F4F">
            <w:pPr>
              <w:rPr>
                <w:rFonts w:eastAsiaTheme="minorEastAsia"/>
                <w:lang w:val="en-US" w:eastAsia="ko-KR"/>
              </w:rPr>
            </w:pPr>
            <w:r>
              <w:rPr>
                <w:rFonts w:eastAsiaTheme="minorEastAsia" w:hint="eastAsia"/>
                <w:lang w:val="en-US" w:eastAsia="ko-KR"/>
              </w:rPr>
              <w:t>@Lenovo: removed Msg numbering as it did not seem essential for the list of study.</w:t>
            </w:r>
          </w:p>
          <w:p w14:paraId="7E1617C4" w14:textId="200BF0AD" w:rsidR="00D11E7E" w:rsidRPr="00BF2901" w:rsidRDefault="00D11E7E" w:rsidP="006A5F4F">
            <w:pPr>
              <w:rPr>
                <w:rFonts w:eastAsiaTheme="minorEastAsia"/>
                <w:lang w:val="en-US" w:eastAsia="ko-KR"/>
              </w:rPr>
            </w:pPr>
            <w:r>
              <w:rPr>
                <w:rFonts w:eastAsiaTheme="minorEastAsia" w:hint="eastAsia"/>
                <w:lang w:val="en-US" w:eastAsia="ko-KR"/>
              </w:rPr>
              <w:t>@Ericsson: ideally it would be good to clarify whether it is for DL or UL beam. In some cases, moderator suspects it applied for both. This may be something that should be clarified but might be difficult in this meeting and may have to work with some ambiguity that should be resolved in future meetings.</w:t>
            </w:r>
          </w:p>
        </w:tc>
      </w:tr>
    </w:tbl>
    <w:p w14:paraId="6D5E8A0B" w14:textId="77777777" w:rsidR="00744D6F" w:rsidRDefault="00744D6F">
      <w:pPr>
        <w:rPr>
          <w:rFonts w:eastAsiaTheme="minorEastAsia"/>
          <w:lang w:val="en-US" w:eastAsia="ko-KR"/>
        </w:rPr>
      </w:pPr>
    </w:p>
    <w:p w14:paraId="5EE2C187"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19558650" w14:textId="1930B0D9" w:rsidR="009C3294" w:rsidRDefault="009C3294" w:rsidP="009C3294">
      <w:pPr>
        <w:rPr>
          <w:rFonts w:eastAsiaTheme="minorEastAsia"/>
          <w:lang w:val="en-US" w:eastAsia="ko-KR"/>
        </w:rPr>
      </w:pPr>
      <w:r>
        <w:rPr>
          <w:rFonts w:eastAsiaTheme="minorEastAsia" w:hint="eastAsia"/>
          <w:lang w:val="en-US" w:eastAsia="ko-KR"/>
        </w:rPr>
        <w:t>Moderator has updated the proposal based on comments as #8-1C.</w:t>
      </w:r>
    </w:p>
    <w:p w14:paraId="72C02CF8" w14:textId="77777777" w:rsidR="00AA2458" w:rsidRDefault="00AA2458" w:rsidP="00AA2458">
      <w:pPr>
        <w:pStyle w:val="Heading5"/>
        <w:numPr>
          <w:ilvl w:val="0"/>
          <w:numId w:val="0"/>
        </w:numPr>
        <w:rPr>
          <w:lang w:val="en-US" w:eastAsia="ko-KR"/>
        </w:rPr>
      </w:pPr>
      <w:r>
        <w:rPr>
          <w:rFonts w:hint="eastAsia"/>
          <w:lang w:val="en-US" w:eastAsia="ko-KR"/>
        </w:rPr>
        <w:t>Proposal #</w:t>
      </w:r>
      <w:r>
        <w:rPr>
          <w:rFonts w:eastAsiaTheme="minorEastAsia" w:hint="eastAsia"/>
          <w:lang w:val="en-US" w:eastAsia="ko-KR"/>
        </w:rPr>
        <w:t>8</w:t>
      </w:r>
      <w:r>
        <w:rPr>
          <w:rFonts w:hint="eastAsia"/>
          <w:lang w:val="en-US" w:eastAsia="ko-KR"/>
        </w:rPr>
        <w:t>-</w:t>
      </w:r>
      <w:r>
        <w:rPr>
          <w:rFonts w:eastAsiaTheme="minorEastAsia" w:hint="eastAsia"/>
          <w:lang w:val="en-US" w:eastAsia="ko-KR"/>
        </w:rPr>
        <w:t>1C</w:t>
      </w:r>
      <w:r>
        <w:rPr>
          <w:rFonts w:hint="eastAsia"/>
          <w:lang w:val="en-US" w:eastAsia="ko-KR"/>
        </w:rPr>
        <w:t>:</w:t>
      </w:r>
    </w:p>
    <w:p w14:paraId="518A1882" w14:textId="77777777" w:rsidR="00AA2458" w:rsidRPr="0091632D" w:rsidRDefault="00AA2458" w:rsidP="00AA2458">
      <w:pPr>
        <w:rPr>
          <w:rFonts w:eastAsiaTheme="minorEastAsia"/>
          <w:szCs w:val="22"/>
          <w:lang w:val="en-US" w:eastAsia="ko-KR"/>
        </w:rPr>
      </w:pPr>
      <w:r>
        <w:rPr>
          <w:rFonts w:eastAsiaTheme="minorEastAsia" w:hint="eastAsia"/>
          <w:szCs w:val="22"/>
          <w:lang w:val="en-US" w:eastAsia="ko-KR"/>
        </w:rPr>
        <w:t xml:space="preserve">Study the following aspects of </w:t>
      </w:r>
      <w:r w:rsidRPr="0091632D">
        <w:rPr>
          <w:rFonts w:eastAsiaTheme="minorEastAsia" w:hint="eastAsia"/>
          <w:szCs w:val="22"/>
          <w:lang w:val="en-US" w:eastAsia="ko-KR"/>
        </w:rPr>
        <w:t>beam operations for random access, including how these aspects impact beam operations as part of random access and whether to consider these aspects:</w:t>
      </w:r>
    </w:p>
    <w:p w14:paraId="39DB1B27" w14:textId="77777777" w:rsidR="00AA2458" w:rsidRPr="0091632D" w:rsidRDefault="00AA2458" w:rsidP="00AA2458">
      <w:pPr>
        <w:pStyle w:val="ListParagraph"/>
        <w:numPr>
          <w:ilvl w:val="0"/>
          <w:numId w:val="58"/>
        </w:numPr>
        <w:suppressAutoHyphens w:val="0"/>
        <w:overflowPunct/>
        <w:spacing w:line="240" w:lineRule="auto"/>
        <w:rPr>
          <w:rFonts w:eastAsiaTheme="minorEastAsia"/>
          <w:lang w:eastAsia="ko-KR"/>
        </w:rPr>
      </w:pPr>
      <w:r w:rsidRPr="0091632D">
        <w:rPr>
          <w:rFonts w:eastAsiaTheme="minorEastAsia"/>
          <w:lang w:eastAsia="ko-KR"/>
        </w:rPr>
        <w:t xml:space="preserve">Early MIMO/Narrow-beam transmission </w:t>
      </w:r>
      <w:r w:rsidRPr="00853016">
        <w:rPr>
          <w:rFonts w:eastAsiaTheme="minorEastAsia"/>
          <w:strike/>
          <w:color w:val="C00000"/>
          <w:lang w:eastAsia="ko-KR"/>
        </w:rPr>
        <w:t>for Msg1/Msg3</w:t>
      </w:r>
      <w:r w:rsidRPr="00853016">
        <w:rPr>
          <w:rFonts w:eastAsiaTheme="minorEastAsia" w:hint="eastAsia"/>
          <w:strike/>
          <w:color w:val="C00000"/>
          <w:lang w:eastAsia="ko-KR"/>
        </w:rPr>
        <w:t>/PUCCH for Msg 4 HARQ-ACK</w:t>
      </w:r>
    </w:p>
    <w:p w14:paraId="25AD7E89" w14:textId="77777777" w:rsidR="00AA2458" w:rsidRPr="00CF082E" w:rsidRDefault="00AA2458" w:rsidP="00AA2458">
      <w:pPr>
        <w:pStyle w:val="ListParagraph"/>
        <w:numPr>
          <w:ilvl w:val="0"/>
          <w:numId w:val="58"/>
        </w:numPr>
        <w:suppressAutoHyphens w:val="0"/>
        <w:overflowPunct/>
        <w:spacing w:line="240" w:lineRule="auto"/>
        <w:rPr>
          <w:rFonts w:eastAsiaTheme="minorEastAsia"/>
          <w:lang w:eastAsia="ko-KR"/>
        </w:rPr>
      </w:pPr>
      <w:r w:rsidRPr="00853016">
        <w:rPr>
          <w:rFonts w:eastAsiaTheme="minorEastAsia"/>
          <w:strike/>
          <w:color w:val="C00000"/>
          <w:lang w:eastAsia="ko-KR"/>
        </w:rPr>
        <w:t xml:space="preserve">Pre-RACH </w:t>
      </w:r>
      <w:r w:rsidRPr="00853016">
        <w:rPr>
          <w:rFonts w:eastAsiaTheme="minorEastAsia" w:hint="eastAsia"/>
          <w:strike/>
          <w:color w:val="C00000"/>
          <w:lang w:eastAsia="ko-KR"/>
        </w:rPr>
        <w:t xml:space="preserve">(pre-Msg1) </w:t>
      </w:r>
      <w:r w:rsidRPr="00853016">
        <w:rPr>
          <w:rFonts w:eastAsiaTheme="minorEastAsia"/>
          <w:strike/>
          <w:color w:val="C00000"/>
          <w:lang w:eastAsia="ko-KR"/>
        </w:rPr>
        <w:t>beam refinement/reporting</w:t>
      </w:r>
      <w:r w:rsidRPr="00853016">
        <w:rPr>
          <w:rFonts w:eastAsiaTheme="minorEastAsia" w:hint="eastAsia"/>
          <w:strike/>
          <w:color w:val="C00000"/>
          <w:u w:val="single"/>
          <w:lang w:eastAsia="ko-KR"/>
        </w:rPr>
        <w:t>,</w:t>
      </w:r>
      <w:r w:rsidRPr="00853016">
        <w:rPr>
          <w:rFonts w:eastAsiaTheme="minorEastAsia" w:hint="eastAsia"/>
          <w:color w:val="C00000"/>
          <w:u w:val="single"/>
          <w:lang w:eastAsia="ko-KR"/>
        </w:rPr>
        <w:t xml:space="preserve"> </w:t>
      </w:r>
      <w:r w:rsidRPr="00CF082E">
        <w:rPr>
          <w:rFonts w:eastAsiaTheme="minorEastAsia"/>
          <w:color w:val="C00000"/>
          <w:u w:val="single"/>
          <w:lang w:eastAsia="ko-KR"/>
        </w:rPr>
        <w:t>beam refinement/reporting during RACH</w:t>
      </w:r>
    </w:p>
    <w:p w14:paraId="0BDC1FAB" w14:textId="77777777" w:rsidR="00AA2458" w:rsidRDefault="00AA2458" w:rsidP="00AA2458">
      <w:pPr>
        <w:pStyle w:val="ListParagraph"/>
        <w:numPr>
          <w:ilvl w:val="0"/>
          <w:numId w:val="58"/>
        </w:numPr>
        <w:suppressAutoHyphens w:val="0"/>
        <w:overflowPunct/>
        <w:spacing w:line="240" w:lineRule="auto"/>
        <w:rPr>
          <w:rFonts w:eastAsiaTheme="minorEastAsia"/>
          <w:lang w:eastAsia="ko-KR"/>
        </w:rPr>
      </w:pPr>
      <w:r w:rsidRPr="0091632D">
        <w:rPr>
          <w:rFonts w:eastAsiaTheme="minorEastAsia" w:hint="eastAsia"/>
          <w:lang w:eastAsia="ko-KR"/>
        </w:rPr>
        <w:t>Differential beamforming based beam prediction as part of random access</w:t>
      </w:r>
    </w:p>
    <w:p w14:paraId="16B7AB0E" w14:textId="77777777" w:rsidR="00AA2458" w:rsidRPr="0091632D" w:rsidRDefault="00AA2458" w:rsidP="00AA2458">
      <w:pPr>
        <w:pStyle w:val="ListParagraph"/>
        <w:numPr>
          <w:ilvl w:val="0"/>
          <w:numId w:val="58"/>
        </w:numPr>
        <w:suppressAutoHyphens w:val="0"/>
        <w:overflowPunct/>
        <w:spacing w:line="240" w:lineRule="auto"/>
        <w:rPr>
          <w:rFonts w:eastAsiaTheme="minorEastAsia"/>
          <w:lang w:eastAsia="ko-KR"/>
        </w:rPr>
      </w:pPr>
      <w:r w:rsidRPr="0091632D">
        <w:rPr>
          <w:rFonts w:eastAsiaTheme="minorEastAsia"/>
          <w:lang w:eastAsia="ko-KR"/>
        </w:rPr>
        <w:t>Early beam report and refinement in RACH procedure</w:t>
      </w:r>
    </w:p>
    <w:p w14:paraId="1F29F9F3" w14:textId="77777777" w:rsidR="00AA2458" w:rsidRDefault="00AA2458" w:rsidP="00AA2458">
      <w:pPr>
        <w:pStyle w:val="ListParagraph"/>
        <w:numPr>
          <w:ilvl w:val="0"/>
          <w:numId w:val="58"/>
        </w:numPr>
        <w:suppressAutoHyphens w:val="0"/>
        <w:overflowPunct/>
        <w:spacing w:line="240" w:lineRule="auto"/>
        <w:rPr>
          <w:rFonts w:eastAsiaTheme="minorEastAsia"/>
          <w:lang w:eastAsia="ko-KR"/>
        </w:rPr>
      </w:pPr>
      <w:r w:rsidRPr="0091632D">
        <w:rPr>
          <w:rFonts w:eastAsiaTheme="minorEastAsia" w:hint="eastAsia"/>
          <w:lang w:eastAsia="ko-KR"/>
        </w:rPr>
        <w:t>RO configuration per beam or group of beams, RO distribution across beams or group of beams</w:t>
      </w:r>
    </w:p>
    <w:p w14:paraId="1BBBD34E" w14:textId="79742FF4" w:rsidR="00DD19E7" w:rsidRPr="00DD19E7" w:rsidRDefault="00DD19E7" w:rsidP="00AA2458">
      <w:pPr>
        <w:pStyle w:val="ListParagraph"/>
        <w:numPr>
          <w:ilvl w:val="0"/>
          <w:numId w:val="58"/>
        </w:numPr>
        <w:suppressAutoHyphens w:val="0"/>
        <w:overflowPunct/>
        <w:spacing w:line="240" w:lineRule="auto"/>
        <w:rPr>
          <w:rFonts w:eastAsiaTheme="minorEastAsia"/>
          <w:color w:val="C00000"/>
          <w:u w:val="single"/>
          <w:lang w:eastAsia="ko-KR"/>
        </w:rPr>
      </w:pPr>
      <w:r w:rsidRPr="00DD19E7">
        <w:rPr>
          <w:rFonts w:eastAsiaTheme="minorEastAsia"/>
          <w:color w:val="C00000"/>
          <w:u w:val="single"/>
          <w:lang w:eastAsia="ko-KR"/>
        </w:rPr>
        <w:t>spatial and temporal beam prediction for RACH</w:t>
      </w:r>
    </w:p>
    <w:p w14:paraId="2866AC28" w14:textId="202BA0A7" w:rsidR="00AA2458" w:rsidRPr="008305A2" w:rsidRDefault="005A5AD5" w:rsidP="00AA2458">
      <w:pPr>
        <w:rPr>
          <w:rFonts w:eastAsiaTheme="minorEastAsia"/>
          <w:u w:val="single"/>
          <w:lang w:eastAsia="ko-KR"/>
        </w:rPr>
      </w:pPr>
      <w:r w:rsidRPr="008305A2">
        <w:rPr>
          <w:rFonts w:eastAsiaTheme="minorEastAsia"/>
          <w:color w:val="C00000"/>
          <w:u w:val="single"/>
          <w:lang w:eastAsia="ko-KR"/>
        </w:rPr>
        <w:t>Note: the above examples may include AI/ML based or non-AI/ML based operations</w:t>
      </w:r>
    </w:p>
    <w:p w14:paraId="05E73BF3" w14:textId="2ACDE16A" w:rsidR="00AA2458" w:rsidRPr="0091632D" w:rsidRDefault="00AA2458" w:rsidP="00AA2458">
      <w:pPr>
        <w:rPr>
          <w:rFonts w:eastAsiaTheme="minorEastAsia"/>
          <w:lang w:eastAsia="ko-KR"/>
        </w:rPr>
      </w:pPr>
      <w:r w:rsidRPr="0091632D">
        <w:rPr>
          <w:rFonts w:eastAsiaTheme="minorEastAsia" w:hint="eastAsia"/>
          <w:lang w:eastAsia="ko-KR"/>
        </w:rPr>
        <w:t xml:space="preserve">Companies are asked to provide further information on justification and essentiality of AI/ML based beam and temporal beam prediction </w:t>
      </w:r>
      <w:r w:rsidRPr="004722B8">
        <w:rPr>
          <w:rFonts w:eastAsiaTheme="minorEastAsia" w:hint="eastAsia"/>
          <w:color w:val="C00000"/>
          <w:u w:val="single"/>
          <w:lang w:eastAsia="ko-KR"/>
        </w:rPr>
        <w:t>part of random access procedure</w:t>
      </w:r>
      <w:r w:rsidRPr="004722B8">
        <w:rPr>
          <w:rFonts w:eastAsiaTheme="minorEastAsia" w:hint="eastAsia"/>
          <w:color w:val="C00000"/>
          <w:lang w:eastAsia="ko-KR"/>
        </w:rPr>
        <w:t xml:space="preserve"> </w:t>
      </w:r>
      <w:r w:rsidRPr="004722B8">
        <w:rPr>
          <w:rFonts w:eastAsiaTheme="minorEastAsia" w:hint="eastAsia"/>
          <w:strike/>
          <w:color w:val="C00000"/>
          <w:lang w:eastAsia="ko-KR"/>
        </w:rPr>
        <w:t xml:space="preserve">for </w:t>
      </w:r>
      <w:r w:rsidRPr="004722B8">
        <w:rPr>
          <w:rFonts w:eastAsiaTheme="minorEastAsia"/>
          <w:strike/>
          <w:color w:val="C00000"/>
          <w:lang w:eastAsia="ko-KR"/>
        </w:rPr>
        <w:t>“</w:t>
      </w:r>
      <w:r w:rsidRPr="004722B8">
        <w:rPr>
          <w:rFonts w:eastAsiaTheme="minorEastAsia" w:hint="eastAsia"/>
          <w:strike/>
          <w:color w:val="C00000"/>
          <w:lang w:eastAsia="ko-KR"/>
        </w:rPr>
        <w:t xml:space="preserve">initial </w:t>
      </w:r>
      <w:r w:rsidRPr="004722B8">
        <w:rPr>
          <w:rFonts w:eastAsiaTheme="minorEastAsia"/>
          <w:strike/>
          <w:color w:val="C00000"/>
          <w:lang w:eastAsia="ko-KR"/>
        </w:rPr>
        <w:t>access”</w:t>
      </w:r>
      <w:r w:rsidRPr="0091632D">
        <w:rPr>
          <w:rFonts w:eastAsiaTheme="minorEastAsia" w:hint="eastAsia"/>
          <w:lang w:eastAsia="ko-KR"/>
        </w:rPr>
        <w:t xml:space="preserve">, including on how based beam </w:t>
      </w:r>
      <w:r w:rsidRPr="0091632D">
        <w:rPr>
          <w:rFonts w:eastAsiaTheme="minorEastAsia" w:hint="eastAsia"/>
          <w:lang w:eastAsia="ko-KR"/>
        </w:rPr>
        <w:lastRenderedPageBreak/>
        <w:t xml:space="preserve">and temporal beam prediction for initial </w:t>
      </w:r>
      <w:r w:rsidRPr="0091632D">
        <w:rPr>
          <w:rFonts w:eastAsiaTheme="minorEastAsia"/>
          <w:lang w:eastAsia="ko-KR"/>
        </w:rPr>
        <w:t>access</w:t>
      </w:r>
      <w:r w:rsidRPr="0091632D">
        <w:rPr>
          <w:rFonts w:eastAsiaTheme="minorEastAsia" w:hint="eastAsia"/>
          <w:lang w:eastAsia="ko-KR"/>
        </w:rPr>
        <w:t xml:space="preserve"> would co-work/co-exist with non-AI/ML based beam operations</w:t>
      </w:r>
      <w:r w:rsidR="00DD19E7" w:rsidRPr="00DD19E7">
        <w:rPr>
          <w:rFonts w:eastAsiaTheme="minorEastAsia" w:hint="eastAsia"/>
          <w:color w:val="C00000"/>
          <w:u w:val="single"/>
          <w:lang w:eastAsia="ko-KR"/>
        </w:rPr>
        <w:t>, and unified support for AI and non-AI operations</w:t>
      </w:r>
      <w:r w:rsidRPr="0091632D">
        <w:rPr>
          <w:rFonts w:eastAsiaTheme="minorEastAsia" w:hint="eastAsia"/>
          <w:lang w:eastAsia="ko-KR"/>
        </w:rPr>
        <w:t>.</w:t>
      </w:r>
    </w:p>
    <w:p w14:paraId="4A495364" w14:textId="77777777" w:rsidR="00744D6F" w:rsidRDefault="00744D6F">
      <w:pPr>
        <w:rPr>
          <w:rFonts w:eastAsiaTheme="minorEastAsia"/>
          <w:szCs w:val="22"/>
          <w:lang w:eastAsia="ko-KR"/>
        </w:rPr>
      </w:pPr>
    </w:p>
    <w:p w14:paraId="3910E882" w14:textId="77777777" w:rsidR="0068738A" w:rsidRDefault="0068738A" w:rsidP="0068738A">
      <w:pPr>
        <w:rPr>
          <w:rFonts w:eastAsiaTheme="minorEastAsia"/>
          <w:lang w:val="en-US" w:eastAsia="ko-KR"/>
        </w:rPr>
      </w:pPr>
      <w:r>
        <w:rPr>
          <w:rFonts w:eastAsiaTheme="minorEastAsia" w:hint="eastAsia"/>
          <w:lang w:val="en-US" w:eastAsia="ko-KR"/>
        </w:rPr>
        <w:t xml:space="preserve">It seems unlikely to </w:t>
      </w:r>
      <w:r>
        <w:rPr>
          <w:rFonts w:eastAsiaTheme="minorEastAsia"/>
          <w:lang w:val="en-US" w:eastAsia="ko-KR"/>
        </w:rPr>
        <w:t>stabilize</w:t>
      </w:r>
      <w:r>
        <w:rPr>
          <w:rFonts w:eastAsiaTheme="minorEastAsia" w:hint="eastAsia"/>
          <w:lang w:val="en-US" w:eastAsia="ko-KR"/>
        </w:rPr>
        <w:t xml:space="preserve"> the proposal for agreement in RAN1 #124. Moderator will provide the latest version of the </w:t>
      </w:r>
      <w:r>
        <w:rPr>
          <w:rFonts w:eastAsiaTheme="minorEastAsia"/>
          <w:lang w:val="en-US" w:eastAsia="ko-KR"/>
        </w:rPr>
        <w:t>proposal</w:t>
      </w:r>
      <w:r>
        <w:rPr>
          <w:rFonts w:eastAsiaTheme="minorEastAsia" w:hint="eastAsia"/>
          <w:lang w:val="en-US" w:eastAsia="ko-KR"/>
        </w:rPr>
        <w:t xml:space="preserve"> for information in the </w:t>
      </w:r>
      <w:r>
        <w:rPr>
          <w:rFonts w:eastAsiaTheme="minorEastAsia"/>
          <w:lang w:val="en-US" w:eastAsia="ko-KR"/>
        </w:rPr>
        <w:t>moderator</w:t>
      </w:r>
      <w:r>
        <w:rPr>
          <w:rFonts w:eastAsiaTheme="minorEastAsia" w:hint="eastAsia"/>
          <w:lang w:val="en-US" w:eastAsia="ko-KR"/>
        </w:rPr>
        <w:t xml:space="preserve"> summary. Companies are encouraged to review the proposal as information and prepare inputs for future meetings.</w:t>
      </w:r>
    </w:p>
    <w:p w14:paraId="58B4A202" w14:textId="77777777" w:rsidR="0068738A" w:rsidRPr="0068738A" w:rsidRDefault="0068738A" w:rsidP="0068738A">
      <w:pPr>
        <w:rPr>
          <w:rFonts w:eastAsiaTheme="minorEastAsia"/>
          <w:i/>
          <w:iCs/>
          <w:color w:val="0070C0"/>
          <w:lang w:val="en-US" w:eastAsia="ko-KR"/>
        </w:rPr>
      </w:pPr>
      <w:r w:rsidRPr="0068738A">
        <w:rPr>
          <w:rFonts w:eastAsiaTheme="minorEastAsia" w:hint="eastAsia"/>
          <w:i/>
          <w:iCs/>
          <w:color w:val="0070C0"/>
          <w:lang w:val="en-US" w:eastAsia="ko-KR"/>
        </w:rPr>
        <w:t>Moderator notes for consideration for future discussions:</w:t>
      </w:r>
    </w:p>
    <w:p w14:paraId="01ED399C" w14:textId="77777777" w:rsidR="0068738A" w:rsidRPr="0068738A" w:rsidRDefault="0068738A" w:rsidP="0068738A">
      <w:pPr>
        <w:rPr>
          <w:rFonts w:eastAsiaTheme="minorEastAsia"/>
          <w:i/>
          <w:iCs/>
          <w:color w:val="0070C0"/>
          <w:szCs w:val="22"/>
          <w:lang w:val="en-US" w:eastAsia="ko-KR"/>
        </w:rPr>
      </w:pPr>
      <w:r w:rsidRPr="0068738A">
        <w:rPr>
          <w:rFonts w:eastAsiaTheme="minorEastAsia" w:hint="eastAsia"/>
          <w:i/>
          <w:iCs/>
          <w:color w:val="0070C0"/>
          <w:szCs w:val="22"/>
          <w:lang w:val="en-US" w:eastAsia="ko-KR"/>
        </w:rPr>
        <w:t>Study the following aspects of beam operations for random access, including how these aspects impact beam operations as part of random access and whether to consider these aspects:</w:t>
      </w:r>
    </w:p>
    <w:p w14:paraId="04C7B705" w14:textId="4299D4D4"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i/>
          <w:iCs/>
          <w:color w:val="0070C0"/>
          <w:lang w:eastAsia="ko-KR"/>
        </w:rPr>
        <w:t>Early MIMO/Narrow-beam transmission</w:t>
      </w:r>
    </w:p>
    <w:p w14:paraId="7CC4E7C6" w14:textId="29D0CD94"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i/>
          <w:iCs/>
          <w:color w:val="0070C0"/>
          <w:lang w:eastAsia="ko-KR"/>
        </w:rPr>
        <w:t>beam refinement/reporting during RACH</w:t>
      </w:r>
    </w:p>
    <w:p w14:paraId="28FC872A" w14:textId="77777777"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hint="eastAsia"/>
          <w:i/>
          <w:iCs/>
          <w:color w:val="0070C0"/>
          <w:lang w:eastAsia="ko-KR"/>
        </w:rPr>
        <w:t>Differential beamforming based beam prediction as part of random access</w:t>
      </w:r>
    </w:p>
    <w:p w14:paraId="7ADA24B4" w14:textId="77777777"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i/>
          <w:iCs/>
          <w:color w:val="0070C0"/>
          <w:lang w:eastAsia="ko-KR"/>
        </w:rPr>
        <w:t>Early beam report and refinement in RACH procedure</w:t>
      </w:r>
    </w:p>
    <w:p w14:paraId="1DBF146A" w14:textId="77777777"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hint="eastAsia"/>
          <w:i/>
          <w:iCs/>
          <w:color w:val="0070C0"/>
          <w:lang w:eastAsia="ko-KR"/>
        </w:rPr>
        <w:t>RO configuration per beam or group of beams, RO distribution across beams or group of beams</w:t>
      </w:r>
    </w:p>
    <w:p w14:paraId="467EE646" w14:textId="77777777" w:rsidR="0068738A" w:rsidRPr="0068738A" w:rsidRDefault="0068738A" w:rsidP="0068738A">
      <w:pPr>
        <w:pStyle w:val="ListParagraph"/>
        <w:numPr>
          <w:ilvl w:val="0"/>
          <w:numId w:val="58"/>
        </w:numPr>
        <w:suppressAutoHyphens w:val="0"/>
        <w:overflowPunct/>
        <w:spacing w:line="240" w:lineRule="auto"/>
        <w:rPr>
          <w:rFonts w:eastAsiaTheme="minorEastAsia"/>
          <w:i/>
          <w:iCs/>
          <w:color w:val="0070C0"/>
          <w:lang w:eastAsia="ko-KR"/>
        </w:rPr>
      </w:pPr>
      <w:r w:rsidRPr="0068738A">
        <w:rPr>
          <w:rFonts w:eastAsiaTheme="minorEastAsia"/>
          <w:i/>
          <w:iCs/>
          <w:color w:val="0070C0"/>
          <w:lang w:eastAsia="ko-KR"/>
        </w:rPr>
        <w:t>spatial and temporal beam prediction for RACH</w:t>
      </w:r>
    </w:p>
    <w:p w14:paraId="0D54D503" w14:textId="77777777" w:rsidR="0068738A" w:rsidRPr="0068738A" w:rsidRDefault="0068738A" w:rsidP="0068738A">
      <w:pPr>
        <w:rPr>
          <w:rFonts w:eastAsiaTheme="minorEastAsia"/>
          <w:i/>
          <w:iCs/>
          <w:color w:val="0070C0"/>
          <w:lang w:eastAsia="ko-KR"/>
        </w:rPr>
      </w:pPr>
      <w:r w:rsidRPr="0068738A">
        <w:rPr>
          <w:rFonts w:eastAsiaTheme="minorEastAsia"/>
          <w:i/>
          <w:iCs/>
          <w:color w:val="0070C0"/>
          <w:lang w:eastAsia="ko-KR"/>
        </w:rPr>
        <w:t>Note: the above examples may include AI/ML based or non-AI/ML based operations</w:t>
      </w:r>
    </w:p>
    <w:p w14:paraId="0A7C95CE" w14:textId="44ED8E71" w:rsidR="0068738A" w:rsidRPr="0068738A" w:rsidRDefault="0068738A" w:rsidP="0068738A">
      <w:pPr>
        <w:rPr>
          <w:rFonts w:eastAsiaTheme="minorEastAsia"/>
          <w:i/>
          <w:iCs/>
          <w:color w:val="0070C0"/>
          <w:lang w:eastAsia="ko-KR"/>
        </w:rPr>
      </w:pPr>
      <w:r w:rsidRPr="0068738A">
        <w:rPr>
          <w:rFonts w:eastAsiaTheme="minorEastAsia" w:hint="eastAsia"/>
          <w:i/>
          <w:iCs/>
          <w:color w:val="0070C0"/>
          <w:lang w:eastAsia="ko-KR"/>
        </w:rPr>
        <w:t xml:space="preserve">Companies are asked to provide further information on justification and essentiality of AI/ML based beam and temporal beam prediction part of random access procedure, including on how based beam and temporal beam prediction for initial </w:t>
      </w:r>
      <w:r w:rsidRPr="0068738A">
        <w:rPr>
          <w:rFonts w:eastAsiaTheme="minorEastAsia"/>
          <w:i/>
          <w:iCs/>
          <w:color w:val="0070C0"/>
          <w:lang w:eastAsia="ko-KR"/>
        </w:rPr>
        <w:t>access</w:t>
      </w:r>
      <w:r w:rsidRPr="0068738A">
        <w:rPr>
          <w:rFonts w:eastAsiaTheme="minorEastAsia" w:hint="eastAsia"/>
          <w:i/>
          <w:iCs/>
          <w:color w:val="0070C0"/>
          <w:lang w:eastAsia="ko-KR"/>
        </w:rPr>
        <w:t xml:space="preserve"> would co-work/co-exist with non-AI/ML based beam operations, and unified support for AI and non-AI operations.</w:t>
      </w:r>
    </w:p>
    <w:p w14:paraId="19825C05" w14:textId="77777777" w:rsidR="0068738A" w:rsidRPr="0068738A" w:rsidRDefault="0068738A">
      <w:pPr>
        <w:rPr>
          <w:rFonts w:eastAsiaTheme="minorEastAsia"/>
          <w:szCs w:val="22"/>
          <w:lang w:eastAsia="ko-KR"/>
        </w:rPr>
      </w:pPr>
    </w:p>
    <w:p w14:paraId="7A10EE54" w14:textId="77777777" w:rsidR="00744D6F" w:rsidRDefault="00744D6F">
      <w:pPr>
        <w:rPr>
          <w:rFonts w:eastAsiaTheme="minorEastAsia"/>
          <w:szCs w:val="22"/>
          <w:lang w:val="en-US" w:eastAsia="ko-KR"/>
        </w:rPr>
      </w:pPr>
    </w:p>
    <w:p w14:paraId="769405E5" w14:textId="6596049B" w:rsidR="00744D6F" w:rsidRDefault="00EC4398">
      <w:pPr>
        <w:pStyle w:val="Heading2"/>
        <w:rPr>
          <w:rFonts w:eastAsiaTheme="minorEastAsia"/>
          <w:lang w:val="en-US" w:eastAsia="ko-KR"/>
        </w:rPr>
      </w:pPr>
      <w:r>
        <w:rPr>
          <w:rFonts w:eastAsiaTheme="minorEastAsia"/>
          <w:lang w:val="en-US" w:eastAsia="ko-KR"/>
        </w:rPr>
        <w:t>SBFD Aspects</w:t>
      </w:r>
      <w:r w:rsidR="00B5589D">
        <w:rPr>
          <w:rFonts w:eastAsiaTheme="minorEastAsia" w:hint="eastAsia"/>
          <w:lang w:val="en-US" w:eastAsia="ko-KR"/>
        </w:rPr>
        <w:t xml:space="preserve"> (CLOSED)</w:t>
      </w:r>
    </w:p>
    <w:p w14:paraId="27B32C49" w14:textId="77777777" w:rsidR="00744D6F" w:rsidRDefault="00EC4398">
      <w:pPr>
        <w:rPr>
          <w:rFonts w:eastAsiaTheme="minorEastAsia"/>
          <w:szCs w:val="22"/>
          <w:lang w:val="en-US" w:eastAsia="ko-KR"/>
        </w:rPr>
      </w:pPr>
      <w:r>
        <w:rPr>
          <w:rFonts w:eastAsiaTheme="minorEastAsia"/>
          <w:szCs w:val="22"/>
          <w:lang w:eastAsia="ko-KR"/>
        </w:rPr>
        <w:t>Nokia, Spreadtrum, Huawei, CMCC, Xiaomi, vivo, IMU, China Telecom, InterDigital, Ericsson, Qualcomm, and CEWiT propose native support for Sub-Band Full Duplex (SBFD) in RACH to improve latency and coverage. Key proposals include unified RACH configurations for SBFD and non-SBFD symbols to simplify operation and specific handling for interference management and coherent combining.</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466A943B" w14:textId="77777777">
        <w:tc>
          <w:tcPr>
            <w:tcW w:w="1525" w:type="dxa"/>
            <w:shd w:val="clear" w:color="auto" w:fill="F2F2F2" w:themeFill="background1" w:themeFillShade="F2"/>
          </w:tcPr>
          <w:p w14:paraId="1FB6BD5F"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408B989D"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71E92BB0" w14:textId="77777777">
        <w:tc>
          <w:tcPr>
            <w:tcW w:w="1525" w:type="dxa"/>
          </w:tcPr>
          <w:p w14:paraId="01C56312"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0C764F88" w14:textId="77777777" w:rsidR="00744D6F" w:rsidRDefault="00EC4398">
            <w:pPr>
              <w:spacing w:after="0"/>
              <w:rPr>
                <w:rFonts w:eastAsiaTheme="minorEastAsia"/>
                <w:szCs w:val="22"/>
                <w:lang w:eastAsia="ko-KR"/>
              </w:rPr>
            </w:pPr>
            <w:r>
              <w:rPr>
                <w:rFonts w:eastAsiaTheme="minorEastAsia"/>
                <w:b/>
                <w:bCs/>
                <w:szCs w:val="22"/>
                <w:lang w:eastAsia="ko-KR"/>
              </w:rPr>
              <w:t>Observation  5:</w:t>
            </w:r>
            <w:r>
              <w:rPr>
                <w:rFonts w:eastAsiaTheme="minorEastAsia"/>
                <w:szCs w:val="22"/>
                <w:lang w:eastAsia="ko-KR"/>
              </w:rPr>
              <w:t xml:space="preserve"> </w:t>
            </w:r>
            <w:r>
              <w:rPr>
                <w:rFonts w:eastAsiaTheme="minorEastAsia"/>
                <w:szCs w:val="22"/>
                <w:lang w:eastAsia="ko-KR"/>
              </w:rPr>
              <w:tab/>
              <w:t>RA support in SBFD symbols may reduce latency, enhance coverage, extend cell range, and reduce collision probability.</w:t>
            </w:r>
          </w:p>
          <w:p w14:paraId="31D5CB6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11:</w:t>
            </w:r>
            <w:r>
              <w:rPr>
                <w:rFonts w:eastAsiaTheme="minorEastAsia"/>
                <w:szCs w:val="22"/>
                <w:lang w:val="en-US" w:eastAsia="ko-KR"/>
              </w:rPr>
              <w:t xml:space="preserve"> </w:t>
            </w:r>
            <w:r>
              <w:rPr>
                <w:rFonts w:eastAsiaTheme="minorEastAsia"/>
                <w:szCs w:val="22"/>
                <w:lang w:val="en-US" w:eastAsia="ko-KR"/>
              </w:rPr>
              <w:tab/>
              <w:t>In 6GR, RA support in SBFD should be designed such that it does not increase the complexity of basic RA operation in TDD.</w:t>
            </w:r>
          </w:p>
        </w:tc>
      </w:tr>
      <w:tr w:rsidR="00744D6F" w14:paraId="11642B84" w14:textId="77777777">
        <w:tc>
          <w:tcPr>
            <w:tcW w:w="1525" w:type="dxa"/>
          </w:tcPr>
          <w:p w14:paraId="193DE481"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7673F7C3" w14:textId="77777777" w:rsidR="00744D6F" w:rsidRDefault="00EC4398">
            <w:pPr>
              <w:spacing w:after="0"/>
              <w:rPr>
                <w:rFonts w:eastAsiaTheme="minorEastAsia"/>
                <w:szCs w:val="22"/>
                <w:lang w:eastAsia="ko-KR"/>
              </w:rPr>
            </w:pPr>
            <w:r>
              <w:rPr>
                <w:rFonts w:eastAsiaTheme="minorEastAsia"/>
                <w:b/>
                <w:bCs/>
                <w:szCs w:val="22"/>
                <w:lang w:eastAsia="ko-KR"/>
              </w:rPr>
              <w:t>Proposal 4:</w:t>
            </w:r>
            <w:r>
              <w:rPr>
                <w:rFonts w:eastAsiaTheme="minorEastAsia"/>
                <w:szCs w:val="22"/>
                <w:lang w:eastAsia="ko-KR"/>
              </w:rPr>
              <w:t xml:space="preserve"> For 6GR, random access procedure in SBFD symbols should be studied to be natively supported to establish an integrated random access mechanism to maximize uplink gains.</w:t>
            </w:r>
          </w:p>
          <w:p w14:paraId="59F4D7F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11: </w:t>
            </w:r>
            <w:r>
              <w:rPr>
                <w:rFonts w:eastAsiaTheme="minorEastAsia"/>
                <w:szCs w:val="22"/>
                <w:lang w:eastAsia="ko-KR"/>
              </w:rPr>
              <w:t>SBFD specific power control should be jointly considered together with non-SBFD power control in 6GR day 1.</w:t>
            </w:r>
          </w:p>
          <w:p w14:paraId="210D2C2B" w14:textId="77777777" w:rsidR="00744D6F" w:rsidRDefault="00EC4398">
            <w:pPr>
              <w:spacing w:after="0"/>
              <w:rPr>
                <w:rFonts w:eastAsiaTheme="minorEastAsia"/>
                <w:szCs w:val="22"/>
                <w:lang w:eastAsia="ko-KR"/>
              </w:rPr>
            </w:pPr>
            <w:r>
              <w:rPr>
                <w:rFonts w:eastAsiaTheme="minorEastAsia"/>
                <w:b/>
                <w:bCs/>
                <w:szCs w:val="22"/>
                <w:lang w:eastAsia="ko-KR"/>
              </w:rPr>
              <w:t>Proposal 13</w:t>
            </w:r>
            <w:r>
              <w:rPr>
                <w:rFonts w:eastAsiaTheme="minorEastAsia"/>
                <w:b/>
                <w:bCs/>
                <w:szCs w:val="22"/>
                <w:lang w:eastAsia="ko-KR"/>
              </w:rPr>
              <w:t>：</w:t>
            </w:r>
            <w:r>
              <w:rPr>
                <w:rFonts w:eastAsiaTheme="minorEastAsia"/>
                <w:szCs w:val="22"/>
                <w:lang w:eastAsia="ko-KR"/>
              </w:rPr>
              <w:t>RACH procedure enhancement can be studied in 6GR day1, e.g., the scheduling of MSG3 and MSG4 HARQ-ACK PUCCH in SBFD symbols is independent of transmission of MSG1 via SBFD.</w:t>
            </w:r>
          </w:p>
        </w:tc>
      </w:tr>
      <w:tr w:rsidR="00744D6F" w14:paraId="2507F546" w14:textId="77777777">
        <w:tc>
          <w:tcPr>
            <w:tcW w:w="1525" w:type="dxa"/>
          </w:tcPr>
          <w:p w14:paraId="4AE61BC7"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103" w:type="dxa"/>
          </w:tcPr>
          <w:p w14:paraId="78C47D4D" w14:textId="77777777" w:rsidR="00744D6F" w:rsidRDefault="00EC4398">
            <w:pPr>
              <w:spacing w:after="0"/>
              <w:rPr>
                <w:rFonts w:eastAsiaTheme="minorEastAsia"/>
                <w:szCs w:val="22"/>
                <w:lang w:eastAsia="ko-KR"/>
              </w:rPr>
            </w:pPr>
            <w:r>
              <w:rPr>
                <w:rFonts w:eastAsiaTheme="minorEastAsia"/>
                <w:b/>
                <w:bCs/>
                <w:szCs w:val="22"/>
                <w:lang w:eastAsia="ko-KR"/>
              </w:rPr>
              <w:t>Proposal 11:</w:t>
            </w:r>
            <w:r>
              <w:rPr>
                <w:rFonts w:eastAsiaTheme="minorEastAsia"/>
                <w:szCs w:val="22"/>
                <w:lang w:eastAsia="ko-KR"/>
              </w:rPr>
              <w:tab/>
              <w:t xml:space="preserve"> Study SBFD PRACH and related procedures taking SBFD into consideration.</w:t>
            </w:r>
          </w:p>
        </w:tc>
      </w:tr>
      <w:tr w:rsidR="00744D6F" w14:paraId="53F08CF8" w14:textId="77777777">
        <w:tc>
          <w:tcPr>
            <w:tcW w:w="1525" w:type="dxa"/>
          </w:tcPr>
          <w:p w14:paraId="3D595379"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CMCC [11]</w:t>
            </w:r>
          </w:p>
        </w:tc>
        <w:tc>
          <w:tcPr>
            <w:tcW w:w="8103" w:type="dxa"/>
          </w:tcPr>
          <w:p w14:paraId="26E42904"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7.</w:t>
            </w:r>
            <w:r>
              <w:rPr>
                <w:rFonts w:eastAsiaTheme="minorEastAsia"/>
                <w:szCs w:val="22"/>
                <w:lang w:val="en-US" w:eastAsia="ko-KR"/>
              </w:rPr>
              <w:t xml:space="preserve"> 6GR should study RACH design for native supporting of SBFD, considering the following aspects:</w:t>
            </w:r>
          </w:p>
          <w:p w14:paraId="1A06530D" w14:textId="77777777" w:rsidR="00744D6F" w:rsidRDefault="00EC4398">
            <w:pPr>
              <w:pStyle w:val="ListParagraph"/>
              <w:numPr>
                <w:ilvl w:val="0"/>
                <w:numId w:val="13"/>
              </w:numPr>
              <w:rPr>
                <w:rFonts w:eastAsiaTheme="minorEastAsia"/>
                <w:lang w:eastAsia="ko-KR"/>
              </w:rPr>
            </w:pPr>
            <w:r>
              <w:rPr>
                <w:rFonts w:eastAsiaTheme="minorEastAsia"/>
                <w:lang w:eastAsia="ko-KR"/>
              </w:rPr>
              <w:t>Single/unified RACH configuration for SBFD symbols and non-SBFD symbols.</w:t>
            </w:r>
          </w:p>
          <w:p w14:paraId="7FACCFF8" w14:textId="77777777" w:rsidR="00744D6F" w:rsidRDefault="00EC4398">
            <w:pPr>
              <w:pStyle w:val="ListParagraph"/>
              <w:numPr>
                <w:ilvl w:val="0"/>
                <w:numId w:val="13"/>
              </w:numPr>
              <w:rPr>
                <w:rFonts w:eastAsiaTheme="minorEastAsia"/>
                <w:lang w:eastAsia="ko-KR"/>
              </w:rPr>
            </w:pPr>
            <w:r>
              <w:rPr>
                <w:rFonts w:eastAsiaTheme="minorEastAsia"/>
                <w:lang w:eastAsia="ko-KR"/>
              </w:rPr>
              <w:t>Separate RACH behaviors for different RO types, including SS-RO mapping, RO validation, power control.</w:t>
            </w:r>
          </w:p>
          <w:p w14:paraId="23B34A6B" w14:textId="77777777" w:rsidR="00744D6F" w:rsidRDefault="00EC4398">
            <w:pPr>
              <w:pStyle w:val="ListParagraph"/>
              <w:numPr>
                <w:ilvl w:val="0"/>
                <w:numId w:val="13"/>
              </w:numPr>
              <w:rPr>
                <w:rFonts w:eastAsiaTheme="minorEastAsia"/>
                <w:lang w:eastAsia="ko-KR"/>
              </w:rPr>
            </w:pPr>
            <w:r>
              <w:rPr>
                <w:rFonts w:eastAsiaTheme="minorEastAsia"/>
                <w:lang w:eastAsia="ko-KR"/>
              </w:rPr>
              <w:t>RO selection/switch and related RACH procedure between SBFD symbols and non-SBFD symbols.</w:t>
            </w:r>
          </w:p>
          <w:p w14:paraId="303A9EF3" w14:textId="77777777" w:rsidR="00744D6F" w:rsidRDefault="00EC4398">
            <w:pPr>
              <w:pStyle w:val="ListParagraph"/>
              <w:numPr>
                <w:ilvl w:val="0"/>
                <w:numId w:val="13"/>
              </w:numPr>
              <w:rPr>
                <w:rFonts w:eastAsiaTheme="minorEastAsia"/>
                <w:lang w:eastAsia="ko-KR"/>
              </w:rPr>
            </w:pPr>
            <w:r>
              <w:rPr>
                <w:rFonts w:eastAsiaTheme="minorEastAsia"/>
                <w:lang w:eastAsia="ko-KR"/>
              </w:rPr>
              <w:t>Common channel repetition schemes across SBFD symbols and non-SBFD symbols.</w:t>
            </w:r>
          </w:p>
        </w:tc>
      </w:tr>
      <w:tr w:rsidR="00744D6F" w14:paraId="1A8C1F50" w14:textId="77777777">
        <w:tc>
          <w:tcPr>
            <w:tcW w:w="1525" w:type="dxa"/>
          </w:tcPr>
          <w:p w14:paraId="4E5CE4E1"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5CC55CF6"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18: </w:t>
            </w:r>
            <w:r>
              <w:rPr>
                <w:rFonts w:eastAsiaTheme="minorEastAsia"/>
                <w:szCs w:val="22"/>
                <w:lang w:eastAsia="ko-KR"/>
              </w:rPr>
              <w:t>For SBFD scenario, study unified RACH configuration (e.g., single RACH configuration), RO type definition and SSB-RO mapping method.</w:t>
            </w:r>
          </w:p>
        </w:tc>
      </w:tr>
      <w:tr w:rsidR="00744D6F" w14:paraId="0933E1F1" w14:textId="77777777">
        <w:tc>
          <w:tcPr>
            <w:tcW w:w="1525" w:type="dxa"/>
          </w:tcPr>
          <w:p w14:paraId="0C9A00A7" w14:textId="77777777" w:rsidR="00744D6F" w:rsidRDefault="00EC4398">
            <w:pPr>
              <w:spacing w:after="0"/>
              <w:rPr>
                <w:rFonts w:eastAsiaTheme="minorEastAsia"/>
                <w:szCs w:val="22"/>
                <w:lang w:val="en-US" w:eastAsia="ko-KR"/>
              </w:rPr>
            </w:pPr>
            <w:r>
              <w:rPr>
                <w:rFonts w:eastAsiaTheme="minorEastAsia"/>
                <w:szCs w:val="22"/>
                <w:lang w:val="en-US" w:eastAsia="ko-KR"/>
              </w:rPr>
              <w:t>vivo [13]</w:t>
            </w:r>
          </w:p>
        </w:tc>
        <w:tc>
          <w:tcPr>
            <w:tcW w:w="8103" w:type="dxa"/>
          </w:tcPr>
          <w:p w14:paraId="0B17D02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5: </w:t>
            </w:r>
            <w:r>
              <w:rPr>
                <w:rFonts w:eastAsiaTheme="minorEastAsia"/>
                <w:szCs w:val="22"/>
                <w:lang w:val="en-US" w:eastAsia="ko-KR"/>
              </w:rPr>
              <w:t>Transmission parameters may be different between SBFD and non-SBFD symbols, such as frequency resources, power transmission parameters.</w:t>
            </w:r>
          </w:p>
          <w:p w14:paraId="2B9A0918"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7: </w:t>
            </w:r>
            <w:r>
              <w:rPr>
                <w:rFonts w:eastAsiaTheme="minorEastAsia"/>
                <w:szCs w:val="22"/>
                <w:lang w:eastAsia="ko-KR"/>
              </w:rPr>
              <w:t>If network semi-static SBFD duplex mode is natively supported from 6GR day1, RACH resource configuration on SBFD symbols should be studied.</w:t>
            </w:r>
          </w:p>
          <w:p w14:paraId="4F5BA0C7"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8: </w:t>
            </w:r>
            <w:r>
              <w:rPr>
                <w:rFonts w:eastAsiaTheme="minorEastAsia"/>
                <w:szCs w:val="22"/>
                <w:lang w:eastAsia="ko-KR"/>
              </w:rPr>
              <w:t>Study a single RACH configuration that is applicable to both SBFD and non-SBFD symbols.</w:t>
            </w:r>
          </w:p>
        </w:tc>
      </w:tr>
      <w:tr w:rsidR="00744D6F" w14:paraId="216C9FC6" w14:textId="77777777">
        <w:tc>
          <w:tcPr>
            <w:tcW w:w="1525" w:type="dxa"/>
          </w:tcPr>
          <w:p w14:paraId="266F8064" w14:textId="77777777" w:rsidR="00744D6F" w:rsidRDefault="00EC4398">
            <w:pPr>
              <w:spacing w:after="0"/>
              <w:rPr>
                <w:rFonts w:eastAsiaTheme="minorEastAsia"/>
                <w:szCs w:val="22"/>
                <w:lang w:val="en-US" w:eastAsia="ko-KR"/>
              </w:rPr>
            </w:pPr>
            <w:r>
              <w:rPr>
                <w:rFonts w:eastAsiaTheme="minorEastAsia"/>
                <w:szCs w:val="22"/>
                <w:lang w:val="en-US" w:eastAsia="ko-KR"/>
              </w:rPr>
              <w:t>IMU [15]</w:t>
            </w:r>
          </w:p>
        </w:tc>
        <w:tc>
          <w:tcPr>
            <w:tcW w:w="8103" w:type="dxa"/>
          </w:tcPr>
          <w:p w14:paraId="1E9D4BC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Observation  1: </w:t>
            </w:r>
            <w:r>
              <w:rPr>
                <w:rFonts w:eastAsiaTheme="minorEastAsia"/>
                <w:b/>
                <w:bCs/>
                <w:szCs w:val="22"/>
                <w:lang w:val="en-US" w:eastAsia="ko-KR"/>
              </w:rPr>
              <w:tab/>
            </w:r>
            <w:r>
              <w:rPr>
                <w:rFonts w:eastAsiaTheme="minorEastAsia"/>
                <w:szCs w:val="22"/>
                <w:lang w:val="en-US" w:eastAsia="ko-KR"/>
              </w:rPr>
              <w:t>SBFD-specific RACH procedures must overcome high interference and missed detection rates at the cell edge without incurring the latency penalties of fallback mechanisms or the control overhead of Double RAR.</w:t>
            </w:r>
          </w:p>
          <w:p w14:paraId="136FF346"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Observation  2: </w:t>
            </w:r>
            <w:r>
              <w:rPr>
                <w:rFonts w:eastAsiaTheme="minorEastAsia"/>
                <w:szCs w:val="22"/>
                <w:lang w:val="en-US" w:eastAsia="ko-KR"/>
              </w:rPr>
              <w:tab/>
              <w:t>Naive dual-transmission schemes that utilize independent preambles fail to leverage diversity gains because the gNB processes them as non-coherent, separate attempts, often resulting in redundant resource allocation.</w:t>
            </w:r>
          </w:p>
          <w:p w14:paraId="48D474D5"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 </w:t>
            </w:r>
            <w:r>
              <w:rPr>
                <w:rFonts w:eastAsiaTheme="minorEastAsia"/>
                <w:b/>
                <w:bCs/>
                <w:szCs w:val="22"/>
                <w:lang w:val="en-US" w:eastAsia="ko-KR"/>
              </w:rPr>
              <w:tab/>
            </w:r>
            <w:r>
              <w:rPr>
                <w:rFonts w:eastAsiaTheme="minorEastAsia"/>
                <w:szCs w:val="22"/>
                <w:lang w:val="en-US" w:eastAsia="ko-KR"/>
              </w:rPr>
              <w:t>Adopt a dual-subband coherent random access scheme where preambles transmitted in SBFD</w:t>
            </w:r>
          </w:p>
          <w:p w14:paraId="1992F642" w14:textId="77777777" w:rsidR="00744D6F" w:rsidRDefault="00EC4398">
            <w:pPr>
              <w:spacing w:after="0"/>
              <w:rPr>
                <w:rFonts w:eastAsiaTheme="minorEastAsia"/>
                <w:szCs w:val="22"/>
                <w:lang w:val="en-US" w:eastAsia="ko-KR"/>
              </w:rPr>
            </w:pPr>
            <w:r>
              <w:rPr>
                <w:rFonts w:eastAsiaTheme="minorEastAsia"/>
                <w:szCs w:val="22"/>
                <w:lang w:val="en-US" w:eastAsia="ko-KR"/>
              </w:rPr>
              <w:t>and legacy bands are derived from the same root sequence, enabling coherent MRC at the gNB.</w:t>
            </w:r>
          </w:p>
          <w:p w14:paraId="35FE0484"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b/>
                <w:bCs/>
                <w:szCs w:val="22"/>
                <w:lang w:val="en-US" w:eastAsia="ko-KR"/>
              </w:rPr>
              <w:tab/>
            </w:r>
            <w:r>
              <w:rPr>
                <w:rFonts w:eastAsiaTheme="minorEastAsia"/>
                <w:szCs w:val="22"/>
                <w:lang w:val="en-US" w:eastAsia="ko-KR"/>
              </w:rPr>
              <w:t>The gNB shall issue a single RAR for the combined detection, eliminating ambiguity and reducing downlink control overhead.</w:t>
            </w:r>
          </w:p>
          <w:p w14:paraId="6CFFFAD1"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3: </w:t>
            </w:r>
            <w:r>
              <w:rPr>
                <w:rFonts w:eastAsiaTheme="minorEastAsia"/>
                <w:b/>
                <w:bCs/>
                <w:szCs w:val="22"/>
                <w:lang w:val="en-US" w:eastAsia="ko-KR"/>
              </w:rPr>
              <w:tab/>
            </w:r>
            <w:r>
              <w:rPr>
                <w:rFonts w:eastAsiaTheme="minorEastAsia"/>
                <w:szCs w:val="22"/>
                <w:lang w:val="en-US" w:eastAsia="ko-KR"/>
              </w:rPr>
              <w:t>6GR should support configurable preamble mapping rules, including Symmetric (1-to-1) and Asymmetric Decimated (Many-to-One) mapping, to coordinate SBFD and Legacy RACH resources efficiently.</w:t>
            </w:r>
          </w:p>
          <w:p w14:paraId="33460CFA"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4: </w:t>
            </w:r>
            <w:r>
              <w:rPr>
                <w:rFonts w:eastAsiaTheme="minorEastAsia"/>
                <w:b/>
                <w:bCs/>
                <w:szCs w:val="22"/>
                <w:lang w:val="en-US" w:eastAsia="ko-KR"/>
              </w:rPr>
              <w:tab/>
            </w:r>
            <w:r>
              <w:rPr>
                <w:rFonts w:eastAsiaTheme="minorEastAsia"/>
                <w:szCs w:val="22"/>
                <w:lang w:val="en-US" w:eastAsia="ko-KR"/>
              </w:rPr>
              <w:t>Specify UE transmitter requirements for SBFD RACH that mandates the generation of phase-aligned preamble replicas from a common root sequence to support coherent combining.</w:t>
            </w:r>
          </w:p>
        </w:tc>
      </w:tr>
      <w:tr w:rsidR="00744D6F" w14:paraId="6835C006" w14:textId="77777777">
        <w:tc>
          <w:tcPr>
            <w:tcW w:w="1525" w:type="dxa"/>
          </w:tcPr>
          <w:p w14:paraId="5F3A374F" w14:textId="77777777" w:rsidR="00744D6F" w:rsidRDefault="00EC4398">
            <w:pPr>
              <w:spacing w:after="0"/>
              <w:rPr>
                <w:rFonts w:eastAsiaTheme="minorEastAsia"/>
                <w:szCs w:val="22"/>
                <w:lang w:val="en-US" w:eastAsia="ko-KR"/>
              </w:rPr>
            </w:pPr>
            <w:r>
              <w:rPr>
                <w:rFonts w:eastAsiaTheme="minorEastAsia"/>
                <w:szCs w:val="22"/>
                <w:lang w:val="en-US" w:eastAsia="ko-KR"/>
              </w:rPr>
              <w:t>China Telecom [18]</w:t>
            </w:r>
          </w:p>
        </w:tc>
        <w:tc>
          <w:tcPr>
            <w:tcW w:w="8103" w:type="dxa"/>
          </w:tcPr>
          <w:p w14:paraId="5768BD5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17: </w:t>
            </w:r>
            <w:r>
              <w:rPr>
                <w:rFonts w:eastAsiaTheme="minorEastAsia"/>
                <w:szCs w:val="22"/>
                <w:lang w:eastAsia="ko-KR"/>
              </w:rPr>
              <w:t>Study PRACH procedure with SBFD operation, including resource configuration, resource selection, combined utilization of different resource types.</w:t>
            </w:r>
          </w:p>
        </w:tc>
      </w:tr>
      <w:tr w:rsidR="00744D6F" w14:paraId="20F56144" w14:textId="77777777">
        <w:tc>
          <w:tcPr>
            <w:tcW w:w="1525" w:type="dxa"/>
          </w:tcPr>
          <w:p w14:paraId="71149033"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103" w:type="dxa"/>
          </w:tcPr>
          <w:p w14:paraId="3CECF58E" w14:textId="77777777" w:rsidR="00744D6F" w:rsidRDefault="00EC4398">
            <w:pPr>
              <w:spacing w:after="0"/>
              <w:rPr>
                <w:rFonts w:eastAsia="Yu Mincho"/>
                <w:lang w:val="en-US" w:eastAsia="ja-JP"/>
              </w:rPr>
            </w:pPr>
            <w:r>
              <w:rPr>
                <w:rFonts w:eastAsia="Yu Mincho"/>
                <w:b/>
                <w:bCs/>
                <w:lang w:val="en-US" w:eastAsia="ja-JP"/>
              </w:rPr>
              <w:t xml:space="preserve">Observation 3. </w:t>
            </w:r>
            <w:r>
              <w:rPr>
                <w:rFonts w:eastAsia="Yu Mincho"/>
                <w:lang w:val="en-US" w:eastAsia="ja-JP"/>
              </w:rPr>
              <w:t>Introduction of SBFD symbols and slots create variation of uplink frequency span for random access signals and channels (e.g. PRACH, Msg 3, Msg 5, etc), and may require special power control mechanics for handling cross link interference effects in SBFD symbols and slots.</w:t>
            </w:r>
          </w:p>
          <w:p w14:paraId="69951A55" w14:textId="77777777" w:rsidR="00744D6F" w:rsidRDefault="00EC4398">
            <w:pPr>
              <w:spacing w:after="0"/>
              <w:rPr>
                <w:rFonts w:eastAsia="Yu Mincho"/>
                <w:b/>
                <w:bCs/>
                <w:lang w:val="en-US" w:eastAsia="ja-JP"/>
              </w:rPr>
            </w:pPr>
            <w:r>
              <w:rPr>
                <w:rFonts w:eastAsia="Yu Mincho"/>
                <w:b/>
                <w:bCs/>
                <w:lang w:val="en-US" w:eastAsia="ja-JP"/>
              </w:rPr>
              <w:t xml:space="preserve">Observation 4: </w:t>
            </w:r>
            <w:r>
              <w:rPr>
                <w:rFonts w:eastAsia="Yu Mincho"/>
                <w:lang w:val="en-US" w:eastAsia="ja-JP"/>
              </w:rPr>
              <w:t>SBFD configurations may dynamically and/or semi-statically indicate UL subbands, DL subbands, guard bands, etc. across symbols and slots.</w:t>
            </w:r>
          </w:p>
          <w:p w14:paraId="18200F3D" w14:textId="77777777" w:rsidR="00744D6F" w:rsidRDefault="00EC4398">
            <w:pPr>
              <w:spacing w:after="0"/>
              <w:rPr>
                <w:rFonts w:eastAsiaTheme="minorEastAsia"/>
                <w:b/>
                <w:bCs/>
                <w:lang w:val="en-US" w:eastAsia="ko-KR"/>
              </w:rPr>
            </w:pPr>
            <w:r>
              <w:rPr>
                <w:rFonts w:eastAsia="Yu Mincho"/>
                <w:b/>
                <w:bCs/>
                <w:lang w:val="en-US" w:eastAsia="ja-JP"/>
              </w:rPr>
              <w:t xml:space="preserve">Proposal 17: </w:t>
            </w:r>
            <w:r>
              <w:rPr>
                <w:rFonts w:eastAsia="Yu Mincho"/>
                <w:lang w:val="en-US" w:eastAsia="ja-JP"/>
              </w:rPr>
              <w:t xml:space="preserve">Study impact and methods to handle SBFD symbols and slots for random access procedure </w:t>
            </w:r>
          </w:p>
        </w:tc>
      </w:tr>
      <w:tr w:rsidR="00744D6F" w14:paraId="29A6A606" w14:textId="77777777">
        <w:tc>
          <w:tcPr>
            <w:tcW w:w="1525" w:type="dxa"/>
          </w:tcPr>
          <w:p w14:paraId="00A139D6"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443468D6"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13</w:t>
            </w:r>
            <w:r>
              <w:rPr>
                <w:rFonts w:eastAsiaTheme="minorEastAsia"/>
                <w:b/>
                <w:bCs/>
                <w:szCs w:val="22"/>
                <w:lang w:val="en-US" w:eastAsia="ko-KR"/>
              </w:rPr>
              <w:tab/>
            </w:r>
            <w:r>
              <w:rPr>
                <w:rFonts w:eastAsiaTheme="minorEastAsia"/>
                <w:szCs w:val="22"/>
                <w:lang w:val="en-US" w:eastAsia="ko-KR"/>
              </w:rPr>
              <w:t>If 6G UEs natively support SBFD, RAN1 should study the feasibility and benefits of having a single, unified PRACH design.</w:t>
            </w:r>
          </w:p>
        </w:tc>
      </w:tr>
      <w:tr w:rsidR="00744D6F" w14:paraId="7A2B12B9" w14:textId="77777777">
        <w:tc>
          <w:tcPr>
            <w:tcW w:w="1525" w:type="dxa"/>
          </w:tcPr>
          <w:p w14:paraId="793BEFAB"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Qualcomm [35]</w:t>
            </w:r>
          </w:p>
        </w:tc>
        <w:tc>
          <w:tcPr>
            <w:tcW w:w="8103" w:type="dxa"/>
          </w:tcPr>
          <w:p w14:paraId="0B667BDE"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11: </w:t>
            </w:r>
            <w:r>
              <w:rPr>
                <w:rFonts w:eastAsiaTheme="minorEastAsia"/>
                <w:szCs w:val="22"/>
                <w:lang w:val="en-US" w:eastAsia="ko-KR"/>
              </w:rPr>
              <w:t xml:space="preserve">For SBFD Random access, study unified RACH configuration, with necessary separate parameters to better support random access in both SBFD and non-SBFD symbols. </w:t>
            </w:r>
          </w:p>
          <w:p w14:paraId="75AABA27"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E.g. separate power control parameters for ROs in SBFD symbols </w:t>
            </w:r>
          </w:p>
          <w:p w14:paraId="31B46773" w14:textId="77777777" w:rsidR="00744D6F" w:rsidRDefault="00EC4398">
            <w:pPr>
              <w:pStyle w:val="ListParagraph"/>
              <w:numPr>
                <w:ilvl w:val="0"/>
                <w:numId w:val="13"/>
              </w:numPr>
              <w:rPr>
                <w:rFonts w:eastAsiaTheme="minorEastAsia"/>
                <w:lang w:eastAsia="ko-KR"/>
              </w:rPr>
            </w:pPr>
            <w:r>
              <w:rPr>
                <w:rFonts w:eastAsiaTheme="minorEastAsia"/>
                <w:lang w:eastAsia="ko-KR"/>
              </w:rPr>
              <w:t>E.g. separate freq. offsets for first RO in SBFD symbols.</w:t>
            </w:r>
          </w:p>
          <w:p w14:paraId="70F1753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12: </w:t>
            </w:r>
            <w:r>
              <w:rPr>
                <w:rFonts w:eastAsiaTheme="minorEastAsia"/>
                <w:szCs w:val="22"/>
                <w:lang w:val="en-US" w:eastAsia="ko-KR"/>
              </w:rPr>
              <w:t>For 6GR, study enhancements to PRACH configuration table for SBFD operation, starting from existing NR PRACH tables in 38.211</w:t>
            </w:r>
          </w:p>
        </w:tc>
      </w:tr>
      <w:tr w:rsidR="00744D6F" w14:paraId="200DB542" w14:textId="77777777">
        <w:tc>
          <w:tcPr>
            <w:tcW w:w="1525" w:type="dxa"/>
          </w:tcPr>
          <w:p w14:paraId="617A4FB2" w14:textId="77777777" w:rsidR="00744D6F" w:rsidRDefault="00EC4398">
            <w:pPr>
              <w:spacing w:after="0"/>
              <w:rPr>
                <w:rFonts w:eastAsiaTheme="minorEastAsia"/>
                <w:szCs w:val="22"/>
                <w:lang w:val="en-US" w:eastAsia="ko-KR"/>
              </w:rPr>
            </w:pPr>
            <w:r>
              <w:rPr>
                <w:rFonts w:eastAsiaTheme="minorEastAsia"/>
                <w:szCs w:val="22"/>
                <w:lang w:val="en-US" w:eastAsia="ko-KR"/>
              </w:rPr>
              <w:t>CEWiT [37]</w:t>
            </w:r>
          </w:p>
        </w:tc>
        <w:tc>
          <w:tcPr>
            <w:tcW w:w="8103" w:type="dxa"/>
          </w:tcPr>
          <w:p w14:paraId="2C504FA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Observation 4: </w:t>
            </w:r>
            <w:r>
              <w:rPr>
                <w:rFonts w:eastAsiaTheme="minorEastAsia"/>
                <w:szCs w:val="22"/>
                <w:lang w:eastAsia="ko-KR"/>
              </w:rPr>
              <w:t>Design of RACH configuration and repetition should be optimized, to utilize the additional UL opportunities created due to SBFD, thereby enhancing coverage with moderate latency.</w:t>
            </w:r>
          </w:p>
        </w:tc>
      </w:tr>
    </w:tbl>
    <w:p w14:paraId="48EF5FCC" w14:textId="77777777" w:rsidR="00744D6F" w:rsidRDefault="00744D6F">
      <w:pPr>
        <w:rPr>
          <w:rFonts w:eastAsiaTheme="minorEastAsia"/>
          <w:szCs w:val="22"/>
          <w:lang w:val="en-US" w:eastAsia="ko-KR"/>
        </w:rPr>
      </w:pPr>
    </w:p>
    <w:p w14:paraId="223ADF24"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478F2D3D" w14:textId="77777777" w:rsidR="00744D6F" w:rsidRDefault="00EC4398">
      <w:pPr>
        <w:pStyle w:val="ListParagraph"/>
        <w:numPr>
          <w:ilvl w:val="0"/>
          <w:numId w:val="13"/>
        </w:numPr>
        <w:rPr>
          <w:rFonts w:eastAsiaTheme="minorEastAsia"/>
          <w:lang w:eastAsia="ko-KR"/>
        </w:rPr>
      </w:pPr>
      <w:r>
        <w:rPr>
          <w:rFonts w:eastAsiaTheme="minorEastAsia"/>
          <w:lang w:eastAsia="ko-KR"/>
        </w:rPr>
        <w:t>Native SBFD support in RACH (unified vs. separate configuration).</w:t>
      </w:r>
    </w:p>
    <w:p w14:paraId="5AC749BC" w14:textId="77777777" w:rsidR="00744D6F" w:rsidRDefault="00EC4398">
      <w:pPr>
        <w:pStyle w:val="ListParagraph"/>
        <w:numPr>
          <w:ilvl w:val="0"/>
          <w:numId w:val="13"/>
        </w:numPr>
        <w:rPr>
          <w:rFonts w:eastAsiaTheme="minorEastAsia"/>
          <w:lang w:eastAsia="ko-KR"/>
        </w:rPr>
      </w:pPr>
      <w:r>
        <w:rPr>
          <w:rFonts w:eastAsiaTheme="minorEastAsia"/>
          <w:lang w:eastAsia="ko-KR"/>
        </w:rPr>
        <w:t>Interference management and power control for SBFD.</w:t>
      </w:r>
    </w:p>
    <w:p w14:paraId="2A64A390" w14:textId="77777777" w:rsidR="00744D6F" w:rsidRDefault="00EC4398">
      <w:pPr>
        <w:pStyle w:val="ListParagraph"/>
        <w:numPr>
          <w:ilvl w:val="0"/>
          <w:numId w:val="13"/>
        </w:numPr>
        <w:rPr>
          <w:rFonts w:eastAsiaTheme="minorEastAsia"/>
          <w:lang w:eastAsia="ko-KR"/>
        </w:rPr>
      </w:pPr>
      <w:r>
        <w:rPr>
          <w:rFonts w:eastAsiaTheme="minorEastAsia"/>
          <w:lang w:eastAsia="ko-KR"/>
        </w:rPr>
        <w:t>Resource mapping and selection for SBFD/non-SBFD ROs.</w:t>
      </w:r>
    </w:p>
    <w:p w14:paraId="71E3A539" w14:textId="77777777" w:rsidR="00744D6F" w:rsidRDefault="00EC4398">
      <w:pPr>
        <w:pStyle w:val="ListParagraph"/>
        <w:numPr>
          <w:ilvl w:val="0"/>
          <w:numId w:val="13"/>
        </w:numPr>
        <w:rPr>
          <w:rFonts w:eastAsiaTheme="minorEastAsia"/>
          <w:lang w:eastAsia="ko-KR"/>
        </w:rPr>
      </w:pPr>
      <w:r>
        <w:rPr>
          <w:rFonts w:eastAsiaTheme="minorEastAsia"/>
          <w:lang w:eastAsia="ko-KR"/>
        </w:rPr>
        <w:t>Coherent combining schemes.</w:t>
      </w:r>
    </w:p>
    <w:p w14:paraId="45467AB6" w14:textId="77777777" w:rsidR="00744D6F" w:rsidRDefault="00744D6F">
      <w:pPr>
        <w:rPr>
          <w:rFonts w:eastAsiaTheme="minorEastAsia"/>
          <w:szCs w:val="22"/>
          <w:lang w:val="en-US" w:eastAsia="ko-KR"/>
        </w:rPr>
      </w:pPr>
    </w:p>
    <w:p w14:paraId="3BDE6D76" w14:textId="77777777" w:rsidR="00744D6F" w:rsidRDefault="00EC4398">
      <w:pPr>
        <w:rPr>
          <w:rFonts w:eastAsiaTheme="minorEastAsia"/>
          <w:b/>
          <w:bCs/>
          <w:i/>
          <w:iCs/>
          <w:color w:val="0070C0"/>
          <w:szCs w:val="22"/>
          <w:lang w:val="en-US" w:eastAsia="ko-KR"/>
        </w:rPr>
      </w:pPr>
      <w:r>
        <w:rPr>
          <w:rFonts w:eastAsiaTheme="minorEastAsia"/>
          <w:b/>
          <w:bCs/>
          <w:i/>
          <w:iCs/>
          <w:color w:val="0070C0"/>
          <w:szCs w:val="22"/>
          <w:lang w:val="en-US" w:eastAsia="ko-KR"/>
        </w:rPr>
        <w:t>Moderator Notes:</w:t>
      </w:r>
    </w:p>
    <w:p w14:paraId="5F1A1D6F" w14:textId="77777777" w:rsidR="00744D6F" w:rsidRDefault="00EC4398">
      <w:pPr>
        <w:pStyle w:val="ListParagraph"/>
        <w:numPr>
          <w:ilvl w:val="0"/>
          <w:numId w:val="33"/>
        </w:numPr>
        <w:rPr>
          <w:rFonts w:eastAsiaTheme="minorEastAsia"/>
          <w:i/>
          <w:iCs/>
          <w:color w:val="0070C0"/>
          <w:lang w:eastAsia="ko-KR"/>
        </w:rPr>
      </w:pPr>
      <w:r>
        <w:rPr>
          <w:rFonts w:eastAsiaTheme="minorEastAsia"/>
          <w:i/>
          <w:iCs/>
          <w:color w:val="0070C0"/>
          <w:lang w:eastAsia="ko-KR"/>
        </w:rPr>
        <w:t xml:space="preserve">As there are multiple aspects that may need consideration for PRACH sequence, preamble, and RO design that require not only SBFD but multi-carrier, multi-TRP, and/or NTN aspects, it might be desirable to discuss the design aspects directly under Section 4.2 – 4.8. </w:t>
      </w:r>
    </w:p>
    <w:p w14:paraId="07E815CD" w14:textId="77777777" w:rsidR="00744D6F" w:rsidRDefault="00744D6F">
      <w:pPr>
        <w:rPr>
          <w:rFonts w:eastAsiaTheme="minorEastAsia"/>
          <w:szCs w:val="22"/>
          <w:lang w:val="en-US" w:eastAsia="ko-KR"/>
        </w:rPr>
      </w:pPr>
    </w:p>
    <w:p w14:paraId="6D991138" w14:textId="77777777" w:rsidR="00744D6F" w:rsidRDefault="00EC4398">
      <w:pPr>
        <w:pStyle w:val="Heading4"/>
        <w:numPr>
          <w:ilvl w:val="0"/>
          <w:numId w:val="0"/>
        </w:numPr>
        <w:ind w:left="864" w:hanging="864"/>
        <w:rPr>
          <w:lang w:val="en-US" w:eastAsia="ko-KR"/>
        </w:rPr>
      </w:pPr>
      <w:r>
        <w:rPr>
          <w:lang w:val="en-US" w:eastAsia="ko-KR"/>
        </w:rPr>
        <w:t>Round #1</w:t>
      </w:r>
      <w:r>
        <w:rPr>
          <w:rFonts w:eastAsiaTheme="minorEastAsia"/>
          <w:lang w:val="en-US" w:eastAsia="ko-KR"/>
        </w:rPr>
        <w:t>/2/3</w:t>
      </w:r>
      <w:r>
        <w:rPr>
          <w:lang w:val="en-US" w:eastAsia="ko-KR"/>
        </w:rPr>
        <w:t xml:space="preserve"> Discussion</w:t>
      </w:r>
    </w:p>
    <w:p w14:paraId="24367094"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Menawhile, if there are any other proposals that companies would like to discuss related to subtopic of this subsection, please provide them in the comment section. Moderator will follow up with additional proposal as needed.</w:t>
      </w:r>
    </w:p>
    <w:p w14:paraId="5789B282" w14:textId="77777777" w:rsidR="00744D6F" w:rsidRDefault="00744D6F">
      <w:pPr>
        <w:rPr>
          <w:rFonts w:eastAsiaTheme="minorEastAsia"/>
          <w:lang w:val="en-US" w:eastAsia="ko-KR"/>
        </w:rPr>
      </w:pPr>
    </w:p>
    <w:p w14:paraId="58920FC6"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9</w:t>
      </w:r>
      <w:r>
        <w:rPr>
          <w:lang w:val="en-US" w:eastAsia="ko-KR"/>
        </w:rPr>
        <w:t>-</w:t>
      </w:r>
      <w:r>
        <w:rPr>
          <w:rFonts w:eastAsiaTheme="minorEastAsia"/>
          <w:lang w:val="en-US" w:eastAsia="ko-KR"/>
        </w:rPr>
        <w:t>1</w:t>
      </w:r>
      <w:r>
        <w:rPr>
          <w:lang w:val="en-US" w:eastAsia="ko-KR"/>
        </w:rPr>
        <w:t>:</w:t>
      </w:r>
    </w:p>
    <w:p w14:paraId="76740401" w14:textId="77777777" w:rsidR="00744D6F" w:rsidRDefault="00EC4398">
      <w:pPr>
        <w:rPr>
          <w:rFonts w:eastAsiaTheme="minorEastAsia"/>
          <w:lang w:val="en-US" w:eastAsia="ko-KR"/>
        </w:rPr>
      </w:pPr>
      <w:r>
        <w:rPr>
          <w:rFonts w:eastAsiaTheme="minorEastAsia"/>
          <w:lang w:val="en-US" w:eastAsia="ko-KR"/>
        </w:rPr>
        <w:t>For SBFD usage scenarios, study the following aspects, including whether to support SBFD symbols and/or slots as part of random access procedures and whether consider these aspects and how these aspects impact random access design:</w:t>
      </w:r>
    </w:p>
    <w:p w14:paraId="5BCA9BD7" w14:textId="77777777" w:rsidR="00744D6F" w:rsidRDefault="00EC4398">
      <w:pPr>
        <w:pStyle w:val="ListParagraph"/>
        <w:numPr>
          <w:ilvl w:val="0"/>
          <w:numId w:val="13"/>
        </w:numPr>
        <w:rPr>
          <w:rFonts w:eastAsiaTheme="minorEastAsia"/>
          <w:lang w:eastAsia="ko-KR"/>
        </w:rPr>
      </w:pPr>
      <w:r>
        <w:rPr>
          <w:rFonts w:eastAsiaTheme="minorEastAsia"/>
          <w:lang w:eastAsia="ko-KR"/>
        </w:rPr>
        <w:t>SBFD support in RACH (e.g., unified vs. separate configuration).</w:t>
      </w:r>
    </w:p>
    <w:p w14:paraId="06C95C27" w14:textId="77777777" w:rsidR="00744D6F" w:rsidRDefault="00EC4398">
      <w:pPr>
        <w:pStyle w:val="ListParagraph"/>
        <w:numPr>
          <w:ilvl w:val="0"/>
          <w:numId w:val="13"/>
        </w:numPr>
        <w:rPr>
          <w:rFonts w:eastAsiaTheme="minorEastAsia"/>
          <w:lang w:eastAsia="ko-KR"/>
        </w:rPr>
      </w:pPr>
      <w:r>
        <w:rPr>
          <w:rFonts w:eastAsiaTheme="minorEastAsia"/>
          <w:lang w:eastAsia="ko-KR"/>
        </w:rPr>
        <w:t>Interference management and power control for SBFD.</w:t>
      </w:r>
    </w:p>
    <w:p w14:paraId="75E0FDDC" w14:textId="77777777" w:rsidR="00744D6F" w:rsidRDefault="00EC4398">
      <w:pPr>
        <w:pStyle w:val="ListParagraph"/>
        <w:numPr>
          <w:ilvl w:val="0"/>
          <w:numId w:val="13"/>
        </w:numPr>
        <w:rPr>
          <w:rFonts w:eastAsiaTheme="minorEastAsia"/>
          <w:lang w:eastAsia="ko-KR"/>
        </w:rPr>
      </w:pPr>
      <w:r>
        <w:rPr>
          <w:rFonts w:eastAsiaTheme="minorEastAsia"/>
          <w:lang w:eastAsia="ko-KR"/>
        </w:rPr>
        <w:t>Resource mapping and selection for SBFD/non-SBFD ROs.</w:t>
      </w:r>
    </w:p>
    <w:p w14:paraId="5377DBE1" w14:textId="77777777" w:rsidR="00744D6F" w:rsidRDefault="00EC4398">
      <w:pPr>
        <w:pStyle w:val="ListParagraph"/>
        <w:numPr>
          <w:ilvl w:val="0"/>
          <w:numId w:val="13"/>
        </w:numPr>
        <w:rPr>
          <w:rFonts w:eastAsiaTheme="minorEastAsia"/>
          <w:lang w:eastAsia="ko-KR"/>
        </w:rPr>
      </w:pPr>
      <w:r>
        <w:rPr>
          <w:rFonts w:eastAsiaTheme="minorEastAsia"/>
          <w:lang w:eastAsia="ko-KR"/>
        </w:rPr>
        <w:t>Coherent combining of messages that are (partially) transmitted in SFBD resources</w:t>
      </w:r>
    </w:p>
    <w:p w14:paraId="383B236D"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Whether/How to handle interactions with other supported scenarios </w:t>
      </w:r>
    </w:p>
    <w:p w14:paraId="4FCADA86" w14:textId="77777777" w:rsidR="00744D6F" w:rsidRDefault="00744D6F">
      <w:pPr>
        <w:rPr>
          <w:rFonts w:eastAsiaTheme="minorEastAsia"/>
          <w:lang w:val="en-US" w:eastAsia="ko-KR"/>
        </w:rPr>
      </w:pPr>
    </w:p>
    <w:p w14:paraId="342E1CEC"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FCBBC77" w14:textId="77777777" w:rsidTr="00D265ED">
        <w:tc>
          <w:tcPr>
            <w:tcW w:w="1345" w:type="dxa"/>
            <w:shd w:val="clear" w:color="auto" w:fill="FBE4D5" w:themeFill="accent2" w:themeFillTint="33"/>
          </w:tcPr>
          <w:p w14:paraId="68186632"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0B156B8D" w14:textId="77777777" w:rsidR="00744D6F" w:rsidRDefault="00EC4398">
            <w:pPr>
              <w:rPr>
                <w:rFonts w:eastAsiaTheme="minorEastAsia"/>
                <w:lang w:val="en-US" w:eastAsia="ko-KR"/>
              </w:rPr>
            </w:pPr>
            <w:r>
              <w:rPr>
                <w:rFonts w:eastAsiaTheme="minorEastAsia"/>
                <w:lang w:val="en-US" w:eastAsia="ko-KR"/>
              </w:rPr>
              <w:t>Comments</w:t>
            </w:r>
          </w:p>
        </w:tc>
      </w:tr>
      <w:tr w:rsidR="00744D6F" w14:paraId="5A517701" w14:textId="77777777" w:rsidTr="00D265ED">
        <w:tc>
          <w:tcPr>
            <w:tcW w:w="1345" w:type="dxa"/>
          </w:tcPr>
          <w:p w14:paraId="5609FC91" w14:textId="77777777" w:rsidR="00744D6F" w:rsidRDefault="00EC4398">
            <w:pPr>
              <w:rPr>
                <w:rFonts w:eastAsiaTheme="minorEastAsia"/>
                <w:lang w:val="en-US" w:eastAsia="ko-KR"/>
              </w:rPr>
            </w:pPr>
            <w:r>
              <w:rPr>
                <w:rFonts w:eastAsiaTheme="minorEastAsia"/>
                <w:lang w:val="en-US" w:eastAsia="ko-KR"/>
              </w:rPr>
              <w:t>IMU</w:t>
            </w:r>
          </w:p>
        </w:tc>
        <w:tc>
          <w:tcPr>
            <w:tcW w:w="8284" w:type="dxa"/>
          </w:tcPr>
          <w:p w14:paraId="582B30A0" w14:textId="77777777" w:rsidR="00744D6F" w:rsidRDefault="00EC4398">
            <w:pPr>
              <w:rPr>
                <w:rFonts w:eastAsiaTheme="minorEastAsia"/>
                <w:sz w:val="24"/>
                <w:lang w:val="en-US" w:eastAsia="ko-KR"/>
              </w:rPr>
            </w:pPr>
            <w:r>
              <w:rPr>
                <w:rFonts w:eastAsiaTheme="minorEastAsia"/>
                <w:lang w:eastAsia="ko-KR"/>
              </w:rPr>
              <w:t xml:space="preserve">For the first bullet, we support this aspect. We suggest that Native SBFD support should include studying UE transmitter requirements (e.g., phase alignment and root sequence sharing) necessary to support simultaneous, coherent transmission across SBFD sub-bands </w:t>
            </w:r>
            <w:r>
              <w:rPr>
                <w:rFonts w:eastAsiaTheme="minorEastAsia"/>
                <w:lang w:eastAsia="ko-KR"/>
              </w:rPr>
              <w:lastRenderedPageBreak/>
              <w:t xml:space="preserve">and non-SBFD (sub)-bands. </w:t>
            </w:r>
            <w:r>
              <w:rPr>
                <w:rFonts w:eastAsiaTheme="minorEastAsia"/>
                <w:lang w:eastAsia="ko-KR"/>
              </w:rPr>
              <w:br/>
              <w:t xml:space="preserve">For the second bullet, we support this study. We note that coherent combining should be viewed as a primary method for interference management, as it has potential to overcome the high interference floor in SBFD symbols without excessive power ramping directly.  </w:t>
            </w:r>
          </w:p>
          <w:p w14:paraId="0BF53DD3" w14:textId="77777777" w:rsidR="00744D6F" w:rsidRDefault="00EC4398">
            <w:pPr>
              <w:rPr>
                <w:rFonts w:eastAsiaTheme="minorEastAsia"/>
                <w:lang w:val="en-US" w:eastAsia="ko-KR"/>
              </w:rPr>
            </w:pPr>
            <w:r>
              <w:rPr>
                <w:rFonts w:eastAsiaTheme="minorEastAsia"/>
                <w:lang w:eastAsia="ko-KR"/>
              </w:rPr>
              <w:t xml:space="preserve">For the third bullet, we suggest refining this to explicitly include "Cross-band preamble mapping rules". To enable coherent combining, the network must define deterministic mapping (e.g., Symmetric 1-to-1 vs. Asymmetric/Decimated) between SBFD and legacy preambles so the gNB can identify which signals to combine. </w:t>
            </w:r>
            <w:r>
              <w:rPr>
                <w:rFonts w:eastAsiaTheme="minorEastAsia"/>
                <w:lang w:eastAsia="ko-KR"/>
              </w:rPr>
              <w:br/>
              <w:t xml:space="preserve">For the fourth bullet, strong support. This is critical to ensure SBFD coverage reliability. We emphasize that this study should include the issuance of a Single RAR for the combined detection to eliminate the signaling overhead and ambiguity associated with "Double RAR" or independent dual-transmissions. </w:t>
            </w:r>
          </w:p>
        </w:tc>
      </w:tr>
      <w:tr w:rsidR="00744D6F" w14:paraId="42F39268" w14:textId="77777777" w:rsidTr="00D265ED">
        <w:tc>
          <w:tcPr>
            <w:tcW w:w="1345" w:type="dxa"/>
          </w:tcPr>
          <w:p w14:paraId="024F59C7" w14:textId="77777777" w:rsidR="00744D6F" w:rsidRDefault="00EC4398">
            <w:pPr>
              <w:rPr>
                <w:rFonts w:eastAsiaTheme="minorEastAsia"/>
                <w:lang w:val="en-US" w:eastAsia="ko-KR"/>
              </w:rPr>
            </w:pPr>
            <w:r>
              <w:rPr>
                <w:rFonts w:eastAsiaTheme="minorEastAsia"/>
                <w:lang w:val="en-US" w:eastAsia="ko-KR"/>
              </w:rPr>
              <w:lastRenderedPageBreak/>
              <w:t>QC</w:t>
            </w:r>
          </w:p>
        </w:tc>
        <w:tc>
          <w:tcPr>
            <w:tcW w:w="8284" w:type="dxa"/>
          </w:tcPr>
          <w:p w14:paraId="3933D6CC" w14:textId="77777777" w:rsidR="00744D6F" w:rsidRDefault="00EC4398">
            <w:pPr>
              <w:rPr>
                <w:rFonts w:eastAsiaTheme="minorEastAsia"/>
                <w:lang w:val="en-US" w:eastAsia="ko-KR"/>
              </w:rPr>
            </w:pPr>
            <w:r>
              <w:rPr>
                <w:rFonts w:eastAsiaTheme="minorEastAsia"/>
                <w:lang w:val="en-US" w:eastAsia="ko-KR"/>
              </w:rPr>
              <w:t>Other addditonal aspects for discussion are:</w:t>
            </w:r>
          </w:p>
          <w:p w14:paraId="14C43019" w14:textId="77777777" w:rsidR="00744D6F" w:rsidRDefault="00EC4398" w:rsidP="00EC4398">
            <w:pPr>
              <w:pStyle w:val="ListParagraph"/>
              <w:numPr>
                <w:ilvl w:val="0"/>
                <w:numId w:val="44"/>
              </w:numPr>
              <w:rPr>
                <w:rFonts w:eastAsiaTheme="minorEastAsia"/>
                <w:lang w:eastAsia="ko-KR"/>
              </w:rPr>
            </w:pPr>
            <w:r>
              <w:rPr>
                <w:rFonts w:eastAsiaTheme="minorEastAsia"/>
                <w:lang w:eastAsia="ko-KR"/>
              </w:rPr>
              <w:t>SSB mapping to ROs in SBFD and RO in non-SBFD symbols.</w:t>
            </w:r>
          </w:p>
          <w:p w14:paraId="4575ED59" w14:textId="77777777" w:rsidR="00744D6F" w:rsidRDefault="00EC4398" w:rsidP="00EC4398">
            <w:pPr>
              <w:pStyle w:val="ListParagraph"/>
              <w:numPr>
                <w:ilvl w:val="0"/>
                <w:numId w:val="44"/>
              </w:numPr>
              <w:rPr>
                <w:rFonts w:eastAsiaTheme="minorEastAsia"/>
                <w:lang w:eastAsia="ko-KR"/>
              </w:rPr>
            </w:pPr>
            <w:r>
              <w:rPr>
                <w:rFonts w:eastAsiaTheme="minorEastAsia"/>
                <w:lang w:eastAsia="ko-KR"/>
              </w:rPr>
              <w:t>Validation rules of ROs in SBFD symbols</w:t>
            </w:r>
          </w:p>
          <w:p w14:paraId="581F46FF" w14:textId="77777777" w:rsidR="00744D6F" w:rsidRDefault="00EC4398" w:rsidP="00EC4398">
            <w:pPr>
              <w:pStyle w:val="ListParagraph"/>
              <w:numPr>
                <w:ilvl w:val="0"/>
                <w:numId w:val="44"/>
              </w:numPr>
              <w:rPr>
                <w:rFonts w:eastAsiaTheme="minorEastAsia"/>
                <w:lang w:eastAsia="ko-KR"/>
              </w:rPr>
            </w:pPr>
            <w:r>
              <w:rPr>
                <w:rFonts w:eastAsiaTheme="minorEastAsia"/>
                <w:lang w:eastAsia="ko-KR"/>
              </w:rPr>
              <w:t>other UL messages (e.g msg3 and msg4 ACK) transmission with SBFD random access operation.</w:t>
            </w:r>
          </w:p>
        </w:tc>
      </w:tr>
      <w:tr w:rsidR="00744D6F" w14:paraId="20616E9B" w14:textId="77777777" w:rsidTr="00D265ED">
        <w:tc>
          <w:tcPr>
            <w:tcW w:w="1345" w:type="dxa"/>
          </w:tcPr>
          <w:p w14:paraId="15447D98" w14:textId="77777777" w:rsidR="00744D6F" w:rsidRDefault="00EC4398">
            <w:pPr>
              <w:rPr>
                <w:rFonts w:eastAsiaTheme="minorEastAsia"/>
                <w:lang w:val="en-US" w:eastAsia="ko-KR"/>
              </w:rPr>
            </w:pPr>
            <w:r>
              <w:rPr>
                <w:rFonts w:eastAsiaTheme="minorEastAsia"/>
                <w:lang w:val="en-US" w:eastAsia="ko-KR"/>
              </w:rPr>
              <w:t>Huawei, HiSilicon</w:t>
            </w:r>
          </w:p>
        </w:tc>
        <w:tc>
          <w:tcPr>
            <w:tcW w:w="8284" w:type="dxa"/>
          </w:tcPr>
          <w:p w14:paraId="7F92F393" w14:textId="77777777" w:rsidR="00744D6F" w:rsidRDefault="00EC4398">
            <w:pPr>
              <w:rPr>
                <w:rFonts w:eastAsiaTheme="minorEastAsia"/>
                <w:lang w:val="en-US" w:eastAsia="ko-KR"/>
              </w:rPr>
            </w:pPr>
            <w:r>
              <w:rPr>
                <w:rFonts w:eastAsiaTheme="minorEastAsia"/>
                <w:lang w:val="en-US" w:eastAsia="ko-KR"/>
              </w:rPr>
              <w:t>Ok to study SBFD in RACH. But not sure what is the first bullet compared to the others. Should the subsequent bullets be sub-bullets of the first?</w:t>
            </w:r>
          </w:p>
          <w:p w14:paraId="439759EB" w14:textId="77777777" w:rsidR="00744D6F" w:rsidRDefault="00EC4398">
            <w:pPr>
              <w:rPr>
                <w:rFonts w:eastAsiaTheme="minorEastAsia"/>
                <w:lang w:val="en-US" w:eastAsia="ko-KR"/>
              </w:rPr>
            </w:pPr>
            <w:r>
              <w:rPr>
                <w:rFonts w:eastAsiaTheme="minorEastAsia"/>
                <w:lang w:val="en-US" w:eastAsia="ko-KR"/>
              </w:rPr>
              <w:t>The final bullet, unclear to us from the wording what are the “other supported scenarios”. Does it mean non-SBFD operation?</w:t>
            </w:r>
          </w:p>
        </w:tc>
      </w:tr>
      <w:tr w:rsidR="00744D6F" w14:paraId="47D3815D" w14:textId="77777777" w:rsidTr="00D265ED">
        <w:tc>
          <w:tcPr>
            <w:tcW w:w="1345" w:type="dxa"/>
          </w:tcPr>
          <w:p w14:paraId="54DCE8CE" w14:textId="77777777" w:rsidR="00744D6F" w:rsidRDefault="00EC4398">
            <w:pPr>
              <w:rPr>
                <w:rFonts w:eastAsiaTheme="minorEastAsia"/>
                <w:lang w:val="en-US" w:eastAsia="ko-KR"/>
              </w:rPr>
            </w:pPr>
            <w:r>
              <w:rPr>
                <w:rFonts w:eastAsiaTheme="minorEastAsia"/>
                <w:lang w:val="en-US" w:eastAsia="ko-KR"/>
              </w:rPr>
              <w:t>InterDigital</w:t>
            </w:r>
          </w:p>
        </w:tc>
        <w:tc>
          <w:tcPr>
            <w:tcW w:w="8284" w:type="dxa"/>
          </w:tcPr>
          <w:p w14:paraId="39DBFF07" w14:textId="77777777" w:rsidR="00744D6F" w:rsidRDefault="00EC4398">
            <w:pPr>
              <w:rPr>
                <w:rFonts w:eastAsiaTheme="minorEastAsia"/>
                <w:lang w:val="en-US" w:eastAsia="ko-KR"/>
              </w:rPr>
            </w:pPr>
            <w:r>
              <w:rPr>
                <w:rFonts w:eastAsiaTheme="minorEastAsia"/>
                <w:lang w:val="en-US" w:eastAsia="ko-KR"/>
              </w:rPr>
              <w:t>The first 3 bullets are clear to us. Our suggestion is to remove the last two bullets. The fourth bullet seems to focus on a solution. The last bullet can be discussed as the part of the first bullet.</w:t>
            </w:r>
          </w:p>
        </w:tc>
      </w:tr>
      <w:tr w:rsidR="00D265ED" w14:paraId="0261757D" w14:textId="77777777" w:rsidTr="005F4C9F">
        <w:tc>
          <w:tcPr>
            <w:tcW w:w="9629" w:type="dxa"/>
            <w:gridSpan w:val="2"/>
          </w:tcPr>
          <w:p w14:paraId="7B6F92D8" w14:textId="013D2CC8" w:rsidR="00D265ED" w:rsidRDefault="00D265ED">
            <w:pPr>
              <w:rPr>
                <w:rFonts w:eastAsiaTheme="minorEastAsia"/>
                <w:lang w:val="en-US" w:eastAsia="ko-KR"/>
              </w:rPr>
            </w:pPr>
            <w:r>
              <w:rPr>
                <w:rFonts w:eastAsiaTheme="minorEastAsia" w:hint="eastAsia"/>
                <w:lang w:val="en-US" w:eastAsia="ko-KR"/>
              </w:rPr>
              <w:t>End of Comments</w:t>
            </w:r>
          </w:p>
        </w:tc>
      </w:tr>
    </w:tbl>
    <w:p w14:paraId="1816B41D" w14:textId="77777777" w:rsidR="00744D6F" w:rsidRDefault="00744D6F">
      <w:pPr>
        <w:rPr>
          <w:rFonts w:eastAsiaTheme="minorEastAsia"/>
          <w:lang w:val="en-US" w:eastAsia="ko-KR"/>
        </w:rPr>
      </w:pPr>
    </w:p>
    <w:p w14:paraId="3A088285" w14:textId="77777777" w:rsidR="00744D6F" w:rsidRDefault="00EC4398">
      <w:pPr>
        <w:pStyle w:val="Heading5"/>
        <w:numPr>
          <w:ilvl w:val="0"/>
          <w:numId w:val="0"/>
        </w:numPr>
        <w:rPr>
          <w:lang w:val="en-US" w:eastAsia="ko-KR"/>
        </w:rPr>
      </w:pPr>
      <w:r>
        <w:rPr>
          <w:rFonts w:eastAsiaTheme="minorEastAsia"/>
          <w:lang w:val="en-US" w:eastAsia="ko-KR"/>
        </w:rPr>
        <w:t>Summary of Round #1/2/3 Discussion</w:t>
      </w:r>
    </w:p>
    <w:p w14:paraId="7383F4D1" w14:textId="2C60D018" w:rsidR="00744D6F" w:rsidRPr="00C1784E" w:rsidRDefault="00C1784E">
      <w:pPr>
        <w:rPr>
          <w:rFonts w:eastAsiaTheme="minorEastAsia"/>
          <w:szCs w:val="22"/>
          <w:lang w:val="en-US" w:eastAsia="ko-KR"/>
        </w:rPr>
      </w:pPr>
      <w:r>
        <w:rPr>
          <w:rFonts w:eastAsiaTheme="minorEastAsia" w:hint="eastAsia"/>
          <w:szCs w:val="22"/>
          <w:lang w:val="en-US" w:eastAsia="ko-KR"/>
        </w:rPr>
        <w:t xml:space="preserve">Suggest not </w:t>
      </w:r>
      <w:r w:rsidR="00DA2E4A">
        <w:rPr>
          <w:rFonts w:eastAsiaTheme="minorEastAsia"/>
          <w:szCs w:val="22"/>
          <w:lang w:val="en-US" w:eastAsia="ko-KR"/>
        </w:rPr>
        <w:t>pursuing</w:t>
      </w:r>
      <w:r>
        <w:rPr>
          <w:rFonts w:eastAsiaTheme="minorEastAsia" w:hint="eastAsia"/>
          <w:szCs w:val="22"/>
          <w:lang w:val="en-US" w:eastAsia="ko-KR"/>
        </w:rPr>
        <w:t xml:space="preserve"> the proposal for this meeting. It is unlikely to get to these </w:t>
      </w:r>
      <w:r w:rsidR="00DA2E4A">
        <w:rPr>
          <w:rFonts w:eastAsiaTheme="minorEastAsia"/>
          <w:szCs w:val="22"/>
          <w:lang w:val="en-US" w:eastAsia="ko-KR"/>
        </w:rPr>
        <w:t>proposals,</w:t>
      </w:r>
      <w:r>
        <w:rPr>
          <w:rFonts w:eastAsiaTheme="minorEastAsia" w:hint="eastAsia"/>
          <w:szCs w:val="22"/>
          <w:lang w:val="en-US" w:eastAsia="ko-KR"/>
        </w:rPr>
        <w:t xml:space="preserve"> and they may require more updates to </w:t>
      </w:r>
      <w:r>
        <w:rPr>
          <w:rFonts w:eastAsiaTheme="minorEastAsia"/>
          <w:szCs w:val="22"/>
          <w:lang w:val="en-US" w:eastAsia="ko-KR"/>
        </w:rPr>
        <w:t>stabilize</w:t>
      </w:r>
      <w:r>
        <w:rPr>
          <w:rFonts w:eastAsiaTheme="minorEastAsia" w:hint="eastAsia"/>
          <w:szCs w:val="22"/>
          <w:lang w:val="en-US" w:eastAsia="ko-KR"/>
        </w:rPr>
        <w:t xml:space="preserve"> the proposals. For the time being moderator will capture the proposal </w:t>
      </w:r>
      <w:r w:rsidR="00DA2E4A">
        <w:rPr>
          <w:rFonts w:eastAsiaTheme="minorEastAsia"/>
          <w:szCs w:val="22"/>
          <w:lang w:val="en-US" w:eastAsia="ko-KR"/>
        </w:rPr>
        <w:t>as</w:t>
      </w:r>
      <w:r>
        <w:rPr>
          <w:rFonts w:eastAsiaTheme="minorEastAsia" w:hint="eastAsia"/>
          <w:szCs w:val="22"/>
          <w:lang w:val="en-US" w:eastAsia="ko-KR"/>
        </w:rPr>
        <w:t xml:space="preserve"> moderator notes in the discussion summary. Companies are encouraged to review the proposal </w:t>
      </w:r>
      <w:r w:rsidR="00DA2E4A">
        <w:rPr>
          <w:rFonts w:eastAsiaTheme="minorEastAsia" w:hint="eastAsia"/>
          <w:szCs w:val="22"/>
          <w:lang w:val="en-US" w:eastAsia="ko-KR"/>
        </w:rPr>
        <w:t xml:space="preserve">and potentially provide </w:t>
      </w:r>
      <w:r w:rsidR="00A823C8">
        <w:rPr>
          <w:rFonts w:eastAsiaTheme="minorEastAsia"/>
          <w:szCs w:val="22"/>
          <w:lang w:val="en-US" w:eastAsia="ko-KR"/>
        </w:rPr>
        <w:t>input</w:t>
      </w:r>
      <w:r w:rsidR="00DA2E4A">
        <w:rPr>
          <w:rFonts w:eastAsiaTheme="minorEastAsia" w:hint="eastAsia"/>
          <w:szCs w:val="22"/>
          <w:lang w:val="en-US" w:eastAsia="ko-KR"/>
        </w:rPr>
        <w:t xml:space="preserve"> </w:t>
      </w:r>
      <w:r>
        <w:rPr>
          <w:rFonts w:eastAsiaTheme="minorEastAsia" w:hint="eastAsia"/>
          <w:szCs w:val="22"/>
          <w:lang w:val="en-US" w:eastAsia="ko-KR"/>
        </w:rPr>
        <w:t>for discussion in future meeting.</w:t>
      </w:r>
    </w:p>
    <w:p w14:paraId="043AD411" w14:textId="77777777" w:rsidR="00C1784E" w:rsidRDefault="00C1784E">
      <w:pPr>
        <w:rPr>
          <w:rFonts w:eastAsiaTheme="minorEastAsia"/>
          <w:szCs w:val="22"/>
          <w:lang w:val="en-US" w:eastAsia="ko-KR"/>
        </w:rPr>
      </w:pPr>
    </w:p>
    <w:p w14:paraId="787704B2" w14:textId="21FB144A" w:rsidR="00C1784E" w:rsidRPr="00C1784E" w:rsidRDefault="00C1784E" w:rsidP="00C1784E">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48423748" w14:textId="3164860A" w:rsidR="00C1784E" w:rsidRPr="00B83126" w:rsidRDefault="00C1784E" w:rsidP="00C1784E">
      <w:pPr>
        <w:rPr>
          <w:rFonts w:eastAsiaTheme="minorEastAsia"/>
          <w:i/>
          <w:iCs/>
          <w:color w:val="0070C0"/>
          <w:lang w:val="en-US" w:eastAsia="ko-KR"/>
        </w:rPr>
      </w:pPr>
      <w:r w:rsidRPr="00B83126">
        <w:rPr>
          <w:rFonts w:eastAsiaTheme="minorEastAsia"/>
          <w:i/>
          <w:iCs/>
          <w:color w:val="0070C0"/>
          <w:lang w:val="en-US" w:eastAsia="ko-KR"/>
        </w:rPr>
        <w:t>For SBFD usage scenarios, study the following aspects, including whether to support SBFD symbols and/or slots as part of random access procedures and whether consider these aspects and how these aspects impact random access design:</w:t>
      </w:r>
    </w:p>
    <w:p w14:paraId="2F4F9E9F" w14:textId="77777777" w:rsidR="00C1784E" w:rsidRPr="00B83126" w:rsidRDefault="00C1784E" w:rsidP="00C1784E">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SBFD support in RACH (e.g., unified vs. separate configuration).</w:t>
      </w:r>
    </w:p>
    <w:p w14:paraId="1C850EF5" w14:textId="77777777" w:rsidR="00C1784E" w:rsidRPr="00B83126" w:rsidRDefault="00C1784E" w:rsidP="00C1784E">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Interference management and power control for SBFD.</w:t>
      </w:r>
    </w:p>
    <w:p w14:paraId="379B94A3" w14:textId="77777777" w:rsidR="00C1784E" w:rsidRPr="00B83126" w:rsidRDefault="00C1784E" w:rsidP="00C1784E">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Resource mapping and selection for SBFD/non-SBFD ROs.</w:t>
      </w:r>
    </w:p>
    <w:p w14:paraId="66A1FD91" w14:textId="77777777" w:rsidR="00C1784E" w:rsidRPr="00B83126" w:rsidRDefault="00C1784E" w:rsidP="00C1784E">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Coherent combining of messages that are (partially) transmitted in SFBD resources</w:t>
      </w:r>
    </w:p>
    <w:p w14:paraId="6F898109" w14:textId="77777777" w:rsidR="00C1784E" w:rsidRPr="00B83126" w:rsidRDefault="00C1784E" w:rsidP="00C1784E">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 xml:space="preserve">Whether/How to handle interactions with other supported scenarios </w:t>
      </w:r>
    </w:p>
    <w:p w14:paraId="1FD24E70" w14:textId="77777777" w:rsidR="00C1784E" w:rsidRDefault="00C1784E">
      <w:pPr>
        <w:rPr>
          <w:rFonts w:eastAsiaTheme="minorEastAsia"/>
          <w:szCs w:val="22"/>
          <w:lang w:val="en-US" w:eastAsia="ko-KR"/>
        </w:rPr>
      </w:pPr>
    </w:p>
    <w:p w14:paraId="2853E13A" w14:textId="77777777" w:rsidR="00744D6F" w:rsidRDefault="00744D6F">
      <w:pPr>
        <w:rPr>
          <w:rFonts w:eastAsiaTheme="minorEastAsia"/>
          <w:szCs w:val="22"/>
          <w:lang w:val="en-US" w:eastAsia="ko-KR"/>
        </w:rPr>
      </w:pPr>
    </w:p>
    <w:p w14:paraId="34F425BE" w14:textId="77777777" w:rsidR="00744D6F" w:rsidRDefault="00744D6F">
      <w:pPr>
        <w:rPr>
          <w:rFonts w:eastAsiaTheme="minorEastAsia"/>
          <w:szCs w:val="22"/>
          <w:lang w:val="en-US" w:eastAsia="ko-KR"/>
        </w:rPr>
      </w:pPr>
    </w:p>
    <w:p w14:paraId="1558C24B" w14:textId="68B3DBB2" w:rsidR="00744D6F" w:rsidRDefault="00EC4398">
      <w:pPr>
        <w:pStyle w:val="Heading2"/>
        <w:rPr>
          <w:rFonts w:eastAsiaTheme="minorEastAsia"/>
          <w:lang w:val="en-US" w:eastAsia="ko-KR"/>
        </w:rPr>
      </w:pPr>
      <w:r>
        <w:rPr>
          <w:rFonts w:eastAsiaTheme="minorEastAsia"/>
          <w:lang w:val="en-US" w:eastAsia="ko-KR"/>
        </w:rPr>
        <w:t>Multi-Carrier Aspects</w:t>
      </w:r>
      <w:r w:rsidR="00B5589D">
        <w:rPr>
          <w:rFonts w:eastAsiaTheme="minorEastAsia" w:hint="eastAsia"/>
          <w:lang w:val="en-US" w:eastAsia="ko-KR"/>
        </w:rPr>
        <w:t xml:space="preserve"> (CLOSED)</w:t>
      </w:r>
    </w:p>
    <w:p w14:paraId="092269AD" w14:textId="77777777" w:rsidR="00744D6F" w:rsidRDefault="00EC4398">
      <w:pPr>
        <w:rPr>
          <w:rFonts w:eastAsiaTheme="minorEastAsia"/>
          <w:szCs w:val="22"/>
          <w:lang w:val="en-US" w:eastAsia="ko-KR"/>
        </w:rPr>
      </w:pPr>
      <w:r>
        <w:rPr>
          <w:rFonts w:eastAsiaTheme="minorEastAsia"/>
          <w:szCs w:val="22"/>
          <w:lang w:eastAsia="ko-KR"/>
        </w:rPr>
        <w:t>Spreadtrum, Huawei, OPPO, ZTE, CMCC, Xiaomi, Ofinno, Samsung, InterDigital, Fainity Innovation, Ericsson, and Sony support RACH procedures utilizing multiple carriers (e.g., anchor/non-anchor, SCMC) for load balancing and capacity. Proposals include mechanisms for dynamic carrier selection/switching and flexible DL-UL pairing during the RACH procedure.</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5B887660" w14:textId="77777777">
        <w:tc>
          <w:tcPr>
            <w:tcW w:w="1525" w:type="dxa"/>
            <w:shd w:val="clear" w:color="auto" w:fill="F2F2F2" w:themeFill="background1" w:themeFillShade="F2"/>
          </w:tcPr>
          <w:p w14:paraId="083CCEB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1FD222A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29E04227" w14:textId="77777777">
        <w:tc>
          <w:tcPr>
            <w:tcW w:w="1525" w:type="dxa"/>
          </w:tcPr>
          <w:p w14:paraId="1D321792" w14:textId="77777777" w:rsidR="00744D6F" w:rsidRDefault="00EC4398">
            <w:pPr>
              <w:spacing w:after="0"/>
              <w:rPr>
                <w:rFonts w:eastAsiaTheme="minorEastAsia"/>
                <w:szCs w:val="22"/>
                <w:lang w:val="en-US" w:eastAsia="ko-KR"/>
              </w:rPr>
            </w:pPr>
            <w:r>
              <w:rPr>
                <w:rFonts w:eastAsiaTheme="minorEastAsia"/>
                <w:szCs w:val="22"/>
                <w:lang w:val="en-US" w:eastAsia="ko-KR"/>
              </w:rPr>
              <w:t>Spreadtrum [3]</w:t>
            </w:r>
          </w:p>
        </w:tc>
        <w:tc>
          <w:tcPr>
            <w:tcW w:w="8103" w:type="dxa"/>
          </w:tcPr>
          <w:p w14:paraId="25BEF596" w14:textId="77777777" w:rsidR="00744D6F" w:rsidRDefault="00EC4398">
            <w:pPr>
              <w:spacing w:after="0"/>
              <w:rPr>
                <w:rFonts w:eastAsiaTheme="minorEastAsia"/>
                <w:szCs w:val="22"/>
                <w:lang w:eastAsia="ko-KR"/>
              </w:rPr>
            </w:pPr>
            <w:r>
              <w:rPr>
                <w:rFonts w:eastAsiaTheme="minorEastAsia"/>
                <w:b/>
                <w:bCs/>
                <w:szCs w:val="22"/>
                <w:lang w:eastAsia="ko-KR"/>
              </w:rPr>
              <w:t>Proposal 14</w:t>
            </w:r>
            <w:r>
              <w:rPr>
                <w:rFonts w:eastAsiaTheme="minorEastAsia"/>
                <w:b/>
                <w:bCs/>
                <w:szCs w:val="22"/>
                <w:lang w:eastAsia="ko-KR"/>
              </w:rPr>
              <w:t>：</w:t>
            </w:r>
            <w:r>
              <w:rPr>
                <w:rFonts w:eastAsiaTheme="minorEastAsia"/>
                <w:szCs w:val="22"/>
                <w:lang w:eastAsia="ko-KR"/>
              </w:rPr>
              <w:t xml:space="preserve"> Multi-carrier RACH procedures should be studied for 6GR initial access.</w:t>
            </w:r>
          </w:p>
        </w:tc>
      </w:tr>
      <w:tr w:rsidR="00744D6F" w14:paraId="6EF81A59" w14:textId="77777777">
        <w:tc>
          <w:tcPr>
            <w:tcW w:w="1525" w:type="dxa"/>
          </w:tcPr>
          <w:p w14:paraId="1B5690A9"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103" w:type="dxa"/>
          </w:tcPr>
          <w:p w14:paraId="62F8699A" w14:textId="77777777" w:rsidR="00744D6F" w:rsidRDefault="00EC4398">
            <w:pPr>
              <w:spacing w:after="0"/>
              <w:rPr>
                <w:rFonts w:eastAsiaTheme="minorEastAsia"/>
                <w:szCs w:val="22"/>
                <w:lang w:eastAsia="ko-KR"/>
              </w:rPr>
            </w:pPr>
            <w:r>
              <w:rPr>
                <w:rFonts w:eastAsiaTheme="minorEastAsia"/>
                <w:b/>
                <w:bCs/>
                <w:szCs w:val="22"/>
                <w:lang w:eastAsia="ko-KR"/>
              </w:rPr>
              <w:t>Proposal 10:</w:t>
            </w:r>
            <w:r>
              <w:rPr>
                <w:rFonts w:eastAsiaTheme="minorEastAsia"/>
                <w:b/>
                <w:bCs/>
                <w:szCs w:val="22"/>
                <w:lang w:eastAsia="ko-KR"/>
              </w:rPr>
              <w:tab/>
            </w:r>
            <w:r>
              <w:rPr>
                <w:rFonts w:eastAsiaTheme="minorEastAsia"/>
                <w:szCs w:val="22"/>
                <w:lang w:eastAsia="ko-KR"/>
              </w:rPr>
              <w:t xml:space="preserve"> Study efficient initial access mechanism for flexible DL/UL pairing and fragmented spectrum by taking into account access latency, system overhead (sync/SIB), NW/UE energy saving, and RACH/paging capacity.</w:t>
            </w:r>
          </w:p>
        </w:tc>
      </w:tr>
      <w:tr w:rsidR="00744D6F" w14:paraId="047C25E1" w14:textId="77777777">
        <w:tc>
          <w:tcPr>
            <w:tcW w:w="1525" w:type="dxa"/>
          </w:tcPr>
          <w:p w14:paraId="3F17CDA1"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0F3878BA"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6: </w:t>
            </w:r>
            <w:r>
              <w:rPr>
                <w:rFonts w:eastAsiaTheme="minorEastAsia"/>
                <w:szCs w:val="22"/>
                <w:lang w:val="en-US" w:eastAsia="ko-KR"/>
              </w:rPr>
              <w:t>Single cell with multiple carriers (SCMC) framework can be considered to utilize carriers with narrow bandwidth for PRACH offloading.</w:t>
            </w:r>
          </w:p>
        </w:tc>
      </w:tr>
      <w:tr w:rsidR="00744D6F" w14:paraId="158DD4D9" w14:textId="77777777">
        <w:tc>
          <w:tcPr>
            <w:tcW w:w="1525" w:type="dxa"/>
          </w:tcPr>
          <w:p w14:paraId="29C5E5F5" w14:textId="77777777" w:rsidR="00744D6F" w:rsidRDefault="00EC4398">
            <w:pPr>
              <w:spacing w:after="0"/>
              <w:rPr>
                <w:rFonts w:eastAsiaTheme="minorEastAsia"/>
                <w:szCs w:val="22"/>
                <w:lang w:val="en-US" w:eastAsia="ko-KR"/>
              </w:rPr>
            </w:pPr>
            <w:r>
              <w:rPr>
                <w:rFonts w:eastAsiaTheme="minorEastAsia"/>
                <w:szCs w:val="22"/>
                <w:lang w:val="en-US" w:eastAsia="ko-KR"/>
              </w:rPr>
              <w:t>ZTE, Sanechips [8]</w:t>
            </w:r>
          </w:p>
        </w:tc>
        <w:tc>
          <w:tcPr>
            <w:tcW w:w="8103" w:type="dxa"/>
          </w:tcPr>
          <w:p w14:paraId="2813AAD7" w14:textId="77777777" w:rsidR="00744D6F" w:rsidRDefault="00EC4398">
            <w:pPr>
              <w:spacing w:after="0"/>
              <w:rPr>
                <w:rFonts w:eastAsiaTheme="minorEastAsia"/>
                <w:b/>
                <w:bCs/>
                <w:szCs w:val="22"/>
                <w:lang w:val="en-US" w:eastAsia="ko-KR"/>
              </w:rPr>
            </w:pPr>
            <w:r>
              <w:rPr>
                <w:rFonts w:eastAsiaTheme="minorEastAsia"/>
                <w:b/>
                <w:bCs/>
                <w:szCs w:val="22"/>
                <w:lang w:eastAsia="ko-KR"/>
              </w:rPr>
              <w:t xml:space="preserve">Proposal 11: </w:t>
            </w:r>
            <w:r>
              <w:rPr>
                <w:rFonts w:eastAsiaTheme="minorEastAsia"/>
                <w:szCs w:val="22"/>
                <w:lang w:eastAsia="ko-KR"/>
              </w:rPr>
              <w:t>RACH procedure (e.g., resource configuration and selection) to enable multi-carrier/cell operation should be studied in 6G.</w:t>
            </w:r>
          </w:p>
        </w:tc>
      </w:tr>
      <w:tr w:rsidR="00744D6F" w14:paraId="12DF83A7" w14:textId="77777777">
        <w:tc>
          <w:tcPr>
            <w:tcW w:w="1525" w:type="dxa"/>
          </w:tcPr>
          <w:p w14:paraId="7D2B3B08"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7E849691"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5. </w:t>
            </w:r>
            <w:r>
              <w:rPr>
                <w:rFonts w:eastAsiaTheme="minorEastAsia"/>
                <w:szCs w:val="22"/>
                <w:lang w:eastAsia="ko-KR"/>
              </w:rPr>
              <w:t>6GR should study RACH procedure in multi-carrier scenario, considering flexible carrier selection/switching among anchor carrier and non-anchor carrier(s) in RACH procedure:</w:t>
            </w:r>
          </w:p>
          <w:p w14:paraId="3F9131D6" w14:textId="77777777" w:rsidR="00744D6F" w:rsidRDefault="00EC4398">
            <w:pPr>
              <w:pStyle w:val="ListParagraph"/>
              <w:numPr>
                <w:ilvl w:val="0"/>
                <w:numId w:val="13"/>
              </w:numPr>
              <w:rPr>
                <w:rFonts w:eastAsiaTheme="minorEastAsia"/>
                <w:lang w:eastAsia="ko-KR"/>
              </w:rPr>
            </w:pPr>
            <w:r>
              <w:rPr>
                <w:rFonts w:eastAsiaTheme="minorEastAsia"/>
                <w:lang w:eastAsia="ko-KR"/>
              </w:rPr>
              <w:t>Step 1: UE detects always-on first-stage SS for initial time/frequency acquisition.</w:t>
            </w:r>
          </w:p>
          <w:p w14:paraId="4031ADA4" w14:textId="77777777" w:rsidR="00744D6F" w:rsidRDefault="00EC4398">
            <w:pPr>
              <w:pStyle w:val="ListParagraph"/>
              <w:numPr>
                <w:ilvl w:val="1"/>
                <w:numId w:val="13"/>
              </w:numPr>
              <w:rPr>
                <w:rFonts w:eastAsiaTheme="minorEastAsia"/>
                <w:lang w:eastAsia="ko-KR"/>
              </w:rPr>
            </w:pPr>
            <w:r>
              <w:rPr>
                <w:rFonts w:eastAsiaTheme="minorEastAsia"/>
                <w:lang w:eastAsia="ko-KR"/>
              </w:rPr>
              <w:t>the first-stage SS is transmitted on the anchor carrier</w:t>
            </w:r>
          </w:p>
          <w:p w14:paraId="4CDF50AF" w14:textId="77777777" w:rsidR="00744D6F" w:rsidRDefault="00EC4398">
            <w:pPr>
              <w:pStyle w:val="ListParagraph"/>
              <w:numPr>
                <w:ilvl w:val="0"/>
                <w:numId w:val="13"/>
              </w:numPr>
              <w:rPr>
                <w:rFonts w:eastAsiaTheme="minorEastAsia"/>
                <w:lang w:eastAsia="ko-KR"/>
              </w:rPr>
            </w:pPr>
            <w:r>
              <w:rPr>
                <w:rFonts w:eastAsiaTheme="minorEastAsia"/>
                <w:lang w:eastAsia="ko-KR"/>
              </w:rPr>
              <w:t>Step 2: UE transmits UL-WUS to trigger on-demand second-stage SS or monitors the second-stage SS.</w:t>
            </w:r>
          </w:p>
          <w:p w14:paraId="2E2716D4" w14:textId="77777777" w:rsidR="00744D6F" w:rsidRDefault="00EC4398">
            <w:pPr>
              <w:pStyle w:val="ListParagraph"/>
              <w:numPr>
                <w:ilvl w:val="1"/>
                <w:numId w:val="13"/>
              </w:numPr>
              <w:rPr>
                <w:rFonts w:eastAsiaTheme="minorEastAsia"/>
                <w:lang w:eastAsia="ko-KR"/>
              </w:rPr>
            </w:pPr>
            <w:r>
              <w:rPr>
                <w:rFonts w:eastAsiaTheme="minorEastAsia"/>
                <w:lang w:eastAsia="ko-KR"/>
              </w:rPr>
              <w:t>the second-stage SS is transmitted on the non-anchor carrier</w:t>
            </w:r>
          </w:p>
          <w:p w14:paraId="2CA380E8"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Step 3: UE transmits Msg1 on the anchor carrier or on the selected non-anchor carrier based on criteria and performs consequent RACH procedure. </w:t>
            </w:r>
          </w:p>
          <w:p w14:paraId="17951F7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6. </w:t>
            </w:r>
            <w:r>
              <w:rPr>
                <w:rFonts w:eastAsiaTheme="minorEastAsia"/>
                <w:szCs w:val="22"/>
                <w:lang w:eastAsia="ko-KR"/>
              </w:rPr>
              <w:t>6GR should study carrier selection/switching criteria in RACH procedure in multi-carrier scenario, including:</w:t>
            </w:r>
          </w:p>
          <w:p w14:paraId="4EE51A9B" w14:textId="77777777" w:rsidR="00744D6F" w:rsidRDefault="00EC4398">
            <w:pPr>
              <w:pStyle w:val="ListParagraph"/>
              <w:numPr>
                <w:ilvl w:val="0"/>
                <w:numId w:val="13"/>
              </w:numPr>
              <w:rPr>
                <w:rFonts w:eastAsiaTheme="minorEastAsia"/>
                <w:lang w:eastAsia="ko-KR"/>
              </w:rPr>
            </w:pPr>
            <w:r>
              <w:rPr>
                <w:rFonts w:eastAsiaTheme="minorEastAsia"/>
                <w:lang w:eastAsia="ko-KR"/>
              </w:rPr>
              <w:t>DL RSRP measurement results.</w:t>
            </w:r>
          </w:p>
          <w:p w14:paraId="463A883F" w14:textId="77777777" w:rsidR="00744D6F" w:rsidRDefault="00EC4398">
            <w:pPr>
              <w:pStyle w:val="ListParagraph"/>
              <w:numPr>
                <w:ilvl w:val="0"/>
                <w:numId w:val="13"/>
              </w:numPr>
              <w:rPr>
                <w:rFonts w:eastAsiaTheme="minorEastAsia"/>
                <w:lang w:eastAsia="ko-KR"/>
              </w:rPr>
            </w:pPr>
            <w:r>
              <w:rPr>
                <w:rFonts w:eastAsiaTheme="minorEastAsia"/>
                <w:lang w:eastAsia="ko-KR"/>
              </w:rPr>
              <w:t>UE type/capability.</w:t>
            </w:r>
          </w:p>
          <w:p w14:paraId="4E89ADDB" w14:textId="77777777" w:rsidR="00744D6F" w:rsidRDefault="00EC4398">
            <w:pPr>
              <w:pStyle w:val="ListParagraph"/>
              <w:numPr>
                <w:ilvl w:val="0"/>
                <w:numId w:val="13"/>
              </w:numPr>
              <w:rPr>
                <w:rFonts w:eastAsiaTheme="minorEastAsia"/>
                <w:b/>
                <w:bCs/>
                <w:lang w:eastAsia="ko-KR"/>
              </w:rPr>
            </w:pPr>
            <w:r>
              <w:rPr>
                <w:rFonts w:eastAsiaTheme="minorEastAsia"/>
                <w:lang w:eastAsia="ko-KR"/>
              </w:rPr>
              <w:t>gNB indication/configuration.</w:t>
            </w:r>
          </w:p>
        </w:tc>
      </w:tr>
      <w:tr w:rsidR="00744D6F" w14:paraId="048C0649" w14:textId="77777777">
        <w:tc>
          <w:tcPr>
            <w:tcW w:w="1525" w:type="dxa"/>
          </w:tcPr>
          <w:p w14:paraId="23CA5006"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236CAC0E"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17: </w:t>
            </w:r>
            <w:r>
              <w:rPr>
                <w:rFonts w:eastAsiaTheme="minorEastAsia"/>
                <w:szCs w:val="22"/>
                <w:lang w:eastAsia="ko-KR"/>
              </w:rPr>
              <w:t>For multi-carrier scenario, study Msg1 RO selection, Msg2 RAR reception and Msg3 PUSCH scheduling among distributed frequency resources.</w:t>
            </w:r>
          </w:p>
          <w:p w14:paraId="1B115F91"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10: </w:t>
            </w:r>
            <w:r>
              <w:rPr>
                <w:rFonts w:eastAsiaTheme="minorEastAsia"/>
                <w:szCs w:val="22"/>
                <w:lang w:eastAsia="ko-KR"/>
              </w:rPr>
              <w:t>In 6GR, study carrier determination during RA procedure for single cell multicarrier case in 6GR.</w:t>
            </w:r>
          </w:p>
        </w:tc>
      </w:tr>
      <w:tr w:rsidR="00744D6F" w14:paraId="438ED07B" w14:textId="77777777">
        <w:tc>
          <w:tcPr>
            <w:tcW w:w="1525" w:type="dxa"/>
          </w:tcPr>
          <w:p w14:paraId="0AD9D260" w14:textId="77777777" w:rsidR="00744D6F" w:rsidRDefault="00EC4398">
            <w:pPr>
              <w:spacing w:after="0"/>
              <w:rPr>
                <w:rFonts w:eastAsiaTheme="minorEastAsia"/>
                <w:szCs w:val="22"/>
                <w:lang w:val="en-US" w:eastAsia="ko-KR"/>
              </w:rPr>
            </w:pPr>
            <w:r>
              <w:rPr>
                <w:rFonts w:eastAsiaTheme="minorEastAsia"/>
                <w:szCs w:val="22"/>
                <w:lang w:val="en-US" w:eastAsia="ko-KR"/>
              </w:rPr>
              <w:t>Ofinno [16]</w:t>
            </w:r>
          </w:p>
        </w:tc>
        <w:tc>
          <w:tcPr>
            <w:tcW w:w="8103" w:type="dxa"/>
          </w:tcPr>
          <w:p w14:paraId="616854A9" w14:textId="77777777" w:rsidR="00744D6F" w:rsidRDefault="00EC4398">
            <w:pPr>
              <w:spacing w:after="0"/>
              <w:rPr>
                <w:szCs w:val="22"/>
              </w:rPr>
            </w:pPr>
            <w:r>
              <w:rPr>
                <w:b/>
                <w:bCs/>
                <w:szCs w:val="22"/>
              </w:rPr>
              <w:t>Proposal 12</w:t>
            </w:r>
            <w:r>
              <w:rPr>
                <w:szCs w:val="22"/>
              </w:rPr>
              <w:t xml:space="preserve">: RAN1 to study a two-layer approach for 6GR, including anchor and data carriers/cells, where the two layers are: </w:t>
            </w:r>
          </w:p>
          <w:p w14:paraId="7A84C28A"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Basic layer (e.g., supporting the always-on signals, for cell search)  </w:t>
            </w:r>
          </w:p>
          <w:p w14:paraId="52281E98" w14:textId="77777777" w:rsidR="00744D6F" w:rsidRDefault="00EC4398">
            <w:pPr>
              <w:pStyle w:val="ListParagraph"/>
              <w:numPr>
                <w:ilvl w:val="0"/>
                <w:numId w:val="13"/>
              </w:numPr>
              <w:rPr>
                <w:rFonts w:eastAsiaTheme="minorEastAsia"/>
                <w:lang w:eastAsia="ko-KR"/>
              </w:rPr>
            </w:pPr>
            <w:r>
              <w:rPr>
                <w:rFonts w:eastAsiaTheme="minorEastAsia"/>
                <w:lang w:eastAsia="ko-KR"/>
              </w:rPr>
              <w:t>Enhancement layer (e.g., supporting on-demand signals, for data)</w:t>
            </w:r>
          </w:p>
          <w:p w14:paraId="682A8DCD" w14:textId="77777777" w:rsidR="00744D6F" w:rsidRDefault="00EC4398">
            <w:pPr>
              <w:tabs>
                <w:tab w:val="right" w:pos="9972"/>
              </w:tabs>
              <w:spacing w:after="0"/>
              <w:rPr>
                <w:rFonts w:eastAsiaTheme="minorEastAsia"/>
                <w:szCs w:val="22"/>
                <w:lang w:eastAsia="ko-KR"/>
              </w:rPr>
            </w:pPr>
            <w:r>
              <w:rPr>
                <w:b/>
                <w:bCs/>
                <w:szCs w:val="22"/>
              </w:rPr>
              <w:t>Proposal 13</w:t>
            </w:r>
            <w:r>
              <w:rPr>
                <w:szCs w:val="22"/>
              </w:rPr>
              <w:t>: RAN1 to study what scenarios to be supported during initial access of multi-carrier/cells/TRPs and evaluate feasibility, benefits and specification impacts.</w:t>
            </w:r>
          </w:p>
        </w:tc>
      </w:tr>
      <w:tr w:rsidR="00744D6F" w14:paraId="6D4F5227" w14:textId="77777777">
        <w:tc>
          <w:tcPr>
            <w:tcW w:w="1525" w:type="dxa"/>
          </w:tcPr>
          <w:p w14:paraId="58E0E4CF" w14:textId="77777777" w:rsidR="00744D6F" w:rsidRDefault="00EC4398">
            <w:pPr>
              <w:spacing w:after="0"/>
              <w:rPr>
                <w:rFonts w:eastAsiaTheme="minorEastAsia"/>
                <w:szCs w:val="22"/>
                <w:lang w:val="en-US" w:eastAsia="ko-KR"/>
              </w:rPr>
            </w:pPr>
            <w:r>
              <w:rPr>
                <w:rFonts w:eastAsiaTheme="minorEastAsia"/>
                <w:szCs w:val="22"/>
                <w:lang w:val="en-US" w:eastAsia="ko-KR"/>
              </w:rPr>
              <w:t>Samsung [19]</w:t>
            </w:r>
          </w:p>
        </w:tc>
        <w:tc>
          <w:tcPr>
            <w:tcW w:w="8103" w:type="dxa"/>
          </w:tcPr>
          <w:p w14:paraId="46B6C924" w14:textId="77777777" w:rsidR="00744D6F" w:rsidRDefault="00EC4398">
            <w:pPr>
              <w:spacing w:after="0"/>
              <w:rPr>
                <w:rFonts w:eastAsiaTheme="minorEastAsia"/>
                <w:szCs w:val="22"/>
                <w:lang w:eastAsia="ko-KR"/>
              </w:rPr>
            </w:pPr>
            <w:r>
              <w:rPr>
                <w:rFonts w:eastAsiaTheme="minorEastAsia"/>
                <w:b/>
                <w:bCs/>
                <w:szCs w:val="22"/>
                <w:lang w:eastAsia="ko-KR"/>
              </w:rPr>
              <w:t>Proposal 14:</w:t>
            </w:r>
            <w:r>
              <w:rPr>
                <w:rFonts w:eastAsiaTheme="minorEastAsia"/>
                <w:szCs w:val="22"/>
                <w:lang w:eastAsia="ko-KR"/>
              </w:rPr>
              <w:t xml:space="preserve"> 6GR considers to study random access in the case of multiple carrier operation.</w:t>
            </w:r>
          </w:p>
        </w:tc>
      </w:tr>
      <w:tr w:rsidR="00744D6F" w14:paraId="571DADB7" w14:textId="77777777">
        <w:tc>
          <w:tcPr>
            <w:tcW w:w="1525" w:type="dxa"/>
          </w:tcPr>
          <w:p w14:paraId="170F8779"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Interdigital [20]</w:t>
            </w:r>
          </w:p>
        </w:tc>
        <w:tc>
          <w:tcPr>
            <w:tcW w:w="8103" w:type="dxa"/>
          </w:tcPr>
          <w:p w14:paraId="49CCF69C" w14:textId="77777777" w:rsidR="00744D6F" w:rsidRDefault="00EC4398">
            <w:pPr>
              <w:spacing w:after="0"/>
              <w:rPr>
                <w:rFonts w:eastAsiaTheme="minorEastAsia"/>
                <w:szCs w:val="22"/>
                <w:lang w:val="en-US" w:eastAsia="ko-KR"/>
              </w:rPr>
            </w:pPr>
            <w:r>
              <w:rPr>
                <w:rFonts w:eastAsia="Yu Mincho"/>
                <w:b/>
                <w:bCs/>
                <w:szCs w:val="22"/>
                <w:lang w:val="en-US" w:eastAsia="ja-JP"/>
              </w:rPr>
              <w:t xml:space="preserve">Proposal 15: </w:t>
            </w:r>
            <w:r>
              <w:rPr>
                <w:rFonts w:eastAsia="Yu Mincho"/>
                <w:szCs w:val="22"/>
                <w:lang w:val="en-US" w:eastAsia="ja-JP"/>
              </w:rPr>
              <w:t>Study mechanisms to enable PRACH and other UL transmissions in a different carrier than the DL carrier during initial access with the NR SUL as a starting point.</w:t>
            </w:r>
            <w:r>
              <w:rPr>
                <w:rFonts w:eastAsia="Yu Mincho"/>
                <w:b/>
                <w:bCs/>
                <w:szCs w:val="22"/>
                <w:lang w:val="en-US" w:eastAsia="ja-JP"/>
              </w:rPr>
              <w:t xml:space="preserve"> </w:t>
            </w:r>
          </w:p>
        </w:tc>
      </w:tr>
      <w:tr w:rsidR="00744D6F" w14:paraId="15889C13" w14:textId="77777777">
        <w:tc>
          <w:tcPr>
            <w:tcW w:w="1525" w:type="dxa"/>
          </w:tcPr>
          <w:p w14:paraId="289E26AA" w14:textId="77777777" w:rsidR="00744D6F" w:rsidRDefault="00EC4398">
            <w:pPr>
              <w:spacing w:after="0"/>
              <w:rPr>
                <w:rFonts w:eastAsiaTheme="minorEastAsia"/>
                <w:szCs w:val="22"/>
                <w:lang w:val="en-US" w:eastAsia="ko-KR"/>
              </w:rPr>
            </w:pPr>
            <w:r>
              <w:rPr>
                <w:rFonts w:eastAsiaTheme="minorEastAsia"/>
                <w:szCs w:val="22"/>
                <w:lang w:val="en-US" w:eastAsia="ko-KR"/>
              </w:rPr>
              <w:t>Fainity Innovation [27]</w:t>
            </w:r>
          </w:p>
        </w:tc>
        <w:tc>
          <w:tcPr>
            <w:tcW w:w="8103" w:type="dxa"/>
          </w:tcPr>
          <w:p w14:paraId="563E11C9" w14:textId="77777777" w:rsidR="00744D6F" w:rsidRDefault="00EC4398">
            <w:pPr>
              <w:spacing w:after="0"/>
              <w:rPr>
                <w:rFonts w:eastAsia="PMingLiU"/>
                <w:szCs w:val="22"/>
                <w:lang w:val="en-US" w:eastAsia="zh-TW"/>
              </w:rPr>
            </w:pPr>
            <w:r>
              <w:rPr>
                <w:b/>
                <w:bCs/>
                <w:szCs w:val="22"/>
                <w:lang w:val="en-US"/>
              </w:rPr>
              <w:t>Observation #4</w:t>
            </w:r>
            <w:r>
              <w:rPr>
                <w:szCs w:val="22"/>
                <w:lang w:val="en-US"/>
              </w:rPr>
              <w:t>:</w:t>
            </w:r>
            <w:r>
              <w:rPr>
                <w:rFonts w:eastAsia="PMingLiU"/>
                <w:szCs w:val="22"/>
                <w:lang w:val="en-US" w:eastAsia="zh-TW"/>
              </w:rPr>
              <w:t xml:space="preserve"> </w:t>
            </w:r>
            <w:r>
              <w:rPr>
                <w:szCs w:val="22"/>
                <w:lang w:val="en-US"/>
              </w:rPr>
              <w:t>NUL/SUL selection at the start of RACH does not adapt to channel changes or load variations, potentially impacting both coverage and system capacity.</w:t>
            </w:r>
          </w:p>
          <w:p w14:paraId="263D378B" w14:textId="77777777" w:rsidR="00744D6F" w:rsidRDefault="00EC4398">
            <w:pPr>
              <w:spacing w:after="0"/>
              <w:rPr>
                <w:rFonts w:eastAsiaTheme="minorEastAsia"/>
                <w:szCs w:val="22"/>
                <w:lang w:val="en-US" w:eastAsia="ko-KR"/>
              </w:rPr>
            </w:pPr>
            <w:r>
              <w:rPr>
                <w:b/>
                <w:bCs/>
                <w:szCs w:val="22"/>
                <w:lang w:val="en-US"/>
              </w:rPr>
              <w:t>Proposal #3:</w:t>
            </w:r>
            <w:r>
              <w:rPr>
                <w:rFonts w:eastAsia="PMingLiU"/>
                <w:szCs w:val="22"/>
                <w:lang w:val="en-US" w:eastAsia="zh-TW"/>
              </w:rPr>
              <w:t xml:space="preserve"> </w:t>
            </w:r>
            <w:r>
              <w:rPr>
                <w:szCs w:val="22"/>
                <w:lang w:val="en-US"/>
              </w:rPr>
              <w:t>Study the feasibility of changing the NUL/SUL selection for Msg3/Msg5 transmission to improve coverage reliability and optimize SUL loading.</w:t>
            </w:r>
          </w:p>
        </w:tc>
      </w:tr>
      <w:tr w:rsidR="00744D6F" w14:paraId="58424664" w14:textId="77777777">
        <w:tc>
          <w:tcPr>
            <w:tcW w:w="1525" w:type="dxa"/>
          </w:tcPr>
          <w:p w14:paraId="34D850CE" w14:textId="77777777" w:rsidR="00744D6F" w:rsidRDefault="00EC4398">
            <w:pPr>
              <w:spacing w:after="0"/>
              <w:rPr>
                <w:rFonts w:eastAsiaTheme="minorEastAsia"/>
                <w:szCs w:val="22"/>
                <w:lang w:val="en-US" w:eastAsia="ko-KR"/>
              </w:rPr>
            </w:pPr>
            <w:r>
              <w:rPr>
                <w:rFonts w:eastAsiaTheme="minorEastAsia"/>
                <w:szCs w:val="22"/>
                <w:lang w:val="en-US" w:eastAsia="ko-KR"/>
              </w:rPr>
              <w:t>Ericsson [29]</w:t>
            </w:r>
          </w:p>
        </w:tc>
        <w:tc>
          <w:tcPr>
            <w:tcW w:w="8103" w:type="dxa"/>
          </w:tcPr>
          <w:p w14:paraId="69A0C8BF"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 12</w:t>
            </w:r>
            <w:r>
              <w:rPr>
                <w:rFonts w:eastAsiaTheme="minorEastAsia"/>
                <w:b/>
                <w:bCs/>
                <w:szCs w:val="22"/>
                <w:lang w:val="en-US" w:eastAsia="ko-KR"/>
              </w:rPr>
              <w:tab/>
            </w:r>
            <w:r>
              <w:rPr>
                <w:rFonts w:eastAsiaTheme="minorEastAsia"/>
                <w:szCs w:val="22"/>
                <w:lang w:val="en-US" w:eastAsia="ko-KR"/>
              </w:rPr>
              <w:t>Study PRACH configuration in a multi-carrier context.</w:t>
            </w:r>
          </w:p>
        </w:tc>
      </w:tr>
      <w:tr w:rsidR="00744D6F" w14:paraId="3816964F" w14:textId="77777777">
        <w:tc>
          <w:tcPr>
            <w:tcW w:w="1525" w:type="dxa"/>
          </w:tcPr>
          <w:p w14:paraId="01933F9A"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08FB9F2F"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3: </w:t>
            </w:r>
            <w:r>
              <w:rPr>
                <w:rFonts w:eastAsiaTheme="minorEastAsia"/>
                <w:szCs w:val="22"/>
                <w:lang w:eastAsia="ko-KR"/>
              </w:rPr>
              <w:t>RAN1 to study on supporting PRACH resources in multi-carriers to improve PRACH capacity.</w:t>
            </w:r>
          </w:p>
        </w:tc>
      </w:tr>
    </w:tbl>
    <w:p w14:paraId="55911792" w14:textId="77777777" w:rsidR="00744D6F" w:rsidRDefault="00744D6F">
      <w:pPr>
        <w:rPr>
          <w:rFonts w:eastAsiaTheme="minorEastAsia"/>
          <w:szCs w:val="22"/>
          <w:lang w:val="en-US" w:eastAsia="ko-KR"/>
        </w:rPr>
      </w:pPr>
    </w:p>
    <w:p w14:paraId="3A422D7B"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17D7A1AD" w14:textId="77777777" w:rsidR="00744D6F" w:rsidRDefault="00EC4398">
      <w:pPr>
        <w:pStyle w:val="ListParagraph"/>
        <w:numPr>
          <w:ilvl w:val="0"/>
          <w:numId w:val="13"/>
        </w:numPr>
        <w:rPr>
          <w:rFonts w:eastAsiaTheme="minorEastAsia"/>
          <w:lang w:eastAsia="ko-KR"/>
        </w:rPr>
      </w:pPr>
      <w:r>
        <w:rPr>
          <w:rFonts w:eastAsiaTheme="minorEastAsia"/>
          <w:lang w:eastAsia="ko-KR"/>
        </w:rPr>
        <w:t>Multi-carrier RACH procedures (anchor/non-anchor, SCMC).</w:t>
      </w:r>
    </w:p>
    <w:p w14:paraId="46622318" w14:textId="77777777" w:rsidR="00744D6F" w:rsidRDefault="00EC4398">
      <w:pPr>
        <w:pStyle w:val="ListParagraph"/>
        <w:numPr>
          <w:ilvl w:val="0"/>
          <w:numId w:val="13"/>
        </w:numPr>
        <w:rPr>
          <w:rFonts w:eastAsiaTheme="minorEastAsia"/>
          <w:lang w:eastAsia="ko-KR"/>
        </w:rPr>
      </w:pPr>
      <w:r>
        <w:rPr>
          <w:rFonts w:eastAsiaTheme="minorEastAsia"/>
          <w:lang w:eastAsia="ko-KR"/>
        </w:rPr>
        <w:t>Dynamic carrier selection/switching criteria.</w:t>
      </w:r>
    </w:p>
    <w:p w14:paraId="3DE920DE" w14:textId="77777777" w:rsidR="00744D6F" w:rsidRDefault="00EC4398">
      <w:pPr>
        <w:pStyle w:val="ListParagraph"/>
        <w:numPr>
          <w:ilvl w:val="0"/>
          <w:numId w:val="13"/>
        </w:numPr>
        <w:rPr>
          <w:rFonts w:eastAsiaTheme="minorEastAsia"/>
          <w:lang w:eastAsia="ko-KR"/>
        </w:rPr>
      </w:pPr>
      <w:r>
        <w:rPr>
          <w:rFonts w:eastAsiaTheme="minorEastAsia"/>
          <w:lang w:eastAsia="ko-KR"/>
        </w:rPr>
        <w:t>Flexible DL/UL carrier pairing and offloading.</w:t>
      </w:r>
    </w:p>
    <w:p w14:paraId="339EB3A0" w14:textId="77777777" w:rsidR="00744D6F" w:rsidRDefault="00EC4398">
      <w:pPr>
        <w:pStyle w:val="ListParagraph"/>
        <w:numPr>
          <w:ilvl w:val="0"/>
          <w:numId w:val="13"/>
        </w:numPr>
        <w:rPr>
          <w:rFonts w:eastAsiaTheme="minorEastAsia"/>
          <w:lang w:eastAsia="ko-KR"/>
        </w:rPr>
      </w:pPr>
      <w:r>
        <w:rPr>
          <w:rFonts w:eastAsiaTheme="minorEastAsia"/>
          <w:lang w:eastAsia="ko-KR"/>
        </w:rPr>
        <w:t>Unified configuration for multi-carrier access.</w:t>
      </w:r>
    </w:p>
    <w:p w14:paraId="6A5DC5D5" w14:textId="77777777" w:rsidR="00744D6F" w:rsidRDefault="00744D6F">
      <w:pPr>
        <w:rPr>
          <w:rFonts w:eastAsiaTheme="minorEastAsia"/>
          <w:szCs w:val="22"/>
          <w:lang w:val="en-US" w:eastAsia="ko-KR"/>
        </w:rPr>
      </w:pPr>
    </w:p>
    <w:p w14:paraId="2A7B6BE0" w14:textId="77777777" w:rsidR="00744D6F" w:rsidRDefault="00EC4398">
      <w:pPr>
        <w:rPr>
          <w:rFonts w:eastAsiaTheme="minorEastAsia"/>
          <w:b/>
          <w:bCs/>
          <w:i/>
          <w:iCs/>
          <w:color w:val="0070C0"/>
          <w:szCs w:val="22"/>
          <w:lang w:val="en-US" w:eastAsia="ko-KR"/>
        </w:rPr>
      </w:pPr>
      <w:r>
        <w:rPr>
          <w:rFonts w:eastAsiaTheme="minorEastAsia"/>
          <w:b/>
          <w:bCs/>
          <w:i/>
          <w:iCs/>
          <w:color w:val="0070C0"/>
          <w:szCs w:val="22"/>
          <w:lang w:val="en-US" w:eastAsia="ko-KR"/>
        </w:rPr>
        <w:t>Moderator Notes:</w:t>
      </w:r>
    </w:p>
    <w:p w14:paraId="5BE62EA4" w14:textId="77777777" w:rsidR="00744D6F" w:rsidRDefault="00EC4398">
      <w:pPr>
        <w:pStyle w:val="ListParagraph"/>
        <w:numPr>
          <w:ilvl w:val="0"/>
          <w:numId w:val="33"/>
        </w:numPr>
        <w:rPr>
          <w:rFonts w:eastAsiaTheme="minorEastAsia"/>
          <w:i/>
          <w:iCs/>
          <w:color w:val="0070C0"/>
          <w:lang w:eastAsia="ko-KR"/>
        </w:rPr>
      </w:pPr>
      <w:r>
        <w:rPr>
          <w:rFonts w:eastAsiaTheme="minorEastAsia"/>
          <w:i/>
          <w:iCs/>
          <w:color w:val="0070C0"/>
          <w:lang w:eastAsia="ko-KR"/>
        </w:rPr>
        <w:t xml:space="preserve">As there are multiple aspects that may need consideration for PRACH sequence, preamble, and RO design that require not only multi-carrier but SBFD, multi-TRP, and/or NTN aspects, it might be desirable to discuss the design aspects directly under Section 4.2 – 4.8. </w:t>
      </w:r>
    </w:p>
    <w:p w14:paraId="2898213F" w14:textId="77777777" w:rsidR="00744D6F" w:rsidRDefault="00744D6F">
      <w:pPr>
        <w:rPr>
          <w:rFonts w:eastAsiaTheme="minorEastAsia"/>
          <w:szCs w:val="22"/>
          <w:lang w:val="en-US" w:eastAsia="ko-KR"/>
        </w:rPr>
      </w:pPr>
    </w:p>
    <w:p w14:paraId="6F40354A" w14:textId="77777777" w:rsidR="00744D6F" w:rsidRDefault="00EC4398">
      <w:pPr>
        <w:pStyle w:val="Heading4"/>
        <w:numPr>
          <w:ilvl w:val="0"/>
          <w:numId w:val="0"/>
        </w:numPr>
        <w:ind w:left="864" w:hanging="864"/>
        <w:rPr>
          <w:lang w:val="en-US" w:eastAsia="ko-KR"/>
        </w:rPr>
      </w:pPr>
      <w:r>
        <w:rPr>
          <w:lang w:val="en-US" w:eastAsia="ko-KR"/>
        </w:rPr>
        <w:t>Round #1</w:t>
      </w:r>
      <w:r>
        <w:rPr>
          <w:rFonts w:eastAsiaTheme="minorEastAsia"/>
          <w:lang w:val="en-US" w:eastAsia="ko-KR"/>
        </w:rPr>
        <w:t>/2/3</w:t>
      </w:r>
      <w:r>
        <w:rPr>
          <w:lang w:val="en-US" w:eastAsia="ko-KR"/>
        </w:rPr>
        <w:t xml:space="preserve"> Discussion</w:t>
      </w:r>
    </w:p>
    <w:p w14:paraId="0D495C0F"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Menawhile, if there are any other proposals that companies would like to discuss related to subtopic of this subsection, please provide them in the comment section. Moderator will follow up with additional proposal as needed.</w:t>
      </w:r>
    </w:p>
    <w:p w14:paraId="525D6ECF" w14:textId="77777777" w:rsidR="00744D6F" w:rsidRDefault="00744D6F">
      <w:pPr>
        <w:rPr>
          <w:rFonts w:eastAsiaTheme="minorEastAsia"/>
          <w:lang w:val="en-US" w:eastAsia="ko-KR"/>
        </w:rPr>
      </w:pPr>
    </w:p>
    <w:p w14:paraId="6570E05A"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10</w:t>
      </w:r>
      <w:r>
        <w:rPr>
          <w:lang w:val="en-US" w:eastAsia="ko-KR"/>
        </w:rPr>
        <w:t>-</w:t>
      </w:r>
      <w:r>
        <w:rPr>
          <w:rFonts w:eastAsiaTheme="minorEastAsia"/>
          <w:lang w:val="en-US" w:eastAsia="ko-KR"/>
        </w:rPr>
        <w:t>1</w:t>
      </w:r>
      <w:r>
        <w:rPr>
          <w:lang w:val="en-US" w:eastAsia="ko-KR"/>
        </w:rPr>
        <w:t>:</w:t>
      </w:r>
    </w:p>
    <w:p w14:paraId="365BBEC7" w14:textId="77777777" w:rsidR="00744D6F" w:rsidRDefault="00EC4398">
      <w:pPr>
        <w:rPr>
          <w:rFonts w:eastAsiaTheme="minorEastAsia"/>
          <w:lang w:val="en-US" w:eastAsia="ko-KR"/>
        </w:rPr>
      </w:pPr>
      <w:r>
        <w:rPr>
          <w:rFonts w:eastAsiaTheme="minorEastAsia"/>
          <w:lang w:val="en-US" w:eastAsia="ko-KR"/>
        </w:rPr>
        <w:t>For multi-carrier deployment scenarios, study the following aspects, including whether/how to support random access procedures in multi-carrier deployment scenarios and whether consider these aspects and how these aspects impact random access design:</w:t>
      </w:r>
    </w:p>
    <w:p w14:paraId="78B2A936" w14:textId="77777777" w:rsidR="00744D6F" w:rsidRDefault="00EC4398">
      <w:pPr>
        <w:pStyle w:val="ListParagraph"/>
        <w:numPr>
          <w:ilvl w:val="0"/>
          <w:numId w:val="13"/>
        </w:numPr>
        <w:rPr>
          <w:rFonts w:eastAsiaTheme="minorEastAsia"/>
          <w:lang w:eastAsia="ko-KR"/>
        </w:rPr>
      </w:pPr>
      <w:r>
        <w:rPr>
          <w:rFonts w:eastAsiaTheme="minorEastAsia"/>
          <w:lang w:eastAsia="ko-KR"/>
        </w:rPr>
        <w:t>Multi-carrier RACH procedures (anchor/non-anchor, SCMC)</w:t>
      </w:r>
    </w:p>
    <w:p w14:paraId="79128369" w14:textId="77777777" w:rsidR="00744D6F" w:rsidRDefault="00EC4398">
      <w:pPr>
        <w:pStyle w:val="ListParagraph"/>
        <w:numPr>
          <w:ilvl w:val="0"/>
          <w:numId w:val="13"/>
        </w:numPr>
        <w:rPr>
          <w:rFonts w:eastAsiaTheme="minorEastAsia"/>
          <w:lang w:eastAsia="ko-KR"/>
        </w:rPr>
      </w:pPr>
      <w:r>
        <w:rPr>
          <w:rFonts w:eastAsiaTheme="minorEastAsia"/>
          <w:lang w:eastAsia="ko-KR"/>
        </w:rPr>
        <w:t>Dynamic carrier selection/switching criteria</w:t>
      </w:r>
    </w:p>
    <w:p w14:paraId="56484AA7" w14:textId="77777777" w:rsidR="00744D6F" w:rsidRDefault="00EC4398">
      <w:pPr>
        <w:pStyle w:val="ListParagraph"/>
        <w:numPr>
          <w:ilvl w:val="0"/>
          <w:numId w:val="13"/>
        </w:numPr>
        <w:rPr>
          <w:rFonts w:eastAsiaTheme="minorEastAsia"/>
          <w:lang w:eastAsia="ko-KR"/>
        </w:rPr>
      </w:pPr>
      <w:r>
        <w:rPr>
          <w:rFonts w:eastAsiaTheme="minorEastAsia"/>
          <w:lang w:eastAsia="ko-KR"/>
        </w:rPr>
        <w:t>Flexible DL/UL carrier pairing and offloading</w:t>
      </w:r>
    </w:p>
    <w:p w14:paraId="2E64DE15" w14:textId="77777777" w:rsidR="00744D6F" w:rsidRDefault="00EC4398">
      <w:pPr>
        <w:pStyle w:val="ListParagraph"/>
        <w:numPr>
          <w:ilvl w:val="0"/>
          <w:numId w:val="13"/>
        </w:numPr>
        <w:rPr>
          <w:rFonts w:eastAsiaTheme="minorEastAsia"/>
          <w:lang w:eastAsia="ko-KR"/>
        </w:rPr>
      </w:pPr>
      <w:r>
        <w:rPr>
          <w:rFonts w:eastAsiaTheme="minorEastAsia"/>
          <w:lang w:eastAsia="ko-KR"/>
        </w:rPr>
        <w:t>Unified configuration for multi-carrier access</w:t>
      </w:r>
    </w:p>
    <w:p w14:paraId="6EA8974E"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Whether/How to handle interactions with other supported scenarios </w:t>
      </w:r>
    </w:p>
    <w:p w14:paraId="54C176B5" w14:textId="77777777" w:rsidR="00744D6F" w:rsidRDefault="00744D6F">
      <w:pPr>
        <w:rPr>
          <w:rFonts w:eastAsiaTheme="minorEastAsia"/>
          <w:lang w:val="en-US" w:eastAsia="ko-KR"/>
        </w:rPr>
      </w:pPr>
    </w:p>
    <w:p w14:paraId="1CF3E2D6"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10</w:t>
      </w:r>
      <w:r>
        <w:rPr>
          <w:lang w:val="en-US" w:eastAsia="ko-KR"/>
        </w:rPr>
        <w:t>-</w:t>
      </w:r>
      <w:r>
        <w:rPr>
          <w:rFonts w:eastAsiaTheme="minorEastAsia"/>
          <w:lang w:val="en-US" w:eastAsia="ko-KR"/>
        </w:rPr>
        <w:t>1A</w:t>
      </w:r>
      <w:r>
        <w:rPr>
          <w:lang w:val="en-US" w:eastAsia="ko-KR"/>
        </w:rPr>
        <w:t>:</w:t>
      </w:r>
    </w:p>
    <w:p w14:paraId="5351E07E" w14:textId="77777777" w:rsidR="00744D6F" w:rsidRDefault="00EC4398">
      <w:pPr>
        <w:rPr>
          <w:rFonts w:eastAsiaTheme="minorEastAsia"/>
          <w:lang w:val="en-US" w:eastAsia="ko-KR"/>
        </w:rPr>
      </w:pPr>
      <w:r>
        <w:rPr>
          <w:rFonts w:eastAsiaTheme="minorEastAsia"/>
          <w:lang w:val="en-US" w:eastAsia="ko-KR"/>
        </w:rPr>
        <w:t>For multi-carrier deployment scenarios, study the following aspects, including whether/how to support random access procedures in multi-carrier deployment scenarios and whether consider these aspects and how these aspects impact random access design:</w:t>
      </w:r>
    </w:p>
    <w:p w14:paraId="071E16D2" w14:textId="77777777" w:rsidR="00744D6F" w:rsidRDefault="00EC4398">
      <w:pPr>
        <w:pStyle w:val="ListParagraph"/>
        <w:numPr>
          <w:ilvl w:val="0"/>
          <w:numId w:val="13"/>
        </w:numPr>
        <w:rPr>
          <w:rFonts w:eastAsiaTheme="minorEastAsia"/>
          <w:lang w:eastAsia="ko-KR"/>
        </w:rPr>
      </w:pPr>
      <w:r>
        <w:rPr>
          <w:rFonts w:eastAsiaTheme="minorEastAsia"/>
          <w:lang w:eastAsia="ko-KR"/>
        </w:rPr>
        <w:t>Multi-carrier RACH procedures (anchor/non-anchor, SCMC)</w:t>
      </w:r>
    </w:p>
    <w:p w14:paraId="285E2FFC" w14:textId="77777777" w:rsidR="00744D6F" w:rsidRDefault="00EC4398">
      <w:pPr>
        <w:pStyle w:val="ListParagraph"/>
        <w:numPr>
          <w:ilvl w:val="0"/>
          <w:numId w:val="13"/>
        </w:numPr>
        <w:rPr>
          <w:rFonts w:eastAsiaTheme="minorEastAsia"/>
          <w:lang w:eastAsia="ko-KR"/>
        </w:rPr>
      </w:pPr>
      <w:r>
        <w:rPr>
          <w:rFonts w:eastAsiaTheme="minorEastAsia"/>
          <w:lang w:eastAsia="ko-KR"/>
        </w:rPr>
        <w:lastRenderedPageBreak/>
        <w:t>Dynamic carrier selection/</w:t>
      </w:r>
      <w:r>
        <w:rPr>
          <w:rFonts w:eastAsiaTheme="minorEastAsia"/>
          <w:strike/>
          <w:color w:val="FF0000"/>
          <w:lang w:eastAsia="ko-KR"/>
        </w:rPr>
        <w:t>switching</w:t>
      </w:r>
      <w:r>
        <w:rPr>
          <w:rFonts w:eastAsia="DengXian"/>
          <w:color w:val="FF0000"/>
          <w:lang w:eastAsia="zh-CN"/>
        </w:rPr>
        <w:t>determination and the corresponding</w:t>
      </w:r>
      <w:r>
        <w:rPr>
          <w:rFonts w:eastAsiaTheme="minorEastAsia"/>
          <w:lang w:eastAsia="ko-KR"/>
        </w:rPr>
        <w:t xml:space="preserve"> criteria</w:t>
      </w:r>
    </w:p>
    <w:p w14:paraId="4063AB24" w14:textId="77777777" w:rsidR="00744D6F" w:rsidRDefault="00EC4398">
      <w:pPr>
        <w:pStyle w:val="ListParagraph"/>
        <w:numPr>
          <w:ilvl w:val="0"/>
          <w:numId w:val="13"/>
        </w:numPr>
        <w:rPr>
          <w:rFonts w:eastAsiaTheme="minorEastAsia"/>
          <w:lang w:eastAsia="ko-KR"/>
        </w:rPr>
      </w:pPr>
      <w:r>
        <w:rPr>
          <w:rFonts w:eastAsiaTheme="minorEastAsia"/>
          <w:lang w:eastAsia="ko-KR"/>
        </w:rPr>
        <w:t>Flexible DL/UL carrier pairing and offloading</w:t>
      </w:r>
    </w:p>
    <w:p w14:paraId="4AA960B0" w14:textId="77777777" w:rsidR="00744D6F" w:rsidRDefault="00EC4398">
      <w:pPr>
        <w:pStyle w:val="ListParagraph"/>
        <w:numPr>
          <w:ilvl w:val="0"/>
          <w:numId w:val="13"/>
        </w:numPr>
        <w:rPr>
          <w:rFonts w:eastAsiaTheme="minorEastAsia"/>
          <w:lang w:eastAsia="ko-KR"/>
        </w:rPr>
      </w:pPr>
      <w:r>
        <w:rPr>
          <w:rFonts w:eastAsiaTheme="minorEastAsia"/>
          <w:lang w:eastAsia="ko-KR"/>
        </w:rPr>
        <w:t>Unified configuration for multi-carrier access</w:t>
      </w:r>
    </w:p>
    <w:p w14:paraId="5EEF2D42"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Whether/How to handle interactions with other supported scenarios </w:t>
      </w:r>
    </w:p>
    <w:p w14:paraId="18A81758" w14:textId="77777777" w:rsidR="00744D6F" w:rsidRDefault="00744D6F">
      <w:pPr>
        <w:rPr>
          <w:rFonts w:eastAsiaTheme="minorEastAsia"/>
          <w:lang w:val="en-US" w:eastAsia="ko-KR"/>
        </w:rPr>
      </w:pPr>
    </w:p>
    <w:p w14:paraId="039440B2"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6BC2E9E8" w14:textId="77777777" w:rsidTr="00046EC2">
        <w:tc>
          <w:tcPr>
            <w:tcW w:w="1345" w:type="dxa"/>
            <w:shd w:val="clear" w:color="auto" w:fill="FBE4D5" w:themeFill="accent2" w:themeFillTint="33"/>
          </w:tcPr>
          <w:p w14:paraId="6982A934"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54A2271A" w14:textId="77777777" w:rsidR="00744D6F" w:rsidRDefault="00EC4398">
            <w:pPr>
              <w:rPr>
                <w:rFonts w:eastAsiaTheme="minorEastAsia"/>
                <w:lang w:val="en-US" w:eastAsia="ko-KR"/>
              </w:rPr>
            </w:pPr>
            <w:r>
              <w:rPr>
                <w:rFonts w:eastAsiaTheme="minorEastAsia"/>
                <w:lang w:val="en-US" w:eastAsia="ko-KR"/>
              </w:rPr>
              <w:t>Comments</w:t>
            </w:r>
          </w:p>
        </w:tc>
      </w:tr>
      <w:tr w:rsidR="00744D6F" w14:paraId="135D4FF9" w14:textId="77777777" w:rsidTr="00046EC2">
        <w:tc>
          <w:tcPr>
            <w:tcW w:w="1345" w:type="dxa"/>
          </w:tcPr>
          <w:p w14:paraId="2F9464D7" w14:textId="77777777" w:rsidR="00744D6F" w:rsidRDefault="00EC4398">
            <w:pPr>
              <w:rPr>
                <w:rFonts w:eastAsiaTheme="minorEastAsia"/>
                <w:lang w:val="en-US" w:eastAsia="ko-KR"/>
              </w:rPr>
            </w:pPr>
            <w:r>
              <w:rPr>
                <w:rFonts w:eastAsia="DengXian"/>
                <w:lang w:val="en-US"/>
              </w:rPr>
              <w:t>NEC</w:t>
            </w:r>
          </w:p>
        </w:tc>
        <w:tc>
          <w:tcPr>
            <w:tcW w:w="8284" w:type="dxa"/>
          </w:tcPr>
          <w:p w14:paraId="6AED53CF" w14:textId="77777777" w:rsidR="00744D6F" w:rsidRDefault="00EC4398">
            <w:pPr>
              <w:rPr>
                <w:rFonts w:eastAsia="DengXian"/>
                <w:lang w:val="en-US"/>
              </w:rPr>
            </w:pPr>
            <w:r>
              <w:rPr>
                <w:rFonts w:eastAsia="DengXian"/>
                <w:lang w:val="en-US"/>
              </w:rPr>
              <w:t>We think it is feasible to discuss how to select UL carrier for Msg1/Msg3 but what is the meaning of switch, does this mean that the carrier can be switched during multiple Msg1 transmissions?</w:t>
            </w:r>
          </w:p>
          <w:p w14:paraId="2DB525E2" w14:textId="77777777" w:rsidR="00744D6F" w:rsidRDefault="00EC4398">
            <w:pPr>
              <w:rPr>
                <w:rFonts w:eastAsia="DengXian"/>
                <w:lang w:val="en-US"/>
              </w:rPr>
            </w:pPr>
            <w:r>
              <w:rPr>
                <w:rFonts w:eastAsia="DengXian"/>
                <w:lang w:val="en-US"/>
              </w:rPr>
              <w:t>For DL carrier, we think it is more suitable to say “determination”, then we propose the following modifications:</w:t>
            </w:r>
          </w:p>
          <w:p w14:paraId="197B2858" w14:textId="77777777" w:rsidR="00744D6F" w:rsidRDefault="00EC4398">
            <w:pPr>
              <w:pStyle w:val="ListParagraph"/>
              <w:numPr>
                <w:ilvl w:val="0"/>
                <w:numId w:val="13"/>
              </w:numPr>
              <w:rPr>
                <w:rFonts w:eastAsiaTheme="minorEastAsia"/>
                <w:lang w:eastAsia="ko-KR"/>
              </w:rPr>
            </w:pPr>
            <w:r>
              <w:rPr>
                <w:rFonts w:eastAsiaTheme="minorEastAsia"/>
                <w:lang w:eastAsia="ko-KR"/>
              </w:rPr>
              <w:t>Dynamic carrier selection/</w:t>
            </w:r>
            <w:r>
              <w:rPr>
                <w:rFonts w:eastAsiaTheme="minorEastAsia"/>
                <w:strike/>
                <w:color w:val="FF0000"/>
                <w:lang w:eastAsia="ko-KR"/>
              </w:rPr>
              <w:t>switching</w:t>
            </w:r>
            <w:r>
              <w:rPr>
                <w:rFonts w:eastAsia="DengXian"/>
                <w:color w:val="FF0000"/>
                <w:lang w:eastAsia="zh-CN"/>
              </w:rPr>
              <w:t>determination and the corresponding</w:t>
            </w:r>
            <w:r>
              <w:rPr>
                <w:rFonts w:eastAsiaTheme="minorEastAsia"/>
                <w:lang w:eastAsia="ko-KR"/>
              </w:rPr>
              <w:t xml:space="preserve"> criteria</w:t>
            </w:r>
          </w:p>
          <w:p w14:paraId="24C77842" w14:textId="77777777" w:rsidR="00744D6F" w:rsidRDefault="00744D6F">
            <w:pPr>
              <w:rPr>
                <w:rFonts w:eastAsiaTheme="minorEastAsia"/>
                <w:lang w:val="en-US" w:eastAsia="ko-KR"/>
              </w:rPr>
            </w:pPr>
          </w:p>
        </w:tc>
      </w:tr>
      <w:tr w:rsidR="00744D6F" w14:paraId="280DC0F1" w14:textId="77777777" w:rsidTr="00046EC2">
        <w:tc>
          <w:tcPr>
            <w:tcW w:w="1345" w:type="dxa"/>
            <w:shd w:val="clear" w:color="auto" w:fill="E2EFD9" w:themeFill="accent6" w:themeFillTint="33"/>
          </w:tcPr>
          <w:p w14:paraId="7DD1CEAE" w14:textId="77777777" w:rsidR="00744D6F" w:rsidRDefault="00EC4398">
            <w:pPr>
              <w:rPr>
                <w:rFonts w:eastAsiaTheme="minorEastAsia"/>
                <w:lang w:val="en-US" w:eastAsia="ko-KR"/>
              </w:rPr>
            </w:pPr>
            <w:r>
              <w:rPr>
                <w:rFonts w:eastAsiaTheme="minorEastAsia"/>
                <w:lang w:val="en-US" w:eastAsia="ko-KR"/>
              </w:rPr>
              <w:t>Moderator</w:t>
            </w:r>
          </w:p>
        </w:tc>
        <w:tc>
          <w:tcPr>
            <w:tcW w:w="8284" w:type="dxa"/>
            <w:shd w:val="clear" w:color="auto" w:fill="E2EFD9" w:themeFill="accent6" w:themeFillTint="33"/>
          </w:tcPr>
          <w:p w14:paraId="74F2F77F" w14:textId="77777777" w:rsidR="00744D6F" w:rsidRDefault="00EC4398">
            <w:pPr>
              <w:rPr>
                <w:rFonts w:eastAsiaTheme="minorEastAsia"/>
                <w:lang w:val="en-US" w:eastAsia="ko-KR"/>
              </w:rPr>
            </w:pPr>
            <w:r>
              <w:rPr>
                <w:rFonts w:eastAsiaTheme="minorEastAsia"/>
                <w:lang w:val="en-US" w:eastAsia="ko-KR"/>
              </w:rPr>
              <w:t>Updated based on NEC comments</w:t>
            </w:r>
          </w:p>
        </w:tc>
      </w:tr>
      <w:tr w:rsidR="00744D6F" w14:paraId="787F67B3" w14:textId="77777777" w:rsidTr="00046EC2">
        <w:tc>
          <w:tcPr>
            <w:tcW w:w="1345" w:type="dxa"/>
          </w:tcPr>
          <w:p w14:paraId="32AFB67E" w14:textId="77777777" w:rsidR="00744D6F" w:rsidRDefault="00EC4398">
            <w:pPr>
              <w:rPr>
                <w:rFonts w:eastAsiaTheme="minorEastAsia"/>
                <w:lang w:val="en-US" w:eastAsia="ko-KR"/>
              </w:rPr>
            </w:pPr>
            <w:r>
              <w:rPr>
                <w:rFonts w:eastAsiaTheme="minorEastAsia"/>
                <w:lang w:val="en-US" w:eastAsia="ko-KR"/>
              </w:rPr>
              <w:t>Huawei, HiSilicon</w:t>
            </w:r>
          </w:p>
        </w:tc>
        <w:tc>
          <w:tcPr>
            <w:tcW w:w="8284" w:type="dxa"/>
          </w:tcPr>
          <w:p w14:paraId="19F8CA8E" w14:textId="77777777" w:rsidR="00744D6F" w:rsidRDefault="00EC4398">
            <w:pPr>
              <w:rPr>
                <w:rFonts w:eastAsiaTheme="minorEastAsia"/>
                <w:lang w:val="en-US" w:eastAsia="ko-KR"/>
              </w:rPr>
            </w:pPr>
            <w:r>
              <w:rPr>
                <w:rFonts w:eastAsiaTheme="minorEastAsia"/>
                <w:lang w:val="en-US" w:eastAsia="ko-KR"/>
              </w:rPr>
              <w:t>OK, but similar comment as on SBFD’s final bullet – the “other supported scenarios” not sure what the wording points to. It should be obvious we will take care of the design overall, without this repeated reminder to do so.</w:t>
            </w:r>
          </w:p>
        </w:tc>
      </w:tr>
      <w:tr w:rsidR="00046EC2" w14:paraId="38506DBB" w14:textId="77777777" w:rsidTr="007D682A">
        <w:tc>
          <w:tcPr>
            <w:tcW w:w="9629" w:type="dxa"/>
            <w:gridSpan w:val="2"/>
          </w:tcPr>
          <w:p w14:paraId="68AFB8C6" w14:textId="7782347D" w:rsidR="00046EC2" w:rsidRDefault="00046EC2">
            <w:pPr>
              <w:rPr>
                <w:rFonts w:eastAsiaTheme="minorEastAsia"/>
                <w:lang w:val="en-US" w:eastAsia="ko-KR"/>
              </w:rPr>
            </w:pPr>
            <w:r>
              <w:rPr>
                <w:rFonts w:eastAsiaTheme="minorEastAsia" w:hint="eastAsia"/>
                <w:lang w:val="en-US" w:eastAsia="ko-KR"/>
              </w:rPr>
              <w:t>End of Comments</w:t>
            </w:r>
          </w:p>
        </w:tc>
      </w:tr>
    </w:tbl>
    <w:p w14:paraId="4ABA2E1F" w14:textId="77777777" w:rsidR="00744D6F" w:rsidRDefault="00744D6F">
      <w:pPr>
        <w:rPr>
          <w:rFonts w:eastAsiaTheme="minorEastAsia"/>
          <w:lang w:val="en-US" w:eastAsia="ko-KR"/>
        </w:rPr>
      </w:pPr>
    </w:p>
    <w:p w14:paraId="63882AE9" w14:textId="77777777" w:rsidR="00744D6F" w:rsidRDefault="00EC4398">
      <w:pPr>
        <w:pStyle w:val="Heading5"/>
        <w:numPr>
          <w:ilvl w:val="0"/>
          <w:numId w:val="0"/>
        </w:numPr>
        <w:rPr>
          <w:lang w:val="en-US" w:eastAsia="ko-KR"/>
        </w:rPr>
      </w:pPr>
      <w:r>
        <w:rPr>
          <w:rFonts w:eastAsiaTheme="minorEastAsia"/>
          <w:lang w:val="en-US" w:eastAsia="ko-KR"/>
        </w:rPr>
        <w:t>Summary of Round #1/2/3 Discussion</w:t>
      </w:r>
    </w:p>
    <w:p w14:paraId="4A639568" w14:textId="77777777" w:rsidR="00A823C8" w:rsidRPr="00C1784E" w:rsidRDefault="00A823C8" w:rsidP="00A823C8">
      <w:pPr>
        <w:rPr>
          <w:rFonts w:eastAsiaTheme="minorEastAsia"/>
          <w:szCs w:val="22"/>
          <w:lang w:val="en-US" w:eastAsia="ko-KR"/>
        </w:rPr>
      </w:pPr>
      <w:r>
        <w:rPr>
          <w:rFonts w:eastAsiaTheme="minorEastAsia" w:hint="eastAsia"/>
          <w:szCs w:val="22"/>
          <w:lang w:val="en-US" w:eastAsia="ko-KR"/>
        </w:rPr>
        <w:t xml:space="preserve">Suggest not </w:t>
      </w:r>
      <w:r>
        <w:rPr>
          <w:rFonts w:eastAsiaTheme="minorEastAsia"/>
          <w:szCs w:val="22"/>
          <w:lang w:val="en-US" w:eastAsia="ko-KR"/>
        </w:rPr>
        <w:t>pursuing</w:t>
      </w:r>
      <w:r>
        <w:rPr>
          <w:rFonts w:eastAsiaTheme="minorEastAsia" w:hint="eastAsia"/>
          <w:szCs w:val="22"/>
          <w:lang w:val="en-US" w:eastAsia="ko-KR"/>
        </w:rPr>
        <w:t xml:space="preserve"> the proposal for this meeting. It is unlikely to get to these </w:t>
      </w:r>
      <w:r>
        <w:rPr>
          <w:rFonts w:eastAsiaTheme="minorEastAsia"/>
          <w:szCs w:val="22"/>
          <w:lang w:val="en-US" w:eastAsia="ko-KR"/>
        </w:rPr>
        <w:t>proposals,</w:t>
      </w:r>
      <w:r>
        <w:rPr>
          <w:rFonts w:eastAsiaTheme="minorEastAsia" w:hint="eastAsia"/>
          <w:szCs w:val="22"/>
          <w:lang w:val="en-US" w:eastAsia="ko-KR"/>
        </w:rPr>
        <w:t xml:space="preserve"> and they may require more updates to </w:t>
      </w:r>
      <w:r>
        <w:rPr>
          <w:rFonts w:eastAsiaTheme="minorEastAsia"/>
          <w:szCs w:val="22"/>
          <w:lang w:val="en-US" w:eastAsia="ko-KR"/>
        </w:rPr>
        <w:t>stabilize</w:t>
      </w:r>
      <w:r>
        <w:rPr>
          <w:rFonts w:eastAsiaTheme="minorEastAsia" w:hint="eastAsia"/>
          <w:szCs w:val="22"/>
          <w:lang w:val="en-US" w:eastAsia="ko-KR"/>
        </w:rPr>
        <w:t xml:space="preserve"> the proposals. For the time being moderator will capture the proposal </w:t>
      </w:r>
      <w:r>
        <w:rPr>
          <w:rFonts w:eastAsiaTheme="minorEastAsia"/>
          <w:szCs w:val="22"/>
          <w:lang w:val="en-US" w:eastAsia="ko-KR"/>
        </w:rPr>
        <w:t>as</w:t>
      </w:r>
      <w:r>
        <w:rPr>
          <w:rFonts w:eastAsiaTheme="minorEastAsia" w:hint="eastAsia"/>
          <w:szCs w:val="22"/>
          <w:lang w:val="en-US" w:eastAsia="ko-KR"/>
        </w:rPr>
        <w:t xml:space="preserve"> moderator notes in the discussion summary. Companies are encouraged to review the proposal and potentially provide </w:t>
      </w:r>
      <w:r>
        <w:rPr>
          <w:rFonts w:eastAsiaTheme="minorEastAsia"/>
          <w:szCs w:val="22"/>
          <w:lang w:val="en-US" w:eastAsia="ko-KR"/>
        </w:rPr>
        <w:t>input</w:t>
      </w:r>
      <w:r>
        <w:rPr>
          <w:rFonts w:eastAsiaTheme="minorEastAsia" w:hint="eastAsia"/>
          <w:szCs w:val="22"/>
          <w:lang w:val="en-US" w:eastAsia="ko-KR"/>
        </w:rPr>
        <w:t xml:space="preserve"> for discussion in future meeting.</w:t>
      </w:r>
    </w:p>
    <w:p w14:paraId="1C7609C9" w14:textId="77777777" w:rsidR="00B83126" w:rsidRPr="00C1784E" w:rsidRDefault="00B83126" w:rsidP="00B83126">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4CC1F905" w14:textId="77777777" w:rsidR="00A823C8" w:rsidRPr="00A03789" w:rsidRDefault="00A823C8" w:rsidP="00A823C8">
      <w:pPr>
        <w:rPr>
          <w:rFonts w:eastAsiaTheme="minorEastAsia"/>
          <w:i/>
          <w:iCs/>
          <w:color w:val="0070C0"/>
          <w:lang w:val="en-US" w:eastAsia="ko-KR"/>
        </w:rPr>
      </w:pPr>
      <w:r w:rsidRPr="00A03789">
        <w:rPr>
          <w:rFonts w:eastAsiaTheme="minorEastAsia"/>
          <w:i/>
          <w:iCs/>
          <w:color w:val="0070C0"/>
          <w:lang w:val="en-US" w:eastAsia="ko-KR"/>
        </w:rPr>
        <w:t>For multi-carrier deployment scenarios, study the following aspects, including whether/how to support random access procedures in multi-carrier deployment scenarios and whether consider these aspects and how these aspects impact random access design:</w:t>
      </w:r>
    </w:p>
    <w:p w14:paraId="487B02AB" w14:textId="77777777" w:rsidR="00A823C8" w:rsidRPr="00A03789" w:rsidRDefault="00A823C8" w:rsidP="00A823C8">
      <w:pPr>
        <w:pStyle w:val="ListParagraph"/>
        <w:numPr>
          <w:ilvl w:val="0"/>
          <w:numId w:val="13"/>
        </w:numPr>
        <w:rPr>
          <w:rFonts w:eastAsiaTheme="minorEastAsia"/>
          <w:i/>
          <w:iCs/>
          <w:color w:val="0070C0"/>
          <w:lang w:eastAsia="ko-KR"/>
        </w:rPr>
      </w:pPr>
      <w:r w:rsidRPr="00A03789">
        <w:rPr>
          <w:rFonts w:eastAsiaTheme="minorEastAsia"/>
          <w:i/>
          <w:iCs/>
          <w:color w:val="0070C0"/>
          <w:lang w:eastAsia="ko-KR"/>
        </w:rPr>
        <w:t>Multi-carrier RACH procedures (anchor/non-anchor, SCMC)</w:t>
      </w:r>
    </w:p>
    <w:p w14:paraId="32222965" w14:textId="2D5968BE" w:rsidR="00A823C8" w:rsidRPr="00A03789" w:rsidRDefault="00A823C8" w:rsidP="00A823C8">
      <w:pPr>
        <w:pStyle w:val="ListParagraph"/>
        <w:numPr>
          <w:ilvl w:val="0"/>
          <w:numId w:val="13"/>
        </w:numPr>
        <w:rPr>
          <w:rFonts w:eastAsiaTheme="minorEastAsia"/>
          <w:i/>
          <w:iCs/>
          <w:color w:val="0070C0"/>
          <w:lang w:eastAsia="ko-KR"/>
        </w:rPr>
      </w:pPr>
      <w:r w:rsidRPr="00A03789">
        <w:rPr>
          <w:rFonts w:eastAsiaTheme="minorEastAsia"/>
          <w:i/>
          <w:iCs/>
          <w:color w:val="0070C0"/>
          <w:lang w:eastAsia="ko-KR"/>
        </w:rPr>
        <w:t>Dynamic carrier selection/</w:t>
      </w:r>
      <w:r w:rsidRPr="00A03789">
        <w:rPr>
          <w:rFonts w:eastAsia="DengXian"/>
          <w:i/>
          <w:iCs/>
          <w:color w:val="0070C0"/>
          <w:lang w:eastAsia="zh-CN"/>
        </w:rPr>
        <w:t>determination and the corresponding</w:t>
      </w:r>
      <w:r w:rsidRPr="00A03789">
        <w:rPr>
          <w:rFonts w:eastAsiaTheme="minorEastAsia"/>
          <w:i/>
          <w:iCs/>
          <w:color w:val="0070C0"/>
          <w:lang w:eastAsia="ko-KR"/>
        </w:rPr>
        <w:t xml:space="preserve"> criteria</w:t>
      </w:r>
    </w:p>
    <w:p w14:paraId="639AE846" w14:textId="77777777" w:rsidR="00A823C8" w:rsidRPr="00A03789" w:rsidRDefault="00A823C8" w:rsidP="00A823C8">
      <w:pPr>
        <w:pStyle w:val="ListParagraph"/>
        <w:numPr>
          <w:ilvl w:val="0"/>
          <w:numId w:val="13"/>
        </w:numPr>
        <w:rPr>
          <w:rFonts w:eastAsiaTheme="minorEastAsia"/>
          <w:i/>
          <w:iCs/>
          <w:color w:val="0070C0"/>
          <w:lang w:eastAsia="ko-KR"/>
        </w:rPr>
      </w:pPr>
      <w:r w:rsidRPr="00A03789">
        <w:rPr>
          <w:rFonts w:eastAsiaTheme="minorEastAsia"/>
          <w:i/>
          <w:iCs/>
          <w:color w:val="0070C0"/>
          <w:lang w:eastAsia="ko-KR"/>
        </w:rPr>
        <w:t>Flexible DL/UL carrier pairing and offloading</w:t>
      </w:r>
    </w:p>
    <w:p w14:paraId="48CDA470" w14:textId="77777777" w:rsidR="00A823C8" w:rsidRPr="00A03789" w:rsidRDefault="00A823C8" w:rsidP="00A823C8">
      <w:pPr>
        <w:pStyle w:val="ListParagraph"/>
        <w:numPr>
          <w:ilvl w:val="0"/>
          <w:numId w:val="13"/>
        </w:numPr>
        <w:rPr>
          <w:rFonts w:eastAsiaTheme="minorEastAsia"/>
          <w:i/>
          <w:iCs/>
          <w:color w:val="0070C0"/>
          <w:lang w:eastAsia="ko-KR"/>
        </w:rPr>
      </w:pPr>
      <w:r w:rsidRPr="00A03789">
        <w:rPr>
          <w:rFonts w:eastAsiaTheme="minorEastAsia"/>
          <w:i/>
          <w:iCs/>
          <w:color w:val="0070C0"/>
          <w:lang w:eastAsia="ko-KR"/>
        </w:rPr>
        <w:t>Unified configuration for multi-carrier access</w:t>
      </w:r>
    </w:p>
    <w:p w14:paraId="142A42D1" w14:textId="77777777" w:rsidR="00A823C8" w:rsidRPr="00A03789" w:rsidRDefault="00A823C8" w:rsidP="00A823C8">
      <w:pPr>
        <w:pStyle w:val="ListParagraph"/>
        <w:numPr>
          <w:ilvl w:val="0"/>
          <w:numId w:val="13"/>
        </w:numPr>
        <w:rPr>
          <w:rFonts w:eastAsiaTheme="minorEastAsia"/>
          <w:i/>
          <w:iCs/>
          <w:color w:val="0070C0"/>
          <w:lang w:eastAsia="ko-KR"/>
        </w:rPr>
      </w:pPr>
      <w:r w:rsidRPr="00A03789">
        <w:rPr>
          <w:rFonts w:eastAsiaTheme="minorEastAsia"/>
          <w:i/>
          <w:iCs/>
          <w:color w:val="0070C0"/>
          <w:lang w:eastAsia="ko-KR"/>
        </w:rPr>
        <w:t xml:space="preserve">Whether/How to handle interactions with other supported scenarios </w:t>
      </w:r>
    </w:p>
    <w:p w14:paraId="15F82F29" w14:textId="77777777" w:rsidR="00744D6F" w:rsidRDefault="00744D6F">
      <w:pPr>
        <w:rPr>
          <w:rFonts w:eastAsiaTheme="minorEastAsia"/>
          <w:szCs w:val="22"/>
          <w:lang w:val="en-US" w:eastAsia="ko-KR"/>
        </w:rPr>
      </w:pPr>
    </w:p>
    <w:p w14:paraId="6D35F99B" w14:textId="5BAF4B9A" w:rsidR="00744D6F" w:rsidRDefault="00EC4398">
      <w:pPr>
        <w:pStyle w:val="Heading2"/>
        <w:rPr>
          <w:rFonts w:eastAsiaTheme="minorEastAsia"/>
          <w:lang w:val="en-US" w:eastAsia="ko-KR"/>
        </w:rPr>
      </w:pPr>
      <w:r>
        <w:rPr>
          <w:rFonts w:eastAsiaTheme="minorEastAsia"/>
          <w:lang w:val="en-US" w:eastAsia="ko-KR"/>
        </w:rPr>
        <w:t>Multi-TRP Aspects</w:t>
      </w:r>
      <w:r w:rsidR="00B5589D">
        <w:rPr>
          <w:rFonts w:eastAsiaTheme="minorEastAsia" w:hint="eastAsia"/>
          <w:lang w:val="en-US" w:eastAsia="ko-KR"/>
        </w:rPr>
        <w:t xml:space="preserve"> (CLOSED)</w:t>
      </w:r>
    </w:p>
    <w:p w14:paraId="4AB5949C" w14:textId="77777777" w:rsidR="00744D6F" w:rsidRDefault="00EC4398">
      <w:pPr>
        <w:rPr>
          <w:rFonts w:eastAsiaTheme="minorEastAsia"/>
          <w:szCs w:val="22"/>
          <w:lang w:val="en-US" w:eastAsia="ko-KR"/>
        </w:rPr>
      </w:pPr>
      <w:r>
        <w:rPr>
          <w:rFonts w:eastAsiaTheme="minorEastAsia"/>
          <w:szCs w:val="22"/>
          <w:lang w:eastAsia="ko-KR"/>
        </w:rPr>
        <w:t>CMCC, Tejas Network, Sharp, Fainity Innovation, ETRI, and KDDI propose enabling multi-TRP operations during initial access (RRC_IDLE/INACTIVE) to gain coverage and reliability benefits early. Discussions focus on two-stage synchronization, TRP-specific versus shared resources, and balancing performance with UE complexity.</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69CC885D" w14:textId="77777777">
        <w:tc>
          <w:tcPr>
            <w:tcW w:w="1525" w:type="dxa"/>
            <w:shd w:val="clear" w:color="auto" w:fill="F2F2F2" w:themeFill="background1" w:themeFillShade="F2"/>
          </w:tcPr>
          <w:p w14:paraId="331314B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lastRenderedPageBreak/>
              <w:t>Company</w:t>
            </w:r>
          </w:p>
        </w:tc>
        <w:tc>
          <w:tcPr>
            <w:tcW w:w="8103" w:type="dxa"/>
            <w:shd w:val="clear" w:color="auto" w:fill="F2F2F2" w:themeFill="background1" w:themeFillShade="F2"/>
          </w:tcPr>
          <w:p w14:paraId="7E0D92FA"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422D859F" w14:textId="77777777">
        <w:tc>
          <w:tcPr>
            <w:tcW w:w="1525" w:type="dxa"/>
          </w:tcPr>
          <w:p w14:paraId="66984840" w14:textId="77777777" w:rsidR="00744D6F" w:rsidRDefault="00EC4398">
            <w:pPr>
              <w:spacing w:after="0"/>
              <w:rPr>
                <w:rFonts w:eastAsiaTheme="minorEastAsia"/>
                <w:szCs w:val="22"/>
                <w:lang w:val="en-US" w:eastAsia="ko-KR"/>
              </w:rPr>
            </w:pPr>
            <w:r>
              <w:rPr>
                <w:rFonts w:eastAsiaTheme="minorEastAsia"/>
                <w:szCs w:val="22"/>
                <w:lang w:val="en-US" w:eastAsia="ko-KR"/>
              </w:rPr>
              <w:t>CMCC [11]</w:t>
            </w:r>
          </w:p>
        </w:tc>
        <w:tc>
          <w:tcPr>
            <w:tcW w:w="8103" w:type="dxa"/>
          </w:tcPr>
          <w:p w14:paraId="7B18B1BD"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4. </w:t>
            </w:r>
            <w:r>
              <w:rPr>
                <w:rFonts w:eastAsiaTheme="minorEastAsia"/>
                <w:szCs w:val="22"/>
                <w:lang w:val="en-US" w:eastAsia="ko-KR"/>
              </w:rPr>
              <w:t>6GR should study RACH procedure in multi-TRP scenario with two-stage synchronization signal framework:</w:t>
            </w:r>
          </w:p>
          <w:p w14:paraId="7D678E7A" w14:textId="77777777" w:rsidR="00744D6F" w:rsidRDefault="00EC4398">
            <w:pPr>
              <w:pStyle w:val="ListParagraph"/>
              <w:numPr>
                <w:ilvl w:val="0"/>
                <w:numId w:val="13"/>
              </w:numPr>
              <w:rPr>
                <w:rFonts w:eastAsiaTheme="minorEastAsia"/>
                <w:lang w:eastAsia="ko-KR"/>
              </w:rPr>
            </w:pPr>
            <w:r>
              <w:rPr>
                <w:rFonts w:eastAsiaTheme="minorEastAsia"/>
                <w:lang w:eastAsia="ko-KR"/>
              </w:rPr>
              <w:t>Step 1: UE detects always-on first-stage SS for initial time/frequency acquisition.</w:t>
            </w:r>
          </w:p>
          <w:p w14:paraId="08D1D10A" w14:textId="77777777" w:rsidR="00744D6F" w:rsidRDefault="00EC4398">
            <w:pPr>
              <w:pStyle w:val="ListParagraph"/>
              <w:numPr>
                <w:ilvl w:val="1"/>
                <w:numId w:val="13"/>
              </w:numPr>
              <w:rPr>
                <w:rFonts w:eastAsiaTheme="minorEastAsia"/>
                <w:lang w:eastAsia="ko-KR"/>
              </w:rPr>
            </w:pPr>
            <w:r>
              <w:rPr>
                <w:rFonts w:eastAsiaTheme="minorEastAsia"/>
                <w:lang w:eastAsia="ko-KR"/>
              </w:rPr>
              <w:t>the first-stage SS is transmitted within a CFA in SFN manner</w:t>
            </w:r>
          </w:p>
          <w:p w14:paraId="744D23B4" w14:textId="77777777" w:rsidR="00744D6F" w:rsidRDefault="00EC4398">
            <w:pPr>
              <w:pStyle w:val="ListParagraph"/>
              <w:numPr>
                <w:ilvl w:val="0"/>
                <w:numId w:val="13"/>
              </w:numPr>
              <w:rPr>
                <w:rFonts w:eastAsiaTheme="minorEastAsia"/>
                <w:lang w:eastAsia="ko-KR"/>
              </w:rPr>
            </w:pPr>
            <w:r>
              <w:rPr>
                <w:rFonts w:eastAsiaTheme="minorEastAsia"/>
                <w:lang w:eastAsia="ko-KR"/>
              </w:rPr>
              <w:t>Step 2: UE transmits UL-WUS to trigger on-demand second-stage SS or monitors the second-stage SS.</w:t>
            </w:r>
          </w:p>
          <w:p w14:paraId="4E5F9DA3" w14:textId="77777777" w:rsidR="00744D6F" w:rsidRDefault="00EC4398">
            <w:pPr>
              <w:pStyle w:val="ListParagraph"/>
              <w:numPr>
                <w:ilvl w:val="1"/>
                <w:numId w:val="13"/>
              </w:numPr>
              <w:rPr>
                <w:rFonts w:eastAsiaTheme="minorEastAsia"/>
                <w:lang w:eastAsia="ko-KR"/>
              </w:rPr>
            </w:pPr>
            <w:r>
              <w:rPr>
                <w:rFonts w:eastAsiaTheme="minorEastAsia"/>
                <w:lang w:eastAsia="ko-KR"/>
              </w:rPr>
              <w:t>the second-stage SS is TRP/beam specific</w:t>
            </w:r>
          </w:p>
          <w:p w14:paraId="452F49C3" w14:textId="77777777" w:rsidR="00744D6F" w:rsidRDefault="00EC4398">
            <w:pPr>
              <w:pStyle w:val="ListParagraph"/>
              <w:numPr>
                <w:ilvl w:val="0"/>
                <w:numId w:val="13"/>
              </w:numPr>
              <w:rPr>
                <w:rFonts w:eastAsiaTheme="minorEastAsia"/>
                <w:lang w:eastAsia="ko-KR"/>
              </w:rPr>
            </w:pPr>
            <w:r>
              <w:rPr>
                <w:rFonts w:eastAsiaTheme="minorEastAsia"/>
                <w:lang w:eastAsia="ko-KR"/>
              </w:rPr>
              <w:t>Step 3: UE selects “best” beams and transmits Msg1 towards one or more selected TRPs/beams and performs consequent RACH procedure.</w:t>
            </w:r>
          </w:p>
        </w:tc>
      </w:tr>
      <w:tr w:rsidR="00744D6F" w14:paraId="5EE965D3" w14:textId="77777777">
        <w:tc>
          <w:tcPr>
            <w:tcW w:w="1525" w:type="dxa"/>
          </w:tcPr>
          <w:p w14:paraId="676BFF0C" w14:textId="77777777" w:rsidR="00744D6F" w:rsidRDefault="00EC4398">
            <w:pPr>
              <w:spacing w:after="0"/>
              <w:rPr>
                <w:rFonts w:eastAsiaTheme="minorEastAsia"/>
                <w:szCs w:val="22"/>
                <w:lang w:val="en-US" w:eastAsia="ko-KR"/>
              </w:rPr>
            </w:pPr>
            <w:r>
              <w:rPr>
                <w:rFonts w:eastAsiaTheme="minorEastAsia"/>
                <w:szCs w:val="22"/>
                <w:lang w:val="en-US" w:eastAsia="ko-KR"/>
              </w:rPr>
              <w:t>Tejas Network [14]</w:t>
            </w:r>
          </w:p>
        </w:tc>
        <w:tc>
          <w:tcPr>
            <w:tcW w:w="8103" w:type="dxa"/>
          </w:tcPr>
          <w:p w14:paraId="35246AD8"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9:</w:t>
            </w:r>
            <w:r>
              <w:rPr>
                <w:rFonts w:eastAsiaTheme="minorEastAsia"/>
                <w:szCs w:val="22"/>
                <w:lang w:val="en-IN" w:eastAsia="ko-KR"/>
              </w:rPr>
              <w:t xml:space="preserve"> In multi-TRP systems, PRACH resource sharing and detection combining introduce trade-offs between detection robustness and ambiguity that must be understood at the physical layer.</w:t>
            </w:r>
          </w:p>
          <w:p w14:paraId="5123A122" w14:textId="77777777" w:rsidR="00744D6F" w:rsidRDefault="00EC4398">
            <w:pPr>
              <w:spacing w:after="0"/>
              <w:rPr>
                <w:rFonts w:eastAsiaTheme="minorEastAsia"/>
                <w:b/>
                <w:bCs/>
                <w:szCs w:val="22"/>
                <w:lang w:val="en-US" w:eastAsia="ko-KR"/>
              </w:rPr>
            </w:pPr>
            <w:r>
              <w:rPr>
                <w:rFonts w:eastAsiaTheme="minorEastAsia"/>
                <w:b/>
                <w:bCs/>
                <w:szCs w:val="22"/>
                <w:lang w:val="en-IN" w:eastAsia="ko-KR"/>
              </w:rPr>
              <w:t>Proposal 8:</w:t>
            </w:r>
            <w:r>
              <w:rPr>
                <w:rFonts w:eastAsiaTheme="minorEastAsia"/>
                <w:szCs w:val="22"/>
                <w:lang w:val="en-IN" w:eastAsia="ko-KR"/>
              </w:rPr>
              <w:t xml:space="preserve"> RAN1 should study PRACH resource mapping and detection principles for multi-TRP deployments, including TRP-specific versus shared resources and the feasibility of multi-TRP combining under realistic synchronization assumptions.</w:t>
            </w:r>
          </w:p>
        </w:tc>
      </w:tr>
      <w:tr w:rsidR="00744D6F" w14:paraId="64BA8636" w14:textId="77777777">
        <w:tc>
          <w:tcPr>
            <w:tcW w:w="1525" w:type="dxa"/>
          </w:tcPr>
          <w:p w14:paraId="3AF42CA4" w14:textId="77777777" w:rsidR="00744D6F" w:rsidRDefault="00EC4398">
            <w:pPr>
              <w:spacing w:after="0"/>
              <w:rPr>
                <w:rFonts w:eastAsiaTheme="minorEastAsia"/>
                <w:szCs w:val="22"/>
                <w:lang w:val="en-US" w:eastAsia="ko-KR"/>
              </w:rPr>
            </w:pPr>
            <w:r>
              <w:rPr>
                <w:rFonts w:eastAsiaTheme="minorEastAsia"/>
                <w:szCs w:val="22"/>
                <w:lang w:val="en-US" w:eastAsia="ko-KR"/>
              </w:rPr>
              <w:t>Sharp [25]</w:t>
            </w:r>
          </w:p>
        </w:tc>
        <w:tc>
          <w:tcPr>
            <w:tcW w:w="8103" w:type="dxa"/>
          </w:tcPr>
          <w:p w14:paraId="44615303"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 </w:t>
            </w:r>
            <w:r>
              <w:rPr>
                <w:rFonts w:eastAsiaTheme="minorEastAsia"/>
                <w:szCs w:val="22"/>
                <w:lang w:val="en-US" w:eastAsia="ko-KR"/>
              </w:rPr>
              <w:t>6GR to study mTRP based initial access in RRC_IDLE/INACTIVE modes.</w:t>
            </w:r>
          </w:p>
        </w:tc>
      </w:tr>
      <w:tr w:rsidR="00744D6F" w14:paraId="4DF4578E" w14:textId="77777777">
        <w:tc>
          <w:tcPr>
            <w:tcW w:w="1525" w:type="dxa"/>
          </w:tcPr>
          <w:p w14:paraId="62BBA393" w14:textId="77777777" w:rsidR="00744D6F" w:rsidRDefault="00EC4398">
            <w:pPr>
              <w:spacing w:after="0"/>
              <w:rPr>
                <w:rFonts w:eastAsiaTheme="minorEastAsia"/>
                <w:szCs w:val="22"/>
                <w:lang w:val="en-US" w:eastAsia="ko-KR"/>
              </w:rPr>
            </w:pPr>
            <w:r>
              <w:rPr>
                <w:rFonts w:eastAsiaTheme="minorEastAsia"/>
                <w:szCs w:val="22"/>
                <w:lang w:val="en-US" w:eastAsia="ko-KR"/>
              </w:rPr>
              <w:t>Fainity Innovation [27]</w:t>
            </w:r>
          </w:p>
        </w:tc>
        <w:tc>
          <w:tcPr>
            <w:tcW w:w="8103" w:type="dxa"/>
          </w:tcPr>
          <w:p w14:paraId="537F3610" w14:textId="77777777" w:rsidR="00744D6F" w:rsidRDefault="00EC4398">
            <w:pPr>
              <w:spacing w:after="0"/>
              <w:rPr>
                <w:szCs w:val="22"/>
                <w:lang w:val="en-US"/>
              </w:rPr>
            </w:pPr>
            <w:r>
              <w:rPr>
                <w:b/>
                <w:bCs/>
                <w:szCs w:val="22"/>
                <w:lang w:val="en-US"/>
              </w:rPr>
              <w:t>Proposal #5:</w:t>
            </w:r>
            <w:r>
              <w:rPr>
                <w:szCs w:val="22"/>
                <w:lang w:val="en-US"/>
              </w:rPr>
              <w:t xml:space="preserve"> Support mTRP operations for Msg3 and Msg5.</w:t>
            </w:r>
          </w:p>
          <w:p w14:paraId="5249E0B9" w14:textId="77777777" w:rsidR="00744D6F" w:rsidRDefault="00EC4398">
            <w:pPr>
              <w:spacing w:after="0"/>
              <w:rPr>
                <w:rFonts w:eastAsiaTheme="minorEastAsia"/>
                <w:szCs w:val="22"/>
                <w:lang w:val="en-US" w:eastAsia="ko-KR"/>
              </w:rPr>
            </w:pPr>
            <w:r>
              <w:rPr>
                <w:b/>
                <w:bCs/>
                <w:szCs w:val="22"/>
                <w:lang w:val="en-US"/>
              </w:rPr>
              <w:t>Observation #6:</w:t>
            </w:r>
            <w:r>
              <w:rPr>
                <w:szCs w:val="22"/>
                <w:lang w:val="en-US"/>
              </w:rPr>
              <w:t xml:space="preserve"> PRACH repetitions can be transmitted with different beams for UEs supporting beam correspondence with or without UL Tx beam sweeping to enable mTRP operations for Msg3 and Msg5.</w:t>
            </w:r>
          </w:p>
          <w:p w14:paraId="773EFC09" w14:textId="77777777" w:rsidR="00744D6F" w:rsidRDefault="00EC4398">
            <w:pPr>
              <w:spacing w:after="0"/>
              <w:rPr>
                <w:rFonts w:eastAsiaTheme="minorEastAsia"/>
                <w:szCs w:val="22"/>
                <w:lang w:val="en-US" w:eastAsia="ko-KR"/>
              </w:rPr>
            </w:pPr>
            <w:r>
              <w:rPr>
                <w:b/>
                <w:bCs/>
                <w:szCs w:val="22"/>
                <w:lang w:val="en-US"/>
              </w:rPr>
              <w:t>Proposal #6:</w:t>
            </w:r>
            <w:r>
              <w:rPr>
                <w:szCs w:val="22"/>
                <w:lang w:val="en-US"/>
              </w:rPr>
              <w:t xml:space="preserve"> RAN1 to study the mTRP schemes to be supported for Msg3 and Msg5, taking inter-slot TDM scheme as the starting point. FFS on mTRP SFN scheme.</w:t>
            </w:r>
          </w:p>
          <w:p w14:paraId="4657D583" w14:textId="77777777" w:rsidR="00744D6F" w:rsidRDefault="00EC4398">
            <w:pPr>
              <w:spacing w:after="0"/>
              <w:rPr>
                <w:szCs w:val="22"/>
                <w:lang w:val="en-US"/>
              </w:rPr>
            </w:pPr>
            <w:r>
              <w:rPr>
                <w:b/>
                <w:bCs/>
                <w:szCs w:val="22"/>
                <w:lang w:val="en-US"/>
              </w:rPr>
              <w:t>Proposal #7:</w:t>
            </w:r>
            <w:r>
              <w:rPr>
                <w:szCs w:val="22"/>
                <w:lang w:val="en-US"/>
              </w:rPr>
              <w:t xml:space="preserve"> RAN1 to consider and choose one for each of the following assumptions:</w:t>
            </w:r>
          </w:p>
          <w:p w14:paraId="32A6E054" w14:textId="77777777" w:rsidR="00744D6F" w:rsidRDefault="00EC4398">
            <w:pPr>
              <w:pStyle w:val="ListParagraph"/>
              <w:numPr>
                <w:ilvl w:val="0"/>
                <w:numId w:val="13"/>
              </w:numPr>
              <w:rPr>
                <w:rFonts w:eastAsiaTheme="minorEastAsia"/>
                <w:lang w:eastAsia="ko-KR"/>
              </w:rPr>
            </w:pPr>
            <w:r>
              <w:rPr>
                <w:rFonts w:eastAsiaTheme="minorEastAsia"/>
                <w:lang w:eastAsia="ko-KR"/>
              </w:rPr>
              <w:t>Assumption-BC: All UEs support beam correspondence without UL Tx beam sweeping vs. some UEs support beam correspondence without UL Tx beam sweeping and some UEs support beam correspondence with UL Tx beam sweeping</w:t>
            </w:r>
          </w:p>
          <w:p w14:paraId="46F8B2E8" w14:textId="77777777" w:rsidR="00744D6F" w:rsidRDefault="00EC4398">
            <w:pPr>
              <w:pStyle w:val="ListParagraph"/>
              <w:numPr>
                <w:ilvl w:val="0"/>
                <w:numId w:val="13"/>
              </w:numPr>
            </w:pPr>
            <w:r>
              <w:rPr>
                <w:rFonts w:eastAsiaTheme="minorEastAsia"/>
                <w:lang w:eastAsia="ko-KR"/>
              </w:rPr>
              <w:t>Assumption-mTRP: All UEs support mTRP operations during initial access vs. some UEs support mTRP operations during initial access and some UEs do not support mTRP operations during initial access</w:t>
            </w:r>
          </w:p>
        </w:tc>
      </w:tr>
      <w:tr w:rsidR="00744D6F" w14:paraId="414065FA" w14:textId="77777777">
        <w:tc>
          <w:tcPr>
            <w:tcW w:w="1525" w:type="dxa"/>
          </w:tcPr>
          <w:p w14:paraId="31CFC44B" w14:textId="77777777" w:rsidR="00744D6F" w:rsidRDefault="00EC4398">
            <w:pPr>
              <w:spacing w:after="0"/>
              <w:rPr>
                <w:rFonts w:eastAsiaTheme="minorEastAsia"/>
                <w:szCs w:val="22"/>
                <w:lang w:val="en-US" w:eastAsia="ko-KR"/>
              </w:rPr>
            </w:pPr>
            <w:r>
              <w:rPr>
                <w:rFonts w:eastAsiaTheme="minorEastAsia"/>
                <w:szCs w:val="22"/>
                <w:lang w:val="en-US" w:eastAsia="ko-KR"/>
              </w:rPr>
              <w:t>ETRI [28]</w:t>
            </w:r>
          </w:p>
        </w:tc>
        <w:tc>
          <w:tcPr>
            <w:tcW w:w="8103" w:type="dxa"/>
          </w:tcPr>
          <w:p w14:paraId="0AAA45B2"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10:</w:t>
            </w:r>
            <w:r>
              <w:rPr>
                <w:rFonts w:eastAsiaTheme="minorEastAsia"/>
                <w:szCs w:val="22"/>
                <w:lang w:val="en-US" w:eastAsia="ko-KR"/>
              </w:rPr>
              <w:t xml:space="preserve"> Study whether/how to support multiple-TRP reception from the RRC idle state, and identify potential L1 impacts.</w:t>
            </w:r>
          </w:p>
        </w:tc>
      </w:tr>
      <w:tr w:rsidR="00744D6F" w14:paraId="000E326D" w14:textId="77777777">
        <w:tc>
          <w:tcPr>
            <w:tcW w:w="1525" w:type="dxa"/>
          </w:tcPr>
          <w:p w14:paraId="5E94F705" w14:textId="77777777" w:rsidR="00744D6F" w:rsidRDefault="00EC4398">
            <w:pPr>
              <w:spacing w:after="0"/>
              <w:rPr>
                <w:rFonts w:eastAsiaTheme="minorEastAsia"/>
                <w:szCs w:val="22"/>
                <w:lang w:val="en-US" w:eastAsia="ko-KR"/>
              </w:rPr>
            </w:pPr>
            <w:r>
              <w:rPr>
                <w:rFonts w:eastAsiaTheme="minorEastAsia"/>
                <w:szCs w:val="22"/>
                <w:lang w:val="en-US" w:eastAsia="ko-KR"/>
              </w:rPr>
              <w:t>KDDI [36]</w:t>
            </w:r>
          </w:p>
        </w:tc>
        <w:tc>
          <w:tcPr>
            <w:tcW w:w="8103" w:type="dxa"/>
          </w:tcPr>
          <w:p w14:paraId="13D5546F" w14:textId="77777777" w:rsidR="00744D6F" w:rsidRDefault="00EC4398">
            <w:pPr>
              <w:spacing w:after="0"/>
              <w:rPr>
                <w:rFonts w:eastAsiaTheme="minorEastAsia"/>
                <w:szCs w:val="22"/>
                <w:lang w:eastAsia="ko-KR"/>
              </w:rPr>
            </w:pPr>
            <w:r>
              <w:rPr>
                <w:rFonts w:eastAsiaTheme="minorEastAsia"/>
                <w:b/>
                <w:bCs/>
                <w:szCs w:val="22"/>
                <w:lang w:eastAsia="ko-KR"/>
              </w:rPr>
              <w:t>Proposal 1:</w:t>
            </w:r>
            <w:r>
              <w:rPr>
                <w:rFonts w:eastAsiaTheme="minorEastAsia"/>
                <w:szCs w:val="22"/>
                <w:lang w:eastAsia="ko-KR"/>
              </w:rPr>
              <w:t xml:space="preserve"> RAN1 should discuss the potential of the multi-TRP connection during the RACH phase, in other words, early multi-TRP connection.</w:t>
            </w:r>
          </w:p>
          <w:p w14:paraId="7A14E316"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w:t>
            </w:r>
            <w:r>
              <w:rPr>
                <w:rFonts w:eastAsiaTheme="minorEastAsia"/>
                <w:szCs w:val="22"/>
                <w:lang w:val="en-US" w:eastAsia="ko-KR"/>
              </w:rPr>
              <w:t xml:space="preserve"> If early multi-TRP connection is considered, RAN1 should study efficient initial access with multi-TRP while avoiding additional complexity in UE processing.</w:t>
            </w:r>
          </w:p>
          <w:p w14:paraId="0E58CF1D" w14:textId="77777777" w:rsidR="00744D6F" w:rsidRDefault="00EC4398">
            <w:pPr>
              <w:pStyle w:val="ListParagraph"/>
              <w:numPr>
                <w:ilvl w:val="0"/>
                <w:numId w:val="13"/>
              </w:numPr>
              <w:rPr>
                <w:rFonts w:eastAsiaTheme="minorEastAsia"/>
                <w:lang w:eastAsia="ko-KR"/>
              </w:rPr>
            </w:pPr>
            <w:r>
              <w:rPr>
                <w:rFonts w:eastAsiaTheme="minorEastAsia"/>
                <w:lang w:eastAsia="ko-KR"/>
              </w:rPr>
              <w:t>If early multi-TRP connection has only a slight benefit, single-TRP-based initial access should be baseline of the 6GR’s initial access.</w:t>
            </w:r>
          </w:p>
        </w:tc>
      </w:tr>
    </w:tbl>
    <w:p w14:paraId="3BB13D7D" w14:textId="77777777" w:rsidR="00744D6F" w:rsidRDefault="00744D6F">
      <w:pPr>
        <w:rPr>
          <w:rFonts w:eastAsiaTheme="minorEastAsia"/>
          <w:szCs w:val="22"/>
          <w:lang w:val="en-US" w:eastAsia="ko-KR"/>
        </w:rPr>
      </w:pPr>
    </w:p>
    <w:p w14:paraId="1990BF9A"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61133A3B" w14:textId="77777777" w:rsidR="00744D6F" w:rsidRDefault="00EC4398">
      <w:pPr>
        <w:pStyle w:val="ListParagraph"/>
        <w:numPr>
          <w:ilvl w:val="0"/>
          <w:numId w:val="13"/>
        </w:numPr>
        <w:rPr>
          <w:rFonts w:eastAsiaTheme="minorEastAsia"/>
          <w:lang w:eastAsia="ko-KR"/>
        </w:rPr>
      </w:pPr>
      <w:r>
        <w:rPr>
          <w:rFonts w:eastAsiaTheme="minorEastAsia"/>
          <w:lang w:eastAsia="ko-KR"/>
        </w:rPr>
        <w:t>Early Multi-TRP connection/initial access (RRC_IDLE/INACTIVE).</w:t>
      </w:r>
    </w:p>
    <w:p w14:paraId="39ADC79F" w14:textId="77777777" w:rsidR="00744D6F" w:rsidRDefault="00EC4398">
      <w:pPr>
        <w:pStyle w:val="ListParagraph"/>
        <w:numPr>
          <w:ilvl w:val="0"/>
          <w:numId w:val="13"/>
        </w:numPr>
        <w:rPr>
          <w:rFonts w:eastAsiaTheme="minorEastAsia"/>
          <w:lang w:eastAsia="ko-KR"/>
        </w:rPr>
      </w:pPr>
      <w:r>
        <w:rPr>
          <w:rFonts w:eastAsiaTheme="minorEastAsia"/>
          <w:lang w:eastAsia="ko-KR"/>
        </w:rPr>
        <w:t>Two-stage synchronization/RACH for Multi-TRP.</w:t>
      </w:r>
    </w:p>
    <w:p w14:paraId="5ACFDE99" w14:textId="77777777" w:rsidR="00744D6F" w:rsidRDefault="00EC4398">
      <w:pPr>
        <w:pStyle w:val="ListParagraph"/>
        <w:numPr>
          <w:ilvl w:val="0"/>
          <w:numId w:val="13"/>
        </w:numPr>
        <w:rPr>
          <w:rFonts w:eastAsiaTheme="minorEastAsia"/>
          <w:lang w:eastAsia="ko-KR"/>
        </w:rPr>
      </w:pPr>
      <w:r>
        <w:rPr>
          <w:rFonts w:eastAsiaTheme="minorEastAsia"/>
          <w:lang w:eastAsia="ko-KR"/>
        </w:rPr>
        <w:t>TRP-specific vs. shared RACH resources.</w:t>
      </w:r>
    </w:p>
    <w:p w14:paraId="739B8A7E" w14:textId="77777777" w:rsidR="00744D6F" w:rsidRDefault="00EC4398">
      <w:pPr>
        <w:pStyle w:val="ListParagraph"/>
        <w:numPr>
          <w:ilvl w:val="0"/>
          <w:numId w:val="13"/>
        </w:numPr>
        <w:rPr>
          <w:rFonts w:eastAsiaTheme="minorEastAsia"/>
          <w:lang w:eastAsia="ko-KR"/>
        </w:rPr>
      </w:pPr>
      <w:r>
        <w:rPr>
          <w:rFonts w:eastAsiaTheme="minorEastAsia"/>
          <w:lang w:eastAsia="ko-KR"/>
        </w:rPr>
        <w:t>UE complexity vs. performance trade-offs.</w:t>
      </w:r>
    </w:p>
    <w:p w14:paraId="311CE7BB" w14:textId="77777777" w:rsidR="00744D6F" w:rsidRDefault="00744D6F">
      <w:pPr>
        <w:rPr>
          <w:rFonts w:eastAsiaTheme="minorEastAsia"/>
          <w:szCs w:val="22"/>
          <w:lang w:val="en-US" w:eastAsia="ko-KR"/>
        </w:rPr>
      </w:pPr>
    </w:p>
    <w:p w14:paraId="3CF2B066" w14:textId="77777777" w:rsidR="00744D6F" w:rsidRDefault="00EC4398">
      <w:pPr>
        <w:rPr>
          <w:rFonts w:eastAsiaTheme="minorEastAsia"/>
          <w:b/>
          <w:bCs/>
          <w:i/>
          <w:iCs/>
          <w:color w:val="0070C0"/>
          <w:szCs w:val="22"/>
          <w:lang w:val="en-US" w:eastAsia="ko-KR"/>
        </w:rPr>
      </w:pPr>
      <w:r>
        <w:rPr>
          <w:rFonts w:eastAsiaTheme="minorEastAsia"/>
          <w:b/>
          <w:bCs/>
          <w:i/>
          <w:iCs/>
          <w:color w:val="0070C0"/>
          <w:szCs w:val="22"/>
          <w:lang w:val="en-US" w:eastAsia="ko-KR"/>
        </w:rPr>
        <w:t>Moderator Notes:</w:t>
      </w:r>
    </w:p>
    <w:p w14:paraId="45660D20" w14:textId="77777777" w:rsidR="00744D6F" w:rsidRDefault="00EC4398">
      <w:pPr>
        <w:pStyle w:val="ListParagraph"/>
        <w:numPr>
          <w:ilvl w:val="0"/>
          <w:numId w:val="33"/>
        </w:numPr>
        <w:rPr>
          <w:rFonts w:eastAsiaTheme="minorEastAsia"/>
          <w:i/>
          <w:iCs/>
          <w:color w:val="0070C0"/>
          <w:lang w:eastAsia="ko-KR"/>
        </w:rPr>
      </w:pPr>
      <w:r>
        <w:rPr>
          <w:rFonts w:eastAsiaTheme="minorEastAsia"/>
          <w:i/>
          <w:iCs/>
          <w:color w:val="0070C0"/>
          <w:lang w:eastAsia="ko-KR"/>
        </w:rPr>
        <w:lastRenderedPageBreak/>
        <w:t xml:space="preserve">As there are multiple aspects that may need consideration for PRACH sequence, preamble, and RO design that require not only multi-TRP but SBFD, multi-carrier, and/or NTN aspects, it might be desirable to discuss the design aspects directly under Section 4.2 – 4.8. </w:t>
      </w:r>
    </w:p>
    <w:p w14:paraId="771256D1" w14:textId="77777777" w:rsidR="00744D6F" w:rsidRDefault="00744D6F">
      <w:pPr>
        <w:rPr>
          <w:rFonts w:eastAsiaTheme="minorEastAsia"/>
          <w:szCs w:val="22"/>
          <w:lang w:val="en-US" w:eastAsia="ko-KR"/>
        </w:rPr>
      </w:pPr>
    </w:p>
    <w:p w14:paraId="15999A19" w14:textId="77777777" w:rsidR="00744D6F" w:rsidRDefault="00EC4398">
      <w:pPr>
        <w:pStyle w:val="Heading4"/>
        <w:numPr>
          <w:ilvl w:val="0"/>
          <w:numId w:val="0"/>
        </w:numPr>
        <w:ind w:left="864" w:hanging="864"/>
        <w:rPr>
          <w:lang w:val="en-US" w:eastAsia="ko-KR"/>
        </w:rPr>
      </w:pPr>
      <w:r>
        <w:rPr>
          <w:lang w:val="en-US" w:eastAsia="ko-KR"/>
        </w:rPr>
        <w:t>Round #1</w:t>
      </w:r>
      <w:r>
        <w:rPr>
          <w:rFonts w:eastAsiaTheme="minorEastAsia"/>
          <w:lang w:val="en-US" w:eastAsia="ko-KR"/>
        </w:rPr>
        <w:t>/2/3</w:t>
      </w:r>
      <w:r>
        <w:rPr>
          <w:lang w:val="en-US" w:eastAsia="ko-KR"/>
        </w:rPr>
        <w:t xml:space="preserve"> Discussion</w:t>
      </w:r>
    </w:p>
    <w:p w14:paraId="40B96276"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Menawhile, if there are any other proposals that companies would like to discuss related to subtopic of this subsection, please provide them in the comment section. Moderator will follow up with additional proposal as needed.</w:t>
      </w:r>
    </w:p>
    <w:p w14:paraId="2303173F"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11</w:t>
      </w:r>
      <w:r>
        <w:rPr>
          <w:lang w:val="en-US" w:eastAsia="ko-KR"/>
        </w:rPr>
        <w:t>-</w:t>
      </w:r>
      <w:r>
        <w:rPr>
          <w:rFonts w:eastAsiaTheme="minorEastAsia"/>
          <w:lang w:val="en-US" w:eastAsia="ko-KR"/>
        </w:rPr>
        <w:t>1</w:t>
      </w:r>
      <w:r>
        <w:rPr>
          <w:lang w:val="en-US" w:eastAsia="ko-KR"/>
        </w:rPr>
        <w:t>:</w:t>
      </w:r>
    </w:p>
    <w:p w14:paraId="489F7F36" w14:textId="77777777" w:rsidR="00744D6F" w:rsidRDefault="00EC4398">
      <w:pPr>
        <w:rPr>
          <w:rFonts w:eastAsiaTheme="minorEastAsia"/>
          <w:lang w:val="en-US" w:eastAsia="ko-KR"/>
        </w:rPr>
      </w:pPr>
      <w:r>
        <w:rPr>
          <w:rFonts w:eastAsiaTheme="minorEastAsia"/>
          <w:lang w:val="en-US" w:eastAsia="ko-KR"/>
        </w:rPr>
        <w:t>For multi-TRP deployment scenarios, study the following aspects, including whether/how to support random access procedures in multi-TRP deployment scenarios and whether consider these aspects and how these aspects impact random access design:</w:t>
      </w:r>
    </w:p>
    <w:p w14:paraId="29E024B8" w14:textId="77777777" w:rsidR="00744D6F" w:rsidRDefault="00EC4398">
      <w:pPr>
        <w:pStyle w:val="ListParagraph"/>
        <w:numPr>
          <w:ilvl w:val="0"/>
          <w:numId w:val="13"/>
        </w:numPr>
        <w:rPr>
          <w:rFonts w:eastAsiaTheme="minorEastAsia"/>
          <w:lang w:eastAsia="ko-KR"/>
        </w:rPr>
      </w:pPr>
      <w:r>
        <w:rPr>
          <w:rFonts w:eastAsiaTheme="minorEastAsia"/>
          <w:lang w:eastAsia="ko-KR"/>
        </w:rPr>
        <w:t>Multi-carrier RACH procedures (anchor/non-anchor, SCMC)</w:t>
      </w:r>
    </w:p>
    <w:p w14:paraId="16ED621D" w14:textId="77777777" w:rsidR="00744D6F" w:rsidRDefault="00EC4398">
      <w:pPr>
        <w:pStyle w:val="ListParagraph"/>
        <w:numPr>
          <w:ilvl w:val="0"/>
          <w:numId w:val="13"/>
        </w:numPr>
        <w:rPr>
          <w:rFonts w:eastAsiaTheme="minorEastAsia"/>
          <w:lang w:eastAsia="ko-KR"/>
        </w:rPr>
      </w:pPr>
      <w:r>
        <w:rPr>
          <w:rFonts w:eastAsiaTheme="minorEastAsia"/>
          <w:lang w:eastAsia="ko-KR"/>
        </w:rPr>
        <w:t>Dynamic carrier selection/switching criteria</w:t>
      </w:r>
    </w:p>
    <w:p w14:paraId="2BD9C003" w14:textId="77777777" w:rsidR="00744D6F" w:rsidRDefault="00EC4398">
      <w:pPr>
        <w:pStyle w:val="ListParagraph"/>
        <w:numPr>
          <w:ilvl w:val="0"/>
          <w:numId w:val="13"/>
        </w:numPr>
        <w:rPr>
          <w:rFonts w:eastAsiaTheme="minorEastAsia"/>
          <w:lang w:eastAsia="ko-KR"/>
        </w:rPr>
      </w:pPr>
      <w:r>
        <w:rPr>
          <w:rFonts w:eastAsiaTheme="minorEastAsia"/>
          <w:lang w:eastAsia="ko-KR"/>
        </w:rPr>
        <w:t>Flexible DL/UL carrier pairing and offloading</w:t>
      </w:r>
    </w:p>
    <w:p w14:paraId="5BA805E2" w14:textId="77777777" w:rsidR="00744D6F" w:rsidRDefault="00EC4398">
      <w:pPr>
        <w:pStyle w:val="ListParagraph"/>
        <w:numPr>
          <w:ilvl w:val="0"/>
          <w:numId w:val="13"/>
        </w:numPr>
        <w:rPr>
          <w:rFonts w:eastAsiaTheme="minorEastAsia"/>
          <w:lang w:eastAsia="ko-KR"/>
        </w:rPr>
      </w:pPr>
      <w:r>
        <w:rPr>
          <w:rFonts w:eastAsiaTheme="minorEastAsia"/>
          <w:lang w:eastAsia="ko-KR"/>
        </w:rPr>
        <w:t>Unified configuration for multi-carrier access</w:t>
      </w:r>
    </w:p>
    <w:p w14:paraId="57F6A44A" w14:textId="77777777" w:rsidR="00744D6F" w:rsidRDefault="00744D6F">
      <w:pPr>
        <w:rPr>
          <w:rFonts w:eastAsiaTheme="minorEastAsia"/>
          <w:lang w:val="en-US" w:eastAsia="ko-KR"/>
        </w:rPr>
      </w:pPr>
    </w:p>
    <w:p w14:paraId="2C09880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3A62423" w14:textId="77777777" w:rsidTr="00046EC2">
        <w:tc>
          <w:tcPr>
            <w:tcW w:w="1345" w:type="dxa"/>
            <w:shd w:val="clear" w:color="auto" w:fill="FBE4D5" w:themeFill="accent2" w:themeFillTint="33"/>
          </w:tcPr>
          <w:p w14:paraId="04B3F931"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076B8A52" w14:textId="77777777" w:rsidR="00744D6F" w:rsidRDefault="00EC4398">
            <w:pPr>
              <w:rPr>
                <w:rFonts w:eastAsiaTheme="minorEastAsia"/>
                <w:lang w:val="en-US" w:eastAsia="ko-KR"/>
              </w:rPr>
            </w:pPr>
            <w:r>
              <w:rPr>
                <w:rFonts w:eastAsiaTheme="minorEastAsia"/>
                <w:lang w:val="en-US" w:eastAsia="ko-KR"/>
              </w:rPr>
              <w:t>Comments</w:t>
            </w:r>
          </w:p>
        </w:tc>
      </w:tr>
      <w:tr w:rsidR="00744D6F" w14:paraId="3C45551C" w14:textId="77777777" w:rsidTr="00046EC2">
        <w:tc>
          <w:tcPr>
            <w:tcW w:w="1345" w:type="dxa"/>
          </w:tcPr>
          <w:p w14:paraId="57C51CF8" w14:textId="77777777" w:rsidR="00744D6F" w:rsidRDefault="00EC4398">
            <w:pPr>
              <w:rPr>
                <w:rFonts w:eastAsiaTheme="minorEastAsia"/>
                <w:lang w:val="en-US" w:eastAsia="ko-KR"/>
              </w:rPr>
            </w:pPr>
            <w:r>
              <w:rPr>
                <w:rFonts w:eastAsiaTheme="minorEastAsia"/>
                <w:lang w:val="en-US" w:eastAsia="ko-KR"/>
              </w:rPr>
              <w:t>Huawei, HiSilicon</w:t>
            </w:r>
          </w:p>
        </w:tc>
        <w:tc>
          <w:tcPr>
            <w:tcW w:w="8284" w:type="dxa"/>
          </w:tcPr>
          <w:p w14:paraId="3FF53028" w14:textId="77777777" w:rsidR="00744D6F" w:rsidRDefault="00EC4398">
            <w:pPr>
              <w:rPr>
                <w:rFonts w:eastAsiaTheme="minorEastAsia"/>
                <w:lang w:val="en-US" w:eastAsia="ko-KR"/>
              </w:rPr>
            </w:pPr>
            <w:r>
              <w:rPr>
                <w:rFonts w:eastAsiaTheme="minorEastAsia"/>
                <w:lang w:val="en-US" w:eastAsia="ko-KR"/>
              </w:rPr>
              <w:t xml:space="preserve">Is this accidentally another multi-carrier proposal (section 4.10 is very similar), rather than multi-TRP? </w:t>
            </w:r>
          </w:p>
        </w:tc>
      </w:tr>
      <w:tr w:rsidR="00046EC2" w14:paraId="6F0C1FEC" w14:textId="77777777" w:rsidTr="00713B16">
        <w:tc>
          <w:tcPr>
            <w:tcW w:w="9629" w:type="dxa"/>
            <w:gridSpan w:val="2"/>
          </w:tcPr>
          <w:p w14:paraId="634BD3E0" w14:textId="139A0B82" w:rsidR="00046EC2" w:rsidRDefault="00046EC2">
            <w:pPr>
              <w:rPr>
                <w:rFonts w:eastAsiaTheme="minorEastAsia"/>
                <w:lang w:val="en-US" w:eastAsia="ko-KR"/>
              </w:rPr>
            </w:pPr>
            <w:r>
              <w:rPr>
                <w:rFonts w:eastAsiaTheme="minorEastAsia" w:hint="eastAsia"/>
                <w:lang w:val="en-US" w:eastAsia="ko-KR"/>
              </w:rPr>
              <w:t>End of Comments</w:t>
            </w:r>
          </w:p>
        </w:tc>
      </w:tr>
    </w:tbl>
    <w:p w14:paraId="3F31A1FC" w14:textId="77777777" w:rsidR="00744D6F" w:rsidRDefault="00744D6F">
      <w:pPr>
        <w:rPr>
          <w:rFonts w:eastAsiaTheme="minorEastAsia"/>
          <w:lang w:val="en-US" w:eastAsia="ko-KR"/>
        </w:rPr>
      </w:pPr>
    </w:p>
    <w:p w14:paraId="6E20271F" w14:textId="77777777" w:rsidR="00744D6F" w:rsidRDefault="00EC4398">
      <w:pPr>
        <w:pStyle w:val="Heading5"/>
        <w:numPr>
          <w:ilvl w:val="0"/>
          <w:numId w:val="0"/>
        </w:numPr>
        <w:rPr>
          <w:lang w:val="en-US" w:eastAsia="ko-KR"/>
        </w:rPr>
      </w:pPr>
      <w:r>
        <w:rPr>
          <w:rFonts w:eastAsiaTheme="minorEastAsia"/>
          <w:lang w:val="en-US" w:eastAsia="ko-KR"/>
        </w:rPr>
        <w:t>Summary of Round #1/2/3 Discussion</w:t>
      </w:r>
    </w:p>
    <w:p w14:paraId="7E5ABEA6" w14:textId="77777777" w:rsidR="00746762" w:rsidRPr="00C1784E" w:rsidRDefault="00746762" w:rsidP="00746762">
      <w:pPr>
        <w:rPr>
          <w:rFonts w:eastAsiaTheme="minorEastAsia"/>
          <w:szCs w:val="22"/>
          <w:lang w:val="en-US" w:eastAsia="ko-KR"/>
        </w:rPr>
      </w:pPr>
      <w:r>
        <w:rPr>
          <w:rFonts w:eastAsiaTheme="minorEastAsia" w:hint="eastAsia"/>
          <w:szCs w:val="22"/>
          <w:lang w:val="en-US" w:eastAsia="ko-KR"/>
        </w:rPr>
        <w:t xml:space="preserve">Suggest not </w:t>
      </w:r>
      <w:r>
        <w:rPr>
          <w:rFonts w:eastAsiaTheme="minorEastAsia"/>
          <w:szCs w:val="22"/>
          <w:lang w:val="en-US" w:eastAsia="ko-KR"/>
        </w:rPr>
        <w:t>pursuing</w:t>
      </w:r>
      <w:r>
        <w:rPr>
          <w:rFonts w:eastAsiaTheme="minorEastAsia" w:hint="eastAsia"/>
          <w:szCs w:val="22"/>
          <w:lang w:val="en-US" w:eastAsia="ko-KR"/>
        </w:rPr>
        <w:t xml:space="preserve"> the proposal for this meeting. It is unlikely to get to these </w:t>
      </w:r>
      <w:r>
        <w:rPr>
          <w:rFonts w:eastAsiaTheme="minorEastAsia"/>
          <w:szCs w:val="22"/>
          <w:lang w:val="en-US" w:eastAsia="ko-KR"/>
        </w:rPr>
        <w:t>proposals,</w:t>
      </w:r>
      <w:r>
        <w:rPr>
          <w:rFonts w:eastAsiaTheme="minorEastAsia" w:hint="eastAsia"/>
          <w:szCs w:val="22"/>
          <w:lang w:val="en-US" w:eastAsia="ko-KR"/>
        </w:rPr>
        <w:t xml:space="preserve"> and they may require more updates to </w:t>
      </w:r>
      <w:r>
        <w:rPr>
          <w:rFonts w:eastAsiaTheme="minorEastAsia"/>
          <w:szCs w:val="22"/>
          <w:lang w:val="en-US" w:eastAsia="ko-KR"/>
        </w:rPr>
        <w:t>stabilize</w:t>
      </w:r>
      <w:r>
        <w:rPr>
          <w:rFonts w:eastAsiaTheme="minorEastAsia" w:hint="eastAsia"/>
          <w:szCs w:val="22"/>
          <w:lang w:val="en-US" w:eastAsia="ko-KR"/>
        </w:rPr>
        <w:t xml:space="preserve"> the proposals. For the time being moderator will capture the proposal </w:t>
      </w:r>
      <w:r>
        <w:rPr>
          <w:rFonts w:eastAsiaTheme="minorEastAsia"/>
          <w:szCs w:val="22"/>
          <w:lang w:val="en-US" w:eastAsia="ko-KR"/>
        </w:rPr>
        <w:t>as</w:t>
      </w:r>
      <w:r>
        <w:rPr>
          <w:rFonts w:eastAsiaTheme="minorEastAsia" w:hint="eastAsia"/>
          <w:szCs w:val="22"/>
          <w:lang w:val="en-US" w:eastAsia="ko-KR"/>
        </w:rPr>
        <w:t xml:space="preserve"> moderator notes in the discussion summary. Companies are encouraged to review the proposal and potentially provide </w:t>
      </w:r>
      <w:r>
        <w:rPr>
          <w:rFonts w:eastAsiaTheme="minorEastAsia"/>
          <w:szCs w:val="22"/>
          <w:lang w:val="en-US" w:eastAsia="ko-KR"/>
        </w:rPr>
        <w:t>input</w:t>
      </w:r>
      <w:r>
        <w:rPr>
          <w:rFonts w:eastAsiaTheme="minorEastAsia" w:hint="eastAsia"/>
          <w:szCs w:val="22"/>
          <w:lang w:val="en-US" w:eastAsia="ko-KR"/>
        </w:rPr>
        <w:t xml:space="preserve"> for discussion in future meeting.</w:t>
      </w:r>
    </w:p>
    <w:p w14:paraId="07C61951" w14:textId="77777777" w:rsidR="00B83126" w:rsidRPr="00C1784E" w:rsidRDefault="00B83126" w:rsidP="00B83126">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16877BAB" w14:textId="77777777" w:rsidR="00B83126" w:rsidRPr="00B83126" w:rsidRDefault="00B83126" w:rsidP="00B83126">
      <w:pPr>
        <w:rPr>
          <w:rFonts w:eastAsiaTheme="minorEastAsia"/>
          <w:i/>
          <w:iCs/>
          <w:color w:val="0070C0"/>
          <w:lang w:val="en-US" w:eastAsia="ko-KR"/>
        </w:rPr>
      </w:pPr>
      <w:r w:rsidRPr="00B83126">
        <w:rPr>
          <w:rFonts w:eastAsiaTheme="minorEastAsia"/>
          <w:i/>
          <w:iCs/>
          <w:color w:val="0070C0"/>
          <w:lang w:val="en-US" w:eastAsia="ko-KR"/>
        </w:rPr>
        <w:t>For multi-TRP deployment scenarios, study the following aspects, including whether/how to support random access procedures in multi-TRP deployment scenarios and whether consider these aspects and how these aspects impact random access design:</w:t>
      </w:r>
    </w:p>
    <w:p w14:paraId="66A00C7C"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Multi-carrier RACH procedures (anchor/non-anchor, SCMC)</w:t>
      </w:r>
    </w:p>
    <w:p w14:paraId="250BE82F"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Dynamic carrier selection/switching criteria</w:t>
      </w:r>
    </w:p>
    <w:p w14:paraId="54D72592"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Flexible DL/UL carrier pairing and offloading</w:t>
      </w:r>
    </w:p>
    <w:p w14:paraId="5CC92B5A"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Unified configuration for multi-carrier access</w:t>
      </w:r>
    </w:p>
    <w:p w14:paraId="5A23AD04" w14:textId="77777777" w:rsidR="00744D6F" w:rsidRDefault="00744D6F">
      <w:pPr>
        <w:rPr>
          <w:rFonts w:eastAsiaTheme="minorEastAsia"/>
          <w:szCs w:val="22"/>
          <w:lang w:val="en-US" w:eastAsia="ko-KR"/>
        </w:rPr>
      </w:pPr>
    </w:p>
    <w:p w14:paraId="25B15A02" w14:textId="77777777" w:rsidR="00744D6F" w:rsidRDefault="00744D6F">
      <w:pPr>
        <w:rPr>
          <w:rFonts w:eastAsiaTheme="minorEastAsia"/>
          <w:szCs w:val="22"/>
          <w:lang w:val="en-US" w:eastAsia="ko-KR"/>
        </w:rPr>
      </w:pPr>
    </w:p>
    <w:p w14:paraId="1FD6B341" w14:textId="58CD8FB2" w:rsidR="00744D6F" w:rsidRDefault="00EC4398">
      <w:pPr>
        <w:pStyle w:val="Heading2"/>
        <w:rPr>
          <w:rFonts w:eastAsiaTheme="minorEastAsia"/>
          <w:lang w:val="en-US" w:eastAsia="ko-KR"/>
        </w:rPr>
      </w:pPr>
      <w:r>
        <w:rPr>
          <w:rFonts w:eastAsiaTheme="minorEastAsia"/>
          <w:lang w:val="en-US" w:eastAsia="ko-KR"/>
        </w:rPr>
        <w:lastRenderedPageBreak/>
        <w:t>NTN Aspects</w:t>
      </w:r>
      <w:r w:rsidR="00B5589D">
        <w:rPr>
          <w:rFonts w:eastAsiaTheme="minorEastAsia" w:hint="eastAsia"/>
          <w:lang w:val="en-US" w:eastAsia="ko-KR"/>
        </w:rPr>
        <w:t xml:space="preserve"> (CLOSED)</w:t>
      </w:r>
    </w:p>
    <w:p w14:paraId="0AA784C1" w14:textId="77777777" w:rsidR="00744D6F" w:rsidRDefault="00EC4398">
      <w:pPr>
        <w:rPr>
          <w:rFonts w:eastAsiaTheme="minorEastAsia"/>
          <w:szCs w:val="22"/>
          <w:lang w:val="en-US" w:eastAsia="ko-KR"/>
        </w:rPr>
      </w:pPr>
      <w:r>
        <w:rPr>
          <w:rFonts w:eastAsiaTheme="minorEastAsia"/>
          <w:szCs w:val="22"/>
          <w:lang w:eastAsia="ko-KR"/>
        </w:rPr>
        <w:t>Nokia, OPPO, LGE, CATT, Xiaomi, Tejas Networks, NEC, InterDigital, Ericsson, Sony, and NTT Docomo emphasize the need for RACH designs that handle large Doppler shifts and propagation delays specific to NTN. Proposals include GNSS-less/resilient operation support, harmonized TN/NTN designs, new formats for pre-compensation errors, and polarization usage.</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1D9A7E52" w14:textId="77777777">
        <w:tc>
          <w:tcPr>
            <w:tcW w:w="1525" w:type="dxa"/>
            <w:shd w:val="clear" w:color="auto" w:fill="F2F2F2" w:themeFill="background1" w:themeFillShade="F2"/>
          </w:tcPr>
          <w:p w14:paraId="579CA62C"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2F9FB975"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2F954873" w14:textId="77777777">
        <w:tc>
          <w:tcPr>
            <w:tcW w:w="1525" w:type="dxa"/>
          </w:tcPr>
          <w:p w14:paraId="4AECC7D6" w14:textId="77777777" w:rsidR="00744D6F" w:rsidRDefault="00EC4398">
            <w:pPr>
              <w:spacing w:after="0"/>
              <w:rPr>
                <w:rFonts w:eastAsiaTheme="minorEastAsia"/>
                <w:szCs w:val="22"/>
                <w:lang w:val="en-US" w:eastAsia="ko-KR"/>
              </w:rPr>
            </w:pPr>
            <w:r>
              <w:rPr>
                <w:rFonts w:eastAsiaTheme="minorEastAsia"/>
                <w:szCs w:val="22"/>
                <w:lang w:val="en-US" w:eastAsia="ko-KR"/>
              </w:rPr>
              <w:t>Nokia [1]</w:t>
            </w:r>
          </w:p>
        </w:tc>
        <w:tc>
          <w:tcPr>
            <w:tcW w:w="8103" w:type="dxa"/>
          </w:tcPr>
          <w:p w14:paraId="78BB317C"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9:</w:t>
            </w:r>
            <w:r>
              <w:rPr>
                <w:rFonts w:eastAsiaTheme="minorEastAsia"/>
                <w:szCs w:val="22"/>
                <w:lang w:val="en-US" w:eastAsia="ko-KR"/>
              </w:rPr>
              <w:t xml:space="preserve"> </w:t>
            </w:r>
            <w:r>
              <w:rPr>
                <w:rFonts w:eastAsiaTheme="minorEastAsia"/>
                <w:szCs w:val="22"/>
                <w:lang w:val="en-US" w:eastAsia="ko-KR"/>
              </w:rPr>
              <w:tab/>
              <w:t xml:space="preserve">RAN1 to study further the need for mitigation methods for imperfect pre-compensation such as new formats for NTN with higher doppler and time resiliency.  </w:t>
            </w:r>
          </w:p>
          <w:p w14:paraId="40664C9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10:</w:t>
            </w:r>
            <w:r>
              <w:rPr>
                <w:rFonts w:eastAsiaTheme="minorEastAsia"/>
                <w:szCs w:val="22"/>
                <w:lang w:val="en-US" w:eastAsia="ko-KR"/>
              </w:rPr>
              <w:t xml:space="preserve"> </w:t>
            </w:r>
            <w:r>
              <w:rPr>
                <w:rFonts w:eastAsiaTheme="minorEastAsia"/>
                <w:szCs w:val="22"/>
                <w:lang w:val="en-US" w:eastAsia="ko-KR"/>
              </w:rPr>
              <w:tab/>
              <w:t>RAN1 to prioritize a unified design for TN and NTN where feasible.</w:t>
            </w:r>
          </w:p>
        </w:tc>
      </w:tr>
      <w:tr w:rsidR="00744D6F" w14:paraId="541F4630" w14:textId="77777777">
        <w:tc>
          <w:tcPr>
            <w:tcW w:w="1525" w:type="dxa"/>
          </w:tcPr>
          <w:p w14:paraId="0D092678" w14:textId="77777777" w:rsidR="00744D6F" w:rsidRDefault="00EC4398">
            <w:pPr>
              <w:spacing w:after="0"/>
              <w:rPr>
                <w:rFonts w:eastAsiaTheme="minorEastAsia"/>
                <w:szCs w:val="22"/>
                <w:lang w:val="en-US" w:eastAsia="ko-KR"/>
              </w:rPr>
            </w:pPr>
            <w:r>
              <w:rPr>
                <w:rFonts w:eastAsiaTheme="minorEastAsia"/>
                <w:szCs w:val="22"/>
                <w:lang w:val="en-US" w:eastAsia="ko-KR"/>
              </w:rPr>
              <w:t>OPPO [5]</w:t>
            </w:r>
          </w:p>
        </w:tc>
        <w:tc>
          <w:tcPr>
            <w:tcW w:w="8103" w:type="dxa"/>
          </w:tcPr>
          <w:p w14:paraId="33157008"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10: </w:t>
            </w:r>
            <w:r>
              <w:rPr>
                <w:rFonts w:eastAsiaTheme="minorEastAsia"/>
                <w:szCs w:val="22"/>
                <w:lang w:eastAsia="ko-KR"/>
              </w:rPr>
              <w:t>Contention based RACH-less access procedure can achieve latency reduction benefits when compared to 4-step RACH, and can achieve UL capacity benefits when compared to 2-step RACH. And the tight GNSS requirement makes it possible for GNSS-capable UE to initiate a RACH procedure without PRACH.</w:t>
            </w:r>
          </w:p>
          <w:p w14:paraId="5877C3B6"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16: </w:t>
            </w:r>
            <w:r>
              <w:rPr>
                <w:rFonts w:eastAsiaTheme="minorEastAsia"/>
                <w:szCs w:val="22"/>
                <w:lang w:eastAsia="ko-KR"/>
              </w:rPr>
              <w:t>For 6GR NTN, contention-based RACH-less procedure for GNSS-capable UE should be studied.</w:t>
            </w:r>
          </w:p>
          <w:p w14:paraId="059C1109" w14:textId="77777777" w:rsidR="00744D6F" w:rsidRDefault="00EC4398">
            <w:pPr>
              <w:spacing w:after="0"/>
              <w:rPr>
                <w:rFonts w:eastAsiaTheme="minorEastAsia"/>
                <w:szCs w:val="22"/>
                <w:lang w:eastAsia="ko-KR"/>
              </w:rPr>
            </w:pPr>
            <w:r>
              <w:rPr>
                <w:rFonts w:eastAsiaTheme="minorEastAsia"/>
                <w:b/>
                <w:bCs/>
                <w:szCs w:val="22"/>
                <w:lang w:eastAsia="ko-KR"/>
              </w:rPr>
              <w:t xml:space="preserve">Proposal 17: </w:t>
            </w:r>
            <w:r>
              <w:rPr>
                <w:rFonts w:eastAsiaTheme="minorEastAsia"/>
                <w:szCs w:val="22"/>
                <w:lang w:eastAsia="ko-KR"/>
              </w:rPr>
              <w:t>For 6GR NTN, NTN-specific PRACH format could be studied for GNSS-less/resilient operation.</w:t>
            </w:r>
          </w:p>
          <w:p w14:paraId="4F4639AB" w14:textId="77777777" w:rsidR="00744D6F" w:rsidRDefault="00EC4398">
            <w:pPr>
              <w:spacing w:after="0"/>
              <w:rPr>
                <w:rFonts w:eastAsiaTheme="minorEastAsia"/>
                <w:szCs w:val="22"/>
                <w:lang w:eastAsia="ko-KR"/>
              </w:rPr>
            </w:pPr>
            <w:r>
              <w:rPr>
                <w:rFonts w:eastAsiaTheme="minorEastAsia"/>
                <w:b/>
                <w:bCs/>
                <w:szCs w:val="22"/>
                <w:lang w:eastAsia="ko-KR"/>
              </w:rPr>
              <w:t>Proposal 18:</w:t>
            </w:r>
            <w:r>
              <w:rPr>
                <w:rFonts w:eastAsiaTheme="minorEastAsia"/>
                <w:szCs w:val="22"/>
                <w:lang w:eastAsia="ko-KR"/>
              </w:rPr>
              <w:t xml:space="preserve"> Harmonized 6G PRACH design for TN and NTN should be studied.</w:t>
            </w:r>
          </w:p>
        </w:tc>
      </w:tr>
      <w:tr w:rsidR="00744D6F" w14:paraId="4A336BEC" w14:textId="77777777">
        <w:tc>
          <w:tcPr>
            <w:tcW w:w="1525" w:type="dxa"/>
          </w:tcPr>
          <w:p w14:paraId="4ED47CF3" w14:textId="77777777" w:rsidR="00744D6F" w:rsidRDefault="00EC4398">
            <w:pPr>
              <w:spacing w:after="0"/>
              <w:rPr>
                <w:rFonts w:eastAsiaTheme="minorEastAsia"/>
                <w:szCs w:val="22"/>
                <w:lang w:val="en-US" w:eastAsia="ko-KR"/>
              </w:rPr>
            </w:pPr>
            <w:r>
              <w:rPr>
                <w:rFonts w:eastAsiaTheme="minorEastAsia"/>
                <w:szCs w:val="22"/>
                <w:lang w:val="en-US" w:eastAsia="ko-KR"/>
              </w:rPr>
              <w:t>LGE [6]</w:t>
            </w:r>
          </w:p>
        </w:tc>
        <w:tc>
          <w:tcPr>
            <w:tcW w:w="8103" w:type="dxa"/>
          </w:tcPr>
          <w:p w14:paraId="48CA4421"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#10:</w:t>
            </w:r>
            <w:r>
              <w:rPr>
                <w:rFonts w:eastAsiaTheme="minorEastAsia"/>
                <w:szCs w:val="22"/>
                <w:lang w:val="en-US" w:eastAsia="ko-KR"/>
              </w:rPr>
              <w:t xml:space="preserve"> Study adaptive RACH configuration based on network operation modes (e.g., energy efficiency mode and normal mode) and satellite moving in NTN scenarios.</w:t>
            </w:r>
          </w:p>
          <w:p w14:paraId="12A47544"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#11:</w:t>
            </w:r>
            <w:r>
              <w:rPr>
                <w:rFonts w:eastAsiaTheme="minorEastAsia"/>
                <w:szCs w:val="22"/>
                <w:lang w:val="en-US" w:eastAsia="ko-KR"/>
              </w:rPr>
              <w:t xml:space="preserve"> Study common timing advance acquisition to support NTN and TN deployments (including large cell coverage scenarios).</w:t>
            </w:r>
          </w:p>
        </w:tc>
      </w:tr>
      <w:tr w:rsidR="00744D6F" w14:paraId="434B2276" w14:textId="77777777">
        <w:tc>
          <w:tcPr>
            <w:tcW w:w="1525" w:type="dxa"/>
          </w:tcPr>
          <w:p w14:paraId="31C01BBF"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31F52E27" w14:textId="77777777" w:rsidR="00744D6F" w:rsidRDefault="00EC4398">
            <w:pPr>
              <w:spacing w:after="0"/>
              <w:rPr>
                <w:rFonts w:eastAsiaTheme="minorEastAsia"/>
                <w:szCs w:val="22"/>
                <w:lang w:eastAsia="ko-KR"/>
              </w:rPr>
            </w:pPr>
            <w:r>
              <w:rPr>
                <w:rFonts w:eastAsiaTheme="minorEastAsia"/>
                <w:b/>
                <w:bCs/>
                <w:szCs w:val="22"/>
                <w:lang w:eastAsia="ko-KR"/>
              </w:rPr>
              <w:t>Proposal 5:</w:t>
            </w:r>
            <w:r>
              <w:rPr>
                <w:rFonts w:eastAsiaTheme="minorEastAsia"/>
                <w:szCs w:val="22"/>
                <w:lang w:eastAsia="ko-KR"/>
              </w:rPr>
              <w:t xml:space="preserve"> In 6GR, the PRACH design should fully address the requirements imposed by the significant timing and frequency offset errors in NTN scenarios.</w:t>
            </w:r>
          </w:p>
          <w:p w14:paraId="25F857C0" w14:textId="77777777" w:rsidR="00744D6F" w:rsidRDefault="00EC4398">
            <w:pPr>
              <w:spacing w:after="0"/>
              <w:rPr>
                <w:rFonts w:eastAsiaTheme="minorEastAsia"/>
                <w:szCs w:val="22"/>
                <w:lang w:eastAsia="ko-KR"/>
              </w:rPr>
            </w:pPr>
            <w:r>
              <w:rPr>
                <w:rFonts w:eastAsiaTheme="minorEastAsia"/>
                <w:b/>
                <w:bCs/>
                <w:szCs w:val="22"/>
                <w:lang w:eastAsia="ko-KR"/>
              </w:rPr>
              <w:t>Proposal 7:</w:t>
            </w:r>
            <w:r>
              <w:rPr>
                <w:rFonts w:eastAsiaTheme="minorEastAsia"/>
                <w:szCs w:val="22"/>
                <w:lang w:eastAsia="ko-KR"/>
              </w:rPr>
              <w:t xml:space="preserve"> For 6GR NTN scenarios, specific PRACH preamble designs with robustness to large timing and frequency offsets should be considered.</w:t>
            </w:r>
          </w:p>
        </w:tc>
      </w:tr>
      <w:tr w:rsidR="00744D6F" w14:paraId="24E37743" w14:textId="77777777">
        <w:tc>
          <w:tcPr>
            <w:tcW w:w="1525" w:type="dxa"/>
          </w:tcPr>
          <w:p w14:paraId="3475EE2C" w14:textId="77777777" w:rsidR="00744D6F" w:rsidRDefault="00EC4398">
            <w:pPr>
              <w:spacing w:after="0"/>
              <w:rPr>
                <w:rFonts w:eastAsiaTheme="minorEastAsia"/>
                <w:szCs w:val="22"/>
                <w:lang w:val="en-US" w:eastAsia="ko-KR"/>
              </w:rPr>
            </w:pPr>
            <w:r>
              <w:rPr>
                <w:rFonts w:eastAsiaTheme="minorEastAsia"/>
                <w:szCs w:val="22"/>
                <w:lang w:val="en-US" w:eastAsia="ko-KR"/>
              </w:rPr>
              <w:t>Xiaomi [12]</w:t>
            </w:r>
          </w:p>
        </w:tc>
        <w:tc>
          <w:tcPr>
            <w:tcW w:w="8103" w:type="dxa"/>
          </w:tcPr>
          <w:p w14:paraId="2B3ED7A4"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21: </w:t>
            </w:r>
            <w:r>
              <w:rPr>
                <w:rFonts w:eastAsiaTheme="minorEastAsia"/>
                <w:szCs w:val="22"/>
                <w:lang w:eastAsia="ko-KR"/>
              </w:rPr>
              <w:t>NTN specific PRACH design could be discussed in NTN agenda.</w:t>
            </w:r>
          </w:p>
        </w:tc>
      </w:tr>
      <w:tr w:rsidR="00744D6F" w14:paraId="325BDF9F" w14:textId="77777777">
        <w:tc>
          <w:tcPr>
            <w:tcW w:w="1525" w:type="dxa"/>
          </w:tcPr>
          <w:p w14:paraId="45630029" w14:textId="77777777" w:rsidR="00744D6F" w:rsidRDefault="00EC4398">
            <w:pPr>
              <w:spacing w:after="0"/>
              <w:rPr>
                <w:rFonts w:eastAsiaTheme="minorEastAsia"/>
                <w:szCs w:val="22"/>
                <w:lang w:val="en-US" w:eastAsia="ko-KR"/>
              </w:rPr>
            </w:pPr>
            <w:r>
              <w:rPr>
                <w:rFonts w:eastAsiaTheme="minorEastAsia"/>
                <w:szCs w:val="22"/>
                <w:lang w:val="en-US" w:eastAsia="ko-KR"/>
              </w:rPr>
              <w:t>Tejas Networks [14]</w:t>
            </w:r>
          </w:p>
        </w:tc>
        <w:tc>
          <w:tcPr>
            <w:tcW w:w="8103" w:type="dxa"/>
          </w:tcPr>
          <w:p w14:paraId="0209EEEE"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2:</w:t>
            </w:r>
            <w:r>
              <w:rPr>
                <w:rFonts w:eastAsiaTheme="minorEastAsia"/>
                <w:szCs w:val="22"/>
                <w:lang w:val="en-IN" w:eastAsia="ko-KR"/>
              </w:rPr>
              <w:t xml:space="preserve"> In NTN, PRACH detection alone may not uniquely identify the appropriate downlink beam for response transmission, leading to increased access failures and repeated RACH attempts even when PRACH is correctly detected.</w:t>
            </w:r>
          </w:p>
          <w:p w14:paraId="521FBF41" w14:textId="77777777" w:rsidR="00744D6F" w:rsidRDefault="00EC4398">
            <w:pPr>
              <w:spacing w:after="0"/>
              <w:rPr>
                <w:rFonts w:eastAsiaTheme="minorEastAsia"/>
                <w:szCs w:val="22"/>
                <w:lang w:val="en-IN" w:eastAsia="ko-KR"/>
              </w:rPr>
            </w:pPr>
            <w:r>
              <w:rPr>
                <w:rFonts w:eastAsiaTheme="minorEastAsia"/>
                <w:b/>
                <w:bCs/>
                <w:szCs w:val="22"/>
                <w:lang w:val="en-IN" w:eastAsia="ko-KR"/>
              </w:rPr>
              <w:t>Proposal 2:</w:t>
            </w:r>
            <w:r>
              <w:rPr>
                <w:rFonts w:eastAsiaTheme="minorEastAsia"/>
                <w:szCs w:val="22"/>
                <w:lang w:val="en-IN" w:eastAsia="ko-KR"/>
              </w:rPr>
              <w:t xml:space="preserve"> Study of RACH challenges should remain within RAN1 scope, focusing on physical-layer feasibility and mapping principles rather than higher-layer signalling design.</w:t>
            </w:r>
          </w:p>
          <w:p w14:paraId="26F9138F"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3:</w:t>
            </w:r>
            <w:r>
              <w:rPr>
                <w:rFonts w:eastAsiaTheme="minorEastAsia"/>
                <w:szCs w:val="22"/>
                <w:lang w:val="en-IN" w:eastAsia="ko-KR"/>
              </w:rPr>
              <w:t xml:space="preserve"> In high-dynamics and NTN scenarios, PRACH detection performance alone is insufficient; the quality of timing, frequency, and context estimates becomes a dominant factor in access success.</w:t>
            </w:r>
          </w:p>
          <w:p w14:paraId="3C70117E" w14:textId="77777777" w:rsidR="00744D6F" w:rsidRDefault="00EC4398">
            <w:pPr>
              <w:spacing w:after="0"/>
              <w:rPr>
                <w:rFonts w:eastAsiaTheme="minorEastAsia"/>
                <w:szCs w:val="22"/>
                <w:lang w:val="en-IN" w:eastAsia="ko-KR"/>
              </w:rPr>
            </w:pPr>
            <w:r>
              <w:rPr>
                <w:rFonts w:eastAsiaTheme="minorEastAsia"/>
                <w:b/>
                <w:bCs/>
                <w:szCs w:val="22"/>
                <w:lang w:val="en-IN" w:eastAsia="ko-KR"/>
              </w:rPr>
              <w:t>Proposal 3:</w:t>
            </w:r>
            <w:r>
              <w:rPr>
                <w:rFonts w:eastAsiaTheme="minorEastAsia"/>
                <w:szCs w:val="22"/>
                <w:lang w:val="en-IN" w:eastAsia="ko-KR"/>
              </w:rPr>
              <w:t xml:space="preserve"> RAN1 should study receiver-side PRACH designs and evaluation metrics that jointly consider detection probability, timing and frequency estimation accuracy, robustness to multipath and Doppler, and overall access reliability under representative TN and NTN channel conditions.</w:t>
            </w:r>
          </w:p>
        </w:tc>
      </w:tr>
      <w:tr w:rsidR="00744D6F" w14:paraId="2954D656" w14:textId="77777777">
        <w:tc>
          <w:tcPr>
            <w:tcW w:w="1525" w:type="dxa"/>
          </w:tcPr>
          <w:p w14:paraId="099EB03B"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27DB7644" w14:textId="77777777" w:rsidR="00744D6F" w:rsidRDefault="00EC4398">
            <w:pPr>
              <w:spacing w:after="0"/>
              <w:rPr>
                <w:rFonts w:eastAsiaTheme="minorEastAsia"/>
                <w:b/>
                <w:bCs/>
                <w:szCs w:val="22"/>
                <w:lang w:eastAsia="ko-KR"/>
              </w:rPr>
            </w:pPr>
            <w:r>
              <w:rPr>
                <w:rFonts w:eastAsiaTheme="minorEastAsia"/>
                <w:b/>
                <w:bCs/>
                <w:szCs w:val="22"/>
                <w:lang w:eastAsia="ko-KR"/>
              </w:rPr>
              <w:t xml:space="preserve">Proposal 17: </w:t>
            </w:r>
            <w:r>
              <w:rPr>
                <w:rFonts w:eastAsiaTheme="minorEastAsia"/>
                <w:szCs w:val="22"/>
                <w:lang w:eastAsia="ko-KR"/>
              </w:rPr>
              <w:t>Study the utilization of LHCP and RHCP as a resource dimension for the RACH resource for 6GR NTN.</w:t>
            </w:r>
          </w:p>
        </w:tc>
      </w:tr>
      <w:tr w:rsidR="00744D6F" w14:paraId="1C25E66B" w14:textId="77777777">
        <w:tc>
          <w:tcPr>
            <w:tcW w:w="1525" w:type="dxa"/>
          </w:tcPr>
          <w:p w14:paraId="36AF6D98"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103" w:type="dxa"/>
          </w:tcPr>
          <w:p w14:paraId="030C3D95" w14:textId="77777777" w:rsidR="00744D6F" w:rsidRDefault="00EC4398">
            <w:pPr>
              <w:spacing w:after="0"/>
              <w:rPr>
                <w:rFonts w:eastAsia="Yu Mincho"/>
                <w:b/>
                <w:bCs/>
                <w:lang w:val="en-US" w:eastAsia="ja-JP"/>
              </w:rPr>
            </w:pPr>
            <w:r>
              <w:rPr>
                <w:rFonts w:eastAsia="Yu Mincho"/>
                <w:b/>
                <w:bCs/>
                <w:lang w:val="en-US" w:eastAsia="ja-JP"/>
              </w:rPr>
              <w:t xml:space="preserve">Observation 1: </w:t>
            </w:r>
            <w:r>
              <w:rPr>
                <w:rFonts w:eastAsia="Yu Mincho"/>
                <w:lang w:val="en-US" w:eastAsia="ja-JP"/>
              </w:rPr>
              <w:t>The availability of UE location through GNSS facilitates the use of synchronization signals (SSBs) and use RACH preambles and RACH procedure for NTN systems, similar to TN systems.</w:t>
            </w:r>
          </w:p>
          <w:p w14:paraId="07A33D0C" w14:textId="77777777" w:rsidR="00744D6F" w:rsidRDefault="00EC4398">
            <w:pPr>
              <w:spacing w:after="0"/>
              <w:rPr>
                <w:rFonts w:eastAsia="Yu Mincho"/>
                <w:b/>
                <w:bCs/>
                <w:lang w:val="en-US" w:eastAsia="ja-JP"/>
              </w:rPr>
            </w:pPr>
            <w:r>
              <w:rPr>
                <w:rFonts w:eastAsia="Yu Mincho"/>
                <w:b/>
                <w:bCs/>
                <w:lang w:val="en-US" w:eastAsia="ja-JP"/>
              </w:rPr>
              <w:t xml:space="preserve">Observation 2: </w:t>
            </w:r>
            <w:r>
              <w:rPr>
                <w:rFonts w:eastAsia="Yu Mincho"/>
                <w:lang w:val="en-US" w:eastAsia="ja-JP"/>
              </w:rPr>
              <w:t>The lack of GNSS availability may require complementary handling of timing advance and Doppler frequency compensation for NTN operation.</w:t>
            </w:r>
            <w:r>
              <w:rPr>
                <w:rFonts w:eastAsia="Yu Mincho"/>
                <w:b/>
                <w:bCs/>
                <w:lang w:val="en-US" w:eastAsia="ja-JP"/>
              </w:rPr>
              <w:t xml:space="preserve"> </w:t>
            </w:r>
          </w:p>
          <w:p w14:paraId="1C69A684" w14:textId="77777777" w:rsidR="00744D6F" w:rsidRDefault="00EC4398">
            <w:pPr>
              <w:spacing w:after="0"/>
              <w:rPr>
                <w:rFonts w:eastAsiaTheme="minorEastAsia"/>
                <w:b/>
                <w:bCs/>
                <w:lang w:val="en-US" w:eastAsia="ko-KR"/>
              </w:rPr>
            </w:pPr>
            <w:r>
              <w:rPr>
                <w:rFonts w:eastAsia="Yu Mincho"/>
                <w:b/>
                <w:bCs/>
                <w:lang w:val="en-US" w:eastAsia="ja-JP"/>
              </w:rPr>
              <w:lastRenderedPageBreak/>
              <w:t xml:space="preserve">Proposal 9: </w:t>
            </w:r>
            <w:r>
              <w:rPr>
                <w:rFonts w:eastAsia="Yu Mincho"/>
                <w:lang w:val="en-US" w:eastAsia="ja-JP"/>
              </w:rPr>
              <w:t>As the starting point, RAN1 assumes availability of UE location during the RACH procedure which enables UE autonomous time and frequency compensation.</w:t>
            </w:r>
          </w:p>
        </w:tc>
      </w:tr>
      <w:tr w:rsidR="00744D6F" w14:paraId="52D32DE6" w14:textId="77777777">
        <w:tc>
          <w:tcPr>
            <w:tcW w:w="1525" w:type="dxa"/>
          </w:tcPr>
          <w:p w14:paraId="7505649B"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Ericsson [29]</w:t>
            </w:r>
          </w:p>
        </w:tc>
        <w:tc>
          <w:tcPr>
            <w:tcW w:w="8103" w:type="dxa"/>
          </w:tcPr>
          <w:p w14:paraId="6AF18CAC" w14:textId="77777777" w:rsidR="00744D6F" w:rsidRDefault="00EC4398">
            <w:pPr>
              <w:spacing w:after="0"/>
              <w:rPr>
                <w:rFonts w:eastAsiaTheme="minorEastAsia"/>
                <w:lang w:eastAsia="ko-KR"/>
              </w:rPr>
            </w:pPr>
            <w:r>
              <w:rPr>
                <w:rFonts w:eastAsia="Yu Mincho"/>
                <w:b/>
                <w:bCs/>
                <w:lang w:eastAsia="ja-JP"/>
              </w:rPr>
              <w:t>Observation 10</w:t>
            </w:r>
            <w:r>
              <w:rPr>
                <w:rFonts w:eastAsia="Yu Mincho"/>
                <w:b/>
                <w:bCs/>
                <w:lang w:eastAsia="ja-JP"/>
              </w:rPr>
              <w:tab/>
            </w:r>
            <w:r>
              <w:rPr>
                <w:rFonts w:eastAsia="Yu Mincho"/>
                <w:lang w:eastAsia="ja-JP"/>
              </w:rPr>
              <w:t>NR PRACH preambles can be used in NTN scenarios without requiring any enhancement thanks to GNSS-based UE UL pre-compensation.</w:t>
            </w:r>
            <w:r>
              <w:rPr>
                <w:rFonts w:eastAsiaTheme="minorEastAsia"/>
                <w:lang w:eastAsia="ko-KR"/>
              </w:rPr>
              <w:t xml:space="preserve"> </w:t>
            </w:r>
          </w:p>
          <w:p w14:paraId="4FAE9C8B" w14:textId="77777777" w:rsidR="00744D6F" w:rsidRDefault="00EC4398">
            <w:pPr>
              <w:spacing w:after="0"/>
              <w:rPr>
                <w:rFonts w:eastAsiaTheme="minorEastAsia"/>
                <w:lang w:eastAsia="ko-KR"/>
              </w:rPr>
            </w:pPr>
            <w:r>
              <w:rPr>
                <w:rFonts w:eastAsiaTheme="minorEastAsia"/>
                <w:b/>
                <w:bCs/>
                <w:lang w:eastAsia="ko-KR"/>
              </w:rPr>
              <w:t>Observation 11</w:t>
            </w:r>
            <w:r>
              <w:rPr>
                <w:rFonts w:eastAsiaTheme="minorEastAsia"/>
                <w:b/>
                <w:bCs/>
                <w:lang w:eastAsia="ko-KR"/>
              </w:rPr>
              <w:tab/>
            </w:r>
            <w:r>
              <w:rPr>
                <w:rFonts w:eastAsiaTheme="minorEastAsia"/>
                <w:lang w:eastAsia="ko-KR"/>
              </w:rPr>
              <w:t>6G NTN is expected to support GNSS-free operation, necessitating a more robust PRACH design to tackle large residual frequency errors due to coarse UL frequency pre-compensation.</w:t>
            </w:r>
          </w:p>
          <w:p w14:paraId="78B85649" w14:textId="77777777" w:rsidR="00744D6F" w:rsidRDefault="00EC4398">
            <w:pPr>
              <w:spacing w:after="0"/>
              <w:rPr>
                <w:rFonts w:eastAsiaTheme="minorEastAsia"/>
                <w:b/>
                <w:bCs/>
                <w:lang w:val="en-US" w:eastAsia="ko-KR"/>
              </w:rPr>
            </w:pPr>
            <w:r>
              <w:rPr>
                <w:rFonts w:eastAsiaTheme="minorEastAsia"/>
                <w:b/>
                <w:bCs/>
                <w:lang w:val="en-US" w:eastAsia="ko-KR"/>
              </w:rPr>
              <w:t>Proposal 8</w:t>
            </w:r>
            <w:r>
              <w:rPr>
                <w:rFonts w:eastAsiaTheme="minorEastAsia"/>
                <w:b/>
                <w:bCs/>
                <w:lang w:val="en-US" w:eastAsia="ko-KR"/>
              </w:rPr>
              <w:tab/>
            </w:r>
            <w:r>
              <w:rPr>
                <w:rFonts w:eastAsiaTheme="minorEastAsia"/>
                <w:lang w:val="en-US" w:eastAsia="ko-KR"/>
              </w:rPr>
              <w:t>6G to support a common PRACH design framework that can cater to both TN and NTN scenarios.</w:t>
            </w:r>
          </w:p>
        </w:tc>
      </w:tr>
      <w:tr w:rsidR="00744D6F" w14:paraId="7B013AFB" w14:textId="77777777">
        <w:tc>
          <w:tcPr>
            <w:tcW w:w="1525" w:type="dxa"/>
          </w:tcPr>
          <w:p w14:paraId="0A94A24E" w14:textId="77777777" w:rsidR="00744D6F" w:rsidRDefault="00EC4398">
            <w:pPr>
              <w:spacing w:after="0"/>
              <w:rPr>
                <w:rFonts w:eastAsiaTheme="minorEastAsia"/>
                <w:szCs w:val="22"/>
                <w:lang w:val="en-US" w:eastAsia="ko-KR"/>
              </w:rPr>
            </w:pPr>
            <w:r>
              <w:rPr>
                <w:rFonts w:eastAsiaTheme="minorEastAsia"/>
                <w:szCs w:val="22"/>
                <w:lang w:val="en-US" w:eastAsia="ko-KR"/>
              </w:rPr>
              <w:t>Sony [32]</w:t>
            </w:r>
          </w:p>
        </w:tc>
        <w:tc>
          <w:tcPr>
            <w:tcW w:w="8103" w:type="dxa"/>
          </w:tcPr>
          <w:p w14:paraId="03234456" w14:textId="77777777" w:rsidR="00744D6F" w:rsidRDefault="00EC4398">
            <w:pPr>
              <w:spacing w:after="0"/>
              <w:rPr>
                <w:rFonts w:eastAsia="Yu Mincho"/>
                <w:b/>
                <w:bCs/>
                <w:lang w:eastAsia="ja-JP"/>
              </w:rPr>
            </w:pPr>
            <w:r>
              <w:rPr>
                <w:rFonts w:eastAsia="Yu Mincho"/>
                <w:b/>
                <w:bCs/>
                <w:lang w:eastAsia="ja-JP"/>
              </w:rPr>
              <w:t xml:space="preserve">Proposal 1: </w:t>
            </w:r>
            <w:r>
              <w:rPr>
                <w:rFonts w:eastAsia="Yu Mincho"/>
                <w:lang w:eastAsia="ja-JP"/>
              </w:rPr>
              <w:t>RAN1 waits for the outcome of the Rel-20 5G NR study on GNSS-less NTN operation before setting requirements on higher delay and Doppler tolerance for 6GR PRACH.</w:t>
            </w:r>
            <w:r>
              <w:rPr>
                <w:rFonts w:eastAsia="Yu Mincho"/>
                <w:b/>
                <w:bCs/>
                <w:lang w:eastAsia="ja-JP"/>
              </w:rPr>
              <w:t xml:space="preserve">  </w:t>
            </w:r>
          </w:p>
        </w:tc>
      </w:tr>
      <w:tr w:rsidR="00744D6F" w14:paraId="413BF19F" w14:textId="77777777">
        <w:tc>
          <w:tcPr>
            <w:tcW w:w="1525" w:type="dxa"/>
          </w:tcPr>
          <w:p w14:paraId="7940A1AC" w14:textId="77777777" w:rsidR="00744D6F" w:rsidRDefault="00EC4398">
            <w:pPr>
              <w:spacing w:after="0"/>
              <w:rPr>
                <w:rFonts w:eastAsiaTheme="minorEastAsia"/>
                <w:szCs w:val="22"/>
                <w:lang w:val="en-US" w:eastAsia="ko-KR"/>
              </w:rPr>
            </w:pPr>
            <w:r>
              <w:rPr>
                <w:rFonts w:eastAsiaTheme="minorEastAsia"/>
                <w:szCs w:val="22"/>
                <w:lang w:val="en-US" w:eastAsia="ko-KR"/>
              </w:rPr>
              <w:t>NTT Docomo [33]</w:t>
            </w:r>
          </w:p>
        </w:tc>
        <w:tc>
          <w:tcPr>
            <w:tcW w:w="8103" w:type="dxa"/>
          </w:tcPr>
          <w:p w14:paraId="3F874962" w14:textId="77777777" w:rsidR="00744D6F" w:rsidRDefault="00EC4398">
            <w:pPr>
              <w:spacing w:after="0"/>
              <w:rPr>
                <w:rFonts w:eastAsiaTheme="minorEastAsia"/>
                <w:lang w:eastAsia="ko-KR"/>
              </w:rPr>
            </w:pPr>
            <w:r>
              <w:rPr>
                <w:rFonts w:eastAsia="Yu Mincho"/>
                <w:b/>
                <w:bCs/>
                <w:lang w:eastAsia="ja-JP"/>
              </w:rPr>
              <w:t xml:space="preserve">Proposal 3. </w:t>
            </w:r>
            <w:r>
              <w:rPr>
                <w:rFonts w:eastAsia="Yu Mincho"/>
                <w:lang w:eastAsia="ja-JP"/>
              </w:rPr>
              <w:t>Study PRACH format(s) to address the ultra-long propagation distance, large doppler shift and time/frequency offset in NTN scenario.</w:t>
            </w:r>
          </w:p>
          <w:p w14:paraId="4416FEDB" w14:textId="77777777" w:rsidR="00744D6F" w:rsidRDefault="00EC4398">
            <w:pPr>
              <w:spacing w:after="0"/>
              <w:rPr>
                <w:rFonts w:eastAsiaTheme="minorEastAsia"/>
                <w:b/>
                <w:bCs/>
                <w:lang w:eastAsia="ko-KR"/>
              </w:rPr>
            </w:pPr>
            <w:r>
              <w:rPr>
                <w:rFonts w:eastAsiaTheme="minorEastAsia"/>
                <w:b/>
                <w:bCs/>
                <w:lang w:eastAsia="ko-KR"/>
              </w:rPr>
              <w:t xml:space="preserve">Proposal 7. </w:t>
            </w:r>
            <w:r>
              <w:rPr>
                <w:rFonts w:eastAsiaTheme="minorEastAsia"/>
                <w:lang w:eastAsia="ko-KR"/>
              </w:rPr>
              <w:t>Study time domain PRACH allocation in consideration of satellite capability for the simultaneous active beams.</w:t>
            </w:r>
          </w:p>
        </w:tc>
      </w:tr>
    </w:tbl>
    <w:p w14:paraId="33B14757" w14:textId="77777777" w:rsidR="00744D6F" w:rsidRDefault="00744D6F">
      <w:pPr>
        <w:rPr>
          <w:rFonts w:eastAsiaTheme="minorEastAsia"/>
          <w:szCs w:val="22"/>
          <w:lang w:val="en-US" w:eastAsia="ko-KR"/>
        </w:rPr>
      </w:pPr>
    </w:p>
    <w:p w14:paraId="330AA1A2"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39E79334" w14:textId="77777777" w:rsidR="00744D6F" w:rsidRDefault="00EC4398">
      <w:pPr>
        <w:pStyle w:val="ListParagraph"/>
        <w:numPr>
          <w:ilvl w:val="0"/>
          <w:numId w:val="13"/>
        </w:numPr>
        <w:rPr>
          <w:rFonts w:eastAsiaTheme="minorEastAsia"/>
          <w:lang w:eastAsia="ko-KR"/>
        </w:rPr>
      </w:pPr>
      <w:r>
        <w:rPr>
          <w:rFonts w:eastAsiaTheme="minorEastAsia"/>
          <w:lang w:eastAsia="ko-KR"/>
        </w:rPr>
        <w:t>Harmonized TN/NTN RACH design.</w:t>
      </w:r>
    </w:p>
    <w:p w14:paraId="0406F315"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large Doppler and RTT (GNSS-less/resilient).</w:t>
      </w:r>
    </w:p>
    <w:p w14:paraId="19A82128" w14:textId="77777777" w:rsidR="00744D6F" w:rsidRDefault="00EC4398">
      <w:pPr>
        <w:pStyle w:val="ListParagraph"/>
        <w:numPr>
          <w:ilvl w:val="0"/>
          <w:numId w:val="13"/>
        </w:numPr>
        <w:rPr>
          <w:rFonts w:eastAsiaTheme="minorEastAsia"/>
          <w:lang w:eastAsia="ko-KR"/>
        </w:rPr>
      </w:pPr>
      <w:r>
        <w:rPr>
          <w:rFonts w:eastAsiaTheme="minorEastAsia"/>
          <w:lang w:eastAsia="ko-KR"/>
        </w:rPr>
        <w:t>New formats or mitigation for pre-compensation errors.</w:t>
      </w:r>
    </w:p>
    <w:p w14:paraId="620CBBAB" w14:textId="77777777" w:rsidR="00744D6F" w:rsidRDefault="00EC4398">
      <w:pPr>
        <w:pStyle w:val="ListParagraph"/>
        <w:numPr>
          <w:ilvl w:val="0"/>
          <w:numId w:val="13"/>
        </w:numPr>
        <w:rPr>
          <w:rFonts w:eastAsiaTheme="minorEastAsia"/>
          <w:lang w:eastAsia="ko-KR"/>
        </w:rPr>
      </w:pPr>
      <w:r>
        <w:rPr>
          <w:rFonts w:eastAsiaTheme="minorEastAsia"/>
          <w:lang w:eastAsia="ko-KR"/>
        </w:rPr>
        <w:t>Polarization (LHCP/RHCP) usage.</w:t>
      </w:r>
    </w:p>
    <w:p w14:paraId="1D887B8B" w14:textId="77777777" w:rsidR="00744D6F" w:rsidRDefault="00744D6F">
      <w:pPr>
        <w:rPr>
          <w:rFonts w:eastAsiaTheme="minorEastAsia"/>
          <w:szCs w:val="22"/>
          <w:lang w:val="en-US" w:eastAsia="ko-KR"/>
        </w:rPr>
      </w:pPr>
    </w:p>
    <w:p w14:paraId="17F856F8" w14:textId="77777777" w:rsidR="00744D6F" w:rsidRDefault="00EC4398">
      <w:pPr>
        <w:rPr>
          <w:rFonts w:eastAsiaTheme="minorEastAsia"/>
          <w:b/>
          <w:bCs/>
          <w:i/>
          <w:iCs/>
          <w:color w:val="0070C0"/>
          <w:szCs w:val="22"/>
          <w:lang w:val="en-US" w:eastAsia="ko-KR"/>
        </w:rPr>
      </w:pPr>
      <w:r>
        <w:rPr>
          <w:rFonts w:eastAsiaTheme="minorEastAsia"/>
          <w:b/>
          <w:bCs/>
          <w:i/>
          <w:iCs/>
          <w:color w:val="0070C0"/>
          <w:szCs w:val="22"/>
          <w:lang w:val="en-US" w:eastAsia="ko-KR"/>
        </w:rPr>
        <w:t>Moderator Notes:</w:t>
      </w:r>
    </w:p>
    <w:p w14:paraId="2D2D28E8" w14:textId="77777777" w:rsidR="00744D6F" w:rsidRDefault="00EC4398">
      <w:pPr>
        <w:pStyle w:val="ListParagraph"/>
        <w:numPr>
          <w:ilvl w:val="0"/>
          <w:numId w:val="33"/>
        </w:numPr>
        <w:rPr>
          <w:rFonts w:eastAsiaTheme="minorEastAsia"/>
          <w:i/>
          <w:iCs/>
          <w:color w:val="0070C0"/>
          <w:lang w:eastAsia="ko-KR"/>
        </w:rPr>
      </w:pPr>
      <w:r>
        <w:rPr>
          <w:rFonts w:eastAsiaTheme="minorEastAsia"/>
          <w:i/>
          <w:iCs/>
          <w:color w:val="0070C0"/>
          <w:lang w:eastAsia="ko-KR"/>
        </w:rPr>
        <w:t xml:space="preserve">As there are multiple aspects that may need consideration for PRACH sequence, preamble, and RO design that require not only NTN but SBFD, multi-TRP, and/or multi-carrier aspects, it might be desirable to discuss the design aspects directly under Section 4.2 – 4.8. </w:t>
      </w:r>
    </w:p>
    <w:p w14:paraId="38872AB1" w14:textId="77777777" w:rsidR="00744D6F" w:rsidRDefault="00744D6F">
      <w:pPr>
        <w:rPr>
          <w:rFonts w:eastAsiaTheme="minorEastAsia"/>
          <w:szCs w:val="22"/>
          <w:lang w:val="en-US" w:eastAsia="ko-KR"/>
        </w:rPr>
      </w:pPr>
    </w:p>
    <w:p w14:paraId="347D9D0C" w14:textId="77777777" w:rsidR="00744D6F" w:rsidRDefault="00EC4398">
      <w:pPr>
        <w:pStyle w:val="Heading4"/>
        <w:numPr>
          <w:ilvl w:val="0"/>
          <w:numId w:val="0"/>
        </w:numPr>
        <w:ind w:left="864" w:hanging="864"/>
        <w:rPr>
          <w:lang w:val="en-US" w:eastAsia="ko-KR"/>
        </w:rPr>
      </w:pPr>
      <w:r>
        <w:rPr>
          <w:lang w:val="en-US" w:eastAsia="ko-KR"/>
        </w:rPr>
        <w:t>Round #1</w:t>
      </w:r>
      <w:r>
        <w:rPr>
          <w:rFonts w:eastAsiaTheme="minorEastAsia"/>
          <w:lang w:val="en-US" w:eastAsia="ko-KR"/>
        </w:rPr>
        <w:t>/2/3</w:t>
      </w:r>
      <w:r>
        <w:rPr>
          <w:lang w:val="en-US" w:eastAsia="ko-KR"/>
        </w:rPr>
        <w:t xml:space="preserve"> Discussion</w:t>
      </w:r>
    </w:p>
    <w:p w14:paraId="51FE998B"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Menawhile, if there are any other proposals that companies would like to discuss related to subtopic of this subsection, please provide them in the comment section. Moderator will follow up with additional proposal as needed.</w:t>
      </w:r>
    </w:p>
    <w:p w14:paraId="2F554E93" w14:textId="77777777" w:rsidR="00744D6F" w:rsidRDefault="00744D6F">
      <w:pPr>
        <w:rPr>
          <w:rFonts w:eastAsiaTheme="minorEastAsia"/>
          <w:lang w:val="en-US" w:eastAsia="ko-KR"/>
        </w:rPr>
      </w:pPr>
    </w:p>
    <w:p w14:paraId="76B4388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12</w:t>
      </w:r>
      <w:r>
        <w:rPr>
          <w:lang w:val="en-US" w:eastAsia="ko-KR"/>
        </w:rPr>
        <w:t>-</w:t>
      </w:r>
      <w:r>
        <w:rPr>
          <w:rFonts w:eastAsiaTheme="minorEastAsia"/>
          <w:lang w:val="en-US" w:eastAsia="ko-KR"/>
        </w:rPr>
        <w:t>1</w:t>
      </w:r>
      <w:r>
        <w:rPr>
          <w:lang w:val="en-US" w:eastAsia="ko-KR"/>
        </w:rPr>
        <w:t>:</w:t>
      </w:r>
    </w:p>
    <w:p w14:paraId="7AE8F4FE" w14:textId="77777777" w:rsidR="00744D6F" w:rsidRDefault="00EC4398">
      <w:pPr>
        <w:rPr>
          <w:rFonts w:eastAsiaTheme="minorEastAsia"/>
          <w:lang w:val="en-US" w:eastAsia="ko-KR"/>
        </w:rPr>
      </w:pPr>
      <w:r>
        <w:rPr>
          <w:rFonts w:eastAsiaTheme="minorEastAsia"/>
          <w:lang w:val="en-US" w:eastAsia="ko-KR"/>
        </w:rPr>
        <w:t>For NTN scenarios, study the following aspects, including how to “harmonize” random access procedures in for TN and NTN scenarios and whether consider these aspects and how these aspects impact random access design:</w:t>
      </w:r>
    </w:p>
    <w:p w14:paraId="560BBAC5" w14:textId="77777777" w:rsidR="00744D6F" w:rsidRDefault="00EC4398">
      <w:pPr>
        <w:pStyle w:val="ListParagraph"/>
        <w:numPr>
          <w:ilvl w:val="0"/>
          <w:numId w:val="13"/>
        </w:numPr>
        <w:rPr>
          <w:rFonts w:eastAsiaTheme="minorEastAsia"/>
          <w:lang w:eastAsia="ko-KR"/>
        </w:rPr>
      </w:pPr>
      <w:r>
        <w:rPr>
          <w:rFonts w:eastAsiaTheme="minorEastAsia"/>
          <w:lang w:eastAsia="ko-KR"/>
        </w:rPr>
        <w:t>Robustness to large Doppler and RTT (for GNSS-less/resilient)</w:t>
      </w:r>
    </w:p>
    <w:p w14:paraId="1B08F335" w14:textId="77777777" w:rsidR="00744D6F" w:rsidRDefault="00EC4398">
      <w:pPr>
        <w:pStyle w:val="ListParagraph"/>
        <w:numPr>
          <w:ilvl w:val="0"/>
          <w:numId w:val="13"/>
        </w:numPr>
        <w:rPr>
          <w:rFonts w:eastAsiaTheme="minorEastAsia"/>
          <w:lang w:eastAsia="ko-KR"/>
        </w:rPr>
      </w:pPr>
      <w:r>
        <w:rPr>
          <w:rFonts w:eastAsiaTheme="minorEastAsia"/>
          <w:lang w:eastAsia="ko-KR"/>
        </w:rPr>
        <w:t>New formats or mitigation for pre-compensation errors</w:t>
      </w:r>
    </w:p>
    <w:p w14:paraId="4166F159" w14:textId="77777777" w:rsidR="00744D6F" w:rsidRDefault="00EC4398">
      <w:pPr>
        <w:pStyle w:val="ListParagraph"/>
        <w:numPr>
          <w:ilvl w:val="0"/>
          <w:numId w:val="13"/>
        </w:numPr>
        <w:rPr>
          <w:rFonts w:eastAsiaTheme="minorEastAsia"/>
          <w:lang w:eastAsia="ko-KR"/>
        </w:rPr>
      </w:pPr>
      <w:r>
        <w:rPr>
          <w:rFonts w:eastAsiaTheme="minorEastAsia"/>
          <w:lang w:eastAsia="ko-KR"/>
        </w:rPr>
        <w:t>Polarization (LHCP/RHCP) usage</w:t>
      </w:r>
    </w:p>
    <w:p w14:paraId="2545CCE8" w14:textId="77777777" w:rsidR="00744D6F" w:rsidRDefault="00744D6F">
      <w:pPr>
        <w:rPr>
          <w:rFonts w:eastAsiaTheme="minorEastAsia"/>
          <w:lang w:val="en-US" w:eastAsia="ko-KR"/>
        </w:rPr>
      </w:pPr>
    </w:p>
    <w:p w14:paraId="01D2B780" w14:textId="77777777" w:rsidR="00744D6F" w:rsidRDefault="00EC4398">
      <w:pPr>
        <w:pStyle w:val="Heading5"/>
        <w:numPr>
          <w:ilvl w:val="0"/>
          <w:numId w:val="0"/>
        </w:numPr>
        <w:rPr>
          <w:lang w:val="en-US" w:eastAsia="ko-KR"/>
        </w:rPr>
      </w:pPr>
      <w:r>
        <w:rPr>
          <w:rFonts w:eastAsiaTheme="minorEastAsia"/>
          <w:lang w:val="en-US" w:eastAsia="ko-KR"/>
        </w:rPr>
        <w:lastRenderedPageBreak/>
        <w:t>Company Comments</w:t>
      </w:r>
    </w:p>
    <w:tbl>
      <w:tblPr>
        <w:tblStyle w:val="TableGrid"/>
        <w:tblW w:w="9629" w:type="dxa"/>
        <w:tblLayout w:type="fixed"/>
        <w:tblLook w:val="04A0" w:firstRow="1" w:lastRow="0" w:firstColumn="1" w:lastColumn="0" w:noHBand="0" w:noVBand="1"/>
      </w:tblPr>
      <w:tblGrid>
        <w:gridCol w:w="1345"/>
        <w:gridCol w:w="8284"/>
      </w:tblGrid>
      <w:tr w:rsidR="00744D6F" w14:paraId="68D1361A" w14:textId="77777777" w:rsidTr="00046EC2">
        <w:tc>
          <w:tcPr>
            <w:tcW w:w="1345" w:type="dxa"/>
            <w:shd w:val="clear" w:color="auto" w:fill="FBE4D5" w:themeFill="accent2" w:themeFillTint="33"/>
          </w:tcPr>
          <w:p w14:paraId="0BD66D77"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3C32180B" w14:textId="77777777" w:rsidR="00744D6F" w:rsidRDefault="00EC4398">
            <w:pPr>
              <w:rPr>
                <w:rFonts w:eastAsiaTheme="minorEastAsia"/>
                <w:lang w:val="en-US" w:eastAsia="ko-KR"/>
              </w:rPr>
            </w:pPr>
            <w:r>
              <w:rPr>
                <w:rFonts w:eastAsiaTheme="minorEastAsia"/>
                <w:lang w:val="en-US" w:eastAsia="ko-KR"/>
              </w:rPr>
              <w:t>Comments</w:t>
            </w:r>
          </w:p>
        </w:tc>
      </w:tr>
      <w:tr w:rsidR="00744D6F" w14:paraId="1DA55C62" w14:textId="77777777" w:rsidTr="00046EC2">
        <w:tc>
          <w:tcPr>
            <w:tcW w:w="1345" w:type="dxa"/>
          </w:tcPr>
          <w:p w14:paraId="3D156561" w14:textId="77777777" w:rsidR="00744D6F" w:rsidRDefault="00EC4398">
            <w:pPr>
              <w:rPr>
                <w:rFonts w:eastAsia="DengXian"/>
                <w:lang w:val="en-US"/>
              </w:rPr>
            </w:pPr>
            <w:r>
              <w:rPr>
                <w:rFonts w:eastAsia="DengXian"/>
                <w:lang w:val="en-US"/>
              </w:rPr>
              <w:t>NEC</w:t>
            </w:r>
          </w:p>
        </w:tc>
        <w:tc>
          <w:tcPr>
            <w:tcW w:w="8284" w:type="dxa"/>
          </w:tcPr>
          <w:p w14:paraId="78DEFD39" w14:textId="77777777" w:rsidR="00744D6F" w:rsidRDefault="00EC4398">
            <w:pPr>
              <w:rPr>
                <w:rFonts w:eastAsia="DengXian"/>
                <w:lang w:val="en-US"/>
              </w:rPr>
            </w:pPr>
            <w:r>
              <w:rPr>
                <w:rFonts w:eastAsia="DengXian"/>
                <w:lang w:val="en-US"/>
              </w:rPr>
              <w:t>Support if these aspects there is no specific discussion in NTN agenda.</w:t>
            </w:r>
          </w:p>
        </w:tc>
      </w:tr>
      <w:tr w:rsidR="00744D6F" w14:paraId="04AD9160" w14:textId="77777777" w:rsidTr="00046EC2">
        <w:tc>
          <w:tcPr>
            <w:tcW w:w="1345" w:type="dxa"/>
          </w:tcPr>
          <w:p w14:paraId="6BD5EBFF" w14:textId="77777777" w:rsidR="00744D6F" w:rsidRDefault="00EC4398">
            <w:pPr>
              <w:rPr>
                <w:rFonts w:eastAsiaTheme="minorEastAsia"/>
                <w:lang w:val="en-US" w:eastAsia="ko-KR"/>
              </w:rPr>
            </w:pPr>
            <w:r>
              <w:rPr>
                <w:rFonts w:eastAsiaTheme="minorEastAsia"/>
                <w:lang w:val="en-US" w:eastAsia="ko-KR"/>
              </w:rPr>
              <w:t>Huawei, HiSilicon</w:t>
            </w:r>
          </w:p>
        </w:tc>
        <w:tc>
          <w:tcPr>
            <w:tcW w:w="8284" w:type="dxa"/>
          </w:tcPr>
          <w:p w14:paraId="08CB9205" w14:textId="77777777" w:rsidR="00744D6F" w:rsidRDefault="00EC4398">
            <w:pPr>
              <w:rPr>
                <w:rFonts w:eastAsiaTheme="minorEastAsia"/>
                <w:lang w:val="en-US" w:eastAsia="ko-KR"/>
              </w:rPr>
            </w:pPr>
            <w:r>
              <w:rPr>
                <w:rFonts w:eastAsiaTheme="minorEastAsia"/>
                <w:lang w:val="en-US" w:eastAsia="ko-KR"/>
              </w:rPr>
              <w:t>After yesterday’s discussion online, we are very confused what of NTN is handled in this agenda, and what is handled under NTN. We don’t think it’s useful to go again on that lengthy discussion. If these aspects related only to NTN, they clearly belong to the NTN agenda. If aspects are common to TN and NTN, they stay here.</w:t>
            </w:r>
          </w:p>
        </w:tc>
      </w:tr>
      <w:tr w:rsidR="00046EC2" w14:paraId="105F5623" w14:textId="77777777" w:rsidTr="00F52962">
        <w:tc>
          <w:tcPr>
            <w:tcW w:w="9629" w:type="dxa"/>
            <w:gridSpan w:val="2"/>
          </w:tcPr>
          <w:p w14:paraId="08FDEC4F" w14:textId="694962F2" w:rsidR="00046EC2" w:rsidRDefault="00046EC2">
            <w:pPr>
              <w:rPr>
                <w:rFonts w:eastAsiaTheme="minorEastAsia"/>
                <w:lang w:val="en-US" w:eastAsia="ko-KR"/>
              </w:rPr>
            </w:pPr>
            <w:r>
              <w:rPr>
                <w:rFonts w:eastAsiaTheme="minorEastAsia" w:hint="eastAsia"/>
                <w:lang w:val="en-US" w:eastAsia="ko-KR"/>
              </w:rPr>
              <w:t>End of Comments</w:t>
            </w:r>
          </w:p>
        </w:tc>
      </w:tr>
    </w:tbl>
    <w:p w14:paraId="11AED543" w14:textId="77777777" w:rsidR="00744D6F" w:rsidRDefault="00744D6F">
      <w:pPr>
        <w:rPr>
          <w:rFonts w:eastAsiaTheme="minorEastAsia"/>
          <w:lang w:val="en-US" w:eastAsia="ko-KR"/>
        </w:rPr>
      </w:pPr>
    </w:p>
    <w:p w14:paraId="7B382674" w14:textId="77777777" w:rsidR="00744D6F" w:rsidRDefault="00EC4398">
      <w:pPr>
        <w:pStyle w:val="Heading5"/>
        <w:numPr>
          <w:ilvl w:val="0"/>
          <w:numId w:val="0"/>
        </w:numPr>
        <w:rPr>
          <w:lang w:val="en-US" w:eastAsia="ko-KR"/>
        </w:rPr>
      </w:pPr>
      <w:r>
        <w:rPr>
          <w:rFonts w:eastAsiaTheme="minorEastAsia"/>
          <w:lang w:val="en-US" w:eastAsia="ko-KR"/>
        </w:rPr>
        <w:t>Summary of Round #1/2/3 Discussion</w:t>
      </w:r>
    </w:p>
    <w:p w14:paraId="6E52DD0A" w14:textId="77777777" w:rsidR="000F7356" w:rsidRPr="00C1784E" w:rsidRDefault="000F7356" w:rsidP="000F7356">
      <w:pPr>
        <w:rPr>
          <w:rFonts w:eastAsiaTheme="minorEastAsia"/>
          <w:szCs w:val="22"/>
          <w:lang w:val="en-US" w:eastAsia="ko-KR"/>
        </w:rPr>
      </w:pPr>
      <w:r>
        <w:rPr>
          <w:rFonts w:eastAsiaTheme="minorEastAsia" w:hint="eastAsia"/>
          <w:szCs w:val="22"/>
          <w:lang w:val="en-US" w:eastAsia="ko-KR"/>
        </w:rPr>
        <w:t xml:space="preserve">Suggest not </w:t>
      </w:r>
      <w:r>
        <w:rPr>
          <w:rFonts w:eastAsiaTheme="minorEastAsia"/>
          <w:szCs w:val="22"/>
          <w:lang w:val="en-US" w:eastAsia="ko-KR"/>
        </w:rPr>
        <w:t>pursuing</w:t>
      </w:r>
      <w:r>
        <w:rPr>
          <w:rFonts w:eastAsiaTheme="minorEastAsia" w:hint="eastAsia"/>
          <w:szCs w:val="22"/>
          <w:lang w:val="en-US" w:eastAsia="ko-KR"/>
        </w:rPr>
        <w:t xml:space="preserve"> the proposal for this meeting. It is unlikely to get to these </w:t>
      </w:r>
      <w:r>
        <w:rPr>
          <w:rFonts w:eastAsiaTheme="minorEastAsia"/>
          <w:szCs w:val="22"/>
          <w:lang w:val="en-US" w:eastAsia="ko-KR"/>
        </w:rPr>
        <w:t>proposals,</w:t>
      </w:r>
      <w:r>
        <w:rPr>
          <w:rFonts w:eastAsiaTheme="minorEastAsia" w:hint="eastAsia"/>
          <w:szCs w:val="22"/>
          <w:lang w:val="en-US" w:eastAsia="ko-KR"/>
        </w:rPr>
        <w:t xml:space="preserve"> and they may require more updates to </w:t>
      </w:r>
      <w:r>
        <w:rPr>
          <w:rFonts w:eastAsiaTheme="minorEastAsia"/>
          <w:szCs w:val="22"/>
          <w:lang w:val="en-US" w:eastAsia="ko-KR"/>
        </w:rPr>
        <w:t>stabilize</w:t>
      </w:r>
      <w:r>
        <w:rPr>
          <w:rFonts w:eastAsiaTheme="minorEastAsia" w:hint="eastAsia"/>
          <w:szCs w:val="22"/>
          <w:lang w:val="en-US" w:eastAsia="ko-KR"/>
        </w:rPr>
        <w:t xml:space="preserve"> the proposals. For the time being moderator will capture the proposal </w:t>
      </w:r>
      <w:r>
        <w:rPr>
          <w:rFonts w:eastAsiaTheme="minorEastAsia"/>
          <w:szCs w:val="22"/>
          <w:lang w:val="en-US" w:eastAsia="ko-KR"/>
        </w:rPr>
        <w:t>as</w:t>
      </w:r>
      <w:r>
        <w:rPr>
          <w:rFonts w:eastAsiaTheme="minorEastAsia" w:hint="eastAsia"/>
          <w:szCs w:val="22"/>
          <w:lang w:val="en-US" w:eastAsia="ko-KR"/>
        </w:rPr>
        <w:t xml:space="preserve"> moderator notes in the discussion summary. Companies are encouraged to review the proposal and potentially provide </w:t>
      </w:r>
      <w:r>
        <w:rPr>
          <w:rFonts w:eastAsiaTheme="minorEastAsia"/>
          <w:szCs w:val="22"/>
          <w:lang w:val="en-US" w:eastAsia="ko-KR"/>
        </w:rPr>
        <w:t>input</w:t>
      </w:r>
      <w:r>
        <w:rPr>
          <w:rFonts w:eastAsiaTheme="minorEastAsia" w:hint="eastAsia"/>
          <w:szCs w:val="22"/>
          <w:lang w:val="en-US" w:eastAsia="ko-KR"/>
        </w:rPr>
        <w:t xml:space="preserve"> for discussion in future meeting.</w:t>
      </w:r>
    </w:p>
    <w:p w14:paraId="7576A1F2" w14:textId="77777777" w:rsidR="00B83126" w:rsidRPr="00C1784E" w:rsidRDefault="00B83126" w:rsidP="00B83126">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32F36CD9" w14:textId="77777777" w:rsidR="00B83126" w:rsidRPr="00B83126" w:rsidRDefault="00B83126" w:rsidP="00B83126">
      <w:pPr>
        <w:rPr>
          <w:rFonts w:eastAsiaTheme="minorEastAsia"/>
          <w:i/>
          <w:iCs/>
          <w:color w:val="0070C0"/>
          <w:lang w:val="en-US" w:eastAsia="ko-KR"/>
        </w:rPr>
      </w:pPr>
      <w:r w:rsidRPr="00B83126">
        <w:rPr>
          <w:rFonts w:eastAsiaTheme="minorEastAsia"/>
          <w:i/>
          <w:iCs/>
          <w:color w:val="0070C0"/>
          <w:lang w:val="en-US" w:eastAsia="ko-KR"/>
        </w:rPr>
        <w:t>For NTN scenarios, study the following aspects, including how to “harmonize” random access procedures in for TN and NTN scenarios and whether consider these aspects and how these aspects impact random access design:</w:t>
      </w:r>
    </w:p>
    <w:p w14:paraId="3FA393C7"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Robustness to large Doppler and RTT (for GNSS-less/resilient)</w:t>
      </w:r>
    </w:p>
    <w:p w14:paraId="0169160F"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New formats or mitigation for pre-compensation errors</w:t>
      </w:r>
    </w:p>
    <w:p w14:paraId="377FEBFB"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Polarization (LHCP/RHCP) usage</w:t>
      </w:r>
    </w:p>
    <w:p w14:paraId="06A23CD3" w14:textId="77777777" w:rsidR="00744D6F" w:rsidRDefault="00744D6F">
      <w:pPr>
        <w:rPr>
          <w:rFonts w:eastAsiaTheme="minorEastAsia"/>
          <w:szCs w:val="22"/>
          <w:lang w:val="en-US" w:eastAsia="ko-KR"/>
        </w:rPr>
      </w:pPr>
    </w:p>
    <w:p w14:paraId="1904125E" w14:textId="3A88A6A7" w:rsidR="00744D6F" w:rsidRDefault="00EC4398">
      <w:pPr>
        <w:pStyle w:val="Heading2"/>
        <w:rPr>
          <w:rFonts w:eastAsiaTheme="minorEastAsia"/>
          <w:lang w:val="en-US" w:eastAsia="ko-KR"/>
        </w:rPr>
      </w:pPr>
      <w:r>
        <w:rPr>
          <w:rFonts w:eastAsiaTheme="minorEastAsia"/>
          <w:lang w:val="en-US" w:eastAsia="ko-KR"/>
        </w:rPr>
        <w:t>Other Aspects</w:t>
      </w:r>
      <w:r w:rsidR="00B5589D">
        <w:rPr>
          <w:rFonts w:eastAsiaTheme="minorEastAsia" w:hint="eastAsia"/>
          <w:lang w:val="en-US" w:eastAsia="ko-KR"/>
        </w:rPr>
        <w:t xml:space="preserve"> (CLOSED)</w:t>
      </w:r>
    </w:p>
    <w:p w14:paraId="4C415DF7" w14:textId="77777777" w:rsidR="00744D6F" w:rsidRDefault="00EC4398">
      <w:pPr>
        <w:rPr>
          <w:rFonts w:eastAsiaTheme="minorEastAsia"/>
          <w:szCs w:val="22"/>
          <w:lang w:val="en-US" w:eastAsia="ko-KR"/>
        </w:rPr>
      </w:pPr>
      <w:r>
        <w:rPr>
          <w:rFonts w:eastAsiaTheme="minorEastAsia"/>
          <w:szCs w:val="22"/>
          <w:lang w:eastAsia="ko-KR"/>
        </w:rPr>
        <w:t>CATT, NEC, and Qualcomm propose mechanisms involving on-demand RACH triggered by UL WUS monitored by low-power receivers or on-demand SIB1 requests. Qualcomm additionally suggests allowing idle UEs to maintain candidate cell configurations to accelerate the transition to the connected state.</w:t>
      </w:r>
      <w:r>
        <w:rPr>
          <w:szCs w:val="22"/>
          <w:lang w:val="en-US"/>
        </w:rPr>
        <w:t xml:space="preserve"> </w:t>
      </w:r>
    </w:p>
    <w:tbl>
      <w:tblPr>
        <w:tblStyle w:val="TableGrid"/>
        <w:tblW w:w="9629" w:type="dxa"/>
        <w:tblLayout w:type="fixed"/>
        <w:tblLook w:val="04A0" w:firstRow="1" w:lastRow="0" w:firstColumn="1" w:lastColumn="0" w:noHBand="0" w:noVBand="1"/>
      </w:tblPr>
      <w:tblGrid>
        <w:gridCol w:w="1525"/>
        <w:gridCol w:w="8104"/>
      </w:tblGrid>
      <w:tr w:rsidR="00744D6F" w14:paraId="10CC19B6" w14:textId="77777777">
        <w:tc>
          <w:tcPr>
            <w:tcW w:w="1525" w:type="dxa"/>
            <w:shd w:val="clear" w:color="auto" w:fill="F2F2F2" w:themeFill="background1" w:themeFillShade="F2"/>
          </w:tcPr>
          <w:p w14:paraId="02BEA0F4"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103" w:type="dxa"/>
            <w:shd w:val="clear" w:color="auto" w:fill="F2F2F2" w:themeFill="background1" w:themeFillShade="F2"/>
          </w:tcPr>
          <w:p w14:paraId="66316A69"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3BE6C49F" w14:textId="77777777">
        <w:tc>
          <w:tcPr>
            <w:tcW w:w="1525" w:type="dxa"/>
          </w:tcPr>
          <w:p w14:paraId="01032440" w14:textId="77777777" w:rsidR="00744D6F" w:rsidRDefault="00EC4398">
            <w:pPr>
              <w:spacing w:after="0"/>
              <w:rPr>
                <w:rFonts w:eastAsiaTheme="minorEastAsia"/>
                <w:szCs w:val="22"/>
                <w:lang w:val="en-US" w:eastAsia="ko-KR"/>
              </w:rPr>
            </w:pPr>
            <w:r>
              <w:rPr>
                <w:rFonts w:eastAsiaTheme="minorEastAsia"/>
                <w:szCs w:val="22"/>
                <w:lang w:val="en-US" w:eastAsia="ko-KR"/>
              </w:rPr>
              <w:t>CATT, CICTCI [10]</w:t>
            </w:r>
          </w:p>
        </w:tc>
        <w:tc>
          <w:tcPr>
            <w:tcW w:w="8103" w:type="dxa"/>
          </w:tcPr>
          <w:p w14:paraId="70926983" w14:textId="77777777" w:rsidR="00744D6F" w:rsidRDefault="00EC4398">
            <w:pPr>
              <w:spacing w:after="0"/>
              <w:rPr>
                <w:rFonts w:eastAsiaTheme="minorEastAsia"/>
                <w:szCs w:val="22"/>
                <w:lang w:eastAsia="ko-KR"/>
              </w:rPr>
            </w:pPr>
            <w:r>
              <w:rPr>
                <w:rFonts w:eastAsiaTheme="minorEastAsia"/>
                <w:b/>
                <w:bCs/>
                <w:szCs w:val="22"/>
                <w:lang w:eastAsia="ko-KR"/>
              </w:rPr>
              <w:t>Proposal 18:</w:t>
            </w:r>
            <w:r>
              <w:rPr>
                <w:rFonts w:eastAsiaTheme="minorEastAsia"/>
                <w:szCs w:val="22"/>
                <w:lang w:eastAsia="ko-KR"/>
              </w:rPr>
              <w:t xml:space="preserve"> For on-demand RACH operation, UL WUS during the non-active period of Cell DRX should be monitored using a low-power receiver at the network side.</w:t>
            </w:r>
          </w:p>
        </w:tc>
      </w:tr>
      <w:tr w:rsidR="00744D6F" w14:paraId="210552D9" w14:textId="77777777">
        <w:tc>
          <w:tcPr>
            <w:tcW w:w="1525" w:type="dxa"/>
          </w:tcPr>
          <w:p w14:paraId="1F11DAB6" w14:textId="77777777" w:rsidR="00744D6F" w:rsidRDefault="00EC4398">
            <w:pPr>
              <w:spacing w:after="0"/>
              <w:rPr>
                <w:rFonts w:eastAsiaTheme="minorEastAsia"/>
                <w:szCs w:val="22"/>
                <w:lang w:val="en-US" w:eastAsia="ko-KR"/>
              </w:rPr>
            </w:pPr>
            <w:r>
              <w:rPr>
                <w:rFonts w:eastAsiaTheme="minorEastAsia"/>
                <w:szCs w:val="22"/>
                <w:lang w:val="en-US" w:eastAsia="ko-KR"/>
              </w:rPr>
              <w:t>NEC [17]</w:t>
            </w:r>
          </w:p>
        </w:tc>
        <w:tc>
          <w:tcPr>
            <w:tcW w:w="8103" w:type="dxa"/>
          </w:tcPr>
          <w:p w14:paraId="0B002E85" w14:textId="77777777" w:rsidR="00744D6F" w:rsidRDefault="00EC4398">
            <w:pPr>
              <w:spacing w:after="0"/>
              <w:rPr>
                <w:rFonts w:eastAsiaTheme="minorEastAsia"/>
                <w:szCs w:val="22"/>
                <w:lang w:eastAsia="ko-KR"/>
              </w:rPr>
            </w:pPr>
            <w:r>
              <w:rPr>
                <w:rFonts w:eastAsiaTheme="minorEastAsia"/>
                <w:b/>
                <w:bCs/>
                <w:szCs w:val="22"/>
                <w:lang w:eastAsia="ko-KR"/>
              </w:rPr>
              <w:t>Proposal 12:</w:t>
            </w:r>
            <w:r>
              <w:rPr>
                <w:rFonts w:eastAsiaTheme="minorEastAsia"/>
                <w:szCs w:val="22"/>
                <w:lang w:eastAsia="ko-KR"/>
              </w:rPr>
              <w:t xml:space="preserve"> RAN1 can study an on-demand PRACH resource mechanism whose configuration relies on the corresponding on-demand SIB1 request and PRACH configuration carried in this SIB1.</w:t>
            </w:r>
          </w:p>
        </w:tc>
      </w:tr>
      <w:tr w:rsidR="00744D6F" w14:paraId="2E82DD2F" w14:textId="77777777">
        <w:tc>
          <w:tcPr>
            <w:tcW w:w="1525" w:type="dxa"/>
          </w:tcPr>
          <w:p w14:paraId="644820F4" w14:textId="77777777" w:rsidR="00744D6F" w:rsidRDefault="00EC4398">
            <w:pPr>
              <w:spacing w:after="0"/>
              <w:rPr>
                <w:rFonts w:eastAsiaTheme="minorEastAsia"/>
                <w:szCs w:val="22"/>
                <w:lang w:val="en-US" w:eastAsia="ko-KR"/>
              </w:rPr>
            </w:pPr>
            <w:r>
              <w:rPr>
                <w:rFonts w:eastAsiaTheme="minorEastAsia"/>
                <w:szCs w:val="22"/>
                <w:lang w:val="en-US" w:eastAsia="ko-KR"/>
              </w:rPr>
              <w:t>Qualcomm [35]</w:t>
            </w:r>
          </w:p>
        </w:tc>
        <w:tc>
          <w:tcPr>
            <w:tcW w:w="8103" w:type="dxa"/>
          </w:tcPr>
          <w:p w14:paraId="3E250D7A"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10:</w:t>
            </w:r>
            <w:r>
              <w:rPr>
                <w:rFonts w:eastAsiaTheme="minorEastAsia"/>
                <w:szCs w:val="22"/>
                <w:lang w:val="en-US" w:eastAsia="ko-KR"/>
              </w:rPr>
              <w:t xml:space="preserve"> Idle UE can maintain candidate cell config obtained in previous connected state under certain conditions</w:t>
            </w:r>
          </w:p>
        </w:tc>
      </w:tr>
    </w:tbl>
    <w:p w14:paraId="6D6C2212" w14:textId="77777777" w:rsidR="00744D6F" w:rsidRDefault="00744D6F">
      <w:pPr>
        <w:rPr>
          <w:rFonts w:eastAsiaTheme="minorEastAsia"/>
          <w:szCs w:val="22"/>
          <w:lang w:val="en-US" w:eastAsia="ko-KR"/>
        </w:rPr>
      </w:pPr>
    </w:p>
    <w:p w14:paraId="6864101C"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61CB00E0" w14:textId="77777777" w:rsidR="00744D6F" w:rsidRDefault="00EC4398">
      <w:pPr>
        <w:pStyle w:val="ListParagraph"/>
        <w:numPr>
          <w:ilvl w:val="0"/>
          <w:numId w:val="13"/>
        </w:numPr>
        <w:rPr>
          <w:rFonts w:eastAsiaTheme="minorEastAsia"/>
          <w:lang w:eastAsia="ko-KR"/>
        </w:rPr>
      </w:pPr>
      <w:r>
        <w:rPr>
          <w:rFonts w:eastAsiaTheme="minorEastAsia"/>
          <w:lang w:eastAsia="ko-KR"/>
        </w:rPr>
        <w:t>On-demand RACH triggered by UL-WUS.</w:t>
      </w:r>
    </w:p>
    <w:p w14:paraId="43ED7122" w14:textId="77777777" w:rsidR="00744D6F" w:rsidRDefault="00EC4398">
      <w:pPr>
        <w:pStyle w:val="ListParagraph"/>
        <w:numPr>
          <w:ilvl w:val="0"/>
          <w:numId w:val="13"/>
        </w:numPr>
        <w:rPr>
          <w:rFonts w:eastAsiaTheme="minorEastAsia"/>
          <w:lang w:eastAsia="ko-KR"/>
        </w:rPr>
      </w:pPr>
      <w:r>
        <w:rPr>
          <w:rFonts w:eastAsiaTheme="minorEastAsia"/>
          <w:lang w:eastAsia="ko-KR"/>
        </w:rPr>
        <w:t>Low-power receiver monitoring.</w:t>
      </w:r>
    </w:p>
    <w:p w14:paraId="071A0470" w14:textId="77777777" w:rsidR="00744D6F" w:rsidRDefault="00EC4398">
      <w:pPr>
        <w:pStyle w:val="ListParagraph"/>
        <w:numPr>
          <w:ilvl w:val="0"/>
          <w:numId w:val="13"/>
        </w:numPr>
        <w:rPr>
          <w:rFonts w:eastAsiaTheme="minorEastAsia"/>
          <w:lang w:eastAsia="ko-KR"/>
        </w:rPr>
      </w:pPr>
      <w:r>
        <w:rPr>
          <w:rFonts w:eastAsiaTheme="minorEastAsia"/>
          <w:lang w:eastAsia="ko-KR"/>
        </w:rPr>
        <w:t>On-demand PRACH configuration via SIB1.</w:t>
      </w:r>
    </w:p>
    <w:p w14:paraId="0C29036C" w14:textId="77777777" w:rsidR="00744D6F" w:rsidRDefault="00EC4398">
      <w:pPr>
        <w:pStyle w:val="ListParagraph"/>
        <w:numPr>
          <w:ilvl w:val="0"/>
          <w:numId w:val="13"/>
        </w:numPr>
        <w:rPr>
          <w:rFonts w:eastAsiaTheme="minorEastAsia"/>
          <w:lang w:eastAsia="ko-KR"/>
        </w:rPr>
      </w:pPr>
      <w:r>
        <w:rPr>
          <w:rFonts w:eastAsiaTheme="minorEastAsia"/>
          <w:lang w:eastAsia="ko-KR"/>
        </w:rPr>
        <w:t>Retention of candidate cell configurations in Idle mode.</w:t>
      </w:r>
    </w:p>
    <w:p w14:paraId="1C750BB2" w14:textId="77777777" w:rsidR="00744D6F" w:rsidRDefault="00744D6F">
      <w:pPr>
        <w:rPr>
          <w:rFonts w:eastAsiaTheme="minorEastAsia"/>
          <w:szCs w:val="22"/>
          <w:lang w:val="en-US" w:eastAsia="ko-KR"/>
        </w:rPr>
      </w:pPr>
    </w:p>
    <w:p w14:paraId="514E6DC0" w14:textId="77777777" w:rsidR="00744D6F" w:rsidRDefault="00EC4398">
      <w:pPr>
        <w:pStyle w:val="Heading4"/>
        <w:numPr>
          <w:ilvl w:val="0"/>
          <w:numId w:val="0"/>
        </w:numPr>
        <w:ind w:left="864" w:hanging="864"/>
        <w:rPr>
          <w:lang w:val="en-US" w:eastAsia="ko-KR"/>
        </w:rPr>
      </w:pPr>
      <w:r>
        <w:rPr>
          <w:lang w:val="en-US" w:eastAsia="ko-KR"/>
        </w:rPr>
        <w:lastRenderedPageBreak/>
        <w:t>Round #1</w:t>
      </w:r>
      <w:r>
        <w:rPr>
          <w:rFonts w:eastAsiaTheme="minorEastAsia"/>
          <w:lang w:val="en-US" w:eastAsia="ko-KR"/>
        </w:rPr>
        <w:t>/2/3</w:t>
      </w:r>
      <w:r>
        <w:rPr>
          <w:lang w:val="en-US" w:eastAsia="ko-KR"/>
        </w:rPr>
        <w:t xml:space="preserve"> Discussion</w:t>
      </w:r>
    </w:p>
    <w:p w14:paraId="48D54088"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Menawhile, if there are any other proposals that companies would like to discuss related to subtopic of this subsection, please provide them in the comment section. Moderator will follow up with additional proposal as needed.</w:t>
      </w:r>
    </w:p>
    <w:p w14:paraId="38197CD2" w14:textId="77777777" w:rsidR="00744D6F" w:rsidRDefault="00744D6F">
      <w:pPr>
        <w:rPr>
          <w:rFonts w:eastAsiaTheme="minorEastAsia"/>
          <w:lang w:val="en-US" w:eastAsia="ko-KR"/>
        </w:rPr>
      </w:pPr>
    </w:p>
    <w:p w14:paraId="44D64ED8"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13</w:t>
      </w:r>
      <w:r>
        <w:rPr>
          <w:lang w:val="en-US" w:eastAsia="ko-KR"/>
        </w:rPr>
        <w:t>-</w:t>
      </w:r>
      <w:r>
        <w:rPr>
          <w:rFonts w:eastAsiaTheme="minorEastAsia"/>
          <w:lang w:val="en-US" w:eastAsia="ko-KR"/>
        </w:rPr>
        <w:t>1</w:t>
      </w:r>
      <w:r>
        <w:rPr>
          <w:lang w:val="en-US" w:eastAsia="ko-KR"/>
        </w:rPr>
        <w:t>:</w:t>
      </w:r>
    </w:p>
    <w:p w14:paraId="6C9B840A" w14:textId="77777777" w:rsidR="00744D6F" w:rsidRDefault="00EC4398">
      <w:pPr>
        <w:rPr>
          <w:rFonts w:eastAsiaTheme="minorEastAsia"/>
          <w:lang w:val="en-US" w:eastAsia="ko-KR"/>
        </w:rPr>
      </w:pPr>
      <w:r>
        <w:rPr>
          <w:rFonts w:eastAsiaTheme="minorEastAsia"/>
          <w:lang w:val="en-US" w:eastAsia="ko-KR"/>
        </w:rPr>
        <w:t>Companies are asked to provide further information on the following aspects, including justification and motivation for the proposals and detailed explanation of operations and functionality associated with the aspects:</w:t>
      </w:r>
    </w:p>
    <w:p w14:paraId="25257017" w14:textId="77777777" w:rsidR="00744D6F" w:rsidRDefault="00EC4398">
      <w:pPr>
        <w:pStyle w:val="ListParagraph"/>
        <w:numPr>
          <w:ilvl w:val="0"/>
          <w:numId w:val="13"/>
        </w:numPr>
        <w:rPr>
          <w:rFonts w:eastAsiaTheme="minorEastAsia"/>
          <w:lang w:eastAsia="ko-KR"/>
        </w:rPr>
      </w:pPr>
      <w:r>
        <w:rPr>
          <w:rFonts w:eastAsiaTheme="minorEastAsia"/>
          <w:lang w:eastAsia="ko-KR"/>
        </w:rPr>
        <w:t>On-demand RACH triggered by UL-WUS.</w:t>
      </w:r>
    </w:p>
    <w:p w14:paraId="2849F0F5" w14:textId="77777777" w:rsidR="00744D6F" w:rsidRDefault="00EC4398">
      <w:pPr>
        <w:pStyle w:val="ListParagraph"/>
        <w:numPr>
          <w:ilvl w:val="0"/>
          <w:numId w:val="13"/>
        </w:numPr>
        <w:rPr>
          <w:rFonts w:eastAsiaTheme="minorEastAsia"/>
          <w:lang w:eastAsia="ko-KR"/>
        </w:rPr>
      </w:pPr>
      <w:r>
        <w:rPr>
          <w:rFonts w:eastAsiaTheme="minorEastAsia"/>
          <w:lang w:eastAsia="ko-KR"/>
        </w:rPr>
        <w:t>Low-power receiver monitoring.</w:t>
      </w:r>
    </w:p>
    <w:p w14:paraId="37ADAF3C" w14:textId="77777777" w:rsidR="00744D6F" w:rsidRDefault="00EC4398">
      <w:pPr>
        <w:pStyle w:val="ListParagraph"/>
        <w:numPr>
          <w:ilvl w:val="0"/>
          <w:numId w:val="13"/>
        </w:numPr>
        <w:rPr>
          <w:rFonts w:eastAsiaTheme="minorEastAsia"/>
          <w:lang w:eastAsia="ko-KR"/>
        </w:rPr>
      </w:pPr>
      <w:r>
        <w:rPr>
          <w:rFonts w:eastAsiaTheme="minorEastAsia"/>
          <w:lang w:eastAsia="ko-KR"/>
        </w:rPr>
        <w:t>On-demand PRACH configuration via SIB1.</w:t>
      </w:r>
    </w:p>
    <w:p w14:paraId="1D286E89" w14:textId="77777777" w:rsidR="00744D6F" w:rsidRDefault="00EC4398">
      <w:pPr>
        <w:pStyle w:val="ListParagraph"/>
        <w:numPr>
          <w:ilvl w:val="0"/>
          <w:numId w:val="13"/>
        </w:numPr>
        <w:rPr>
          <w:rFonts w:eastAsiaTheme="minorEastAsia"/>
          <w:lang w:eastAsia="ko-KR"/>
        </w:rPr>
      </w:pPr>
      <w:r>
        <w:rPr>
          <w:rFonts w:eastAsiaTheme="minorEastAsia"/>
          <w:lang w:eastAsia="ko-KR"/>
        </w:rPr>
        <w:t>Retention of candidate cell configurations in Idle mode.</w:t>
      </w:r>
    </w:p>
    <w:p w14:paraId="33253A2A" w14:textId="77777777" w:rsidR="00744D6F" w:rsidRDefault="00744D6F">
      <w:pPr>
        <w:pStyle w:val="ListParagraph"/>
        <w:rPr>
          <w:rFonts w:eastAsiaTheme="minorEastAsia"/>
          <w:lang w:eastAsia="ko-KR"/>
        </w:rPr>
      </w:pPr>
    </w:p>
    <w:p w14:paraId="3635202B" w14:textId="77777777" w:rsidR="00744D6F" w:rsidRDefault="00744D6F">
      <w:pPr>
        <w:rPr>
          <w:rFonts w:eastAsiaTheme="minorEastAsia"/>
          <w:lang w:val="en-US" w:eastAsia="ko-KR"/>
        </w:rPr>
      </w:pPr>
    </w:p>
    <w:p w14:paraId="2F1FF354"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264FEA59" w14:textId="77777777" w:rsidTr="00046EC2">
        <w:tc>
          <w:tcPr>
            <w:tcW w:w="1345" w:type="dxa"/>
            <w:shd w:val="clear" w:color="auto" w:fill="FBE4D5" w:themeFill="accent2" w:themeFillTint="33"/>
          </w:tcPr>
          <w:p w14:paraId="77C6B1F5"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1CA5F90B" w14:textId="77777777" w:rsidR="00744D6F" w:rsidRDefault="00EC4398">
            <w:pPr>
              <w:rPr>
                <w:rFonts w:eastAsiaTheme="minorEastAsia"/>
                <w:lang w:val="en-US" w:eastAsia="ko-KR"/>
              </w:rPr>
            </w:pPr>
            <w:r>
              <w:rPr>
                <w:rFonts w:eastAsiaTheme="minorEastAsia"/>
                <w:lang w:val="en-US" w:eastAsia="ko-KR"/>
              </w:rPr>
              <w:t>Comments</w:t>
            </w:r>
          </w:p>
        </w:tc>
      </w:tr>
      <w:tr w:rsidR="00744D6F" w14:paraId="4C64BB85" w14:textId="77777777" w:rsidTr="00046EC2">
        <w:tc>
          <w:tcPr>
            <w:tcW w:w="1345" w:type="dxa"/>
          </w:tcPr>
          <w:p w14:paraId="62DE1985" w14:textId="77777777" w:rsidR="00744D6F" w:rsidRDefault="00EC4398">
            <w:pPr>
              <w:rPr>
                <w:rFonts w:eastAsiaTheme="minorEastAsia"/>
                <w:lang w:val="en-US" w:eastAsia="ko-KR"/>
              </w:rPr>
            </w:pPr>
            <w:r>
              <w:rPr>
                <w:rFonts w:eastAsiaTheme="minorEastAsia"/>
                <w:lang w:val="en-US" w:eastAsia="ko-KR"/>
              </w:rPr>
              <w:t>QC</w:t>
            </w:r>
          </w:p>
        </w:tc>
        <w:tc>
          <w:tcPr>
            <w:tcW w:w="8284" w:type="dxa"/>
          </w:tcPr>
          <w:p w14:paraId="7D85DE33" w14:textId="77777777" w:rsidR="00744D6F" w:rsidRDefault="00EC4398">
            <w:pPr>
              <w:rPr>
                <w:rFonts w:eastAsiaTheme="minorEastAsia"/>
                <w:lang w:val="en-US" w:eastAsia="ko-KR"/>
              </w:rPr>
            </w:pPr>
            <w:r>
              <w:rPr>
                <w:rFonts w:eastAsiaTheme="minorEastAsia"/>
                <w:lang w:val="en-US" w:eastAsia="ko-KR"/>
              </w:rPr>
              <w:t>For the “</w:t>
            </w:r>
            <w:r>
              <w:rPr>
                <w:rFonts w:eastAsiaTheme="minorEastAsia"/>
                <w:lang w:eastAsia="ko-KR"/>
              </w:rPr>
              <w:t>Retention of candidate cell configurations in Idle mode”, the proposal is for idle UE to store the serving cell config for a candidate cell in LTM mobility obtained in previous connected mode, such that when the idle UE later moves to one candidiate cell and starts RACH procedure, that candidate cell can immediately use the serving cell config stored at UE to schedule advanced operation to fully utilize UE capability, e.g. mTRP, CA, which can be scheduled as early as by Msg4 if UE indicates that it stores the corresponding serving cell config in Msg3. This will speed up the transition to connected mode. Otherwise, UE has to wait till RRC reconfig for NW to provide new serving cell config based on UE capability. Pls also find the related description below in our Tdoc</w:t>
            </w:r>
            <w:r>
              <w:t xml:space="preserve"> (</w:t>
            </w:r>
            <w:r>
              <w:rPr>
                <w:rFonts w:eastAsiaTheme="minorEastAsia"/>
                <w:lang w:eastAsia="ko-KR"/>
              </w:rPr>
              <w:t xml:space="preserve">R1-2601274). Btw, the mobility aspect related to initial access can also be discussed in initial access agenda, as chair’s guidance in his earlier email on clarification of agenda description. </w:t>
            </w:r>
          </w:p>
          <w:p w14:paraId="13AA5765" w14:textId="77777777" w:rsidR="00744D6F" w:rsidRDefault="00744D6F">
            <w:pPr>
              <w:rPr>
                <w:rFonts w:eastAsiaTheme="minorEastAsia"/>
                <w:lang w:val="en-US" w:eastAsia="ko-KR"/>
              </w:rPr>
            </w:pPr>
          </w:p>
          <w:p w14:paraId="08E783C1" w14:textId="77777777" w:rsidR="00744D6F" w:rsidRDefault="00EC4398">
            <w:pPr>
              <w:overflowPunct w:val="0"/>
              <w:textAlignment w:val="auto"/>
              <w:rPr>
                <w:rFonts w:ascii="Aptos" w:eastAsia="Yu Gothic" w:hAnsi="Aptos" w:cs="Arial"/>
                <w:kern w:val="2"/>
                <w:szCs w:val="22"/>
                <w:lang w:val="en-US" w:eastAsia="en-US"/>
                <w14:ligatures w14:val="standardContextual"/>
              </w:rPr>
            </w:pPr>
            <w:r>
              <w:rPr>
                <w:rFonts w:ascii="Aptos" w:eastAsia="Yu Gothic" w:hAnsi="Aptos" w:cs="Arial"/>
                <w:kern w:val="2"/>
                <w:szCs w:val="22"/>
                <w:lang w:val="en-US" w:eastAsia="en-US"/>
                <w14:ligatures w14:val="standardContextual"/>
              </w:rPr>
              <w:t>In 5G, once connected UE transitions to idle/inactive mode, the candidate cell config for connected UE mobility will be released, i.e. after receiving the RRCRelease. If new traffic arrives later, the UE may perform initial access to one candidate cell, which will newly generate serving cell config for the UE, e.g. via RRC reconfig, and this happens at late stage of initial access. To speed up the transition to connected mode, idle UE can be allowed to maintain the candidate cell config under certain condition, e.g. within X minutes after the RRC release. Therefore, once UE later initiates access to one of those candidate cells, that cell can quickly start scheduling traffic by using the corresponding candidate cell config stored at UE. Therefore, it would be beneficial to better integrate mobility feature with initial access for fast transition.</w:t>
            </w:r>
          </w:p>
          <w:p w14:paraId="34B63039" w14:textId="77777777" w:rsidR="00744D6F" w:rsidRDefault="00EC4398">
            <w:pPr>
              <w:rPr>
                <w:rFonts w:eastAsiaTheme="minorEastAsia"/>
                <w:lang w:val="en-US" w:eastAsia="ko-KR"/>
              </w:rPr>
            </w:pPr>
            <w:bookmarkStart w:id="9" w:name="rach10"/>
            <w:r>
              <w:rPr>
                <w:rFonts w:ascii="Aptos" w:eastAsia="Times New Roman" w:hAnsi="Aptos"/>
                <w:b/>
                <w:bCs/>
                <w:color w:val="242424"/>
                <w:szCs w:val="22"/>
                <w:lang w:val="en-US" w:eastAsia="en-US"/>
              </w:rPr>
              <w:t>Proposal</w:t>
            </w:r>
            <w:r>
              <w:rPr>
                <w:rFonts w:ascii="Aptos" w:eastAsia="Yu Gothic" w:hAnsi="Aptos"/>
                <w:b/>
                <w:bCs/>
                <w:color w:val="242424"/>
                <w:szCs w:val="22"/>
                <w:lang w:val="en-US" w:eastAsia="ja-JP"/>
              </w:rPr>
              <w:t xml:space="preserve"> </w:t>
            </w:r>
            <w:r>
              <w:rPr>
                <w:rFonts w:ascii="Aptos" w:eastAsia="Times New Roman" w:hAnsi="Aptos"/>
                <w:b/>
                <w:bCs/>
                <w:color w:val="242424"/>
                <w:szCs w:val="22"/>
                <w:lang w:val="en-US" w:eastAsia="en-US"/>
              </w:rPr>
              <w:fldChar w:fldCharType="begin"/>
            </w:r>
            <w:r>
              <w:rPr>
                <w:rFonts w:ascii="Aptos" w:eastAsia="Times New Roman" w:hAnsi="Aptos"/>
                <w:b/>
                <w:bCs/>
                <w:color w:val="242424"/>
                <w:szCs w:val="22"/>
                <w:lang w:val="en-US" w:eastAsia="en-US"/>
              </w:rPr>
              <w:instrText xml:space="preserve"> SEQ  \* ARABIC </w:instrText>
            </w:r>
            <w:r>
              <w:rPr>
                <w:rFonts w:ascii="Aptos" w:eastAsia="Times New Roman" w:hAnsi="Aptos"/>
                <w:b/>
                <w:bCs/>
                <w:color w:val="242424"/>
                <w:szCs w:val="22"/>
                <w:lang w:val="en-US" w:eastAsia="en-US"/>
              </w:rPr>
              <w:fldChar w:fldCharType="separate"/>
            </w:r>
            <w:r>
              <w:rPr>
                <w:rFonts w:ascii="Aptos" w:eastAsia="Times New Roman" w:hAnsi="Aptos"/>
                <w:b/>
                <w:bCs/>
                <w:color w:val="242424"/>
                <w:szCs w:val="22"/>
                <w:lang w:val="en-US" w:eastAsia="en-US"/>
              </w:rPr>
              <w:t>10</w:t>
            </w:r>
            <w:r>
              <w:rPr>
                <w:rFonts w:ascii="Aptos" w:eastAsia="Times New Roman" w:hAnsi="Aptos"/>
                <w:b/>
                <w:bCs/>
                <w:color w:val="242424"/>
                <w:szCs w:val="22"/>
                <w:lang w:val="en-US" w:eastAsia="en-US"/>
              </w:rPr>
              <w:fldChar w:fldCharType="end"/>
            </w:r>
            <w:r>
              <w:rPr>
                <w:rFonts w:ascii="Aptos" w:eastAsia="Times New Roman" w:hAnsi="Aptos"/>
                <w:b/>
                <w:bCs/>
                <w:color w:val="242424"/>
                <w:szCs w:val="22"/>
                <w:lang w:val="en-US" w:eastAsia="en-US"/>
              </w:rPr>
              <w:t>: Idle UE can maintain candidate cell config obtained in previous connected state under certain conditions</w:t>
            </w:r>
            <w:bookmarkEnd w:id="9"/>
          </w:p>
        </w:tc>
      </w:tr>
      <w:tr w:rsidR="00744D6F" w14:paraId="0C061E9D" w14:textId="77777777" w:rsidTr="00046EC2">
        <w:tc>
          <w:tcPr>
            <w:tcW w:w="1345" w:type="dxa"/>
          </w:tcPr>
          <w:p w14:paraId="4F7ABBBA" w14:textId="77777777" w:rsidR="00744D6F" w:rsidRDefault="00EC4398">
            <w:pPr>
              <w:rPr>
                <w:rFonts w:eastAsiaTheme="minorEastAsia"/>
                <w:lang w:val="en-US" w:eastAsia="ko-KR"/>
              </w:rPr>
            </w:pPr>
            <w:r>
              <w:rPr>
                <w:rFonts w:eastAsiaTheme="minorEastAsia"/>
                <w:lang w:val="en-US" w:eastAsia="ko-KR"/>
              </w:rPr>
              <w:lastRenderedPageBreak/>
              <w:t xml:space="preserve">Huawei, HiSIlicon </w:t>
            </w:r>
          </w:p>
        </w:tc>
        <w:tc>
          <w:tcPr>
            <w:tcW w:w="8284" w:type="dxa"/>
          </w:tcPr>
          <w:p w14:paraId="3280A351" w14:textId="77777777" w:rsidR="00744D6F" w:rsidRDefault="00EC4398">
            <w:pPr>
              <w:rPr>
                <w:rFonts w:eastAsiaTheme="minorEastAsia"/>
                <w:lang w:val="en-US" w:eastAsia="ko-KR"/>
              </w:rPr>
            </w:pPr>
            <w:r>
              <w:rPr>
                <w:rFonts w:eastAsiaTheme="minorEastAsia"/>
                <w:lang w:val="en-US" w:eastAsia="ko-KR"/>
              </w:rPr>
              <w:t>We suggest not spending more time on these points in this meeting. Most seem either other agenda items (UL-WUS, LR), or other WGs (retention of configuration→RAN2).</w:t>
            </w:r>
          </w:p>
        </w:tc>
      </w:tr>
      <w:tr w:rsidR="00046EC2" w14:paraId="7606D653" w14:textId="77777777" w:rsidTr="00D85C07">
        <w:tc>
          <w:tcPr>
            <w:tcW w:w="9629" w:type="dxa"/>
            <w:gridSpan w:val="2"/>
          </w:tcPr>
          <w:p w14:paraId="30883FDD" w14:textId="242C77EE" w:rsidR="00046EC2" w:rsidRDefault="00046EC2">
            <w:pPr>
              <w:rPr>
                <w:rFonts w:eastAsiaTheme="minorEastAsia"/>
                <w:lang w:val="en-US" w:eastAsia="ko-KR"/>
              </w:rPr>
            </w:pPr>
            <w:r>
              <w:rPr>
                <w:rFonts w:eastAsiaTheme="minorEastAsia" w:hint="eastAsia"/>
                <w:lang w:val="en-US" w:eastAsia="ko-KR"/>
              </w:rPr>
              <w:t>End of Comments</w:t>
            </w:r>
          </w:p>
        </w:tc>
      </w:tr>
    </w:tbl>
    <w:p w14:paraId="7F593492" w14:textId="77777777" w:rsidR="00744D6F" w:rsidRDefault="00744D6F">
      <w:pPr>
        <w:rPr>
          <w:rFonts w:eastAsiaTheme="minorEastAsia"/>
          <w:lang w:val="en-US" w:eastAsia="ko-KR"/>
        </w:rPr>
      </w:pPr>
    </w:p>
    <w:p w14:paraId="1C42C026" w14:textId="77777777" w:rsidR="00744D6F" w:rsidRDefault="00EC4398">
      <w:pPr>
        <w:pStyle w:val="Heading5"/>
        <w:numPr>
          <w:ilvl w:val="0"/>
          <w:numId w:val="0"/>
        </w:numPr>
        <w:rPr>
          <w:lang w:val="en-US" w:eastAsia="ko-KR"/>
        </w:rPr>
      </w:pPr>
      <w:r>
        <w:rPr>
          <w:rFonts w:eastAsiaTheme="minorEastAsia"/>
          <w:lang w:val="en-US" w:eastAsia="ko-KR"/>
        </w:rPr>
        <w:t>Summary of Round #1/2/3 Discussion</w:t>
      </w:r>
    </w:p>
    <w:p w14:paraId="6A2E779F" w14:textId="77777777" w:rsidR="00B83126" w:rsidRPr="00C1784E" w:rsidRDefault="00B83126" w:rsidP="00B83126">
      <w:pPr>
        <w:rPr>
          <w:rFonts w:eastAsiaTheme="minorEastAsia"/>
          <w:szCs w:val="22"/>
          <w:lang w:val="en-US" w:eastAsia="ko-KR"/>
        </w:rPr>
      </w:pPr>
      <w:r>
        <w:rPr>
          <w:rFonts w:eastAsiaTheme="minorEastAsia" w:hint="eastAsia"/>
          <w:szCs w:val="22"/>
          <w:lang w:val="en-US" w:eastAsia="ko-KR"/>
        </w:rPr>
        <w:t xml:space="preserve">Suggest not </w:t>
      </w:r>
      <w:r>
        <w:rPr>
          <w:rFonts w:eastAsiaTheme="minorEastAsia"/>
          <w:szCs w:val="22"/>
          <w:lang w:val="en-US" w:eastAsia="ko-KR"/>
        </w:rPr>
        <w:t>pursuing</w:t>
      </w:r>
      <w:r>
        <w:rPr>
          <w:rFonts w:eastAsiaTheme="minorEastAsia" w:hint="eastAsia"/>
          <w:szCs w:val="22"/>
          <w:lang w:val="en-US" w:eastAsia="ko-KR"/>
        </w:rPr>
        <w:t xml:space="preserve"> the proposal for this meeting. It is unlikely to get to these </w:t>
      </w:r>
      <w:r>
        <w:rPr>
          <w:rFonts w:eastAsiaTheme="minorEastAsia"/>
          <w:szCs w:val="22"/>
          <w:lang w:val="en-US" w:eastAsia="ko-KR"/>
        </w:rPr>
        <w:t>proposals,</w:t>
      </w:r>
      <w:r>
        <w:rPr>
          <w:rFonts w:eastAsiaTheme="minorEastAsia" w:hint="eastAsia"/>
          <w:szCs w:val="22"/>
          <w:lang w:val="en-US" w:eastAsia="ko-KR"/>
        </w:rPr>
        <w:t xml:space="preserve"> and they may require more updates to </w:t>
      </w:r>
      <w:r>
        <w:rPr>
          <w:rFonts w:eastAsiaTheme="minorEastAsia"/>
          <w:szCs w:val="22"/>
          <w:lang w:val="en-US" w:eastAsia="ko-KR"/>
        </w:rPr>
        <w:t>stabilize</w:t>
      </w:r>
      <w:r>
        <w:rPr>
          <w:rFonts w:eastAsiaTheme="minorEastAsia" w:hint="eastAsia"/>
          <w:szCs w:val="22"/>
          <w:lang w:val="en-US" w:eastAsia="ko-KR"/>
        </w:rPr>
        <w:t xml:space="preserve"> the proposals. For the time being moderator will capture the proposal </w:t>
      </w:r>
      <w:r>
        <w:rPr>
          <w:rFonts w:eastAsiaTheme="minorEastAsia"/>
          <w:szCs w:val="22"/>
          <w:lang w:val="en-US" w:eastAsia="ko-KR"/>
        </w:rPr>
        <w:t>as</w:t>
      </w:r>
      <w:r>
        <w:rPr>
          <w:rFonts w:eastAsiaTheme="minorEastAsia" w:hint="eastAsia"/>
          <w:szCs w:val="22"/>
          <w:lang w:val="en-US" w:eastAsia="ko-KR"/>
        </w:rPr>
        <w:t xml:space="preserve"> moderator notes in the discussion summary. Companies are encouraged to review the proposal and potentially provide </w:t>
      </w:r>
      <w:r>
        <w:rPr>
          <w:rFonts w:eastAsiaTheme="minorEastAsia"/>
          <w:szCs w:val="22"/>
          <w:lang w:val="en-US" w:eastAsia="ko-KR"/>
        </w:rPr>
        <w:t>input</w:t>
      </w:r>
      <w:r>
        <w:rPr>
          <w:rFonts w:eastAsiaTheme="minorEastAsia" w:hint="eastAsia"/>
          <w:szCs w:val="22"/>
          <w:lang w:val="en-US" w:eastAsia="ko-KR"/>
        </w:rPr>
        <w:t xml:space="preserve"> for discussion in future meeting.</w:t>
      </w:r>
    </w:p>
    <w:p w14:paraId="13B011BD" w14:textId="77777777" w:rsidR="00B83126" w:rsidRPr="00C1784E" w:rsidRDefault="00B83126" w:rsidP="00B83126">
      <w:pPr>
        <w:rPr>
          <w:rFonts w:eastAsiaTheme="minorEastAsia"/>
          <w:color w:val="0070C0"/>
          <w:lang w:val="en-US" w:eastAsia="ko-KR"/>
        </w:rPr>
      </w:pPr>
      <w:r w:rsidRPr="00C1784E">
        <w:rPr>
          <w:rFonts w:eastAsiaTheme="minorEastAsia" w:hint="eastAsia"/>
          <w:color w:val="0070C0"/>
          <w:lang w:val="en-US" w:eastAsia="ko-KR"/>
        </w:rPr>
        <w:t>Moderator notes for consideration for future discussions:</w:t>
      </w:r>
    </w:p>
    <w:p w14:paraId="34078DA6" w14:textId="77777777" w:rsidR="00B83126" w:rsidRPr="00B83126" w:rsidRDefault="00B83126" w:rsidP="00B83126">
      <w:pPr>
        <w:rPr>
          <w:rFonts w:eastAsiaTheme="minorEastAsia"/>
          <w:i/>
          <w:iCs/>
          <w:color w:val="0070C0"/>
          <w:lang w:val="en-US" w:eastAsia="ko-KR"/>
        </w:rPr>
      </w:pPr>
      <w:r w:rsidRPr="00B83126">
        <w:rPr>
          <w:rFonts w:eastAsiaTheme="minorEastAsia"/>
          <w:i/>
          <w:iCs/>
          <w:color w:val="0070C0"/>
          <w:lang w:val="en-US" w:eastAsia="ko-KR"/>
        </w:rPr>
        <w:t>Companies are asked to provide further information on the following aspects, including justification and motivation for the proposals and detailed explanation of operations and functionality associated with the aspects:</w:t>
      </w:r>
    </w:p>
    <w:p w14:paraId="20D1D998"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On-demand RACH triggered by UL-WUS.</w:t>
      </w:r>
    </w:p>
    <w:p w14:paraId="2D957037"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Low-power receiver monitoring.</w:t>
      </w:r>
    </w:p>
    <w:p w14:paraId="58FEB935"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On-demand PRACH configuration via SIB1.</w:t>
      </w:r>
    </w:p>
    <w:p w14:paraId="3F140E2E" w14:textId="77777777" w:rsidR="00B83126" w:rsidRPr="00B83126" w:rsidRDefault="00B83126" w:rsidP="00B83126">
      <w:pPr>
        <w:pStyle w:val="ListParagraph"/>
        <w:numPr>
          <w:ilvl w:val="0"/>
          <w:numId w:val="13"/>
        </w:numPr>
        <w:rPr>
          <w:rFonts w:eastAsiaTheme="minorEastAsia"/>
          <w:i/>
          <w:iCs/>
          <w:color w:val="0070C0"/>
          <w:lang w:eastAsia="ko-KR"/>
        </w:rPr>
      </w:pPr>
      <w:r w:rsidRPr="00B83126">
        <w:rPr>
          <w:rFonts w:eastAsiaTheme="minorEastAsia"/>
          <w:i/>
          <w:iCs/>
          <w:color w:val="0070C0"/>
          <w:lang w:eastAsia="ko-KR"/>
        </w:rPr>
        <w:t>Retention of candidate cell configurations in Idle mode.</w:t>
      </w:r>
    </w:p>
    <w:p w14:paraId="15AEA1EB" w14:textId="77777777" w:rsidR="00744D6F" w:rsidRDefault="00744D6F">
      <w:pPr>
        <w:rPr>
          <w:rFonts w:eastAsiaTheme="minorEastAsia"/>
          <w:szCs w:val="22"/>
          <w:lang w:val="en-US" w:eastAsia="ko-KR"/>
        </w:rPr>
      </w:pPr>
    </w:p>
    <w:p w14:paraId="6786636D" w14:textId="77777777" w:rsidR="00744D6F" w:rsidRDefault="00EC4398">
      <w:pPr>
        <w:pStyle w:val="Heading2"/>
        <w:rPr>
          <w:rFonts w:eastAsiaTheme="minorEastAsia"/>
          <w:lang w:val="en-US" w:eastAsia="ko-KR"/>
        </w:rPr>
      </w:pPr>
      <w:r>
        <w:rPr>
          <w:rFonts w:eastAsiaTheme="minorEastAsia"/>
          <w:lang w:val="en-US" w:eastAsia="ko-KR"/>
        </w:rPr>
        <w:t>PRACH Evaluation Assumptions</w:t>
      </w:r>
    </w:p>
    <w:p w14:paraId="29A12923" w14:textId="77777777" w:rsidR="00744D6F" w:rsidRDefault="00EC4398">
      <w:pPr>
        <w:rPr>
          <w:rFonts w:eastAsiaTheme="minorEastAsia"/>
          <w:szCs w:val="22"/>
          <w:lang w:val="en-US" w:eastAsia="ko-KR"/>
        </w:rPr>
      </w:pPr>
      <w:r>
        <w:rPr>
          <w:rFonts w:eastAsiaTheme="minorEastAsia"/>
          <w:szCs w:val="22"/>
          <w:lang w:eastAsia="ko-KR"/>
        </w:rPr>
        <w:t>Huawei, OPPO, Xiaomi, Tejas Network, InterDigital, and MediaTek propose specific link-level simulation parameters for 6GR PRACH evaluation, focusing on 7 GHz scenarios, high mobility (up to 1000 km/h), and massive connection density. Metrics like detection probability, false alarm rate, and MCL/MPL are suggested for consistent performance analysis.</w:t>
      </w:r>
      <w:r>
        <w:rPr>
          <w:szCs w:val="22"/>
          <w:lang w:val="en-US"/>
        </w:rPr>
        <w:t xml:space="preserve"> </w:t>
      </w:r>
    </w:p>
    <w:tbl>
      <w:tblPr>
        <w:tblStyle w:val="TableGrid"/>
        <w:tblW w:w="9629" w:type="dxa"/>
        <w:tblLayout w:type="fixed"/>
        <w:tblLook w:val="04A0" w:firstRow="1" w:lastRow="0" w:firstColumn="1" w:lastColumn="0" w:noHBand="0" w:noVBand="1"/>
      </w:tblPr>
      <w:tblGrid>
        <w:gridCol w:w="1215"/>
        <w:gridCol w:w="8414"/>
      </w:tblGrid>
      <w:tr w:rsidR="00744D6F" w14:paraId="7165C316" w14:textId="77777777">
        <w:tc>
          <w:tcPr>
            <w:tcW w:w="1215" w:type="dxa"/>
            <w:shd w:val="clear" w:color="auto" w:fill="F2F2F2" w:themeFill="background1" w:themeFillShade="F2"/>
          </w:tcPr>
          <w:p w14:paraId="26B3E3B5"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Company</w:t>
            </w:r>
          </w:p>
        </w:tc>
        <w:tc>
          <w:tcPr>
            <w:tcW w:w="8413" w:type="dxa"/>
            <w:shd w:val="clear" w:color="auto" w:fill="F2F2F2" w:themeFill="background1" w:themeFillShade="F2"/>
          </w:tcPr>
          <w:p w14:paraId="5E334EE0"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Proposals/Observations</w:t>
            </w:r>
          </w:p>
        </w:tc>
      </w:tr>
      <w:tr w:rsidR="00744D6F" w14:paraId="034FC73E" w14:textId="77777777">
        <w:tc>
          <w:tcPr>
            <w:tcW w:w="1215" w:type="dxa"/>
          </w:tcPr>
          <w:p w14:paraId="67FA096B" w14:textId="77777777" w:rsidR="00744D6F" w:rsidRDefault="00EC4398">
            <w:pPr>
              <w:spacing w:after="0"/>
              <w:rPr>
                <w:rFonts w:eastAsiaTheme="minorEastAsia"/>
                <w:szCs w:val="22"/>
                <w:lang w:val="en-US" w:eastAsia="ko-KR"/>
              </w:rPr>
            </w:pPr>
            <w:r>
              <w:rPr>
                <w:rFonts w:eastAsiaTheme="minorEastAsia"/>
                <w:szCs w:val="22"/>
                <w:lang w:val="en-US" w:eastAsia="ko-KR"/>
              </w:rPr>
              <w:t>Huawei, HiSilicon [4]</w:t>
            </w:r>
          </w:p>
        </w:tc>
        <w:tc>
          <w:tcPr>
            <w:tcW w:w="8413" w:type="dxa"/>
          </w:tcPr>
          <w:p w14:paraId="7E483365" w14:textId="77777777" w:rsidR="00744D6F" w:rsidRDefault="00EC4398">
            <w:pPr>
              <w:pStyle w:val="Caption"/>
              <w:spacing w:after="0"/>
              <w:rPr>
                <w:b w:val="0"/>
                <w:i/>
                <w:szCs w:val="22"/>
                <w:lang w:eastAsia="en-US"/>
              </w:rPr>
            </w:pPr>
            <w:bookmarkStart w:id="10" w:name="_Ref210050908"/>
            <w:r>
              <w:rPr>
                <w:szCs w:val="22"/>
                <w:lang w:eastAsia="en-US"/>
              </w:rPr>
              <w:t>Table 1</w:t>
            </w:r>
            <w:bookmarkEnd w:id="10"/>
            <w:r>
              <w:rPr>
                <w:szCs w:val="22"/>
                <w:lang w:eastAsia="en-US"/>
              </w:rPr>
              <w:t xml:space="preserve"> LLS parameters for 6GR PRACH performance evaluation.</w:t>
            </w:r>
          </w:p>
          <w:tbl>
            <w:tblPr>
              <w:tblStyle w:val="2"/>
              <w:tblW w:w="7154" w:type="dxa"/>
              <w:jc w:val="right"/>
              <w:tblLayout w:type="fixed"/>
              <w:tblLook w:val="04A0" w:firstRow="1" w:lastRow="0" w:firstColumn="1" w:lastColumn="0" w:noHBand="0" w:noVBand="1"/>
            </w:tblPr>
            <w:tblGrid>
              <w:gridCol w:w="2667"/>
              <w:gridCol w:w="4487"/>
            </w:tblGrid>
            <w:tr w:rsidR="00744D6F" w14:paraId="7224D186" w14:textId="77777777">
              <w:trPr>
                <w:trHeight w:val="276"/>
                <w:jc w:val="right"/>
              </w:trPr>
              <w:tc>
                <w:tcPr>
                  <w:tcW w:w="2667" w:type="dxa"/>
                  <w:shd w:val="clear" w:color="auto" w:fill="E7E6E6" w:themeFill="background2"/>
                </w:tcPr>
                <w:p w14:paraId="32E8AE9E" w14:textId="77777777" w:rsidR="00744D6F" w:rsidRDefault="00EC4398">
                  <w:pPr>
                    <w:widowControl w:val="0"/>
                    <w:spacing w:before="120" w:after="0"/>
                    <w:rPr>
                      <w:b/>
                      <w:sz w:val="20"/>
                    </w:rPr>
                  </w:pPr>
                  <w:r>
                    <w:rPr>
                      <w:b/>
                      <w:sz w:val="20"/>
                    </w:rPr>
                    <w:t>Parameters</w:t>
                  </w:r>
                </w:p>
              </w:tc>
              <w:tc>
                <w:tcPr>
                  <w:tcW w:w="4486" w:type="dxa"/>
                  <w:shd w:val="clear" w:color="auto" w:fill="E7E6E6" w:themeFill="background2"/>
                  <w:vAlign w:val="center"/>
                </w:tcPr>
                <w:p w14:paraId="237F9FDE" w14:textId="77777777" w:rsidR="00744D6F" w:rsidRDefault="00EC4398">
                  <w:pPr>
                    <w:keepNext/>
                    <w:widowControl w:val="0"/>
                    <w:spacing w:before="120" w:after="0"/>
                    <w:rPr>
                      <w:rFonts w:eastAsia="Arial Unicode MS"/>
                      <w:b/>
                      <w:bCs/>
                      <w:kern w:val="2"/>
                      <w:sz w:val="20"/>
                    </w:rPr>
                  </w:pPr>
                  <w:r>
                    <w:rPr>
                      <w:rFonts w:eastAsia="Arial Unicode MS"/>
                      <w:b/>
                      <w:bCs/>
                      <w:kern w:val="2"/>
                      <w:sz w:val="20"/>
                    </w:rPr>
                    <w:t>Values</w:t>
                  </w:r>
                </w:p>
              </w:tc>
            </w:tr>
            <w:tr w:rsidR="00744D6F" w14:paraId="589A6FB9" w14:textId="77777777">
              <w:trPr>
                <w:trHeight w:val="276"/>
                <w:jc w:val="right"/>
              </w:trPr>
              <w:tc>
                <w:tcPr>
                  <w:tcW w:w="2667" w:type="dxa"/>
                  <w:vAlign w:val="center"/>
                </w:tcPr>
                <w:p w14:paraId="098705A2" w14:textId="77777777" w:rsidR="00744D6F" w:rsidRDefault="00EC4398">
                  <w:pPr>
                    <w:widowControl w:val="0"/>
                    <w:spacing w:before="120" w:after="0"/>
                    <w:rPr>
                      <w:sz w:val="20"/>
                    </w:rPr>
                  </w:pPr>
                  <w:r>
                    <w:rPr>
                      <w:sz w:val="20"/>
                    </w:rPr>
                    <w:t>Carrier frequency</w:t>
                  </w:r>
                </w:p>
              </w:tc>
              <w:tc>
                <w:tcPr>
                  <w:tcW w:w="4486" w:type="dxa"/>
                  <w:vAlign w:val="center"/>
                </w:tcPr>
                <w:p w14:paraId="1BEFC662" w14:textId="77777777" w:rsidR="00744D6F" w:rsidRDefault="00EC4398">
                  <w:pPr>
                    <w:keepNext/>
                    <w:widowControl w:val="0"/>
                    <w:spacing w:before="120" w:after="0"/>
                    <w:rPr>
                      <w:rFonts w:eastAsiaTheme="minorEastAsia"/>
                      <w:sz w:val="20"/>
                    </w:rPr>
                  </w:pPr>
                  <w:r>
                    <w:rPr>
                      <w:rFonts w:eastAsiaTheme="minorEastAsia"/>
                      <w:sz w:val="20"/>
                    </w:rPr>
                    <w:t>7 GHz</w:t>
                  </w:r>
                </w:p>
              </w:tc>
            </w:tr>
            <w:tr w:rsidR="00744D6F" w14:paraId="28F093ED" w14:textId="77777777">
              <w:trPr>
                <w:trHeight w:val="276"/>
                <w:jc w:val="right"/>
              </w:trPr>
              <w:tc>
                <w:tcPr>
                  <w:tcW w:w="2667" w:type="dxa"/>
                  <w:vAlign w:val="center"/>
                </w:tcPr>
                <w:p w14:paraId="37BCE90B" w14:textId="77777777" w:rsidR="00744D6F" w:rsidRDefault="00EC4398">
                  <w:pPr>
                    <w:widowControl w:val="0"/>
                    <w:spacing w:before="120" w:after="0"/>
                    <w:rPr>
                      <w:sz w:val="20"/>
                    </w:rPr>
                  </w:pPr>
                  <w:r>
                    <w:rPr>
                      <w:sz w:val="20"/>
                    </w:rPr>
                    <w:t>Channel model</w:t>
                  </w:r>
                </w:p>
              </w:tc>
              <w:tc>
                <w:tcPr>
                  <w:tcW w:w="4486" w:type="dxa"/>
                  <w:vAlign w:val="center"/>
                </w:tcPr>
                <w:p w14:paraId="654526DB" w14:textId="77777777" w:rsidR="00744D6F" w:rsidRDefault="00EC4398">
                  <w:pPr>
                    <w:keepNext/>
                    <w:widowControl w:val="0"/>
                    <w:spacing w:before="120" w:after="0"/>
                    <w:rPr>
                      <w:rFonts w:eastAsiaTheme="minorEastAsia"/>
                      <w:sz w:val="20"/>
                    </w:rPr>
                  </w:pPr>
                  <w:r>
                    <w:rPr>
                      <w:rFonts w:eastAsiaTheme="minorEastAsia"/>
                      <w:sz w:val="20"/>
                    </w:rPr>
                    <w:t>TDL/CDL-C 300ns, TDL/CDL-D 30ns</w:t>
                  </w:r>
                </w:p>
              </w:tc>
            </w:tr>
            <w:tr w:rsidR="00744D6F" w14:paraId="1AA179E3" w14:textId="77777777">
              <w:trPr>
                <w:trHeight w:val="276"/>
                <w:jc w:val="right"/>
              </w:trPr>
              <w:tc>
                <w:tcPr>
                  <w:tcW w:w="2667" w:type="dxa"/>
                  <w:vAlign w:val="center"/>
                </w:tcPr>
                <w:p w14:paraId="3067A1F2" w14:textId="77777777" w:rsidR="00744D6F" w:rsidRDefault="00EC4398">
                  <w:pPr>
                    <w:widowControl w:val="0"/>
                    <w:spacing w:before="120" w:after="0"/>
                    <w:rPr>
                      <w:sz w:val="20"/>
                    </w:rPr>
                  </w:pPr>
                  <w:r>
                    <w:rPr>
                      <w:sz w:val="20"/>
                    </w:rPr>
                    <w:t>BS antenna modelling</w:t>
                  </w:r>
                </w:p>
              </w:tc>
              <w:tc>
                <w:tcPr>
                  <w:tcW w:w="4486" w:type="dxa"/>
                  <w:vAlign w:val="center"/>
                </w:tcPr>
                <w:p w14:paraId="12BC9942" w14:textId="77777777" w:rsidR="00744D6F" w:rsidRDefault="00EC4398">
                  <w:pPr>
                    <w:keepNext/>
                    <w:widowControl w:val="0"/>
                    <w:spacing w:before="120" w:after="0"/>
                    <w:rPr>
                      <w:rFonts w:eastAsiaTheme="minorEastAsia"/>
                      <w:sz w:val="20"/>
                    </w:rPr>
                  </w:pPr>
                  <w:r>
                    <w:rPr>
                      <w:rFonts w:eastAsiaTheme="minorEastAsia"/>
                      <w:sz w:val="20"/>
                    </w:rPr>
                    <w:t>Total number of antenna elements: 768</w:t>
                  </w:r>
                </w:p>
                <w:p w14:paraId="6850325F" w14:textId="77777777" w:rsidR="00744D6F" w:rsidRDefault="00EC4398">
                  <w:pPr>
                    <w:keepNext/>
                    <w:widowControl w:val="0"/>
                    <w:spacing w:before="120" w:after="0"/>
                    <w:rPr>
                      <w:rFonts w:eastAsiaTheme="minorEastAsia"/>
                      <w:sz w:val="20"/>
                    </w:rPr>
                  </w:pPr>
                  <w:r>
                    <w:rPr>
                      <w:rFonts w:eastAsiaTheme="minorEastAsia"/>
                      <w:sz w:val="20"/>
                    </w:rPr>
                    <w:t>Total number of TXRU: 128</w:t>
                  </w:r>
                </w:p>
                <w:p w14:paraId="67A94598" w14:textId="77777777" w:rsidR="00744D6F" w:rsidRDefault="00EC4398">
                  <w:pPr>
                    <w:keepNext/>
                    <w:widowControl w:val="0"/>
                    <w:spacing w:before="120" w:after="0"/>
                    <w:rPr>
                      <w:rFonts w:eastAsiaTheme="minorEastAsia"/>
                      <w:sz w:val="20"/>
                    </w:rPr>
                  </w:pPr>
                  <w:r>
                    <w:rPr>
                      <w:rFonts w:eastAsiaTheme="minorEastAsia"/>
                      <w:sz w:val="20"/>
                    </w:rPr>
                    <w:t>(M, N, P, Mg, Ng; Mp, Np) = (24, 16, 2, 1, 1; 4, 16)</w:t>
                  </w:r>
                </w:p>
                <w:p w14:paraId="63DFC550" w14:textId="77777777" w:rsidR="00744D6F" w:rsidRDefault="00EC4398">
                  <w:pPr>
                    <w:keepNext/>
                    <w:widowControl w:val="0"/>
                    <w:spacing w:before="120" w:after="0"/>
                    <w:rPr>
                      <w:rFonts w:eastAsiaTheme="minorEastAsia"/>
                      <w:sz w:val="20"/>
                    </w:rPr>
                  </w:pPr>
                  <w:r>
                    <w:rPr>
                      <w:rFonts w:eastAsiaTheme="minorEastAsia"/>
                      <w:sz w:val="20"/>
                    </w:rPr>
                    <w:t>(dH,dV) = (0.5, 0.8)λ</w:t>
                  </w:r>
                </w:p>
              </w:tc>
            </w:tr>
            <w:tr w:rsidR="00744D6F" w14:paraId="5C7902DF" w14:textId="77777777">
              <w:trPr>
                <w:trHeight w:val="276"/>
                <w:jc w:val="right"/>
              </w:trPr>
              <w:tc>
                <w:tcPr>
                  <w:tcW w:w="2667" w:type="dxa"/>
                  <w:vAlign w:val="center"/>
                </w:tcPr>
                <w:p w14:paraId="3FCDBB8D" w14:textId="77777777" w:rsidR="00744D6F" w:rsidRDefault="00EC4398">
                  <w:pPr>
                    <w:widowControl w:val="0"/>
                    <w:spacing w:before="120" w:after="0"/>
                    <w:rPr>
                      <w:sz w:val="20"/>
                    </w:rPr>
                  </w:pPr>
                  <w:r>
                    <w:rPr>
                      <w:sz w:val="20"/>
                    </w:rPr>
                    <w:t>UE antenna modelling</w:t>
                  </w:r>
                </w:p>
              </w:tc>
              <w:tc>
                <w:tcPr>
                  <w:tcW w:w="4486" w:type="dxa"/>
                  <w:vAlign w:val="center"/>
                </w:tcPr>
                <w:p w14:paraId="52A0F201" w14:textId="77777777" w:rsidR="00744D6F" w:rsidRDefault="00EC4398">
                  <w:pPr>
                    <w:keepNext/>
                    <w:widowControl w:val="0"/>
                    <w:spacing w:before="120" w:after="0"/>
                    <w:rPr>
                      <w:rFonts w:eastAsiaTheme="minorEastAsia"/>
                      <w:sz w:val="20"/>
                    </w:rPr>
                  </w:pPr>
                  <w:r>
                    <w:rPr>
                      <w:rFonts w:eastAsiaTheme="minorEastAsia"/>
                      <w:sz w:val="20"/>
                    </w:rPr>
                    <w:t>Total number of antenna elements: 4</w:t>
                  </w:r>
                </w:p>
                <w:p w14:paraId="0370EBC8" w14:textId="77777777" w:rsidR="00744D6F" w:rsidRDefault="00EC4398">
                  <w:pPr>
                    <w:keepNext/>
                    <w:widowControl w:val="0"/>
                    <w:spacing w:before="120" w:after="0"/>
                    <w:rPr>
                      <w:rFonts w:eastAsiaTheme="minorEastAsia"/>
                      <w:sz w:val="20"/>
                    </w:rPr>
                  </w:pPr>
                  <w:r>
                    <w:rPr>
                      <w:rFonts w:eastAsiaTheme="minorEastAsia"/>
                      <w:sz w:val="20"/>
                    </w:rPr>
                    <w:t>Total number of TXRU: 1T4R, 2T4R, 4T4R</w:t>
                  </w:r>
                </w:p>
                <w:p w14:paraId="1E11FBD9" w14:textId="77777777" w:rsidR="00744D6F" w:rsidRDefault="00EC4398">
                  <w:pPr>
                    <w:keepNext/>
                    <w:widowControl w:val="0"/>
                    <w:spacing w:before="120" w:after="0"/>
                    <w:rPr>
                      <w:rFonts w:eastAsiaTheme="minorEastAsia"/>
                      <w:sz w:val="20"/>
                    </w:rPr>
                  </w:pPr>
                  <w:r>
                    <w:rPr>
                      <w:rFonts w:eastAsiaTheme="minorEastAsia"/>
                      <w:sz w:val="20"/>
                    </w:rPr>
                    <w:t>(M, N, P, Mg, Ng; Mp, Np) = (1, 2, 2, 1, 1; 1, 2) for dual polarization or (2, 2, 1, 1, 1; 2, 2) for single polarization</w:t>
                  </w:r>
                </w:p>
                <w:p w14:paraId="32F78368" w14:textId="77777777" w:rsidR="00744D6F" w:rsidRDefault="00EC4398">
                  <w:pPr>
                    <w:keepNext/>
                    <w:widowControl w:val="0"/>
                    <w:spacing w:before="120" w:after="0"/>
                    <w:rPr>
                      <w:rFonts w:eastAsiaTheme="minorEastAsia"/>
                      <w:sz w:val="20"/>
                    </w:rPr>
                  </w:pPr>
                  <w:r>
                    <w:rPr>
                      <w:rFonts w:eastAsiaTheme="minorEastAsia"/>
                      <w:sz w:val="20"/>
                    </w:rPr>
                    <w:t>(dH,dV)= (0.5, 0.5)λ</w:t>
                  </w:r>
                </w:p>
              </w:tc>
            </w:tr>
            <w:tr w:rsidR="00744D6F" w14:paraId="75DBEA90" w14:textId="77777777">
              <w:trPr>
                <w:trHeight w:val="276"/>
                <w:jc w:val="right"/>
              </w:trPr>
              <w:tc>
                <w:tcPr>
                  <w:tcW w:w="2667" w:type="dxa"/>
                  <w:vAlign w:val="center"/>
                </w:tcPr>
                <w:p w14:paraId="297019E7" w14:textId="77777777" w:rsidR="00744D6F" w:rsidRDefault="00EC4398">
                  <w:pPr>
                    <w:widowControl w:val="0"/>
                    <w:spacing w:before="120" w:after="0"/>
                    <w:rPr>
                      <w:sz w:val="20"/>
                    </w:rPr>
                  </w:pPr>
                  <w:r>
                    <w:rPr>
                      <w:sz w:val="20"/>
                    </w:rPr>
                    <w:t>Antenna port virtualization</w:t>
                  </w:r>
                </w:p>
              </w:tc>
              <w:tc>
                <w:tcPr>
                  <w:tcW w:w="4486" w:type="dxa"/>
                  <w:vAlign w:val="center"/>
                </w:tcPr>
                <w:p w14:paraId="4C9E742E" w14:textId="77777777" w:rsidR="00744D6F" w:rsidRDefault="00EC4398">
                  <w:pPr>
                    <w:keepNext/>
                    <w:widowControl w:val="0"/>
                    <w:spacing w:before="120" w:after="0"/>
                    <w:rPr>
                      <w:rFonts w:eastAsiaTheme="minorEastAsia"/>
                      <w:sz w:val="20"/>
                    </w:rPr>
                  </w:pPr>
                  <w:r>
                    <w:rPr>
                      <w:rFonts w:eastAsiaTheme="minorEastAsia"/>
                      <w:sz w:val="20"/>
                    </w:rPr>
                    <w:t>No beamforming and no beam selection</w:t>
                  </w:r>
                </w:p>
              </w:tc>
            </w:tr>
            <w:tr w:rsidR="00744D6F" w14:paraId="239635EC" w14:textId="77777777">
              <w:trPr>
                <w:trHeight w:val="276"/>
                <w:jc w:val="right"/>
              </w:trPr>
              <w:tc>
                <w:tcPr>
                  <w:tcW w:w="2667" w:type="dxa"/>
                  <w:vAlign w:val="center"/>
                </w:tcPr>
                <w:p w14:paraId="10C29F0F" w14:textId="77777777" w:rsidR="00744D6F" w:rsidRDefault="00EC4398">
                  <w:pPr>
                    <w:widowControl w:val="0"/>
                    <w:spacing w:before="120" w:after="0"/>
                    <w:rPr>
                      <w:sz w:val="20"/>
                    </w:rPr>
                  </w:pPr>
                  <w:r>
                    <w:rPr>
                      <w:sz w:val="20"/>
                    </w:rPr>
                    <w:lastRenderedPageBreak/>
                    <w:t>Frequency offset</w:t>
                  </w:r>
                </w:p>
              </w:tc>
              <w:tc>
                <w:tcPr>
                  <w:tcW w:w="4486" w:type="dxa"/>
                  <w:vAlign w:val="center"/>
                </w:tcPr>
                <w:p w14:paraId="155CC8F6" w14:textId="77777777" w:rsidR="00744D6F" w:rsidRDefault="00EC4398">
                  <w:pPr>
                    <w:keepNext/>
                    <w:widowControl w:val="0"/>
                    <w:spacing w:before="120" w:after="0"/>
                    <w:rPr>
                      <w:rFonts w:eastAsia="Arial Unicode MS"/>
                      <w:kern w:val="2"/>
                      <w:sz w:val="20"/>
                    </w:rPr>
                  </w:pPr>
                  <w:r>
                    <w:rPr>
                      <w:rFonts w:eastAsia="MS Mincho"/>
                      <w:sz w:val="20"/>
                    </w:rPr>
                    <w:t>0.05 ppm at BS, 0.1 ppm at UE</w:t>
                  </w:r>
                </w:p>
              </w:tc>
            </w:tr>
            <w:tr w:rsidR="00744D6F" w:rsidRPr="00186AFD" w14:paraId="5DECDFE9" w14:textId="77777777">
              <w:trPr>
                <w:trHeight w:val="328"/>
                <w:jc w:val="right"/>
              </w:trPr>
              <w:tc>
                <w:tcPr>
                  <w:tcW w:w="2667" w:type="dxa"/>
                  <w:vAlign w:val="center"/>
                </w:tcPr>
                <w:p w14:paraId="549F6D2F" w14:textId="77777777" w:rsidR="00744D6F" w:rsidRDefault="00EC4398">
                  <w:pPr>
                    <w:widowControl w:val="0"/>
                    <w:spacing w:before="120" w:after="0"/>
                    <w:rPr>
                      <w:sz w:val="20"/>
                    </w:rPr>
                  </w:pPr>
                  <w:r>
                    <w:rPr>
                      <w:sz w:val="20"/>
                    </w:rPr>
                    <w:t>UE speed</w:t>
                  </w:r>
                </w:p>
              </w:tc>
              <w:tc>
                <w:tcPr>
                  <w:tcW w:w="4486" w:type="dxa"/>
                  <w:vAlign w:val="center"/>
                </w:tcPr>
                <w:p w14:paraId="032C84BC" w14:textId="77777777" w:rsidR="00744D6F" w:rsidRPr="00186AFD" w:rsidRDefault="00EC4398">
                  <w:pPr>
                    <w:keepNext/>
                    <w:widowControl w:val="0"/>
                    <w:spacing w:before="120" w:after="0"/>
                    <w:rPr>
                      <w:rFonts w:eastAsia="Arial Unicode MS"/>
                      <w:kern w:val="2"/>
                      <w:sz w:val="20"/>
                      <w:lang w:val="sv-SE"/>
                    </w:rPr>
                  </w:pPr>
                  <w:r w:rsidRPr="00186AFD">
                    <w:rPr>
                      <w:rFonts w:eastAsia="MS Mincho"/>
                      <w:sz w:val="20"/>
                      <w:lang w:val="sv-SE"/>
                    </w:rPr>
                    <w:t xml:space="preserve">3 km/h, 120 km/h, </w:t>
                  </w:r>
                  <w:r w:rsidRPr="00186AFD">
                    <w:rPr>
                      <w:rFonts w:eastAsia="MS Mincho"/>
                      <w:b/>
                      <w:color w:val="C00000"/>
                      <w:sz w:val="20"/>
                      <w:lang w:val="sv-SE"/>
                    </w:rPr>
                    <w:t>500 km/h, 1000 km/h</w:t>
                  </w:r>
                </w:p>
              </w:tc>
            </w:tr>
            <w:tr w:rsidR="00744D6F" w14:paraId="73DB238E" w14:textId="77777777">
              <w:trPr>
                <w:trHeight w:val="981"/>
                <w:jc w:val="right"/>
              </w:trPr>
              <w:tc>
                <w:tcPr>
                  <w:tcW w:w="2667" w:type="dxa"/>
                  <w:vAlign w:val="center"/>
                </w:tcPr>
                <w:p w14:paraId="6356CFA7" w14:textId="77777777" w:rsidR="00744D6F" w:rsidRDefault="00EC4398">
                  <w:pPr>
                    <w:widowControl w:val="0"/>
                    <w:spacing w:before="120" w:after="0"/>
                    <w:rPr>
                      <w:sz w:val="20"/>
                    </w:rPr>
                  </w:pPr>
                  <w:r>
                    <w:rPr>
                      <w:sz w:val="20"/>
                    </w:rPr>
                    <w:t>Initial timing offset</w:t>
                  </w:r>
                </w:p>
              </w:tc>
              <w:tc>
                <w:tcPr>
                  <w:tcW w:w="4486" w:type="dxa"/>
                  <w:vAlign w:val="center"/>
                </w:tcPr>
                <w:p w14:paraId="14691AA1" w14:textId="77777777" w:rsidR="00744D6F" w:rsidRDefault="00EC4398">
                  <w:pPr>
                    <w:keepNext/>
                    <w:widowControl w:val="0"/>
                    <w:spacing w:before="120" w:after="0"/>
                    <w:rPr>
                      <w:rFonts w:eastAsiaTheme="minorEastAsia"/>
                      <w:sz w:val="20"/>
                    </w:rPr>
                  </w:pPr>
                  <w:r>
                    <w:rPr>
                      <w:rFonts w:eastAsia="MS Mincho"/>
                      <w:sz w:val="20"/>
                    </w:rPr>
                    <w:t>Uniformly distributed [0,100</w:t>
                  </w:r>
                  <w:r>
                    <w:rPr>
                      <w:rFonts w:eastAsiaTheme="minorEastAsia"/>
                      <w:sz w:val="20"/>
                    </w:rPr>
                    <w:t>u</w:t>
                  </w:r>
                  <w:r>
                    <w:rPr>
                      <w:rFonts w:eastAsia="MS Mincho"/>
                      <w:sz w:val="20"/>
                    </w:rPr>
                    <w:t>s] i.e. assuming a maximum cell radius of 14.4 km.</w:t>
                  </w:r>
                </w:p>
                <w:p w14:paraId="1F2F479D" w14:textId="77777777" w:rsidR="00744D6F" w:rsidRDefault="00EC4398">
                  <w:pPr>
                    <w:keepNext/>
                    <w:widowControl w:val="0"/>
                    <w:spacing w:before="120" w:after="0"/>
                    <w:rPr>
                      <w:rFonts w:eastAsia="Arial Unicode MS"/>
                      <w:kern w:val="2"/>
                      <w:sz w:val="20"/>
                    </w:rPr>
                  </w:pPr>
                  <w:r>
                    <w:rPr>
                      <w:rFonts w:eastAsia="MS Mincho"/>
                      <w:sz w:val="20"/>
                    </w:rPr>
                    <w:t>Uniformly distributed [0,10</w:t>
                  </w:r>
                  <w:r>
                    <w:rPr>
                      <w:rFonts w:eastAsiaTheme="minorEastAsia"/>
                      <w:sz w:val="20"/>
                    </w:rPr>
                    <w:t>u</w:t>
                  </w:r>
                  <w:r>
                    <w:rPr>
                      <w:rFonts w:eastAsia="MS Mincho"/>
                      <w:sz w:val="20"/>
                    </w:rPr>
                    <w:t>s] i.e. assuming a maximum cell radius of 1.4 km.</w:t>
                  </w:r>
                </w:p>
              </w:tc>
            </w:tr>
            <w:tr w:rsidR="00744D6F" w14:paraId="0F483058" w14:textId="77777777">
              <w:trPr>
                <w:trHeight w:val="282"/>
                <w:jc w:val="right"/>
              </w:trPr>
              <w:tc>
                <w:tcPr>
                  <w:tcW w:w="2667" w:type="dxa"/>
                  <w:vAlign w:val="center"/>
                </w:tcPr>
                <w:p w14:paraId="38EFF067" w14:textId="77777777" w:rsidR="00744D6F" w:rsidRDefault="00EC4398">
                  <w:pPr>
                    <w:widowControl w:val="0"/>
                    <w:spacing w:before="120" w:after="0"/>
                    <w:rPr>
                      <w:sz w:val="20"/>
                    </w:rPr>
                  </w:pPr>
                  <w:r>
                    <w:rPr>
                      <w:sz w:val="20"/>
                    </w:rPr>
                    <w:t>Preamble detector</w:t>
                  </w:r>
                </w:p>
              </w:tc>
              <w:tc>
                <w:tcPr>
                  <w:tcW w:w="4486" w:type="dxa"/>
                  <w:vAlign w:val="center"/>
                </w:tcPr>
                <w:p w14:paraId="67E675F5" w14:textId="77777777" w:rsidR="00744D6F" w:rsidRDefault="00EC4398">
                  <w:pPr>
                    <w:keepNext/>
                    <w:widowControl w:val="0"/>
                    <w:spacing w:before="120" w:after="0"/>
                    <w:rPr>
                      <w:rFonts w:eastAsia="Arial Unicode MS"/>
                      <w:kern w:val="2"/>
                      <w:sz w:val="20"/>
                    </w:rPr>
                  </w:pPr>
                  <w:r>
                    <w:rPr>
                      <w:rFonts w:eastAsia="MS Mincho"/>
                      <w:sz w:val="20"/>
                    </w:rPr>
                    <w:t>Each company should provide details on used algorithm</w:t>
                  </w:r>
                </w:p>
              </w:tc>
            </w:tr>
            <w:tr w:rsidR="00744D6F" w14:paraId="03E1D759" w14:textId="77777777">
              <w:trPr>
                <w:trHeight w:val="276"/>
                <w:jc w:val="right"/>
              </w:trPr>
              <w:tc>
                <w:tcPr>
                  <w:tcW w:w="2667" w:type="dxa"/>
                  <w:vAlign w:val="center"/>
                </w:tcPr>
                <w:p w14:paraId="5F734881" w14:textId="77777777" w:rsidR="00744D6F" w:rsidRDefault="00EC4398">
                  <w:pPr>
                    <w:widowControl w:val="0"/>
                    <w:spacing w:before="120" w:after="0"/>
                    <w:rPr>
                      <w:sz w:val="20"/>
                    </w:rPr>
                  </w:pPr>
                  <w:r>
                    <w:rPr>
                      <w:sz w:val="20"/>
                    </w:rPr>
                    <w:t>Number of preamble sequences</w:t>
                  </w:r>
                </w:p>
              </w:tc>
              <w:tc>
                <w:tcPr>
                  <w:tcW w:w="4486" w:type="dxa"/>
                  <w:vAlign w:val="center"/>
                </w:tcPr>
                <w:p w14:paraId="64B160F7" w14:textId="77777777" w:rsidR="00744D6F" w:rsidRDefault="00EC4398">
                  <w:pPr>
                    <w:keepNext/>
                    <w:widowControl w:val="0"/>
                    <w:spacing w:before="120" w:after="0"/>
                    <w:rPr>
                      <w:rFonts w:eastAsia="Arial Unicode MS"/>
                      <w:kern w:val="2"/>
                      <w:sz w:val="20"/>
                    </w:rPr>
                  </w:pPr>
                  <w:r>
                    <w:rPr>
                      <w:rFonts w:eastAsiaTheme="minorEastAsia"/>
                      <w:sz w:val="20"/>
                    </w:rPr>
                    <w:t xml:space="preserve">[64, </w:t>
                  </w:r>
                  <w:r>
                    <w:rPr>
                      <w:rFonts w:eastAsiaTheme="minorEastAsia"/>
                      <w:b/>
                      <w:color w:val="C00000"/>
                      <w:sz w:val="20"/>
                    </w:rPr>
                    <w:t>256, 512, 1024</w:t>
                  </w:r>
                  <w:r>
                    <w:rPr>
                      <w:rFonts w:eastAsiaTheme="minorEastAsia"/>
                      <w:sz w:val="20"/>
                    </w:rPr>
                    <w:t xml:space="preserve">] </w:t>
                  </w:r>
                  <w:r>
                    <w:rPr>
                      <w:rFonts w:eastAsia="MS Mincho"/>
                      <w:sz w:val="20"/>
                    </w:rPr>
                    <w:t>preamble sequences per RACH occasion</w:t>
                  </w:r>
                </w:p>
              </w:tc>
            </w:tr>
            <w:tr w:rsidR="00744D6F" w14:paraId="4B91C534" w14:textId="77777777">
              <w:trPr>
                <w:trHeight w:val="276"/>
                <w:jc w:val="right"/>
              </w:trPr>
              <w:tc>
                <w:tcPr>
                  <w:tcW w:w="2667" w:type="dxa"/>
                  <w:vAlign w:val="center"/>
                </w:tcPr>
                <w:p w14:paraId="0A0F2F3A" w14:textId="77777777" w:rsidR="00744D6F" w:rsidRDefault="00EC4398">
                  <w:pPr>
                    <w:widowControl w:val="0"/>
                    <w:spacing w:before="120" w:after="0"/>
                    <w:rPr>
                      <w:sz w:val="20"/>
                    </w:rPr>
                  </w:pPr>
                  <w:r>
                    <w:rPr>
                      <w:sz w:val="20"/>
                    </w:rPr>
                    <w:t>Number of UEs</w:t>
                  </w:r>
                </w:p>
              </w:tc>
              <w:tc>
                <w:tcPr>
                  <w:tcW w:w="4486" w:type="dxa"/>
                  <w:vAlign w:val="center"/>
                </w:tcPr>
                <w:p w14:paraId="039378E6" w14:textId="77777777" w:rsidR="00744D6F" w:rsidRDefault="00EC4398">
                  <w:pPr>
                    <w:keepNext/>
                    <w:widowControl w:val="0"/>
                    <w:spacing w:before="120" w:after="0"/>
                    <w:rPr>
                      <w:rFonts w:eastAsia="Arial Unicode MS"/>
                      <w:kern w:val="2"/>
                      <w:sz w:val="20"/>
                    </w:rPr>
                  </w:pPr>
                  <w:r>
                    <w:rPr>
                      <w:rFonts w:eastAsiaTheme="minorEastAsia"/>
                      <w:sz w:val="20"/>
                    </w:rPr>
                    <w:t>[1, 2,</w:t>
                  </w:r>
                  <w:r>
                    <w:rPr>
                      <w:rFonts w:eastAsiaTheme="minorEastAsia"/>
                      <w:b/>
                      <w:sz w:val="20"/>
                    </w:rPr>
                    <w:t xml:space="preserve"> </w:t>
                  </w:r>
                  <w:r>
                    <w:rPr>
                      <w:rFonts w:eastAsiaTheme="minorEastAsia"/>
                      <w:b/>
                      <w:color w:val="C00000"/>
                      <w:sz w:val="20"/>
                    </w:rPr>
                    <w:t>4, 8</w:t>
                  </w:r>
                  <w:r>
                    <w:rPr>
                      <w:rFonts w:eastAsiaTheme="minorEastAsia"/>
                      <w:sz w:val="20"/>
                    </w:rPr>
                    <w:t>] UEs per RACH occasion</w:t>
                  </w:r>
                </w:p>
              </w:tc>
            </w:tr>
          </w:tbl>
          <w:p w14:paraId="324737D4" w14:textId="77777777" w:rsidR="00744D6F" w:rsidRDefault="00EC4398">
            <w:pPr>
              <w:spacing w:after="0"/>
              <w:rPr>
                <w:bCs/>
                <w:iCs/>
                <w:szCs w:val="22"/>
              </w:rPr>
            </w:pPr>
            <w:r>
              <w:rPr>
                <w:b/>
                <w:iCs/>
                <w:szCs w:val="22"/>
              </w:rPr>
              <w:t>Proposal 12:</w:t>
            </w:r>
            <w:r>
              <w:rPr>
                <w:b/>
                <w:iCs/>
                <w:szCs w:val="22"/>
              </w:rPr>
              <w:tab/>
            </w:r>
            <w:r>
              <w:rPr>
                <w:bCs/>
                <w:iCs/>
                <w:szCs w:val="22"/>
              </w:rPr>
              <w:t xml:space="preserve"> For 6GR PRACH evaluation assumption, the following parameters can be enhanced to meet 6G scenarios and requirements:</w:t>
            </w:r>
          </w:p>
          <w:p w14:paraId="713594FB" w14:textId="77777777" w:rsidR="00744D6F" w:rsidRDefault="00EC4398">
            <w:pPr>
              <w:pStyle w:val="ListParagraph"/>
              <w:numPr>
                <w:ilvl w:val="0"/>
                <w:numId w:val="13"/>
              </w:numPr>
              <w:rPr>
                <w:rFonts w:eastAsiaTheme="minorEastAsia"/>
                <w:lang w:eastAsia="ko-KR"/>
              </w:rPr>
            </w:pPr>
            <w:r>
              <w:rPr>
                <w:rFonts w:eastAsiaTheme="minorEastAsia"/>
                <w:lang w:eastAsia="ko-KR"/>
              </w:rPr>
              <w:t>UE speed: 500 km/h, 1000 km/h;</w:t>
            </w:r>
          </w:p>
          <w:p w14:paraId="2FA160A3" w14:textId="77777777" w:rsidR="00744D6F" w:rsidRDefault="00EC4398">
            <w:pPr>
              <w:pStyle w:val="ListParagraph"/>
              <w:numPr>
                <w:ilvl w:val="0"/>
                <w:numId w:val="13"/>
              </w:numPr>
              <w:rPr>
                <w:rFonts w:eastAsiaTheme="minorEastAsia"/>
                <w:lang w:eastAsia="ko-KR"/>
              </w:rPr>
            </w:pPr>
            <w:r>
              <w:rPr>
                <w:rFonts w:eastAsiaTheme="minorEastAsia"/>
                <w:lang w:eastAsia="ko-KR"/>
              </w:rPr>
              <w:t>Number of UEs: 4, 8 UEs per RACH occasion;</w:t>
            </w:r>
          </w:p>
          <w:p w14:paraId="5D052601" w14:textId="77777777" w:rsidR="00744D6F" w:rsidRDefault="00EC4398">
            <w:pPr>
              <w:pStyle w:val="ListParagraph"/>
              <w:numPr>
                <w:ilvl w:val="0"/>
                <w:numId w:val="13"/>
              </w:numPr>
              <w:rPr>
                <w:rFonts w:eastAsiaTheme="minorEastAsia"/>
                <w:lang w:eastAsia="ko-KR"/>
              </w:rPr>
            </w:pPr>
            <w:r>
              <w:rPr>
                <w:rFonts w:eastAsiaTheme="minorEastAsia"/>
                <w:lang w:eastAsia="ko-KR"/>
              </w:rPr>
              <w:t>Number of preamble sequences: 256, 512, 1024 preamble sequences per RACH occasion.</w:t>
            </w:r>
          </w:p>
          <w:p w14:paraId="298FD792" w14:textId="77777777" w:rsidR="00744D6F" w:rsidRDefault="00EC4398">
            <w:pPr>
              <w:pStyle w:val="Caption"/>
              <w:spacing w:after="0"/>
              <w:rPr>
                <w:b w:val="0"/>
                <w:i/>
                <w:szCs w:val="22"/>
                <w:lang w:eastAsia="en-US"/>
              </w:rPr>
            </w:pPr>
            <w:bookmarkStart w:id="11" w:name="_Ref220612902"/>
            <w:r>
              <w:rPr>
                <w:szCs w:val="22"/>
                <w:lang w:eastAsia="en-US"/>
              </w:rPr>
              <w:t>Table 2</w:t>
            </w:r>
            <w:bookmarkEnd w:id="11"/>
            <w:r>
              <w:rPr>
                <w:szCs w:val="22"/>
                <w:lang w:eastAsia="en-US"/>
              </w:rPr>
              <w:t xml:space="preserve"> Evaluation assumption for Msg3.</w:t>
            </w:r>
          </w:p>
          <w:tbl>
            <w:tblPr>
              <w:tblW w:w="4500" w:type="pct"/>
              <w:jc w:val="center"/>
              <w:tblLayout w:type="fixed"/>
              <w:tblLook w:val="04A0" w:firstRow="1" w:lastRow="0" w:firstColumn="1" w:lastColumn="0" w:noHBand="0" w:noVBand="1"/>
            </w:tblPr>
            <w:tblGrid>
              <w:gridCol w:w="3481"/>
              <w:gridCol w:w="3888"/>
            </w:tblGrid>
            <w:tr w:rsidR="00744D6F" w14:paraId="00340BF7" w14:textId="77777777">
              <w:trPr>
                <w:trHeight w:val="185"/>
                <w:jc w:val="center"/>
              </w:trPr>
              <w:tc>
                <w:tcPr>
                  <w:tcW w:w="3485"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E4DC266" w14:textId="77777777" w:rsidR="00744D6F" w:rsidRDefault="00EC4398">
                  <w:pPr>
                    <w:spacing w:after="0"/>
                    <w:ind w:left="44"/>
                    <w:rPr>
                      <w:rFonts w:eastAsiaTheme="minorEastAsia"/>
                      <w:b/>
                      <w:bCs/>
                      <w:color w:val="000000" w:themeColor="text1"/>
                      <w:sz w:val="20"/>
                      <w:shd w:val="clear" w:color="auto" w:fill="FFFFFF"/>
                    </w:rPr>
                  </w:pPr>
                  <w:r>
                    <w:rPr>
                      <w:rFonts w:eastAsiaTheme="minorEastAsia"/>
                      <w:b/>
                      <w:bCs/>
                      <w:color w:val="000000" w:themeColor="text1"/>
                      <w:sz w:val="20"/>
                    </w:rPr>
                    <w:t>Parameters</w:t>
                  </w:r>
                </w:p>
              </w:tc>
              <w:tc>
                <w:tcPr>
                  <w:tcW w:w="3892"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5" w:type="dxa"/>
                    <w:right w:w="5" w:type="dxa"/>
                  </w:tcMar>
                  <w:vAlign w:val="center"/>
                </w:tcPr>
                <w:p w14:paraId="58278C09" w14:textId="77777777" w:rsidR="00744D6F" w:rsidRDefault="00EC4398">
                  <w:pPr>
                    <w:spacing w:after="0"/>
                    <w:ind w:left="44"/>
                    <w:rPr>
                      <w:rFonts w:eastAsiaTheme="minorEastAsia"/>
                      <w:b/>
                      <w:bCs/>
                      <w:color w:val="000000" w:themeColor="text1"/>
                      <w:sz w:val="20"/>
                      <w:shd w:val="clear" w:color="auto" w:fill="FFFFFF"/>
                    </w:rPr>
                  </w:pPr>
                  <w:r>
                    <w:rPr>
                      <w:rFonts w:eastAsiaTheme="minorEastAsia"/>
                      <w:b/>
                      <w:bCs/>
                      <w:color w:val="000000" w:themeColor="text1"/>
                      <w:sz w:val="20"/>
                    </w:rPr>
                    <w:t>Values</w:t>
                  </w:r>
                </w:p>
              </w:tc>
            </w:tr>
            <w:tr w:rsidR="00744D6F" w14:paraId="3C8E4D05" w14:textId="77777777">
              <w:trPr>
                <w:trHeight w:val="219"/>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67BBBC46" w14:textId="77777777" w:rsidR="00744D6F" w:rsidRDefault="00EC4398">
                  <w:pPr>
                    <w:spacing w:after="0"/>
                    <w:ind w:left="44"/>
                    <w:rPr>
                      <w:rFonts w:eastAsia="Batang"/>
                      <w:sz w:val="20"/>
                      <w:lang w:eastAsia="en-GB"/>
                    </w:rPr>
                  </w:pPr>
                  <w:r>
                    <w:rPr>
                      <w:rFonts w:eastAsia="Batang"/>
                      <w:sz w:val="20"/>
                      <w:lang w:eastAsia="en-GB"/>
                    </w:rPr>
                    <w:t>Carrier frequency and scenario</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2832B674" w14:textId="77777777" w:rsidR="00744D6F" w:rsidRDefault="00EC4398">
                  <w:pPr>
                    <w:spacing w:after="0"/>
                    <w:ind w:left="44"/>
                    <w:rPr>
                      <w:rFonts w:eastAsiaTheme="minorEastAsia"/>
                      <w:sz w:val="20"/>
                    </w:rPr>
                  </w:pPr>
                  <w:r>
                    <w:rPr>
                      <w:sz w:val="20"/>
                      <w:lang w:eastAsia="en-GB"/>
                    </w:rPr>
                    <w:t xml:space="preserve">7GHz </w:t>
                  </w:r>
                </w:p>
              </w:tc>
            </w:tr>
            <w:tr w:rsidR="00744D6F" w14:paraId="6E8FE26C" w14:textId="77777777">
              <w:trPr>
                <w:trHeight w:val="248"/>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3A2D7A3B" w14:textId="77777777" w:rsidR="00744D6F" w:rsidRDefault="00EC4398">
                  <w:pPr>
                    <w:spacing w:after="0"/>
                    <w:ind w:left="44"/>
                    <w:rPr>
                      <w:rFonts w:eastAsia="Batang"/>
                      <w:sz w:val="20"/>
                      <w:lang w:eastAsia="en-GB"/>
                    </w:rPr>
                  </w:pPr>
                  <w:r>
                    <w:rPr>
                      <w:rFonts w:eastAsia="Batang"/>
                      <w:sz w:val="20"/>
                      <w:lang w:eastAsia="en-GB"/>
                    </w:rPr>
                    <w:t>SCS</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7DB6F2DC" w14:textId="77777777" w:rsidR="00744D6F" w:rsidRDefault="00EC4398">
                  <w:pPr>
                    <w:spacing w:after="0"/>
                    <w:ind w:left="44"/>
                    <w:rPr>
                      <w:rFonts w:eastAsiaTheme="minorEastAsia"/>
                      <w:sz w:val="20"/>
                    </w:rPr>
                  </w:pPr>
                  <w:r>
                    <w:rPr>
                      <w:sz w:val="20"/>
                      <w:lang w:eastAsia="en-GB"/>
                    </w:rPr>
                    <w:t>30KHz</w:t>
                  </w:r>
                </w:p>
              </w:tc>
            </w:tr>
            <w:tr w:rsidR="00744D6F" w14:paraId="438030CC" w14:textId="77777777">
              <w:trPr>
                <w:trHeight w:val="186"/>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20EE36DB" w14:textId="77777777" w:rsidR="00744D6F" w:rsidRDefault="00EC4398">
                  <w:pPr>
                    <w:spacing w:after="0"/>
                    <w:ind w:left="44"/>
                    <w:rPr>
                      <w:rFonts w:eastAsia="Batang"/>
                      <w:sz w:val="20"/>
                      <w:lang w:eastAsia="en-GB"/>
                    </w:rPr>
                  </w:pPr>
                  <w:r>
                    <w:rPr>
                      <w:rFonts w:eastAsia="Batang"/>
                      <w:sz w:val="20"/>
                      <w:lang w:eastAsia="en-GB"/>
                    </w:rPr>
                    <w:t>Channel model</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DBB3F81" w14:textId="77777777" w:rsidR="00744D6F" w:rsidRDefault="00EC4398">
                  <w:pPr>
                    <w:spacing w:after="0"/>
                    <w:ind w:left="44"/>
                    <w:rPr>
                      <w:rFonts w:eastAsiaTheme="minorEastAsia"/>
                      <w:sz w:val="20"/>
                    </w:rPr>
                  </w:pPr>
                  <w:r>
                    <w:rPr>
                      <w:rFonts w:eastAsia="Batang"/>
                      <w:sz w:val="20"/>
                      <w:lang w:eastAsia="en-GB"/>
                    </w:rPr>
                    <w:t>TDL-C 300ns</w:t>
                  </w:r>
                </w:p>
              </w:tc>
            </w:tr>
            <w:tr w:rsidR="00744D6F" w14:paraId="72210C0B" w14:textId="77777777">
              <w:trPr>
                <w:trHeight w:val="281"/>
                <w:jc w:val="center"/>
              </w:trPr>
              <w:tc>
                <w:tcPr>
                  <w:tcW w:w="3485" w:type="dxa"/>
                  <w:tcBorders>
                    <w:top w:val="single" w:sz="4" w:space="0" w:color="000000"/>
                    <w:left w:val="single" w:sz="4" w:space="0" w:color="000000"/>
                    <w:bottom w:val="single" w:sz="4" w:space="0" w:color="000000"/>
                    <w:right w:val="single" w:sz="4" w:space="0" w:color="000000"/>
                  </w:tcBorders>
                </w:tcPr>
                <w:p w14:paraId="27DCE28B" w14:textId="77777777" w:rsidR="00744D6F" w:rsidRDefault="00EC4398">
                  <w:pPr>
                    <w:spacing w:after="0"/>
                    <w:ind w:left="44"/>
                    <w:rPr>
                      <w:rFonts w:eastAsia="Batang"/>
                      <w:sz w:val="20"/>
                      <w:lang w:eastAsia="en-GB"/>
                    </w:rPr>
                  </w:pPr>
                  <w:r>
                    <w:rPr>
                      <w:sz w:val="20"/>
                    </w:rPr>
                    <w:t>Number of Tx antennas</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tcPr>
                <w:p w14:paraId="5FEBBF91" w14:textId="77777777" w:rsidR="00744D6F" w:rsidRDefault="00EC4398">
                  <w:pPr>
                    <w:spacing w:after="0"/>
                    <w:ind w:left="44"/>
                    <w:rPr>
                      <w:rFonts w:eastAsia="Batang"/>
                      <w:sz w:val="20"/>
                      <w:lang w:eastAsia="en-GB"/>
                    </w:rPr>
                  </w:pPr>
                  <w:r>
                    <w:rPr>
                      <w:sz w:val="20"/>
                    </w:rPr>
                    <w:t>1</w:t>
                  </w:r>
                </w:p>
              </w:tc>
            </w:tr>
            <w:tr w:rsidR="00744D6F" w14:paraId="0BAB08D1" w14:textId="77777777">
              <w:trPr>
                <w:trHeight w:val="281"/>
                <w:jc w:val="center"/>
              </w:trPr>
              <w:tc>
                <w:tcPr>
                  <w:tcW w:w="3485" w:type="dxa"/>
                  <w:tcBorders>
                    <w:top w:val="single" w:sz="4" w:space="0" w:color="000000"/>
                    <w:left w:val="single" w:sz="4" w:space="0" w:color="000000"/>
                    <w:bottom w:val="single" w:sz="4" w:space="0" w:color="000000"/>
                    <w:right w:val="single" w:sz="4" w:space="0" w:color="000000"/>
                  </w:tcBorders>
                </w:tcPr>
                <w:p w14:paraId="78D7F130" w14:textId="77777777" w:rsidR="00744D6F" w:rsidRDefault="00EC4398">
                  <w:pPr>
                    <w:spacing w:after="0"/>
                    <w:ind w:left="44"/>
                    <w:rPr>
                      <w:rFonts w:eastAsia="Batang"/>
                      <w:sz w:val="20"/>
                      <w:lang w:eastAsia="en-GB"/>
                    </w:rPr>
                  </w:pPr>
                  <w:r>
                    <w:rPr>
                      <w:sz w:val="20"/>
                    </w:rPr>
                    <w:t>Number of Rx antennas</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tcPr>
                <w:p w14:paraId="0F4CAD8F" w14:textId="77777777" w:rsidR="00744D6F" w:rsidRDefault="00EC4398">
                  <w:pPr>
                    <w:spacing w:after="0"/>
                    <w:ind w:left="44"/>
                    <w:rPr>
                      <w:rFonts w:eastAsia="Batang"/>
                      <w:sz w:val="20"/>
                      <w:lang w:eastAsia="en-GB"/>
                    </w:rPr>
                  </w:pPr>
                  <w:r>
                    <w:rPr>
                      <w:sz w:val="20"/>
                    </w:rPr>
                    <w:t>4</w:t>
                  </w:r>
                </w:p>
              </w:tc>
            </w:tr>
            <w:tr w:rsidR="00744D6F" w14:paraId="213C6EAA" w14:textId="77777777">
              <w:trPr>
                <w:trHeight w:val="281"/>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3B7DE071" w14:textId="77777777" w:rsidR="00744D6F" w:rsidRDefault="00EC4398">
                  <w:pPr>
                    <w:spacing w:after="0"/>
                    <w:ind w:left="44"/>
                    <w:rPr>
                      <w:rFonts w:eastAsia="Batang"/>
                      <w:sz w:val="20"/>
                      <w:lang w:eastAsia="en-GB"/>
                    </w:rPr>
                  </w:pPr>
                  <w:r>
                    <w:rPr>
                      <w:rFonts w:eastAsia="Batang"/>
                      <w:sz w:val="20"/>
                      <w:lang w:eastAsia="en-GB"/>
                    </w:rPr>
                    <w:t>Frequency hopping</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7181076" w14:textId="77777777" w:rsidR="00744D6F" w:rsidRDefault="00EC4398">
                  <w:pPr>
                    <w:spacing w:after="0"/>
                    <w:ind w:left="44"/>
                    <w:rPr>
                      <w:rFonts w:eastAsia="Batang"/>
                      <w:sz w:val="20"/>
                      <w:lang w:eastAsia="en-GB"/>
                    </w:rPr>
                  </w:pPr>
                  <w:r>
                    <w:rPr>
                      <w:rFonts w:eastAsia="Batang"/>
                      <w:sz w:val="20"/>
                      <w:lang w:eastAsia="en-GB"/>
                    </w:rPr>
                    <w:t>w/o frequency hopping</w:t>
                  </w:r>
                </w:p>
              </w:tc>
            </w:tr>
            <w:tr w:rsidR="00744D6F" w14:paraId="012F2A8D" w14:textId="77777777">
              <w:trPr>
                <w:trHeight w:val="281"/>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266E2389" w14:textId="77777777" w:rsidR="00744D6F" w:rsidRDefault="00EC4398">
                  <w:pPr>
                    <w:spacing w:after="0"/>
                    <w:ind w:left="44"/>
                    <w:rPr>
                      <w:rFonts w:eastAsia="Batang"/>
                      <w:sz w:val="20"/>
                      <w:lang w:eastAsia="en-GB"/>
                    </w:rPr>
                  </w:pPr>
                  <w:r>
                    <w:rPr>
                      <w:rFonts w:eastAsia="Batang"/>
                      <w:sz w:val="20"/>
                      <w:lang w:eastAsia="en-GB"/>
                    </w:rPr>
                    <w:t>PUSCH Data Symbols</w:t>
                  </w:r>
                  <w:r>
                    <w:rPr>
                      <w:rFonts w:eastAsia="Batang"/>
                      <w:sz w:val="20"/>
                      <w:lang w:eastAsia="en-GB"/>
                    </w:rPr>
                    <w:tab/>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6A5605F3" w14:textId="77777777" w:rsidR="00744D6F" w:rsidRDefault="00EC4398">
                  <w:pPr>
                    <w:spacing w:after="0"/>
                    <w:ind w:left="44"/>
                    <w:rPr>
                      <w:rFonts w:eastAsia="Batang"/>
                      <w:sz w:val="20"/>
                      <w:lang w:eastAsia="en-GB"/>
                    </w:rPr>
                  </w:pPr>
                  <w:r>
                    <w:rPr>
                      <w:rFonts w:eastAsia="Batang"/>
                      <w:sz w:val="20"/>
                      <w:lang w:eastAsia="en-GB"/>
                    </w:rPr>
                    <w:t>12</w:t>
                  </w:r>
                </w:p>
              </w:tc>
            </w:tr>
            <w:tr w:rsidR="00744D6F" w14:paraId="2393BAAE" w14:textId="77777777">
              <w:trPr>
                <w:trHeight w:val="281"/>
                <w:jc w:val="center"/>
              </w:trPr>
              <w:tc>
                <w:tcPr>
                  <w:tcW w:w="3485" w:type="dxa"/>
                  <w:tcBorders>
                    <w:top w:val="single" w:sz="4" w:space="0" w:color="000000"/>
                    <w:left w:val="single" w:sz="4" w:space="0" w:color="000000"/>
                    <w:bottom w:val="single" w:sz="4" w:space="0" w:color="000000"/>
                    <w:right w:val="single" w:sz="4" w:space="0" w:color="000000"/>
                  </w:tcBorders>
                  <w:vAlign w:val="center"/>
                </w:tcPr>
                <w:p w14:paraId="09800C96" w14:textId="77777777" w:rsidR="00744D6F" w:rsidRDefault="00EC4398">
                  <w:pPr>
                    <w:spacing w:after="0"/>
                    <w:ind w:left="44"/>
                    <w:rPr>
                      <w:rFonts w:eastAsia="Batang"/>
                      <w:sz w:val="20"/>
                      <w:lang w:eastAsia="en-GB"/>
                    </w:rPr>
                  </w:pPr>
                  <w:r>
                    <w:rPr>
                      <w:rFonts w:eastAsia="Batang"/>
                      <w:sz w:val="20"/>
                      <w:lang w:eastAsia="en-GB"/>
                    </w:rPr>
                    <w:t>TBS</w:t>
                  </w:r>
                </w:p>
              </w:tc>
              <w:tc>
                <w:tcPr>
                  <w:tcW w:w="3892" w:type="dxa"/>
                  <w:tcBorders>
                    <w:top w:val="single" w:sz="4" w:space="0" w:color="000000"/>
                    <w:left w:val="single" w:sz="4" w:space="0" w:color="000000"/>
                    <w:bottom w:val="single" w:sz="4" w:space="0" w:color="000000"/>
                    <w:right w:val="single" w:sz="4" w:space="0" w:color="000000"/>
                  </w:tcBorders>
                  <w:tcMar>
                    <w:left w:w="5" w:type="dxa"/>
                    <w:right w:w="5" w:type="dxa"/>
                  </w:tcMar>
                  <w:vAlign w:val="center"/>
                </w:tcPr>
                <w:p w14:paraId="106F942A" w14:textId="77777777" w:rsidR="00744D6F" w:rsidRDefault="00EC4398">
                  <w:pPr>
                    <w:spacing w:after="0"/>
                    <w:ind w:left="44"/>
                    <w:rPr>
                      <w:rFonts w:eastAsia="Batang"/>
                      <w:sz w:val="20"/>
                      <w:lang w:eastAsia="en-GB"/>
                    </w:rPr>
                  </w:pPr>
                  <w:r>
                    <w:rPr>
                      <w:rFonts w:eastAsia="Batang"/>
                      <w:sz w:val="20"/>
                      <w:lang w:eastAsia="en-GB"/>
                    </w:rPr>
                    <w:t>56 bits</w:t>
                  </w:r>
                </w:p>
              </w:tc>
            </w:tr>
          </w:tbl>
          <w:p w14:paraId="756D75DE" w14:textId="77777777" w:rsidR="00744D6F" w:rsidRDefault="00744D6F">
            <w:pPr>
              <w:spacing w:after="0"/>
              <w:rPr>
                <w:rFonts w:eastAsiaTheme="minorEastAsia"/>
                <w:szCs w:val="22"/>
                <w:lang w:val="en-US" w:eastAsia="ko-KR"/>
              </w:rPr>
            </w:pPr>
          </w:p>
        </w:tc>
      </w:tr>
      <w:tr w:rsidR="00744D6F" w14:paraId="73877E55" w14:textId="77777777">
        <w:tc>
          <w:tcPr>
            <w:tcW w:w="1215" w:type="dxa"/>
          </w:tcPr>
          <w:p w14:paraId="269B3B84"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OPPO [5]</w:t>
            </w:r>
          </w:p>
        </w:tc>
        <w:tc>
          <w:tcPr>
            <w:tcW w:w="8413" w:type="dxa"/>
          </w:tcPr>
          <w:p w14:paraId="2C46EDF4" w14:textId="77777777" w:rsidR="00744D6F" w:rsidRDefault="00EC4398">
            <w:pPr>
              <w:spacing w:after="0"/>
              <w:rPr>
                <w:rFonts w:eastAsiaTheme="minorEastAsia"/>
                <w:szCs w:val="22"/>
                <w:lang w:eastAsia="ko-KR"/>
              </w:rPr>
            </w:pPr>
            <w:r>
              <w:rPr>
                <w:rFonts w:eastAsiaTheme="minorEastAsia"/>
                <w:b/>
                <w:bCs/>
                <w:szCs w:val="22"/>
                <w:lang w:eastAsia="ko-KR"/>
              </w:rPr>
              <w:t>Proposal 12:</w:t>
            </w:r>
            <w:r>
              <w:rPr>
                <w:rFonts w:eastAsiaTheme="minorEastAsia"/>
                <w:szCs w:val="22"/>
                <w:lang w:eastAsia="ko-KR"/>
              </w:rPr>
              <w:t xml:space="preserve"> For the evaluation of PRACH coverage, use MPL as performance metric.</w:t>
            </w:r>
          </w:p>
          <w:p w14:paraId="3823808F"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13:</w:t>
            </w:r>
            <w:r>
              <w:rPr>
                <w:rFonts w:eastAsiaTheme="minorEastAsia"/>
                <w:szCs w:val="22"/>
                <w:lang w:val="en-US" w:eastAsia="ko-KR"/>
              </w:rPr>
              <w:t xml:space="preserve"> Target MPL of PRACH should be: </w:t>
            </w:r>
          </w:p>
          <w:p w14:paraId="4507BC66" w14:textId="77777777" w:rsidR="00744D6F" w:rsidRDefault="00EC4398">
            <w:pPr>
              <w:spacing w:after="0"/>
              <w:rPr>
                <w:rFonts w:eastAsiaTheme="minorEastAsia"/>
                <w:szCs w:val="22"/>
                <w:lang w:val="en-US" w:eastAsia="ko-KR"/>
              </w:rPr>
            </w:pPr>
            <w:r>
              <w:rPr>
                <w:rFonts w:eastAsiaTheme="minorEastAsia"/>
                <w:szCs w:val="22"/>
                <w:lang w:val="en-US" w:eastAsia="ko-KR"/>
              </w:rPr>
              <w:t>Target MPL = MPL of Rel-15 NR Msg3 + pathloss difference</w:t>
            </w:r>
          </w:p>
          <w:p w14:paraId="54D375B6" w14:textId="77777777" w:rsidR="00744D6F" w:rsidRDefault="00EC4398">
            <w:pPr>
              <w:pStyle w:val="ListParagraph"/>
              <w:numPr>
                <w:ilvl w:val="0"/>
                <w:numId w:val="13"/>
              </w:numPr>
              <w:rPr>
                <w:rFonts w:eastAsiaTheme="minorEastAsia"/>
                <w:lang w:eastAsia="ko-KR"/>
              </w:rPr>
            </w:pPr>
            <w:r>
              <w:rPr>
                <w:rFonts w:eastAsiaTheme="minorEastAsia"/>
                <w:lang w:eastAsia="ko-KR"/>
              </w:rPr>
              <w:t>Note: Pathloss difference between ~7GHz and 5G mid-band can be derived based on the pathloss formula defined in TR 38.901 for each scenario.</w:t>
            </w:r>
          </w:p>
          <w:p w14:paraId="4F57AD18"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14:</w:t>
            </w:r>
            <w:r>
              <w:rPr>
                <w:rFonts w:eastAsiaTheme="minorEastAsia"/>
                <w:szCs w:val="22"/>
                <w:lang w:val="en-US" w:eastAsia="ko-KR"/>
              </w:rPr>
              <w:t xml:space="preserve"> The coverage evaluation methodology is based on the following steps:</w:t>
            </w:r>
          </w:p>
          <w:p w14:paraId="719853B9" w14:textId="77777777" w:rsidR="00744D6F" w:rsidRDefault="00EC4398">
            <w:pPr>
              <w:pStyle w:val="ListParagraph"/>
              <w:numPr>
                <w:ilvl w:val="0"/>
                <w:numId w:val="13"/>
              </w:numPr>
              <w:rPr>
                <w:rFonts w:eastAsiaTheme="minorEastAsia"/>
                <w:lang w:eastAsia="ko-KR"/>
              </w:rPr>
            </w:pPr>
            <w:r>
              <w:rPr>
                <w:rFonts w:eastAsiaTheme="minorEastAsia"/>
                <w:lang w:eastAsia="ko-KR"/>
              </w:rPr>
              <w:t>Step 1: Obtain the required SNR for PRACH based on link-level simulation under target scenarios and service/reliability requirements.</w:t>
            </w:r>
          </w:p>
          <w:p w14:paraId="7BD0D085" w14:textId="77777777" w:rsidR="00744D6F" w:rsidRDefault="00EC4398">
            <w:pPr>
              <w:pStyle w:val="ListParagraph"/>
              <w:numPr>
                <w:ilvl w:val="0"/>
                <w:numId w:val="13"/>
              </w:numPr>
              <w:rPr>
                <w:rFonts w:eastAsiaTheme="minorEastAsia"/>
                <w:lang w:eastAsia="ko-KR"/>
              </w:rPr>
            </w:pPr>
            <w:r>
              <w:rPr>
                <w:rFonts w:eastAsiaTheme="minorEastAsia"/>
                <w:lang w:eastAsia="ko-KR"/>
              </w:rPr>
              <w:t>Step 2: Obtain the MPL based on the required SNR and link budget template.</w:t>
            </w:r>
          </w:p>
          <w:p w14:paraId="14DC8950" w14:textId="77777777" w:rsidR="00744D6F" w:rsidRDefault="00EC4398">
            <w:pPr>
              <w:pStyle w:val="ListParagraph"/>
              <w:numPr>
                <w:ilvl w:val="0"/>
                <w:numId w:val="13"/>
              </w:numPr>
              <w:rPr>
                <w:rFonts w:eastAsiaTheme="minorEastAsia"/>
                <w:lang w:eastAsia="ko-KR"/>
              </w:rPr>
            </w:pPr>
            <w:r>
              <w:rPr>
                <w:rFonts w:eastAsiaTheme="minorEastAsia"/>
                <w:lang w:eastAsia="ko-KR"/>
              </w:rPr>
              <w:t>Step 3: Compare the MPL from step 2 with the target MPL.</w:t>
            </w:r>
          </w:p>
          <w:p w14:paraId="6B8C7370" w14:textId="77777777" w:rsidR="00744D6F" w:rsidRDefault="00EC4398">
            <w:pPr>
              <w:spacing w:after="0"/>
              <w:rPr>
                <w:rFonts w:eastAsiaTheme="minorEastAsia"/>
                <w:szCs w:val="22"/>
                <w:lang w:eastAsia="ko-KR"/>
              </w:rPr>
            </w:pPr>
            <w:r>
              <w:rPr>
                <w:rFonts w:eastAsiaTheme="minorEastAsia"/>
                <w:b/>
                <w:bCs/>
                <w:szCs w:val="22"/>
                <w:lang w:eastAsia="ko-KR"/>
              </w:rPr>
              <w:t>Proposal 15:</w:t>
            </w:r>
            <w:r>
              <w:rPr>
                <w:rFonts w:eastAsiaTheme="minorEastAsia"/>
                <w:szCs w:val="22"/>
                <w:lang w:eastAsia="ko-KR"/>
              </w:rPr>
              <w:t xml:space="preserve"> Evaluation assumptions calibration should be conducted in RAN1.</w:t>
            </w:r>
          </w:p>
          <w:p w14:paraId="0635846E" w14:textId="77777777" w:rsidR="00744D6F" w:rsidRDefault="00EC4398">
            <w:pPr>
              <w:spacing w:after="0"/>
              <w:rPr>
                <w:rFonts w:eastAsiaTheme="minorEastAsia"/>
                <w:szCs w:val="22"/>
                <w:lang w:eastAsia="ko-KR"/>
              </w:rPr>
            </w:pPr>
            <w:r>
              <w:rPr>
                <w:rFonts w:eastAsiaTheme="minorEastAsia"/>
                <w:b/>
                <w:bCs/>
                <w:szCs w:val="22"/>
                <w:lang w:eastAsia="ko-KR"/>
              </w:rPr>
              <w:t xml:space="preserve">Observation 3: </w:t>
            </w:r>
            <w:r>
              <w:rPr>
                <w:rFonts w:eastAsiaTheme="minorEastAsia"/>
                <w:szCs w:val="22"/>
                <w:lang w:eastAsia="ko-KR"/>
              </w:rPr>
              <w:t xml:space="preserve">For format 0, 3km/h~60km/h, the required SNR @1% MDR under 7.125GHz is around -9dB, and the SNR gap @1% MDR between 7.125GHz and 3.5GHz is less than 1 dB.  </w:t>
            </w:r>
          </w:p>
          <w:p w14:paraId="4E262370" w14:textId="77777777" w:rsidR="00744D6F" w:rsidRDefault="00EC4398">
            <w:pPr>
              <w:spacing w:after="0"/>
              <w:rPr>
                <w:rFonts w:eastAsiaTheme="minorEastAsia"/>
                <w:szCs w:val="22"/>
                <w:lang w:eastAsia="ko-KR"/>
              </w:rPr>
            </w:pPr>
            <w:r>
              <w:rPr>
                <w:rFonts w:eastAsiaTheme="minorEastAsia"/>
                <w:b/>
                <w:bCs/>
                <w:szCs w:val="22"/>
                <w:lang w:eastAsia="ko-KR"/>
              </w:rPr>
              <w:t>Observation 4:</w:t>
            </w:r>
            <w:r>
              <w:rPr>
                <w:rFonts w:eastAsiaTheme="minorEastAsia"/>
                <w:szCs w:val="22"/>
                <w:lang w:eastAsia="ko-KR"/>
              </w:rPr>
              <w:t xml:space="preserve"> For format 3, 100km/h~120km/h, the required SNR @1% MDR under 7.125GHz is around -15dB, and the SNR gap @1% MDR between 7.125GHz and 3.5GHz is around 1~3dB.   </w:t>
            </w:r>
          </w:p>
          <w:p w14:paraId="282A515C" w14:textId="77777777" w:rsidR="00744D6F" w:rsidRDefault="00EC4398">
            <w:pPr>
              <w:spacing w:after="0"/>
              <w:rPr>
                <w:rFonts w:eastAsiaTheme="minorEastAsia"/>
                <w:szCs w:val="22"/>
                <w:lang w:eastAsia="ko-KR"/>
              </w:rPr>
            </w:pPr>
            <w:r>
              <w:rPr>
                <w:rFonts w:eastAsiaTheme="minorEastAsia"/>
                <w:b/>
                <w:bCs/>
                <w:szCs w:val="22"/>
                <w:lang w:eastAsia="ko-KR"/>
              </w:rPr>
              <w:lastRenderedPageBreak/>
              <w:t>Observation 5:</w:t>
            </w:r>
            <w:r>
              <w:rPr>
                <w:rFonts w:eastAsiaTheme="minorEastAsia"/>
                <w:szCs w:val="22"/>
                <w:lang w:eastAsia="ko-KR"/>
              </w:rPr>
              <w:t xml:space="preserve"> For format B4, 15kHz SCS, 3km/h~30km/h, the required SNR @1% MDR under 7.125GHz is around -14dB, the SNR gap @1% MDR between 7.125GHz and 3.5GHz is less than 1dB.</w:t>
            </w:r>
          </w:p>
          <w:p w14:paraId="7A800FCF" w14:textId="77777777" w:rsidR="00744D6F" w:rsidRDefault="00EC4398">
            <w:pPr>
              <w:spacing w:after="0"/>
              <w:rPr>
                <w:rFonts w:eastAsiaTheme="minorEastAsia"/>
                <w:szCs w:val="22"/>
                <w:lang w:eastAsia="ko-KR"/>
              </w:rPr>
            </w:pPr>
            <w:r>
              <w:rPr>
                <w:rFonts w:eastAsiaTheme="minorEastAsia"/>
                <w:b/>
                <w:bCs/>
                <w:szCs w:val="22"/>
                <w:lang w:eastAsia="ko-KR"/>
              </w:rPr>
              <w:t>Observation 6:</w:t>
            </w:r>
            <w:r>
              <w:rPr>
                <w:rFonts w:eastAsiaTheme="minorEastAsia"/>
                <w:szCs w:val="22"/>
                <w:lang w:eastAsia="ko-KR"/>
              </w:rPr>
              <w:t xml:space="preserve"> For format B4, 15kHz SCS, 120km/h, the required SNR @1% MDR under 7.125GHz is around -11dB, the SNR gap @1% MDR between 7.125GHz and 3.5GHz is around 2~3dB.</w:t>
            </w:r>
          </w:p>
          <w:p w14:paraId="1DEB6CCA" w14:textId="77777777" w:rsidR="00744D6F" w:rsidRDefault="00EC4398">
            <w:pPr>
              <w:spacing w:after="0"/>
              <w:rPr>
                <w:rFonts w:eastAsiaTheme="minorEastAsia"/>
                <w:szCs w:val="22"/>
                <w:lang w:eastAsia="ko-KR"/>
              </w:rPr>
            </w:pPr>
            <w:r>
              <w:rPr>
                <w:rFonts w:eastAsiaTheme="minorEastAsia"/>
                <w:b/>
                <w:bCs/>
                <w:szCs w:val="22"/>
                <w:lang w:eastAsia="ko-KR"/>
              </w:rPr>
              <w:t>Observation 7:</w:t>
            </w:r>
            <w:r>
              <w:rPr>
                <w:rFonts w:eastAsiaTheme="minorEastAsia"/>
                <w:szCs w:val="22"/>
                <w:lang w:eastAsia="ko-KR"/>
              </w:rPr>
              <w:t xml:space="preserve"> For format B4, 30kHz SCS, 3km/h~120km/h, the required SNR @1% MDR under 7.125GHz is around -14dB, the SNR gap @1% MDR between 7.125GHz and 3.5GHz is less than 1dB.</w:t>
            </w:r>
          </w:p>
          <w:p w14:paraId="6BB94D22" w14:textId="77777777" w:rsidR="00744D6F" w:rsidRDefault="00EC4398">
            <w:pPr>
              <w:spacing w:after="0"/>
              <w:rPr>
                <w:rFonts w:eastAsiaTheme="minorEastAsia"/>
                <w:szCs w:val="22"/>
                <w:lang w:eastAsia="ko-KR"/>
              </w:rPr>
            </w:pPr>
            <w:r>
              <w:rPr>
                <w:rFonts w:eastAsiaTheme="minorEastAsia"/>
                <w:b/>
                <w:bCs/>
                <w:szCs w:val="22"/>
                <w:lang w:eastAsia="ko-KR"/>
              </w:rPr>
              <w:t>Observation 8:</w:t>
            </w:r>
            <w:r>
              <w:rPr>
                <w:rFonts w:eastAsiaTheme="minorEastAsia"/>
                <w:szCs w:val="22"/>
                <w:lang w:eastAsia="ko-KR"/>
              </w:rPr>
              <w:t xml:space="preserve"> For format A1, 15kHz SCS, 3km/h~120km/h, the required SNR @1% MDR under 7.125GHz is around -6dB, the SNR gap @1% MDR between 7.125GHz and 3.5GHz is almost zero. </w:t>
            </w:r>
          </w:p>
          <w:p w14:paraId="3ED103B1" w14:textId="77777777" w:rsidR="00744D6F" w:rsidRDefault="00EC4398">
            <w:pPr>
              <w:spacing w:after="0"/>
              <w:rPr>
                <w:rFonts w:eastAsiaTheme="minorEastAsia"/>
                <w:b/>
                <w:bCs/>
                <w:szCs w:val="22"/>
                <w:lang w:eastAsia="ko-KR"/>
              </w:rPr>
            </w:pPr>
            <w:r>
              <w:rPr>
                <w:rFonts w:eastAsiaTheme="minorEastAsia"/>
                <w:b/>
                <w:bCs/>
                <w:szCs w:val="22"/>
                <w:lang w:eastAsia="ko-KR"/>
              </w:rPr>
              <w:t>Observation 9:</w:t>
            </w:r>
            <w:r>
              <w:rPr>
                <w:rFonts w:eastAsiaTheme="minorEastAsia"/>
                <w:szCs w:val="22"/>
                <w:lang w:eastAsia="ko-KR"/>
              </w:rPr>
              <w:t xml:space="preserve"> For format A1, 30kHz SCS, 3km/h~120km/h, the required SNR @1% MDR under 7.125GHz is around -7dB, the SNR gap @1% MDR between 7.125GHz and 3.5GHz is almost zero.</w:t>
            </w:r>
          </w:p>
        </w:tc>
      </w:tr>
      <w:tr w:rsidR="00744D6F" w14:paraId="64D36A0E" w14:textId="77777777">
        <w:tc>
          <w:tcPr>
            <w:tcW w:w="1215" w:type="dxa"/>
          </w:tcPr>
          <w:p w14:paraId="30066556"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Xiaomi [12]</w:t>
            </w:r>
          </w:p>
        </w:tc>
        <w:tc>
          <w:tcPr>
            <w:tcW w:w="8413" w:type="dxa"/>
          </w:tcPr>
          <w:p w14:paraId="006A61CC" w14:textId="77777777" w:rsidR="00744D6F" w:rsidRDefault="00EC4398">
            <w:pPr>
              <w:spacing w:after="0"/>
              <w:rPr>
                <w:rFonts w:eastAsiaTheme="minorEastAsia"/>
                <w:szCs w:val="22"/>
                <w:lang w:val="en-US" w:eastAsia="ko-KR"/>
              </w:rPr>
            </w:pPr>
            <w:r>
              <w:rPr>
                <w:rFonts w:eastAsiaTheme="minorEastAsia"/>
                <w:b/>
                <w:bCs/>
                <w:szCs w:val="22"/>
                <w:lang w:val="en-US" w:eastAsia="ko-KR"/>
              </w:rPr>
              <w:t xml:space="preserve">Proposal 23: </w:t>
            </w:r>
            <w:r>
              <w:rPr>
                <w:rFonts w:eastAsiaTheme="minorEastAsia"/>
                <w:szCs w:val="22"/>
                <w:lang w:val="en-US" w:eastAsia="ko-KR"/>
              </w:rPr>
              <w:t>For EE evaluation for PRACH solutions, the following aspects should be considered</w:t>
            </w:r>
          </w:p>
          <w:p w14:paraId="0C368284" w14:textId="77777777" w:rsidR="00744D6F" w:rsidRDefault="00EC4398">
            <w:pPr>
              <w:pStyle w:val="ListParagraph"/>
              <w:numPr>
                <w:ilvl w:val="0"/>
                <w:numId w:val="13"/>
              </w:numPr>
              <w:rPr>
                <w:rFonts w:eastAsiaTheme="minorEastAsia"/>
                <w:lang w:eastAsia="ko-KR"/>
              </w:rPr>
            </w:pPr>
            <w:r>
              <w:rPr>
                <w:rFonts w:eastAsiaTheme="minorEastAsia"/>
                <w:lang w:eastAsia="ko-KR"/>
              </w:rPr>
              <w:t>Analytical calculation is used for energy saving gain</w:t>
            </w:r>
          </w:p>
          <w:p w14:paraId="2239A64C" w14:textId="77777777" w:rsidR="00744D6F" w:rsidRDefault="00EC4398">
            <w:pPr>
              <w:pStyle w:val="ListParagraph"/>
              <w:numPr>
                <w:ilvl w:val="0"/>
                <w:numId w:val="13"/>
              </w:numPr>
              <w:rPr>
                <w:rFonts w:eastAsiaTheme="minorEastAsia"/>
                <w:lang w:eastAsia="ko-KR"/>
              </w:rPr>
            </w:pPr>
            <w:r>
              <w:rPr>
                <w:rFonts w:eastAsiaTheme="minorEastAsia"/>
                <w:lang w:eastAsia="ko-KR"/>
              </w:rPr>
              <w:t>At least FR1 set1 TDD and 7GHz set4 TDD are evaluated.</w:t>
            </w:r>
          </w:p>
          <w:p w14:paraId="18AD7443" w14:textId="77777777" w:rsidR="00744D6F" w:rsidRDefault="00EC4398">
            <w:pPr>
              <w:pStyle w:val="ListParagraph"/>
              <w:numPr>
                <w:ilvl w:val="0"/>
                <w:numId w:val="13"/>
              </w:numPr>
              <w:rPr>
                <w:rFonts w:eastAsiaTheme="minorEastAsia"/>
                <w:lang w:eastAsia="ko-KR"/>
              </w:rPr>
            </w:pPr>
            <w:r>
              <w:rPr>
                <w:rFonts w:eastAsiaTheme="minorEastAsia"/>
                <w:lang w:eastAsia="ko-KR"/>
              </w:rPr>
              <w:t>The transmission of other common signals (e.g., SSB, SIB1) should be included in the baseline.</w:t>
            </w:r>
          </w:p>
          <w:p w14:paraId="5151E47A" w14:textId="77777777" w:rsidR="00744D6F" w:rsidRDefault="00EC4398">
            <w:pPr>
              <w:spacing w:after="0"/>
              <w:rPr>
                <w:rFonts w:eastAsiaTheme="minorEastAsia"/>
                <w:szCs w:val="22"/>
                <w:lang w:val="en-US" w:eastAsia="ko-KR"/>
              </w:rPr>
            </w:pPr>
            <w:r>
              <w:rPr>
                <w:rFonts w:eastAsiaTheme="minorEastAsia"/>
                <w:b/>
                <w:bCs/>
                <w:szCs w:val="22"/>
                <w:lang w:val="en-US" w:eastAsia="ko-KR"/>
              </w:rPr>
              <w:t>Proposal 24:</w:t>
            </w:r>
            <w:r>
              <w:rPr>
                <w:rFonts w:eastAsiaTheme="minorEastAsia"/>
                <w:szCs w:val="22"/>
                <w:lang w:val="en-US" w:eastAsia="ko-KR"/>
              </w:rPr>
              <w:t xml:space="preserve"> For link level evaluation assumptions, the following aspects should be considered</w:t>
            </w:r>
          </w:p>
          <w:p w14:paraId="4DB6EC02" w14:textId="77777777" w:rsidR="00744D6F" w:rsidRDefault="00EC4398">
            <w:pPr>
              <w:pStyle w:val="ListParagraph"/>
              <w:numPr>
                <w:ilvl w:val="0"/>
                <w:numId w:val="13"/>
              </w:numPr>
              <w:rPr>
                <w:rFonts w:eastAsiaTheme="minorEastAsia"/>
                <w:lang w:eastAsia="ko-KR"/>
              </w:rPr>
            </w:pPr>
            <w:r>
              <w:rPr>
                <w:rFonts w:eastAsiaTheme="minorEastAsia"/>
                <w:lang w:eastAsia="ko-KR"/>
              </w:rPr>
              <w:t>Format 0 and B4 selected as the primary formats</w:t>
            </w:r>
          </w:p>
          <w:p w14:paraId="7D88D60D" w14:textId="77777777" w:rsidR="00744D6F" w:rsidRDefault="00EC4398">
            <w:pPr>
              <w:pStyle w:val="ListParagraph"/>
              <w:numPr>
                <w:ilvl w:val="0"/>
                <w:numId w:val="13"/>
              </w:numPr>
              <w:rPr>
                <w:rFonts w:eastAsiaTheme="minorEastAsia"/>
                <w:lang w:eastAsia="ko-KR"/>
              </w:rPr>
            </w:pPr>
            <w:r>
              <w:rPr>
                <w:rFonts w:eastAsiaTheme="minorEastAsia"/>
                <w:lang w:eastAsia="ko-KR"/>
              </w:rPr>
              <w:t>The parameter settings for Msg2 PDSCH, Msg3 PUSCH, Msg4 PDSCH, and Msg4 PUCCH can also take the TR 38.830 assumptions as a baseline.</w:t>
            </w:r>
          </w:p>
          <w:p w14:paraId="05889BF3" w14:textId="77777777" w:rsidR="00744D6F" w:rsidRDefault="00EC4398">
            <w:pPr>
              <w:pStyle w:val="ListParagraph"/>
              <w:numPr>
                <w:ilvl w:val="0"/>
                <w:numId w:val="13"/>
              </w:numPr>
              <w:rPr>
                <w:rFonts w:eastAsiaTheme="minorEastAsia"/>
                <w:lang w:eastAsia="ko-KR"/>
              </w:rPr>
            </w:pPr>
            <w:r>
              <w:rPr>
                <w:rFonts w:eastAsiaTheme="minorEastAsia"/>
                <w:lang w:eastAsia="ko-KR"/>
              </w:rPr>
              <w:t>At least 3.5 GHz and 7 GHz should be simulated.</w:t>
            </w:r>
          </w:p>
        </w:tc>
      </w:tr>
      <w:tr w:rsidR="00744D6F" w14:paraId="36C1F70D" w14:textId="77777777">
        <w:tc>
          <w:tcPr>
            <w:tcW w:w="1215" w:type="dxa"/>
          </w:tcPr>
          <w:p w14:paraId="1D987E71" w14:textId="77777777" w:rsidR="00744D6F" w:rsidRDefault="00EC4398">
            <w:pPr>
              <w:spacing w:after="0"/>
              <w:rPr>
                <w:rFonts w:eastAsiaTheme="minorEastAsia"/>
                <w:szCs w:val="22"/>
                <w:lang w:val="en-US" w:eastAsia="ko-KR"/>
              </w:rPr>
            </w:pPr>
            <w:r>
              <w:rPr>
                <w:rFonts w:eastAsiaTheme="minorEastAsia"/>
                <w:szCs w:val="22"/>
                <w:lang w:val="en-US" w:eastAsia="ko-KR"/>
              </w:rPr>
              <w:t>Tejas Network [14]</w:t>
            </w:r>
          </w:p>
        </w:tc>
        <w:tc>
          <w:tcPr>
            <w:tcW w:w="8413" w:type="dxa"/>
          </w:tcPr>
          <w:p w14:paraId="7E378957"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4:</w:t>
            </w:r>
            <w:r>
              <w:rPr>
                <w:rFonts w:eastAsiaTheme="minorEastAsia"/>
                <w:szCs w:val="22"/>
                <w:lang w:val="en-IN" w:eastAsia="ko-KR"/>
              </w:rPr>
              <w:t xml:space="preserve"> Detection-centric evaluation of RACH performance masks differences in the quality and stability of physical-layer outputs, limiting meaningful comparison across candidate designs.</w:t>
            </w:r>
          </w:p>
          <w:p w14:paraId="339CDC12" w14:textId="77777777" w:rsidR="00744D6F" w:rsidRDefault="00EC4398">
            <w:pPr>
              <w:spacing w:after="0"/>
              <w:rPr>
                <w:rFonts w:eastAsiaTheme="minorEastAsia"/>
                <w:szCs w:val="22"/>
                <w:lang w:val="en-IN" w:eastAsia="ko-KR"/>
              </w:rPr>
            </w:pPr>
            <w:r>
              <w:rPr>
                <w:rFonts w:eastAsiaTheme="minorEastAsia"/>
                <w:b/>
                <w:bCs/>
                <w:szCs w:val="22"/>
                <w:lang w:val="en-IN" w:eastAsia="ko-KR"/>
              </w:rPr>
              <w:t>Observation 5:</w:t>
            </w:r>
            <w:r>
              <w:rPr>
                <w:rFonts w:eastAsiaTheme="minorEastAsia"/>
                <w:szCs w:val="22"/>
                <w:lang w:val="en-IN" w:eastAsia="ko-KR"/>
              </w:rPr>
              <w:t xml:space="preserve"> Without explicit output reliability metrics evaluated under representative TN and NTN channel models, RACH performance assessments risk being overly deployment-specific and insufficiently comparable.</w:t>
            </w:r>
          </w:p>
          <w:p w14:paraId="23B375FC" w14:textId="77777777" w:rsidR="00744D6F" w:rsidRDefault="00EC4398">
            <w:pPr>
              <w:spacing w:after="0"/>
              <w:rPr>
                <w:rFonts w:eastAsiaTheme="minorEastAsia"/>
                <w:szCs w:val="22"/>
                <w:lang w:val="en-IN" w:eastAsia="ko-KR"/>
              </w:rPr>
            </w:pPr>
            <w:r>
              <w:rPr>
                <w:rFonts w:eastAsiaTheme="minorEastAsia"/>
                <w:b/>
                <w:bCs/>
                <w:szCs w:val="22"/>
                <w:lang w:val="en-IN" w:eastAsia="ko-KR"/>
              </w:rPr>
              <w:t>Proposal 5:</w:t>
            </w:r>
            <w:r>
              <w:rPr>
                <w:rFonts w:eastAsiaTheme="minorEastAsia"/>
                <w:szCs w:val="22"/>
                <w:lang w:val="en-IN" w:eastAsia="ko-KR"/>
              </w:rPr>
              <w:t xml:space="preserve"> RAN1 should study RACH evaluation methodologies that apply output reliability metrics consistently across TN and NTN channel models to enable transparent comparison and informed physical-layer trade-offs.</w:t>
            </w:r>
          </w:p>
        </w:tc>
      </w:tr>
      <w:tr w:rsidR="00744D6F" w14:paraId="7E9DFC6D" w14:textId="77777777">
        <w:tc>
          <w:tcPr>
            <w:tcW w:w="1215" w:type="dxa"/>
          </w:tcPr>
          <w:p w14:paraId="4A2F7188" w14:textId="77777777" w:rsidR="00744D6F" w:rsidRDefault="00EC4398">
            <w:pPr>
              <w:spacing w:after="0"/>
              <w:rPr>
                <w:rFonts w:eastAsiaTheme="minorEastAsia"/>
                <w:szCs w:val="22"/>
                <w:lang w:val="en-US" w:eastAsia="ko-KR"/>
              </w:rPr>
            </w:pPr>
            <w:r>
              <w:rPr>
                <w:rFonts w:eastAsiaTheme="minorEastAsia"/>
                <w:szCs w:val="22"/>
                <w:lang w:val="en-US" w:eastAsia="ko-KR"/>
              </w:rPr>
              <w:t>Interdigital [20]</w:t>
            </w:r>
          </w:p>
        </w:tc>
        <w:tc>
          <w:tcPr>
            <w:tcW w:w="8413" w:type="dxa"/>
          </w:tcPr>
          <w:p w14:paraId="19235702" w14:textId="77777777" w:rsidR="00744D6F" w:rsidRDefault="00EC4398">
            <w:pPr>
              <w:spacing w:after="0"/>
              <w:rPr>
                <w:rFonts w:eastAsia="Yu Mincho"/>
                <w:b/>
                <w:bCs/>
                <w:szCs w:val="22"/>
                <w:lang w:val="en-US" w:eastAsia="ja-JP"/>
              </w:rPr>
            </w:pPr>
            <w:r>
              <w:rPr>
                <w:rFonts w:eastAsia="Yu Mincho"/>
                <w:b/>
                <w:bCs/>
                <w:szCs w:val="22"/>
                <w:lang w:val="en-US" w:eastAsia="ja-JP"/>
              </w:rPr>
              <w:t xml:space="preserve">Observation 8: </w:t>
            </w:r>
            <w:r>
              <w:rPr>
                <w:rFonts w:eastAsia="Yu Mincho"/>
                <w:szCs w:val="22"/>
                <w:lang w:val="en-US" w:eastAsia="ja-JP"/>
              </w:rPr>
              <w:t>There is a need to perform evaluation the performance of UL messages during initial access in the new scenario (e.g., FR3)</w:t>
            </w:r>
          </w:p>
          <w:p w14:paraId="7BCDB114" w14:textId="77777777" w:rsidR="00744D6F" w:rsidRDefault="00EC4398">
            <w:pPr>
              <w:spacing w:after="0"/>
              <w:rPr>
                <w:rFonts w:eastAsia="Yu Mincho"/>
                <w:b/>
                <w:bCs/>
                <w:szCs w:val="22"/>
                <w:lang w:val="en-US" w:eastAsia="ja-JP"/>
              </w:rPr>
            </w:pPr>
            <w:r>
              <w:rPr>
                <w:rFonts w:eastAsia="Yu Mincho"/>
                <w:b/>
                <w:bCs/>
                <w:szCs w:val="22"/>
                <w:lang w:val="en-US" w:eastAsia="ja-JP"/>
              </w:rPr>
              <w:t xml:space="preserve">Proposal 21: </w:t>
            </w:r>
            <w:r>
              <w:rPr>
                <w:rFonts w:eastAsia="Yu Mincho"/>
                <w:szCs w:val="22"/>
                <w:lang w:val="en-US" w:eastAsia="ja-JP"/>
              </w:rPr>
              <w:t xml:space="preserve">Evaluate miss-detection probability, false alarm probability, timing estimation error and </w:t>
            </w:r>
            <w:r>
              <w:rPr>
                <w:rFonts w:eastAsiaTheme="minorEastAsia"/>
                <w:szCs w:val="22"/>
                <w:lang w:val="en-US" w:eastAsia="ko-KR"/>
              </w:rPr>
              <w:t xml:space="preserve">corresponding </w:t>
            </w:r>
            <w:r>
              <w:rPr>
                <w:rFonts w:eastAsia="Yu Mincho"/>
                <w:szCs w:val="22"/>
                <w:lang w:val="en-US" w:eastAsia="ja-JP"/>
              </w:rPr>
              <w:t xml:space="preserve">coverage </w:t>
            </w:r>
            <w:r>
              <w:rPr>
                <w:rFonts w:eastAsiaTheme="minorEastAsia"/>
                <w:szCs w:val="22"/>
                <w:lang w:val="en-US" w:eastAsia="ko-KR"/>
              </w:rPr>
              <w:t>analysis</w:t>
            </w:r>
            <w:r>
              <w:rPr>
                <w:rFonts w:eastAsia="Yu Mincho"/>
                <w:szCs w:val="22"/>
                <w:lang w:val="en-US" w:eastAsia="ja-JP"/>
              </w:rPr>
              <w:t xml:space="preserve"> (e.g., MCL</w:t>
            </w:r>
            <w:r>
              <w:rPr>
                <w:rFonts w:eastAsiaTheme="minorEastAsia"/>
                <w:szCs w:val="22"/>
                <w:lang w:val="en-US" w:eastAsia="ko-KR"/>
              </w:rPr>
              <w:t>/MIL/MPL</w:t>
            </w:r>
            <w:r>
              <w:rPr>
                <w:rFonts w:eastAsia="Yu Mincho"/>
                <w:szCs w:val="22"/>
                <w:lang w:val="en-US" w:eastAsia="ja-JP"/>
              </w:rPr>
              <w:t xml:space="preserve">) of the preamble </w:t>
            </w:r>
            <w:r>
              <w:rPr>
                <w:rFonts w:eastAsiaTheme="minorEastAsia"/>
                <w:szCs w:val="22"/>
                <w:lang w:val="en-US" w:eastAsia="ko-KR"/>
              </w:rPr>
              <w:t xml:space="preserve">for </w:t>
            </w:r>
            <w:r>
              <w:rPr>
                <w:rFonts w:eastAsia="Yu Mincho"/>
                <w:szCs w:val="22"/>
                <w:lang w:val="en-US" w:eastAsia="ja-JP"/>
              </w:rPr>
              <w:t>at least FR3</w:t>
            </w:r>
          </w:p>
          <w:p w14:paraId="1D0F45CD"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22: </w:t>
            </w:r>
            <w:r>
              <w:rPr>
                <w:rFonts w:eastAsiaTheme="minorEastAsia"/>
                <w:szCs w:val="22"/>
                <w:lang w:val="en-US" w:eastAsia="ko-KR"/>
              </w:rPr>
              <w:t>Adopt the following common link level assumption parameters for initial access including PRACH</w:t>
            </w:r>
          </w:p>
          <w:p w14:paraId="6DF594EC" w14:textId="77777777" w:rsidR="00744D6F" w:rsidRDefault="00EC4398">
            <w:pPr>
              <w:overflowPunct w:val="0"/>
              <w:spacing w:after="0"/>
              <w:ind w:left="1560" w:hanging="1560"/>
              <w:jc w:val="center"/>
              <w:textAlignment w:val="auto"/>
              <w:rPr>
                <w:rStyle w:val="Strong"/>
                <w:szCs w:val="22"/>
                <w:lang w:val="en-US"/>
              </w:rPr>
            </w:pPr>
            <w:r>
              <w:rPr>
                <w:rStyle w:val="Strong"/>
                <w:szCs w:val="22"/>
                <w:lang w:val="en-US"/>
              </w:rPr>
              <w:t xml:space="preserve">Table </w:t>
            </w:r>
            <w:r>
              <w:rPr>
                <w:rStyle w:val="Strong"/>
                <w:rFonts w:eastAsiaTheme="minorEastAsia"/>
                <w:szCs w:val="22"/>
                <w:lang w:val="en-US" w:eastAsia="ko-KR"/>
              </w:rPr>
              <w:t>1</w:t>
            </w:r>
            <w:r>
              <w:rPr>
                <w:rStyle w:val="Strong"/>
                <w:szCs w:val="22"/>
                <w:lang w:val="en-US"/>
              </w:rPr>
              <w:t>. Common Link Level Assumption Parameters</w:t>
            </w:r>
          </w:p>
          <w:tbl>
            <w:tblPr>
              <w:tblW w:w="8188" w:type="dxa"/>
              <w:jc w:val="center"/>
              <w:tblLayout w:type="fixed"/>
              <w:tblCellMar>
                <w:top w:w="11" w:type="dxa"/>
                <w:left w:w="46" w:type="dxa"/>
                <w:right w:w="46" w:type="dxa"/>
              </w:tblCellMar>
              <w:tblLook w:val="04A0" w:firstRow="1" w:lastRow="0" w:firstColumn="1" w:lastColumn="0" w:noHBand="0" w:noVBand="1"/>
            </w:tblPr>
            <w:tblGrid>
              <w:gridCol w:w="2628"/>
              <w:gridCol w:w="5560"/>
            </w:tblGrid>
            <w:tr w:rsidR="00744D6F" w14:paraId="454984F9" w14:textId="77777777">
              <w:trPr>
                <w:trHeight w:val="166"/>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F1E92"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t>Assumptions</w:t>
                  </w:r>
                </w:p>
              </w:tc>
              <w:tc>
                <w:tcPr>
                  <w:tcW w:w="5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246BD4"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t>Value</w:t>
                  </w:r>
                </w:p>
              </w:tc>
            </w:tr>
            <w:tr w:rsidR="00744D6F" w14:paraId="62230691" w14:textId="77777777">
              <w:trPr>
                <w:trHeight w:val="12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07F2B69"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Carrier frequency </w:t>
                  </w:r>
                </w:p>
              </w:tc>
              <w:tc>
                <w:tcPr>
                  <w:tcW w:w="5559" w:type="dxa"/>
                  <w:tcBorders>
                    <w:top w:val="single" w:sz="4" w:space="0" w:color="000000"/>
                    <w:left w:val="single" w:sz="4" w:space="0" w:color="000000"/>
                    <w:bottom w:val="single" w:sz="4" w:space="0" w:color="000000"/>
                    <w:right w:val="single" w:sz="4" w:space="0" w:color="000000"/>
                  </w:tcBorders>
                  <w:vAlign w:val="center"/>
                </w:tcPr>
                <w:p w14:paraId="19B124A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3BD7D56A"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w:t>
                  </w:r>
                  <w:r>
                    <w:rPr>
                      <w:rFonts w:ascii="Times New Roman" w:hAnsi="Times New Roman"/>
                      <w:sz w:val="20"/>
                      <w:lang w:val="en-US" w:eastAsia="ja-JP"/>
                    </w:rPr>
                    <w:t>4</w:t>
                  </w:r>
                  <w:r>
                    <w:rPr>
                      <w:rFonts w:ascii="Times New Roman" w:eastAsia="Malgun Gothic" w:hAnsi="Times New Roman"/>
                      <w:sz w:val="20"/>
                      <w:lang w:val="en-US" w:eastAsia="ko-KR"/>
                    </w:rPr>
                    <w:t xml:space="preserve"> </w:t>
                  </w:r>
                  <w:r>
                    <w:rPr>
                      <w:rFonts w:ascii="Times New Roman" w:hAnsi="Times New Roman"/>
                      <w:sz w:val="20"/>
                      <w:lang w:val="en-US" w:eastAsia="ja-JP"/>
                    </w:rPr>
                    <w:t>GHz</w:t>
                  </w:r>
                  <w:r>
                    <w:rPr>
                      <w:rFonts w:ascii="Times New Roman" w:eastAsia="Malgun Gothic" w:hAnsi="Times New Roman"/>
                      <w:sz w:val="20"/>
                      <w:lang w:val="en-US" w:eastAsia="ko-KR"/>
                    </w:rPr>
                    <w:t>, 7 GHz, 30 GHz</w:t>
                  </w:r>
                </w:p>
              </w:tc>
            </w:tr>
            <w:tr w:rsidR="00744D6F" w14:paraId="30713321" w14:textId="77777777">
              <w:trPr>
                <w:trHeight w:val="145"/>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74BFD851"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lastRenderedPageBreak/>
                    <w:t xml:space="preserve">Duplex </w:t>
                  </w:r>
                </w:p>
              </w:tc>
              <w:tc>
                <w:tcPr>
                  <w:tcW w:w="5559" w:type="dxa"/>
                  <w:tcBorders>
                    <w:top w:val="single" w:sz="4" w:space="0" w:color="000000"/>
                    <w:left w:val="single" w:sz="4" w:space="0" w:color="000000"/>
                    <w:bottom w:val="single" w:sz="4" w:space="0" w:color="000000"/>
                    <w:right w:val="single" w:sz="4" w:space="0" w:color="000000"/>
                  </w:tcBorders>
                  <w:vAlign w:val="center"/>
                </w:tcPr>
                <w:p w14:paraId="7EDA8DF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218618C6"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FDD</w:t>
                  </w:r>
                  <w:r>
                    <w:rPr>
                      <w:rFonts w:ascii="Times New Roman" w:eastAsia="Malgun Gothic" w:hAnsi="Times New Roman"/>
                      <w:sz w:val="20"/>
                      <w:lang w:val="en-US" w:eastAsia="ko-KR"/>
                    </w:rPr>
                    <w:t xml:space="preserve">, </w:t>
                  </w:r>
                  <w:r>
                    <w:rPr>
                      <w:rFonts w:ascii="Times New Roman" w:hAnsi="Times New Roman"/>
                      <w:sz w:val="20"/>
                      <w:lang w:val="en-US" w:eastAsia="ja-JP"/>
                    </w:rPr>
                    <w:t xml:space="preserve">TDD </w:t>
                  </w:r>
                </w:p>
              </w:tc>
            </w:tr>
            <w:tr w:rsidR="00744D6F" w14:paraId="11AFDBA9" w14:textId="77777777">
              <w:trPr>
                <w:trHeight w:val="123"/>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01C3529B"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System Bandwidth </w:t>
                  </w:r>
                </w:p>
              </w:tc>
              <w:tc>
                <w:tcPr>
                  <w:tcW w:w="5559" w:type="dxa"/>
                  <w:tcBorders>
                    <w:top w:val="single" w:sz="4" w:space="0" w:color="000000"/>
                    <w:left w:val="single" w:sz="4" w:space="0" w:color="000000"/>
                    <w:bottom w:val="single" w:sz="4" w:space="0" w:color="000000"/>
                    <w:right w:val="single" w:sz="4" w:space="0" w:color="000000"/>
                  </w:tcBorders>
                  <w:vAlign w:val="center"/>
                </w:tcPr>
                <w:p w14:paraId="3D44C113"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10 MHz</w:t>
                  </w:r>
                  <w:r>
                    <w:rPr>
                      <w:rFonts w:ascii="Times New Roman" w:eastAsia="Malgun Gothic" w:hAnsi="Times New Roman"/>
                      <w:sz w:val="20"/>
                      <w:lang w:val="en-US" w:eastAsia="ko-KR"/>
                    </w:rPr>
                    <w:t>, 100 MHz</w:t>
                  </w:r>
                </w:p>
              </w:tc>
            </w:tr>
            <w:tr w:rsidR="00744D6F" w14:paraId="59072681" w14:textId="77777777">
              <w:trPr>
                <w:trHeight w:val="44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228AA023"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Numerology</w:t>
                  </w:r>
                </w:p>
              </w:tc>
              <w:tc>
                <w:tcPr>
                  <w:tcW w:w="5559" w:type="dxa"/>
                  <w:tcBorders>
                    <w:top w:val="single" w:sz="4" w:space="0" w:color="000000"/>
                    <w:left w:val="single" w:sz="4" w:space="0" w:color="000000"/>
                    <w:bottom w:val="single" w:sz="4" w:space="0" w:color="000000"/>
                    <w:right w:val="single" w:sz="4" w:space="0" w:color="000000"/>
                  </w:tcBorders>
                  <w:vAlign w:val="center"/>
                </w:tcPr>
                <w:p w14:paraId="3B2E2BF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carrier frequency: </w:t>
                  </w:r>
                  <w:r>
                    <w:rPr>
                      <w:rFonts w:ascii="Times New Roman" w:hAnsi="Times New Roman"/>
                      <w:sz w:val="20"/>
                      <w:lang w:val="en-US" w:eastAsia="ja-JP"/>
                    </w:rPr>
                    <w:t>15</w:t>
                  </w:r>
                  <w:r>
                    <w:rPr>
                      <w:rFonts w:ascii="Times New Roman" w:eastAsia="Malgun Gothic" w:hAnsi="Times New Roman"/>
                      <w:sz w:val="20"/>
                      <w:lang w:val="en-US" w:eastAsia="ko-KR"/>
                    </w:rPr>
                    <w:t xml:space="preserve"> </w:t>
                  </w:r>
                  <w:r>
                    <w:rPr>
                      <w:rFonts w:ascii="Times New Roman" w:hAnsi="Times New Roman"/>
                      <w:sz w:val="20"/>
                      <w:lang w:val="en-US" w:eastAsia="ja-JP"/>
                    </w:rPr>
                    <w:t>kHz</w:t>
                  </w:r>
                </w:p>
                <w:p w14:paraId="755986FB"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4 GHz carrier frequency: 30 kHz</w:t>
                  </w:r>
                </w:p>
                <w:p w14:paraId="069C4CB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7 GHz carrier frequency: [30] kHz</w:t>
                  </w:r>
                </w:p>
                <w:p w14:paraId="3538A462"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30 GHz carrier frequency: 120 kHz</w:t>
                  </w:r>
                </w:p>
              </w:tc>
            </w:tr>
            <w:tr w:rsidR="00744D6F" w14:paraId="4185FF58" w14:textId="77777777">
              <w:trPr>
                <w:trHeight w:val="248"/>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025D1A14"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Baseline frame structure</w:t>
                  </w:r>
                </w:p>
              </w:tc>
              <w:tc>
                <w:tcPr>
                  <w:tcW w:w="5559" w:type="dxa"/>
                  <w:tcBorders>
                    <w:top w:val="single" w:sz="4" w:space="0" w:color="000000"/>
                    <w:left w:val="single" w:sz="4" w:space="0" w:color="000000"/>
                    <w:bottom w:val="single" w:sz="4" w:space="0" w:color="000000"/>
                    <w:right w:val="single" w:sz="4" w:space="0" w:color="000000"/>
                  </w:tcBorders>
                  <w:vAlign w:val="center"/>
                </w:tcPr>
                <w:p w14:paraId="48BE245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5G NR</w:t>
                  </w:r>
                </w:p>
              </w:tc>
            </w:tr>
            <w:tr w:rsidR="00744D6F" w14:paraId="6DC9960D"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4CA1B19A"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TRP</w:t>
                  </w:r>
                </w:p>
              </w:tc>
              <w:tc>
                <w:tcPr>
                  <w:tcW w:w="5559" w:type="dxa"/>
                  <w:tcBorders>
                    <w:top w:val="single" w:sz="4" w:space="0" w:color="000000"/>
                    <w:left w:val="single" w:sz="4" w:space="0" w:color="000000"/>
                    <w:bottom w:val="single" w:sz="4" w:space="0" w:color="000000"/>
                    <w:right w:val="single" w:sz="4" w:space="0" w:color="000000"/>
                  </w:tcBorders>
                  <w:vAlign w:val="center"/>
                </w:tcPr>
                <w:p w14:paraId="72274A9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68658767"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1A0860B3"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w:t>
                  </w:r>
                  <w:r>
                    <w:rPr>
                      <w:rFonts w:ascii="Times New Roman" w:hAnsi="Times New Roman"/>
                      <w:sz w:val="20"/>
                      <w:lang w:val="de-DE" w:eastAsia="ja-JP"/>
                    </w:rPr>
                    <w:t>T</w:t>
                  </w:r>
                  <w:r>
                    <w:rPr>
                      <w:rFonts w:ascii="Times New Roman" w:eastAsia="Malgun Gothic" w:hAnsi="Times New Roman"/>
                      <w:sz w:val="20"/>
                      <w:lang w:val="de-DE" w:eastAsia="ko-KR"/>
                    </w:rPr>
                    <w:t>4</w:t>
                  </w:r>
                  <w:r>
                    <w:rPr>
                      <w:rFonts w:ascii="Times New Roman" w:hAnsi="Times New Roman"/>
                      <w:sz w:val="20"/>
                      <w:lang w:val="de-DE" w:eastAsia="ja-JP"/>
                    </w:rPr>
                    <w:t>R</w:t>
                  </w:r>
                  <w:r>
                    <w:rPr>
                      <w:rFonts w:ascii="Times New Roman" w:eastAsia="Malgun Gothic" w:hAnsi="Times New Roman"/>
                      <w:sz w:val="20"/>
                      <w:lang w:val="de-DE" w:eastAsia="ko-KR"/>
                    </w:rPr>
                    <w:t>, 16T16R, 64T64R</w:t>
                  </w:r>
                  <w:r>
                    <w:rPr>
                      <w:rFonts w:ascii="Times New Roman" w:hAnsi="Times New Roman"/>
                      <w:sz w:val="20"/>
                      <w:lang w:val="de-DE" w:eastAsia="ja-JP"/>
                    </w:rPr>
                    <w:t xml:space="preserve"> </w:t>
                  </w:r>
                </w:p>
                <w:p w14:paraId="4E72642E" w14:textId="77777777" w:rsidR="00744D6F" w:rsidRDefault="00744D6F">
                  <w:pPr>
                    <w:pStyle w:val="TAL"/>
                    <w:rPr>
                      <w:rFonts w:ascii="Times New Roman" w:eastAsia="Malgun Gothic" w:hAnsi="Times New Roman"/>
                      <w:sz w:val="20"/>
                      <w:lang w:val="de-DE" w:eastAsia="ko-KR"/>
                    </w:rPr>
                  </w:pPr>
                </w:p>
                <w:p w14:paraId="157A188C"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 (M,N,P,Mg,Ng; Mp, Np)</w:t>
                  </w:r>
                </w:p>
                <w:p w14:paraId="080C728D"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- 700 MHz: (8,4,2,1,1; 2,4), (4,2,2,1,1; 1,2), (dH, dV) = (0.5, 0.8)</w:t>
                  </w:r>
                  <w:r>
                    <w:rPr>
                      <w:rFonts w:ascii="Times New Roman" w:eastAsia="Malgun Gothic" w:hAnsi="Times New Roman"/>
                      <w:sz w:val="20"/>
                      <w:lang w:val="en-US" w:eastAsia="ko-KR"/>
                    </w:rPr>
                    <w:t>λ</w:t>
                  </w:r>
                </w:p>
                <w:p w14:paraId="60934DD5"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 7 GHz: (8,8,2,1,1; 4,8), (8,4,2,1,1; 2,4), (4,2,2,1,1; 1,2), (dH, dV) = (0.5, 0.8)</w:t>
                  </w:r>
                  <w:r>
                    <w:rPr>
                      <w:rFonts w:ascii="Times New Roman" w:eastAsia="Malgun Gothic" w:hAnsi="Times New Roman"/>
                      <w:sz w:val="20"/>
                      <w:lang w:val="en-US" w:eastAsia="ko-KR"/>
                    </w:rPr>
                    <w:t>λ</w:t>
                  </w:r>
                </w:p>
                <w:p w14:paraId="0E1DD094"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(4,8,2,1,1; 1,2) (dH, dV) = (0.5, 0.5)</w:t>
                  </w:r>
                  <w:r>
                    <w:rPr>
                      <w:rFonts w:ascii="Times New Roman" w:eastAsia="Malgun Gothic" w:hAnsi="Times New Roman"/>
                      <w:sz w:val="20"/>
                      <w:lang w:val="en-US" w:eastAsia="ko-KR"/>
                    </w:rPr>
                    <w:t>λ</w:t>
                  </w:r>
                </w:p>
                <w:p w14:paraId="28D77C55" w14:textId="77777777" w:rsidR="00744D6F" w:rsidRDefault="00744D6F">
                  <w:pPr>
                    <w:pStyle w:val="TAL"/>
                    <w:rPr>
                      <w:rFonts w:ascii="Times New Roman" w:eastAsia="Malgun Gothic" w:hAnsi="Times New Roman"/>
                      <w:sz w:val="20"/>
                      <w:lang w:val="de-DE" w:eastAsia="ko-KR"/>
                    </w:rPr>
                  </w:pPr>
                </w:p>
              </w:tc>
            </w:tr>
            <w:tr w:rsidR="00744D6F" w14:paraId="040E5DCE"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698E745F"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UE</w:t>
                  </w:r>
                </w:p>
              </w:tc>
              <w:tc>
                <w:tcPr>
                  <w:tcW w:w="5559" w:type="dxa"/>
                  <w:tcBorders>
                    <w:top w:val="single" w:sz="4" w:space="0" w:color="000000"/>
                    <w:left w:val="single" w:sz="4" w:space="0" w:color="000000"/>
                    <w:bottom w:val="single" w:sz="4" w:space="0" w:color="000000"/>
                    <w:right w:val="single" w:sz="4" w:space="0" w:color="000000"/>
                  </w:tcBorders>
                  <w:vAlign w:val="center"/>
                </w:tcPr>
                <w:p w14:paraId="19133FE6"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128716CD" w14:textId="77777777" w:rsidR="00744D6F" w:rsidRDefault="00EC4398">
                  <w:pPr>
                    <w:pStyle w:val="TAL"/>
                    <w:rPr>
                      <w:rFonts w:ascii="Times New Roman" w:eastAsia="Malgun Gothic" w:hAnsi="Times New Roman"/>
                      <w:sz w:val="20"/>
                      <w:lang w:val="de-DE" w:eastAsia="ko-KR"/>
                    </w:rPr>
                  </w:pPr>
                  <w:r>
                    <w:rPr>
                      <w:rFonts w:ascii="Times New Roman" w:hAnsi="Times New Roman"/>
                      <w:sz w:val="20"/>
                      <w:lang w:val="de-DE" w:eastAsia="ja-JP"/>
                    </w:rPr>
                    <w:t>1T</w:t>
                  </w:r>
                  <w:r>
                    <w:rPr>
                      <w:rFonts w:ascii="Times New Roman" w:eastAsia="Malgun Gothic" w:hAnsi="Times New Roman"/>
                      <w:sz w:val="20"/>
                      <w:lang w:val="de-DE" w:eastAsia="ko-KR"/>
                    </w:rPr>
                    <w:t>2</w:t>
                  </w:r>
                  <w:r>
                    <w:rPr>
                      <w:rFonts w:ascii="Times New Roman" w:hAnsi="Times New Roman"/>
                      <w:sz w:val="20"/>
                      <w:lang w:val="de-DE" w:eastAsia="ja-JP"/>
                    </w:rPr>
                    <w:t>R</w:t>
                  </w:r>
                  <w:r>
                    <w:rPr>
                      <w:rFonts w:ascii="Times New Roman" w:eastAsia="Malgun Gothic" w:hAnsi="Times New Roman"/>
                      <w:sz w:val="20"/>
                      <w:lang w:val="de-DE" w:eastAsia="ko-KR"/>
                    </w:rPr>
                    <w:t>,</w:t>
                  </w:r>
                  <w:r>
                    <w:rPr>
                      <w:rFonts w:ascii="Times New Roman" w:hAnsi="Times New Roman"/>
                      <w:sz w:val="20"/>
                      <w:lang w:val="de-DE" w:eastAsia="ja-JP"/>
                    </w:rPr>
                    <w:t xml:space="preserve"> 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63826B72" w14:textId="77777777" w:rsidR="00744D6F" w:rsidRDefault="00744D6F">
                  <w:pPr>
                    <w:pStyle w:val="TAL"/>
                    <w:rPr>
                      <w:rFonts w:ascii="Times New Roman" w:eastAsia="Malgun Gothic" w:hAnsi="Times New Roman"/>
                      <w:sz w:val="20"/>
                      <w:lang w:val="de-DE" w:eastAsia="ko-KR"/>
                    </w:rPr>
                  </w:pPr>
                </w:p>
                <w:p w14:paraId="1D60DE5D"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w:t>
                  </w:r>
                </w:p>
                <w:p w14:paraId="283F697B"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xml:space="preserve">- 700 MHz, 4 GHz, 7 GHz: handheld UT model with </w:t>
                  </w:r>
                  <w:r>
                    <w:rPr>
                      <w:rFonts w:ascii="Times New Roman" w:hAnsi="Times New Roman"/>
                      <w:sz w:val="20"/>
                      <w:lang w:val="de-DE" w:eastAsia="ja-JP"/>
                    </w:rPr>
                    <w:t>1T</w:t>
                  </w:r>
                  <w:r>
                    <w:rPr>
                      <w:rFonts w:ascii="Times New Roman" w:eastAsia="Malgun Gothic" w:hAnsi="Times New Roman"/>
                      <w:sz w:val="20"/>
                      <w:lang w:val="de-DE" w:eastAsia="ko-KR"/>
                    </w:rPr>
                    <w:t>2</w:t>
                  </w:r>
                  <w:r>
                    <w:rPr>
                      <w:rFonts w:ascii="Times New Roman" w:hAnsi="Times New Roman"/>
                      <w:sz w:val="20"/>
                      <w:lang w:val="de-DE" w:eastAsia="ja-JP"/>
                    </w:rPr>
                    <w:t>R</w:t>
                  </w:r>
                  <w:r>
                    <w:rPr>
                      <w:rFonts w:ascii="Times New Roman" w:eastAsia="Malgun Gothic" w:hAnsi="Times New Roman"/>
                      <w:sz w:val="20"/>
                      <w:lang w:val="de-DE" w:eastAsia="ko-KR"/>
                    </w:rPr>
                    <w:t>,</w:t>
                  </w:r>
                  <w:r>
                    <w:rPr>
                      <w:rFonts w:ascii="Times New Roman" w:hAnsi="Times New Roman"/>
                      <w:sz w:val="20"/>
                      <w:lang w:val="de-DE" w:eastAsia="ja-JP"/>
                    </w:rPr>
                    <w:t xml:space="preserve"> 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23BE6967"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(M,N,P,Mg,Ng; Mp, Np) = (2,4,2,1,2; 1,2) (dH, dV) = (0.5, 0.5)</w:t>
                  </w:r>
                  <w:r>
                    <w:rPr>
                      <w:rFonts w:ascii="Times New Roman" w:eastAsia="Malgun Gothic" w:hAnsi="Times New Roman"/>
                      <w:sz w:val="20"/>
                      <w:lang w:val="en-US" w:eastAsia="ko-KR"/>
                    </w:rPr>
                    <w:t>λ</w:t>
                  </w:r>
                  <w:r>
                    <w:rPr>
                      <w:rFonts w:ascii="Times New Roman" w:eastAsia="Malgun Gothic" w:hAnsi="Times New Roman"/>
                      <w:sz w:val="20"/>
                      <w:lang w:val="de-DE" w:eastAsia="ko-KR"/>
                    </w:rPr>
                    <w:t>,</w:t>
                  </w:r>
                </w:p>
                <w:p w14:paraId="5ADE6677"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(dg,H, dg,V) = (0, 0)</w:t>
                  </w:r>
                  <w:r>
                    <w:rPr>
                      <w:rFonts w:ascii="Times New Roman" w:eastAsia="Malgun Gothic" w:hAnsi="Times New Roman"/>
                      <w:sz w:val="20"/>
                      <w:lang w:val="en-US" w:eastAsia="ko-KR"/>
                    </w:rPr>
                    <w:t>λ</w:t>
                  </w:r>
                  <w:r>
                    <w:rPr>
                      <w:rFonts w:ascii="Times New Roman" w:eastAsia="Malgun Gothic" w:hAnsi="Times New Roman"/>
                      <w:sz w:val="20"/>
                      <w:lang w:val="de-DE" w:eastAsia="ko-KR"/>
                    </w:rPr>
                    <w:t xml:space="preserve">, </w:t>
                  </w:r>
                  <w:r>
                    <w:rPr>
                      <w:rFonts w:ascii="Times New Roman" w:eastAsia="Malgun Gothic" w:hAnsi="Times New Roman"/>
                      <w:sz w:val="20"/>
                      <w:lang w:val="en-US" w:eastAsia="ko-KR"/>
                    </w:rPr>
                    <w:t>Θ</w:t>
                  </w:r>
                  <w:r>
                    <w:rPr>
                      <w:rFonts w:ascii="Times New Roman" w:eastAsia="Malgun Gothic" w:hAnsi="Times New Roman"/>
                      <w:sz w:val="20"/>
                      <w:lang w:val="de-DE" w:eastAsia="ko-KR"/>
                    </w:rPr>
                    <w:t xml:space="preserve">mg,ng = 90°; </w:t>
                  </w:r>
                  <w:r>
                    <w:rPr>
                      <w:rFonts w:ascii="Times New Roman" w:eastAsia="Malgun Gothic" w:hAnsi="Times New Roman"/>
                      <w:sz w:val="20"/>
                      <w:lang w:val="en-US" w:eastAsia="ko-KR"/>
                    </w:rPr>
                    <w:t>Ω</w:t>
                  </w:r>
                  <w:r>
                    <w:rPr>
                      <w:rFonts w:ascii="Times New Roman" w:eastAsia="Malgun Gothic" w:hAnsi="Times New Roman"/>
                      <w:sz w:val="20"/>
                      <w:lang w:val="de-DE" w:eastAsia="ko-KR"/>
                    </w:rPr>
                    <w:t xml:space="preserve">0,1 = </w:t>
                  </w:r>
                  <w:r>
                    <w:rPr>
                      <w:rFonts w:ascii="Times New Roman" w:eastAsia="Malgun Gothic" w:hAnsi="Times New Roman"/>
                      <w:sz w:val="20"/>
                      <w:lang w:val="en-US" w:eastAsia="ko-KR"/>
                    </w:rPr>
                    <w:t>Ω</w:t>
                  </w:r>
                  <w:r>
                    <w:rPr>
                      <w:rFonts w:ascii="Times New Roman" w:eastAsia="Malgun Gothic" w:hAnsi="Times New Roman"/>
                      <w:sz w:val="20"/>
                      <w:lang w:val="de-DE" w:eastAsia="ko-KR"/>
                    </w:rPr>
                    <w:t>0,0 + 180°</w:t>
                  </w:r>
                </w:p>
                <w:p w14:paraId="210DB91A" w14:textId="77777777" w:rsidR="00744D6F" w:rsidRDefault="00744D6F">
                  <w:pPr>
                    <w:pStyle w:val="TAL"/>
                    <w:rPr>
                      <w:rFonts w:ascii="Times New Roman" w:eastAsia="Malgun Gothic" w:hAnsi="Times New Roman"/>
                      <w:sz w:val="20"/>
                      <w:lang w:val="de-DE" w:eastAsia="ko-KR"/>
                    </w:rPr>
                  </w:pPr>
                </w:p>
                <w:p w14:paraId="2682D41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Modeling of a polarized antenna shall follow Section 7.3.2 in TR 38.901</w:t>
                  </w:r>
                </w:p>
              </w:tc>
            </w:tr>
            <w:tr w:rsidR="00744D6F" w14:paraId="24FD5CA1" w14:textId="77777777">
              <w:trPr>
                <w:trHeight w:val="227"/>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6316235"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Channel estimation</w:t>
                  </w:r>
                </w:p>
              </w:tc>
              <w:tc>
                <w:tcPr>
                  <w:tcW w:w="5559" w:type="dxa"/>
                  <w:tcBorders>
                    <w:top w:val="single" w:sz="4" w:space="0" w:color="000000"/>
                    <w:left w:val="single" w:sz="4" w:space="0" w:color="000000"/>
                    <w:bottom w:val="single" w:sz="4" w:space="0" w:color="000000"/>
                    <w:right w:val="single" w:sz="4" w:space="0" w:color="000000"/>
                  </w:tcBorders>
                  <w:vAlign w:val="center"/>
                </w:tcPr>
                <w:p w14:paraId="1F9151D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Realistic</w:t>
                  </w:r>
                </w:p>
              </w:tc>
            </w:tr>
            <w:tr w:rsidR="00744D6F" w14:paraId="0DDCE68E" w14:textId="77777777">
              <w:trPr>
                <w:trHeight w:val="20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26D756D2"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Channel Model</w:t>
                  </w:r>
                </w:p>
              </w:tc>
              <w:tc>
                <w:tcPr>
                  <w:tcW w:w="5559" w:type="dxa"/>
                  <w:tcBorders>
                    <w:top w:val="single" w:sz="4" w:space="0" w:color="000000"/>
                    <w:left w:val="single" w:sz="4" w:space="0" w:color="000000"/>
                    <w:bottom w:val="single" w:sz="4" w:space="0" w:color="000000"/>
                    <w:right w:val="single" w:sz="4" w:space="0" w:color="000000"/>
                  </w:tcBorders>
                  <w:vAlign w:val="center"/>
                </w:tcPr>
                <w:p w14:paraId="2E2A70F6"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critical: CDL channels</w:t>
                  </w:r>
                </w:p>
                <w:p w14:paraId="2D3C4976"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not critical: TDL channels</w:t>
                  </w:r>
                </w:p>
                <w:p w14:paraId="7CDB0144" w14:textId="77777777" w:rsidR="00744D6F" w:rsidRDefault="00744D6F">
                  <w:pPr>
                    <w:pStyle w:val="B1"/>
                    <w:spacing w:after="0"/>
                    <w:ind w:left="0" w:firstLine="0"/>
                    <w:rPr>
                      <w:rFonts w:eastAsia="Malgun Gothic"/>
                      <w:lang w:val="en-US" w:eastAsia="ko-KR"/>
                    </w:rPr>
                  </w:pPr>
                </w:p>
                <w:p w14:paraId="78CC7FE4" w14:textId="77777777" w:rsidR="00744D6F" w:rsidRDefault="00EC4398">
                  <w:pPr>
                    <w:pStyle w:val="B1"/>
                    <w:spacing w:after="0"/>
                    <w:ind w:left="0" w:firstLine="0"/>
                    <w:rPr>
                      <w:rFonts w:eastAsia="Malgun Gothic"/>
                      <w:lang w:val="en-US" w:eastAsia="ko-KR"/>
                    </w:rPr>
                  </w:pPr>
                  <w:r>
                    <w:rPr>
                      <w:rFonts w:eastAsia="Malgun Gothic"/>
                      <w:lang w:val="en-US" w:eastAsia="ko-KR"/>
                    </w:rPr>
                    <w:t>Select among following DS</w:t>
                  </w:r>
                  <w:r>
                    <w:rPr>
                      <w:rFonts w:eastAsiaTheme="minorEastAsia"/>
                      <w:lang w:val="en-US" w:eastAsia="ko-KR"/>
                    </w:rPr>
                    <w:t xml:space="preserve"> </w:t>
                  </w:r>
                  <w:r>
                    <w:rPr>
                      <w:rFonts w:eastAsia="Malgun Gothic"/>
                      <w:lang w:val="en-US" w:eastAsia="ko-KR"/>
                    </w:rPr>
                    <w:t>candidates:</w:t>
                  </w:r>
                </w:p>
                <w:p w14:paraId="58534723" w14:textId="77777777" w:rsidR="00744D6F" w:rsidRDefault="00EC4398">
                  <w:pPr>
                    <w:pStyle w:val="B1"/>
                    <w:spacing w:after="0"/>
                    <w:ind w:left="0" w:firstLine="0"/>
                    <w:rPr>
                      <w:rFonts w:eastAsia="Malgun Gothic"/>
                      <w:lang w:val="en-US" w:eastAsia="ko-KR"/>
                    </w:rPr>
                  </w:pPr>
                  <w:r>
                    <w:rPr>
                      <w:lang w:val="en-US" w:eastAsia="ja-JP"/>
                    </w:rPr>
                    <w:t>10, 30, 100, 300, 1000 ns</w:t>
                  </w:r>
                </w:p>
              </w:tc>
            </w:tr>
            <w:tr w:rsidR="00744D6F" w:rsidRPr="00186AFD" w14:paraId="631CBE42"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6E858B15" w14:textId="77777777" w:rsidR="00744D6F" w:rsidRDefault="00EC4398">
                  <w:pPr>
                    <w:pStyle w:val="TAL"/>
                    <w:rPr>
                      <w:rFonts w:ascii="Times New Roman" w:hAnsi="Times New Roman"/>
                      <w:sz w:val="20"/>
                      <w:lang w:val="en-US" w:eastAsia="ja-JP"/>
                    </w:rPr>
                  </w:pPr>
                  <w:r>
                    <w:rPr>
                      <w:rFonts w:ascii="Times New Roman" w:hAnsi="Times New Roman"/>
                      <w:kern w:val="2"/>
                      <w:sz w:val="20"/>
                      <w:lang w:val="en-US" w:eastAsia="ja-JP"/>
                    </w:rPr>
                    <w:t>Mobility</w:t>
                  </w:r>
                </w:p>
              </w:tc>
              <w:tc>
                <w:tcPr>
                  <w:tcW w:w="5559" w:type="dxa"/>
                  <w:tcBorders>
                    <w:top w:val="single" w:sz="4" w:space="0" w:color="000000"/>
                    <w:left w:val="single" w:sz="4" w:space="0" w:color="000000"/>
                    <w:bottom w:val="single" w:sz="4" w:space="0" w:color="000000"/>
                    <w:right w:val="single" w:sz="4" w:space="0" w:color="000000"/>
                  </w:tcBorders>
                </w:tcPr>
                <w:p w14:paraId="143598F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673B258F" w14:textId="77777777" w:rsidR="00744D6F" w:rsidRPr="00186AFD" w:rsidRDefault="00EC4398">
                  <w:pPr>
                    <w:pStyle w:val="TAL"/>
                    <w:rPr>
                      <w:rFonts w:ascii="Times New Roman" w:eastAsia="Malgun Gothic" w:hAnsi="Times New Roman"/>
                      <w:sz w:val="20"/>
                      <w:lang w:val="sv-SE" w:eastAsia="ko-KR"/>
                    </w:rPr>
                  </w:pPr>
                  <w:r w:rsidRPr="00186AFD">
                    <w:rPr>
                      <w:rFonts w:ascii="Times New Roman" w:hAnsi="Times New Roman"/>
                      <w:sz w:val="20"/>
                      <w:lang w:val="sv-SE"/>
                    </w:rPr>
                    <w:t>3 km/h, 30km/h, 120 km/h, 500km/h</w:t>
                  </w:r>
                </w:p>
              </w:tc>
            </w:tr>
            <w:tr w:rsidR="00744D6F" w14:paraId="190AEC61"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60BBC59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RF Impairment modling</w:t>
                  </w:r>
                </w:p>
              </w:tc>
              <w:tc>
                <w:tcPr>
                  <w:tcW w:w="5559" w:type="dxa"/>
                  <w:tcBorders>
                    <w:top w:val="single" w:sz="4" w:space="0" w:color="000000"/>
                    <w:left w:val="single" w:sz="4" w:space="0" w:color="000000"/>
                    <w:bottom w:val="single" w:sz="4" w:space="0" w:color="000000"/>
                    <w:right w:val="single" w:sz="4" w:space="0" w:color="000000"/>
                  </w:tcBorders>
                </w:tcPr>
                <w:p w14:paraId="1E98F77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Phase noise (if modeled): </w:t>
                  </w:r>
                  <w:r>
                    <w:rPr>
                      <w:rFonts w:ascii="Times New Roman" w:hAnsi="Times New Roman"/>
                      <w:sz w:val="20"/>
                      <w:lang w:val="en-US" w:eastAsia="ja-JP"/>
                    </w:rPr>
                    <w:t>Follow the agreement in R1-165685</w:t>
                  </w:r>
                </w:p>
                <w:p w14:paraId="6D5B865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Frequency offset (if modeled): </w:t>
                  </w:r>
                </w:p>
                <w:p w14:paraId="6B3DDB8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Initial acquisition</w:t>
                  </w:r>
                </w:p>
                <w:p w14:paraId="3F1C742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41A1FF53"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+/- 5, 10, 20 ppm</w:t>
                  </w:r>
                </w:p>
                <w:p w14:paraId="7ECCDB3B"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14035C99"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60041E4A"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+/- 0.1 ppm</w:t>
                  </w:r>
                </w:p>
              </w:tc>
            </w:tr>
          </w:tbl>
          <w:p w14:paraId="531B0381" w14:textId="77777777" w:rsidR="00744D6F" w:rsidRDefault="00EC4398">
            <w:pPr>
              <w:spacing w:after="0"/>
              <w:rPr>
                <w:rFonts w:eastAsiaTheme="minorEastAsia"/>
                <w:b/>
                <w:bCs/>
                <w:szCs w:val="22"/>
                <w:lang w:val="en-US" w:eastAsia="ko-KR"/>
              </w:rPr>
            </w:pPr>
            <w:r>
              <w:rPr>
                <w:rFonts w:eastAsiaTheme="minorEastAsia"/>
                <w:b/>
                <w:bCs/>
                <w:szCs w:val="22"/>
                <w:lang w:val="en-US" w:eastAsia="ko-KR"/>
              </w:rPr>
              <w:t xml:space="preserve">Proposal 23: </w:t>
            </w:r>
            <w:r>
              <w:rPr>
                <w:rFonts w:eastAsiaTheme="minorEastAsia"/>
                <w:szCs w:val="22"/>
                <w:lang w:val="en-US" w:eastAsia="ko-KR"/>
              </w:rPr>
              <w:t xml:space="preserve">Adopt the following link level assumption parameters for PRACH evaluations. </w:t>
            </w:r>
          </w:p>
          <w:p w14:paraId="4E624387" w14:textId="77777777" w:rsidR="00744D6F" w:rsidRDefault="00EC4398">
            <w:pPr>
              <w:spacing w:after="0"/>
              <w:rPr>
                <w:rStyle w:val="Strong"/>
                <w:rFonts w:eastAsiaTheme="minorEastAsia"/>
                <w:szCs w:val="22"/>
                <w:lang w:val="en-US" w:eastAsia="ko-KR"/>
              </w:rPr>
            </w:pPr>
            <w:r>
              <w:rPr>
                <w:rFonts w:eastAsiaTheme="minorEastAsia"/>
                <w:b/>
                <w:bCs/>
                <w:szCs w:val="22"/>
                <w:lang w:val="en-US" w:eastAsia="ko-KR"/>
              </w:rPr>
              <w:t xml:space="preserve"> </w:t>
            </w:r>
            <w:r>
              <w:rPr>
                <w:rStyle w:val="Strong"/>
                <w:szCs w:val="22"/>
                <w:lang w:val="en-US"/>
              </w:rPr>
              <w:t xml:space="preserve">Table </w:t>
            </w:r>
            <w:r>
              <w:rPr>
                <w:rStyle w:val="Strong"/>
                <w:rFonts w:eastAsiaTheme="minorEastAsia"/>
                <w:szCs w:val="22"/>
                <w:lang w:val="en-US" w:eastAsia="ko-KR"/>
              </w:rPr>
              <w:t>2</w:t>
            </w:r>
            <w:r>
              <w:rPr>
                <w:rStyle w:val="Strong"/>
                <w:szCs w:val="22"/>
                <w:lang w:val="en-US"/>
              </w:rPr>
              <w:t xml:space="preserve">. </w:t>
            </w:r>
            <w:r>
              <w:rPr>
                <w:rStyle w:val="Strong"/>
                <w:rFonts w:eastAsiaTheme="minorEastAsia"/>
                <w:szCs w:val="22"/>
                <w:lang w:val="en-US" w:eastAsia="ko-KR"/>
              </w:rPr>
              <w:t xml:space="preserve">Additional </w:t>
            </w:r>
            <w:r>
              <w:rPr>
                <w:rStyle w:val="Strong"/>
                <w:szCs w:val="22"/>
                <w:lang w:val="en-US"/>
              </w:rPr>
              <w:t>Link Level Assumption Parameters</w:t>
            </w:r>
            <w:r>
              <w:rPr>
                <w:rStyle w:val="Strong"/>
                <w:rFonts w:eastAsiaTheme="minorEastAsia"/>
                <w:szCs w:val="22"/>
                <w:lang w:val="en-US" w:eastAsia="ko-KR"/>
              </w:rPr>
              <w:t xml:space="preserve"> for PRACH Evaluations</w:t>
            </w:r>
          </w:p>
          <w:tbl>
            <w:tblPr>
              <w:tblW w:w="7837" w:type="dxa"/>
              <w:jc w:val="center"/>
              <w:tblLayout w:type="fixed"/>
              <w:tblCellMar>
                <w:top w:w="15" w:type="dxa"/>
                <w:left w:w="107" w:type="dxa"/>
                <w:right w:w="107" w:type="dxa"/>
              </w:tblCellMar>
              <w:tblLook w:val="04A0" w:firstRow="1" w:lastRow="0" w:firstColumn="1" w:lastColumn="0" w:noHBand="0" w:noVBand="1"/>
            </w:tblPr>
            <w:tblGrid>
              <w:gridCol w:w="1270"/>
              <w:gridCol w:w="1639"/>
              <w:gridCol w:w="1641"/>
              <w:gridCol w:w="1642"/>
              <w:gridCol w:w="1645"/>
            </w:tblGrid>
            <w:tr w:rsidR="00744D6F" w14:paraId="4F7EBC3C"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C57FD1" w14:textId="77777777" w:rsidR="00744D6F" w:rsidRDefault="00EC4398">
                  <w:pPr>
                    <w:pStyle w:val="TAL"/>
                    <w:rPr>
                      <w:rFonts w:ascii="Times New Roman" w:hAnsi="Times New Roman"/>
                      <w:b/>
                      <w:bCs/>
                      <w:sz w:val="20"/>
                      <w:lang w:val="en-US" w:eastAsia="ja-JP"/>
                    </w:rPr>
                  </w:pPr>
                  <w:r>
                    <w:rPr>
                      <w:rFonts w:ascii="Times New Roman" w:hAnsi="Times New Roman"/>
                      <w:b/>
                      <w:bCs/>
                      <w:sz w:val="20"/>
                      <w:lang w:val="en-US" w:eastAsia="ja-JP"/>
                    </w:rPr>
                    <w:t>Carrier Frequency</w:t>
                  </w:r>
                </w:p>
              </w:tc>
              <w:tc>
                <w:tcPr>
                  <w:tcW w:w="1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C52C5F" w14:textId="77777777" w:rsidR="00744D6F" w:rsidRDefault="00EC4398">
                  <w:pPr>
                    <w:spacing w:after="0"/>
                    <w:rPr>
                      <w:b/>
                      <w:bCs/>
                      <w:sz w:val="20"/>
                      <w:lang w:val="en-US" w:eastAsia="ja-JP"/>
                    </w:rPr>
                  </w:pPr>
                  <w:r>
                    <w:rPr>
                      <w:rFonts w:eastAsiaTheme="minorEastAsia"/>
                      <w:b/>
                      <w:bCs/>
                      <w:sz w:val="20"/>
                      <w:lang w:val="en-US" w:eastAsia="ko-KR"/>
                    </w:rPr>
                    <w:t>700 MHz</w:t>
                  </w:r>
                </w:p>
              </w:tc>
              <w:tc>
                <w:tcPr>
                  <w:tcW w:w="16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2844223D" w14:textId="77777777" w:rsidR="00744D6F" w:rsidRDefault="00EC4398">
                  <w:pPr>
                    <w:spacing w:after="0"/>
                    <w:rPr>
                      <w:rFonts w:eastAsiaTheme="minorEastAsia"/>
                      <w:b/>
                      <w:bCs/>
                      <w:sz w:val="20"/>
                      <w:lang w:val="en-US" w:eastAsia="ko-KR"/>
                    </w:rPr>
                  </w:pPr>
                  <w:r>
                    <w:rPr>
                      <w:b/>
                      <w:bCs/>
                      <w:sz w:val="20"/>
                      <w:lang w:val="en-US" w:eastAsia="ja-JP"/>
                    </w:rPr>
                    <w:t>4 GHz</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58E23D06" w14:textId="77777777" w:rsidR="00744D6F" w:rsidRDefault="00EC4398">
                  <w:pPr>
                    <w:spacing w:after="0"/>
                    <w:rPr>
                      <w:rFonts w:eastAsiaTheme="minorEastAsia"/>
                      <w:b/>
                      <w:bCs/>
                      <w:sz w:val="20"/>
                      <w:lang w:val="en-US" w:eastAsia="ko-KR"/>
                    </w:rPr>
                  </w:pPr>
                  <w:r>
                    <w:rPr>
                      <w:rFonts w:eastAsiaTheme="minorEastAsia"/>
                      <w:b/>
                      <w:bCs/>
                      <w:sz w:val="20"/>
                      <w:lang w:val="en-US" w:eastAsia="ko-KR"/>
                    </w:rPr>
                    <w:t>7 GHz</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7A4BF83A" w14:textId="77777777" w:rsidR="00744D6F" w:rsidRDefault="00EC4398">
                  <w:pPr>
                    <w:spacing w:after="0"/>
                    <w:rPr>
                      <w:rFonts w:eastAsiaTheme="minorEastAsia"/>
                      <w:b/>
                      <w:bCs/>
                      <w:sz w:val="20"/>
                      <w:lang w:val="en-US" w:eastAsia="ko-KR"/>
                    </w:rPr>
                  </w:pPr>
                  <w:r>
                    <w:rPr>
                      <w:rFonts w:eastAsiaTheme="minorEastAsia"/>
                      <w:b/>
                      <w:bCs/>
                      <w:sz w:val="20"/>
                      <w:lang w:val="en-US" w:eastAsia="ko-KR"/>
                    </w:rPr>
                    <w:t>30 GHz</w:t>
                  </w:r>
                </w:p>
              </w:tc>
            </w:tr>
            <w:tr w:rsidR="00744D6F" w14:paraId="6F7887F7"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4C082AAE" w14:textId="77777777" w:rsidR="00744D6F" w:rsidRDefault="00EC4398">
                  <w:pPr>
                    <w:pStyle w:val="TAL"/>
                    <w:rPr>
                      <w:rFonts w:ascii="Times New Roman" w:eastAsiaTheme="minorEastAsia" w:hAnsi="Times New Roman"/>
                      <w:sz w:val="20"/>
                      <w:lang w:val="en-US" w:eastAsia="ko-KR"/>
                    </w:rPr>
                  </w:pPr>
                  <w:r>
                    <w:rPr>
                      <w:rFonts w:ascii="Times New Roman" w:hAnsi="Times New Roman"/>
                      <w:sz w:val="20"/>
                      <w:lang w:val="en-US" w:eastAsia="ja-JP"/>
                    </w:rPr>
                    <w:t>Channel Model</w:t>
                  </w:r>
                </w:p>
                <w:p w14:paraId="705A29BA"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lastRenderedPageBreak/>
                    <w:t>(baseline, other model usage not precluded)</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DFFC093" w14:textId="77777777" w:rsidR="00744D6F" w:rsidRDefault="00EC4398">
                  <w:pPr>
                    <w:spacing w:after="0"/>
                    <w:rPr>
                      <w:rFonts w:eastAsiaTheme="minorEastAsia"/>
                      <w:sz w:val="20"/>
                      <w:lang w:val="en-US" w:eastAsia="ko-KR"/>
                    </w:rPr>
                  </w:pPr>
                  <w:r>
                    <w:rPr>
                      <w:rFonts w:eastAsiaTheme="minorEastAsia"/>
                      <w:sz w:val="20"/>
                      <w:lang w:val="en-US" w:eastAsia="ko-KR"/>
                    </w:rPr>
                    <w:lastRenderedPageBreak/>
                    <w:t>TDL-C</w:t>
                  </w:r>
                </w:p>
                <w:p w14:paraId="678BB8EB"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7641F053" w14:textId="77777777" w:rsidR="00744D6F" w:rsidRDefault="00744D6F">
                  <w:pPr>
                    <w:spacing w:after="0"/>
                    <w:rPr>
                      <w:rFonts w:eastAsiaTheme="minorEastAsia"/>
                      <w:sz w:val="20"/>
                      <w:lang w:val="en-US" w:eastAsia="ko-KR"/>
                    </w:rPr>
                  </w:pPr>
                </w:p>
              </w:tc>
              <w:tc>
                <w:tcPr>
                  <w:tcW w:w="1641"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AADA200" w14:textId="77777777" w:rsidR="00744D6F" w:rsidRDefault="00EC4398">
                  <w:pPr>
                    <w:spacing w:after="0"/>
                    <w:rPr>
                      <w:rFonts w:eastAsiaTheme="minorEastAsia"/>
                      <w:sz w:val="20"/>
                      <w:lang w:val="en-US" w:eastAsia="ko-KR"/>
                    </w:rPr>
                  </w:pPr>
                  <w:r>
                    <w:rPr>
                      <w:rFonts w:eastAsiaTheme="minorEastAsia"/>
                      <w:sz w:val="20"/>
                      <w:lang w:val="en-US" w:eastAsia="ko-KR"/>
                    </w:rPr>
                    <w:lastRenderedPageBreak/>
                    <w:t>TDL-C/</w:t>
                  </w:r>
                  <w:r>
                    <w:rPr>
                      <w:sz w:val="20"/>
                      <w:lang w:val="en-US" w:eastAsia="ja-JP"/>
                    </w:rPr>
                    <w:t>CDL-C</w:t>
                  </w:r>
                </w:p>
                <w:p w14:paraId="522CD1F6"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1C7F9CCA" w14:textId="77777777" w:rsidR="00744D6F" w:rsidRDefault="00744D6F">
                  <w:pPr>
                    <w:spacing w:after="0"/>
                    <w:rPr>
                      <w:rFonts w:eastAsiaTheme="minorEastAsia"/>
                      <w:sz w:val="20"/>
                      <w:lang w:val="en-US" w:eastAsia="ko-KR"/>
                    </w:rPr>
                  </w:pPr>
                </w:p>
                <w:p w14:paraId="66AEC3BA"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997A84F" w14:textId="77777777" w:rsidR="00744D6F" w:rsidRDefault="00EC4398">
                  <w:pPr>
                    <w:spacing w:after="0"/>
                    <w:rPr>
                      <w:rFonts w:eastAsiaTheme="minorEastAsia"/>
                      <w:sz w:val="20"/>
                      <w:lang w:val="en-US" w:eastAsia="ko-KR"/>
                    </w:rPr>
                  </w:pPr>
                  <w:r>
                    <w:rPr>
                      <w:rFonts w:eastAsiaTheme="minorEastAsia"/>
                      <w:sz w:val="20"/>
                      <w:lang w:val="en-US" w:eastAsia="ko-KR"/>
                    </w:rPr>
                    <w:lastRenderedPageBreak/>
                    <w:t>TDL-C/</w:t>
                  </w:r>
                  <w:r>
                    <w:rPr>
                      <w:sz w:val="20"/>
                      <w:lang w:val="en-US" w:eastAsia="ja-JP"/>
                    </w:rPr>
                    <w:t>CDL-C</w:t>
                  </w:r>
                </w:p>
                <w:p w14:paraId="2A20D490"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48876770" w14:textId="77777777" w:rsidR="00744D6F" w:rsidRDefault="00744D6F">
                  <w:pPr>
                    <w:spacing w:after="0"/>
                    <w:rPr>
                      <w:rFonts w:eastAsiaTheme="minorEastAsia"/>
                      <w:sz w:val="20"/>
                      <w:lang w:val="en-US" w:eastAsia="ko-KR"/>
                    </w:rPr>
                  </w:pPr>
                </w:p>
                <w:p w14:paraId="0D980656"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5" w:type="dxa"/>
                  <w:tcBorders>
                    <w:top w:val="single" w:sz="4" w:space="0" w:color="000000"/>
                    <w:left w:val="single" w:sz="4" w:space="0" w:color="000000"/>
                    <w:bottom w:val="single" w:sz="4" w:space="0" w:color="000000"/>
                    <w:right w:val="single" w:sz="4" w:space="0" w:color="000000"/>
                  </w:tcBorders>
                </w:tcPr>
                <w:p w14:paraId="1C37D222" w14:textId="77777777" w:rsidR="00744D6F" w:rsidRDefault="00EC4398">
                  <w:pPr>
                    <w:spacing w:after="0"/>
                    <w:rPr>
                      <w:rFonts w:eastAsiaTheme="minorEastAsia"/>
                      <w:sz w:val="20"/>
                      <w:lang w:val="en-US" w:eastAsia="ko-KR"/>
                    </w:rPr>
                  </w:pPr>
                  <w:r>
                    <w:rPr>
                      <w:sz w:val="20"/>
                      <w:lang w:val="en-US" w:eastAsia="ja-JP"/>
                    </w:rPr>
                    <w:lastRenderedPageBreak/>
                    <w:t>CDL-C</w:t>
                  </w:r>
                </w:p>
                <w:p w14:paraId="2485215E" w14:textId="77777777" w:rsidR="00744D6F" w:rsidRDefault="00EC4398">
                  <w:pPr>
                    <w:pStyle w:val="B1"/>
                    <w:spacing w:after="0"/>
                    <w:ind w:left="284"/>
                    <w:rPr>
                      <w:rFonts w:eastAsiaTheme="minorEastAsia"/>
                      <w:lang w:val="en-US" w:eastAsia="ko-KR"/>
                    </w:rPr>
                  </w:pPr>
                  <w:r>
                    <w:rPr>
                      <w:lang w:val="en-US" w:eastAsia="ja-JP"/>
                    </w:rPr>
                    <w:t>-</w:t>
                  </w:r>
                  <w:r>
                    <w:rPr>
                      <w:rFonts w:eastAsiaTheme="minorEastAsia"/>
                      <w:lang w:val="en-US" w:eastAsia="ko-KR"/>
                    </w:rPr>
                    <w:t xml:space="preserve"> DS =</w:t>
                  </w:r>
                  <w:r>
                    <w:rPr>
                      <w:lang w:val="en-US" w:eastAsia="ja-JP"/>
                    </w:rPr>
                    <w:t xml:space="preserve"> 30 ns</w:t>
                  </w:r>
                </w:p>
                <w:p w14:paraId="225DE3C6" w14:textId="77777777" w:rsidR="00744D6F" w:rsidRDefault="00744D6F">
                  <w:pPr>
                    <w:pStyle w:val="B1"/>
                    <w:spacing w:after="0"/>
                    <w:ind w:left="0" w:firstLine="0"/>
                    <w:rPr>
                      <w:rFonts w:eastAsiaTheme="minorEastAsia"/>
                      <w:lang w:val="en-US" w:eastAsia="ko-KR"/>
                    </w:rPr>
                  </w:pPr>
                </w:p>
                <w:p w14:paraId="06F7E77E" w14:textId="77777777" w:rsidR="00744D6F" w:rsidRDefault="00EC4398">
                  <w:pPr>
                    <w:pStyle w:val="B1"/>
                    <w:spacing w:after="0"/>
                    <w:ind w:left="0" w:firstLine="0"/>
                    <w:rPr>
                      <w:rFonts w:eastAsiaTheme="minorEastAsia"/>
                      <w:lang w:val="en-US" w:eastAsia="ko-KR"/>
                    </w:rPr>
                  </w:pPr>
                  <w:r>
                    <w:rPr>
                      <w:rFonts w:eastAsiaTheme="minorEastAsia"/>
                      <w:lang w:val="en-US" w:eastAsia="ko-KR"/>
                    </w:rPr>
                    <w:t>(see Note 1)</w:t>
                  </w:r>
                </w:p>
              </w:tc>
            </w:tr>
            <w:tr w:rsidR="00744D6F" w14:paraId="4E6EA5F8"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7E04FB99"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lastRenderedPageBreak/>
                    <w:t>UE speed</w:t>
                  </w:r>
                </w:p>
              </w:tc>
              <w:tc>
                <w:tcPr>
                  <w:tcW w:w="4922" w:type="dxa"/>
                  <w:gridSpan w:val="3"/>
                  <w:tcBorders>
                    <w:top w:val="single" w:sz="4" w:space="0" w:color="000000"/>
                    <w:left w:val="single" w:sz="4" w:space="0" w:color="000000"/>
                    <w:bottom w:val="single" w:sz="4" w:space="0" w:color="000000"/>
                    <w:right w:val="single" w:sz="4" w:space="0" w:color="000000"/>
                  </w:tcBorders>
                </w:tcPr>
                <w:p w14:paraId="203519F0" w14:textId="77777777" w:rsidR="00744D6F" w:rsidRDefault="00EC4398">
                  <w:pPr>
                    <w:spacing w:after="0"/>
                    <w:rPr>
                      <w:rFonts w:eastAsiaTheme="minorEastAsia"/>
                      <w:sz w:val="20"/>
                      <w:lang w:val="en-US" w:eastAsia="ko-KR"/>
                    </w:rPr>
                  </w:pPr>
                  <w:r>
                    <w:rPr>
                      <w:rFonts w:eastAsiaTheme="minorEastAsia"/>
                      <w:sz w:val="20"/>
                      <w:lang w:val="en-US" w:eastAsia="ko-KR"/>
                    </w:rPr>
                    <w:t xml:space="preserve">(mandatory) 3, </w:t>
                  </w:r>
                  <w:r>
                    <w:rPr>
                      <w:sz w:val="20"/>
                      <w:lang w:val="en-US" w:eastAsia="ja-JP"/>
                    </w:rPr>
                    <w:t xml:space="preserve">120 km/h </w:t>
                  </w:r>
                </w:p>
                <w:p w14:paraId="3030E1AF"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w:t>
                  </w:r>
                  <w:r>
                    <w:rPr>
                      <w:sz w:val="20"/>
                      <w:lang w:val="en-US" w:eastAsia="ja-JP"/>
                    </w:rPr>
                    <w:t>30</w:t>
                  </w:r>
                  <w:r>
                    <w:rPr>
                      <w:rFonts w:eastAsiaTheme="minorEastAsia"/>
                      <w:sz w:val="20"/>
                      <w:lang w:val="en-US" w:eastAsia="ko-KR"/>
                    </w:rPr>
                    <w:t xml:space="preserve">, </w:t>
                  </w:r>
                  <w:r>
                    <w:rPr>
                      <w:sz w:val="20"/>
                      <w:lang w:val="en-US" w:eastAsia="ja-JP"/>
                    </w:rPr>
                    <w:t>500km/h</w:t>
                  </w:r>
                </w:p>
                <w:p w14:paraId="5E4EB3B7" w14:textId="77777777" w:rsidR="00744D6F" w:rsidRDefault="00744D6F">
                  <w:pPr>
                    <w:spacing w:after="0"/>
                    <w:rPr>
                      <w:rFonts w:eastAsiaTheme="minorEastAsia"/>
                      <w:sz w:val="20"/>
                      <w:lang w:val="en-US" w:eastAsia="ko-KR"/>
                    </w:rPr>
                  </w:pPr>
                </w:p>
                <w:p w14:paraId="0C5155B7" w14:textId="77777777" w:rsidR="00744D6F" w:rsidRDefault="00EC4398">
                  <w:pPr>
                    <w:spacing w:after="0"/>
                    <w:rPr>
                      <w:rFonts w:eastAsiaTheme="minorEastAsia"/>
                      <w:sz w:val="20"/>
                      <w:lang w:val="en-US" w:eastAsia="ko-KR"/>
                    </w:rPr>
                  </w:pPr>
                  <w:r>
                    <w:rPr>
                      <w:rFonts w:eastAsiaTheme="minorEastAsia"/>
                      <w:sz w:val="20"/>
                      <w:lang w:val="en-US" w:eastAsia="ko-KR"/>
                    </w:rPr>
                    <w:t>If additional doppler effects needs to be modelled (for example due to NTN operations), companies to provide information on additional doppler effets modelled.</w:t>
                  </w:r>
                </w:p>
              </w:tc>
              <w:tc>
                <w:tcPr>
                  <w:tcW w:w="164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75205FA" w14:textId="77777777" w:rsidR="00744D6F" w:rsidRDefault="00EC4398">
                  <w:pPr>
                    <w:spacing w:after="0"/>
                    <w:rPr>
                      <w:rFonts w:eastAsiaTheme="minorEastAsia"/>
                      <w:sz w:val="20"/>
                      <w:lang w:val="en-US" w:eastAsia="ko-KR"/>
                    </w:rPr>
                  </w:pPr>
                  <w:r>
                    <w:rPr>
                      <w:rFonts w:eastAsiaTheme="minorEastAsia"/>
                      <w:sz w:val="20"/>
                      <w:lang w:val="en-US" w:eastAsia="ko-KR"/>
                    </w:rPr>
                    <w:t>(mandatory) 3</w:t>
                  </w:r>
                  <w:r>
                    <w:rPr>
                      <w:sz w:val="20"/>
                      <w:lang w:val="en-US" w:eastAsia="ja-JP"/>
                    </w:rPr>
                    <w:t xml:space="preserve"> km/h </w:t>
                  </w:r>
                </w:p>
                <w:p w14:paraId="10BC2004"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other values</w:t>
                  </w:r>
                </w:p>
                <w:p w14:paraId="1C24E4EA" w14:textId="77777777" w:rsidR="00744D6F" w:rsidRDefault="00744D6F">
                  <w:pPr>
                    <w:spacing w:after="0"/>
                    <w:rPr>
                      <w:rFonts w:eastAsiaTheme="minorEastAsia"/>
                      <w:sz w:val="20"/>
                      <w:lang w:val="en-US" w:eastAsia="ko-KR"/>
                    </w:rPr>
                  </w:pPr>
                </w:p>
              </w:tc>
            </w:tr>
            <w:tr w:rsidR="00744D6F" w14:paraId="39E93AF6"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05E20772"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RF Impairments</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B44468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15537A8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3E901E5A" w14:textId="77777777" w:rsidR="00744D6F" w:rsidRDefault="00EC4398">
                  <w:pPr>
                    <w:spacing w:after="0"/>
                    <w:rPr>
                      <w:rFonts w:eastAsiaTheme="minorEastAsia"/>
                      <w:sz w:val="20"/>
                      <w:lang w:val="en-US" w:eastAsia="ko-KR"/>
                    </w:rPr>
                  </w:pPr>
                  <w:r>
                    <w:rPr>
                      <w:rFonts w:eastAsia="Malgun Gothic"/>
                      <w:sz w:val="20"/>
                      <w:lang w:val="en-US" w:eastAsia="ko-KR"/>
                    </w:rPr>
                    <w:t xml:space="preserve">  - UE: uniform distribution +/- 0.1 ppm</w:t>
                  </w:r>
                  <w:r>
                    <w:rPr>
                      <w:rFonts w:eastAsiaTheme="minorEastAsia"/>
                      <w:sz w:val="20"/>
                      <w:lang w:val="en-US" w:eastAsia="ko-KR"/>
                    </w:rPr>
                    <w:t xml:space="preserve"> </w:t>
                  </w:r>
                </w:p>
              </w:tc>
            </w:tr>
            <w:tr w:rsidR="00744D6F" w14:paraId="3AAEDE05"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4387C828"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PRACH Sequence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B1689B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Companies to provide detailed information on sequence used (e.g., sequence type, length, CP/GP lengths, SCS, etc).</w:t>
                  </w:r>
                </w:p>
              </w:tc>
            </w:tr>
            <w:tr w:rsidR="00744D6F" w14:paraId="20F73C43"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61882ECB"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Target Performance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0781EC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0.1% False Alarm</w:t>
                  </w:r>
                </w:p>
                <w:p w14:paraId="5B427E6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1% miss-detection</w:t>
                  </w:r>
                </w:p>
              </w:tc>
            </w:tr>
            <w:tr w:rsidR="00744D6F" w14:paraId="018D7597" w14:textId="77777777">
              <w:trPr>
                <w:trHeight w:val="714"/>
                <w:jc w:val="center"/>
              </w:trPr>
              <w:tc>
                <w:tcPr>
                  <w:tcW w:w="7837" w:type="dxa"/>
                  <w:gridSpan w:val="5"/>
                  <w:tcBorders>
                    <w:top w:val="single" w:sz="4" w:space="0" w:color="000000"/>
                    <w:left w:val="single" w:sz="4" w:space="0" w:color="000000"/>
                    <w:bottom w:val="single" w:sz="4" w:space="0" w:color="000000"/>
                    <w:right w:val="single" w:sz="4" w:space="0" w:color="000000"/>
                  </w:tcBorders>
                </w:tcPr>
                <w:p w14:paraId="47CF94D4" w14:textId="77777777" w:rsidR="00744D6F" w:rsidRDefault="00EC4398">
                  <w:pPr>
                    <w:spacing w:after="0"/>
                    <w:rPr>
                      <w:rFonts w:eastAsiaTheme="minorEastAsia"/>
                      <w:sz w:val="20"/>
                      <w:lang w:val="en-US" w:eastAsia="ko-KR"/>
                    </w:rPr>
                  </w:pPr>
                  <w:r>
                    <w:rPr>
                      <w:rFonts w:eastAsiaTheme="minorEastAsia"/>
                      <w:sz w:val="20"/>
                      <w:lang w:val="en-US" w:eastAsia="ko-KR"/>
                    </w:rPr>
                    <w:t xml:space="preserve">NOTE 1: </w:t>
                  </w:r>
                  <w:r>
                    <w:rPr>
                      <w:sz w:val="20"/>
                      <w:lang w:val="en-US" w:eastAsia="ja-JP"/>
                    </w:rPr>
                    <w:t>The CDL table is translated so that the strongest cluster’s AoD and AoA occur at a random angle for both the antenna panels of TRP and UE in the local coordinate</w:t>
                  </w:r>
                  <w:r>
                    <w:rPr>
                      <w:rFonts w:eastAsiaTheme="minorEastAsia"/>
                      <w:sz w:val="20"/>
                      <w:lang w:val="en-US" w:eastAsia="ko-KR"/>
                    </w:rPr>
                    <w:t xml:space="preserve"> systems</w:t>
                  </w:r>
                  <w:r>
                    <w:rPr>
                      <w:sz w:val="20"/>
                      <w:lang w:val="en-US" w:eastAsia="ja-JP"/>
                    </w:rPr>
                    <w:t xml:space="preserve">. </w:t>
                  </w:r>
                  <w:r>
                    <w:rPr>
                      <w:rFonts w:eastAsiaTheme="minorEastAsia"/>
                      <w:sz w:val="20"/>
                      <w:lang w:val="en-US" w:eastAsia="ko-KR"/>
                    </w:rPr>
                    <w:t xml:space="preserve">ZoD and ZoA is assumed to be unchanged. </w:t>
                  </w:r>
                  <w:r>
                    <w:rPr>
                      <w:sz w:val="20"/>
                      <w:lang w:val="en-US" w:eastAsia="ja-JP"/>
                    </w:rPr>
                    <w:t>The value of the random angle is selected to be uniformly distributed from +30 to -30 degree. The random value is chosen independently for both AoD and AoA</w:t>
                  </w:r>
                  <w:r>
                    <w:rPr>
                      <w:rFonts w:eastAsiaTheme="minorEastAsia"/>
                      <w:sz w:val="20"/>
                      <w:lang w:val="en-US" w:eastAsia="ko-KR"/>
                    </w:rPr>
                    <w:t>. CDL angle scaling is based on Clause 7.7.5.1 of TR38.901 v19.1.0.</w:t>
                  </w:r>
                </w:p>
              </w:tc>
            </w:tr>
          </w:tbl>
          <w:p w14:paraId="2AE4DCE7" w14:textId="77777777" w:rsidR="00744D6F" w:rsidRDefault="00EC4398">
            <w:pPr>
              <w:spacing w:after="0"/>
              <w:rPr>
                <w:rFonts w:eastAsia="Yu Mincho"/>
                <w:b/>
                <w:bCs/>
                <w:szCs w:val="22"/>
                <w:lang w:val="en-US" w:eastAsia="ja-JP"/>
              </w:rPr>
            </w:pPr>
            <w:r>
              <w:rPr>
                <w:rFonts w:eastAsiaTheme="minorEastAsia"/>
                <w:b/>
                <w:bCs/>
                <w:szCs w:val="22"/>
                <w:lang w:val="en-US" w:eastAsia="ko-KR"/>
              </w:rPr>
              <w:t>P</w:t>
            </w:r>
            <w:r>
              <w:rPr>
                <w:rFonts w:eastAsia="Yu Mincho"/>
                <w:b/>
                <w:bCs/>
                <w:szCs w:val="22"/>
                <w:lang w:val="en-US" w:eastAsia="ja-JP"/>
              </w:rPr>
              <w:t xml:space="preserve">roposal 24: </w:t>
            </w:r>
            <w:r>
              <w:rPr>
                <w:rFonts w:eastAsia="Yu Mincho"/>
                <w:szCs w:val="22"/>
                <w:lang w:val="en-US" w:eastAsia="ja-JP"/>
              </w:rPr>
              <w:t>To study effectiveness of PAPR reduction performance for UL messages during initial access, net gain shall be evaluated to data-carrying UL messages (e.g., Msg3, Msg5) in FR3; Use Table 3 below and evaluation assumptions agreed in RAN1#123 for the agenda 11.3.1 as the starting point.</w:t>
            </w:r>
          </w:p>
          <w:p w14:paraId="28FB427E" w14:textId="77777777" w:rsidR="00744D6F" w:rsidRDefault="00EC4398">
            <w:pPr>
              <w:pStyle w:val="TH"/>
              <w:spacing w:before="0" w:after="0"/>
              <w:rPr>
                <w:rFonts w:ascii="Times New Roman" w:hAnsi="Times New Roman"/>
                <w:sz w:val="22"/>
                <w:szCs w:val="22"/>
                <w:lang w:val="en-US" w:eastAsia="zh-CN"/>
              </w:rPr>
            </w:pPr>
            <w:r>
              <w:rPr>
                <w:rFonts w:ascii="Times New Roman" w:hAnsi="Times New Roman"/>
                <w:sz w:val="22"/>
                <w:szCs w:val="22"/>
                <w:lang w:val="en-US"/>
              </w:rPr>
              <w:t>Table 3: Link Level Parameters for PUSCH of Msg.3 for FR1</w:t>
            </w:r>
          </w:p>
          <w:tbl>
            <w:tblPr>
              <w:tblW w:w="7824" w:type="dxa"/>
              <w:jc w:val="center"/>
              <w:tblLayout w:type="fixed"/>
              <w:tblLook w:val="04A0" w:firstRow="1" w:lastRow="0" w:firstColumn="1" w:lastColumn="0" w:noHBand="0" w:noVBand="1"/>
            </w:tblPr>
            <w:tblGrid>
              <w:gridCol w:w="2686"/>
              <w:gridCol w:w="5138"/>
            </w:tblGrid>
            <w:tr w:rsidR="00744D6F" w14:paraId="40C9229E" w14:textId="77777777">
              <w:trPr>
                <w:trHeight w:val="354"/>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A32A012" w14:textId="77777777" w:rsidR="00744D6F" w:rsidRDefault="00EC4398">
                  <w:pPr>
                    <w:pStyle w:val="TAH"/>
                    <w:rPr>
                      <w:rFonts w:ascii="Times New Roman" w:hAnsi="Times New Roman"/>
                      <w:sz w:val="20"/>
                      <w:lang w:val="en-US"/>
                    </w:rPr>
                  </w:pPr>
                  <w:r>
                    <w:rPr>
                      <w:rFonts w:ascii="Times New Roman" w:hAnsi="Times New Roman"/>
                      <w:sz w:val="20"/>
                      <w:lang w:val="en-US"/>
                    </w:rPr>
                    <w:t>Parameter</w:t>
                  </w:r>
                </w:p>
              </w:tc>
              <w:tc>
                <w:tcPr>
                  <w:tcW w:w="51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333AEE4" w14:textId="77777777" w:rsidR="00744D6F" w:rsidRDefault="00EC4398">
                  <w:pPr>
                    <w:pStyle w:val="TAH"/>
                    <w:rPr>
                      <w:rFonts w:ascii="Times New Roman" w:hAnsi="Times New Roman"/>
                      <w:sz w:val="20"/>
                      <w:lang w:val="en-US"/>
                    </w:rPr>
                  </w:pPr>
                  <w:r>
                    <w:rPr>
                      <w:rFonts w:ascii="Times New Roman" w:hAnsi="Times New Roman"/>
                      <w:sz w:val="20"/>
                      <w:lang w:val="en-US"/>
                    </w:rPr>
                    <w:t>Value</w:t>
                  </w:r>
                </w:p>
              </w:tc>
            </w:tr>
            <w:tr w:rsidR="00744D6F" w14:paraId="0C3167DB"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F41CD4E" w14:textId="77777777" w:rsidR="00744D6F" w:rsidRDefault="00EC4398">
                  <w:pPr>
                    <w:spacing w:after="0"/>
                    <w:rPr>
                      <w:sz w:val="20"/>
                      <w:lang w:val="en-US" w:eastAsia="ja-JP"/>
                    </w:rPr>
                  </w:pPr>
                  <w:r>
                    <w:rPr>
                      <w:sz w:val="20"/>
                      <w:lang w:val="en-US"/>
                    </w:rPr>
                    <w:t>Frequency hopping</w:t>
                  </w:r>
                </w:p>
              </w:tc>
              <w:tc>
                <w:tcPr>
                  <w:tcW w:w="5137" w:type="dxa"/>
                  <w:tcBorders>
                    <w:top w:val="single" w:sz="4" w:space="0" w:color="000000"/>
                    <w:left w:val="single" w:sz="4" w:space="0" w:color="000000"/>
                    <w:bottom w:val="single" w:sz="4" w:space="0" w:color="000000"/>
                    <w:right w:val="single" w:sz="4" w:space="0" w:color="000000"/>
                  </w:tcBorders>
                  <w:vAlign w:val="center"/>
                </w:tcPr>
                <w:p w14:paraId="1A6E153C" w14:textId="77777777" w:rsidR="00744D6F" w:rsidRDefault="00EC4398">
                  <w:pPr>
                    <w:keepNext/>
                    <w:spacing w:after="0"/>
                    <w:rPr>
                      <w:sz w:val="20"/>
                      <w:lang w:val="en-US"/>
                    </w:rPr>
                  </w:pPr>
                  <w:r>
                    <w:rPr>
                      <w:sz w:val="20"/>
                      <w:lang w:val="en-US"/>
                    </w:rPr>
                    <w:t>w/ or w/o frequency hopping</w:t>
                  </w:r>
                </w:p>
              </w:tc>
            </w:tr>
            <w:tr w:rsidR="00744D6F" w14:paraId="68F6C15D"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5E69F3DB" w14:textId="77777777" w:rsidR="00744D6F" w:rsidRDefault="00EC4398">
                  <w:pPr>
                    <w:spacing w:after="0"/>
                    <w:rPr>
                      <w:sz w:val="20"/>
                      <w:lang w:val="en-US"/>
                    </w:rPr>
                  </w:pPr>
                  <w:r>
                    <w:rPr>
                      <w:sz w:val="20"/>
                      <w:lang w:val="en-US"/>
                    </w:rPr>
                    <w:t>Number of UE transmit chains</w:t>
                  </w:r>
                </w:p>
              </w:tc>
              <w:tc>
                <w:tcPr>
                  <w:tcW w:w="5137" w:type="dxa"/>
                  <w:tcBorders>
                    <w:top w:val="single" w:sz="4" w:space="0" w:color="000000"/>
                    <w:left w:val="single" w:sz="4" w:space="0" w:color="000000"/>
                    <w:bottom w:val="single" w:sz="4" w:space="0" w:color="000000"/>
                    <w:right w:val="single" w:sz="4" w:space="0" w:color="000000"/>
                  </w:tcBorders>
                  <w:vAlign w:val="center"/>
                </w:tcPr>
                <w:p w14:paraId="21BCF459" w14:textId="77777777" w:rsidR="00744D6F" w:rsidRDefault="00EC4398">
                  <w:pPr>
                    <w:keepNext/>
                    <w:spacing w:after="0"/>
                    <w:rPr>
                      <w:sz w:val="20"/>
                      <w:lang w:val="en-US"/>
                    </w:rPr>
                  </w:pPr>
                  <w:r>
                    <w:rPr>
                      <w:sz w:val="20"/>
                      <w:lang w:val="en-US"/>
                    </w:rPr>
                    <w:t>1, 2 ([optional])</w:t>
                  </w:r>
                </w:p>
              </w:tc>
            </w:tr>
            <w:tr w:rsidR="00744D6F" w14:paraId="5D02110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5D64EE1E" w14:textId="77777777" w:rsidR="00744D6F" w:rsidRDefault="00EC4398">
                  <w:pPr>
                    <w:spacing w:after="0"/>
                    <w:rPr>
                      <w:sz w:val="20"/>
                      <w:lang w:val="en-US"/>
                    </w:rPr>
                  </w:pPr>
                  <w:r>
                    <w:rPr>
                      <w:sz w:val="20"/>
                      <w:lang w:val="en-US"/>
                    </w:rPr>
                    <w:t>Number of DMRS symbol</w:t>
                  </w:r>
                </w:p>
              </w:tc>
              <w:tc>
                <w:tcPr>
                  <w:tcW w:w="5137" w:type="dxa"/>
                  <w:tcBorders>
                    <w:top w:val="single" w:sz="4" w:space="0" w:color="000000"/>
                    <w:left w:val="single" w:sz="4" w:space="0" w:color="000000"/>
                    <w:bottom w:val="single" w:sz="4" w:space="0" w:color="000000"/>
                    <w:right w:val="single" w:sz="4" w:space="0" w:color="000000"/>
                  </w:tcBorders>
                  <w:vAlign w:val="center"/>
                </w:tcPr>
                <w:p w14:paraId="040FCCDE" w14:textId="77777777" w:rsidR="00744D6F" w:rsidRDefault="00EC4398">
                  <w:pPr>
                    <w:keepNext/>
                    <w:spacing w:after="0"/>
                    <w:rPr>
                      <w:sz w:val="20"/>
                      <w:lang w:val="en-US"/>
                    </w:rPr>
                  </w:pPr>
                  <w:r>
                    <w:rPr>
                      <w:sz w:val="20"/>
                      <w:lang w:val="en-US"/>
                    </w:rPr>
                    <w:t>w/o frequency hopping: 3,</w:t>
                  </w:r>
                </w:p>
                <w:p w14:paraId="6D331D90" w14:textId="77777777" w:rsidR="00744D6F" w:rsidRDefault="00EC4398">
                  <w:pPr>
                    <w:keepNext/>
                    <w:spacing w:after="0"/>
                    <w:rPr>
                      <w:sz w:val="20"/>
                      <w:lang w:val="en-US"/>
                    </w:rPr>
                  </w:pPr>
                  <w:r>
                    <w:rPr>
                      <w:sz w:val="20"/>
                      <w:lang w:val="en-US"/>
                    </w:rPr>
                    <w:t>w/ frequency hopping: 2 for each hop</w:t>
                  </w:r>
                </w:p>
              </w:tc>
            </w:tr>
            <w:tr w:rsidR="00744D6F" w14:paraId="2B4A9D51"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33531839" w14:textId="77777777" w:rsidR="00744D6F" w:rsidRDefault="00EC4398">
                  <w:pPr>
                    <w:spacing w:after="0"/>
                    <w:rPr>
                      <w:sz w:val="20"/>
                      <w:lang w:val="en-US"/>
                    </w:rPr>
                  </w:pPr>
                  <w:r>
                    <w:rPr>
                      <w:sz w:val="20"/>
                      <w:lang w:val="en-US"/>
                    </w:rPr>
                    <w:t xml:space="preserve">Waveform </w:t>
                  </w:r>
                </w:p>
              </w:tc>
              <w:tc>
                <w:tcPr>
                  <w:tcW w:w="5137" w:type="dxa"/>
                  <w:tcBorders>
                    <w:top w:val="single" w:sz="4" w:space="0" w:color="000000"/>
                    <w:left w:val="single" w:sz="4" w:space="0" w:color="000000"/>
                    <w:bottom w:val="single" w:sz="4" w:space="0" w:color="000000"/>
                    <w:right w:val="single" w:sz="4" w:space="0" w:color="000000"/>
                  </w:tcBorders>
                  <w:vAlign w:val="center"/>
                </w:tcPr>
                <w:p w14:paraId="15D519C7" w14:textId="77777777" w:rsidR="00744D6F" w:rsidRDefault="00EC4398">
                  <w:pPr>
                    <w:keepNext/>
                    <w:spacing w:after="0"/>
                    <w:rPr>
                      <w:sz w:val="20"/>
                      <w:lang w:val="en-US"/>
                    </w:rPr>
                  </w:pPr>
                  <w:r>
                    <w:rPr>
                      <w:sz w:val="20"/>
                      <w:lang w:val="en-US"/>
                    </w:rPr>
                    <w:t>DFT-s-OFDM, OFDM, DFT-s-OFDM with FDSS, DFT-s-OFDM with FDSS-SE</w:t>
                  </w:r>
                </w:p>
              </w:tc>
            </w:tr>
            <w:tr w:rsidR="00744D6F" w14:paraId="0F90CC35"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688204D7" w14:textId="77777777" w:rsidR="00744D6F" w:rsidRDefault="00EC4398">
                  <w:pPr>
                    <w:spacing w:after="0"/>
                    <w:rPr>
                      <w:sz w:val="20"/>
                      <w:lang w:val="en-US"/>
                    </w:rPr>
                  </w:pPr>
                  <w:r>
                    <w:rPr>
                      <w:sz w:val="20"/>
                      <w:lang w:val="en-US"/>
                    </w:rPr>
                    <w:t>HARQ configuration</w:t>
                  </w:r>
                </w:p>
              </w:tc>
              <w:tc>
                <w:tcPr>
                  <w:tcW w:w="5137" w:type="dxa"/>
                  <w:tcBorders>
                    <w:top w:val="single" w:sz="4" w:space="0" w:color="000000"/>
                    <w:left w:val="single" w:sz="4" w:space="0" w:color="000000"/>
                    <w:bottom w:val="single" w:sz="4" w:space="0" w:color="000000"/>
                    <w:right w:val="single" w:sz="4" w:space="0" w:color="000000"/>
                  </w:tcBorders>
                  <w:vAlign w:val="center"/>
                </w:tcPr>
                <w:p w14:paraId="5F0092D5" w14:textId="77777777" w:rsidR="00744D6F" w:rsidRDefault="00EC4398">
                  <w:pPr>
                    <w:keepNext/>
                    <w:spacing w:after="0"/>
                    <w:rPr>
                      <w:sz w:val="20"/>
                      <w:lang w:val="en-US"/>
                    </w:rPr>
                  </w:pPr>
                  <w:r>
                    <w:rPr>
                      <w:sz w:val="20"/>
                      <w:lang w:val="en-US"/>
                    </w:rPr>
                    <w:t xml:space="preserve">For eMBB, whether HARQ is adopted is reported by companies. </w:t>
                  </w:r>
                </w:p>
                <w:p w14:paraId="340DD058" w14:textId="77777777" w:rsidR="00744D6F" w:rsidRDefault="00EC4398">
                  <w:pPr>
                    <w:keepNext/>
                    <w:spacing w:after="0"/>
                    <w:rPr>
                      <w:sz w:val="20"/>
                      <w:lang w:val="en-US"/>
                    </w:rPr>
                  </w:pPr>
                  <w:r>
                    <w:rPr>
                      <w:sz w:val="20"/>
                      <w:lang w:val="en-US"/>
                    </w:rPr>
                    <w:t>For VoIP, w/ HARQ.</w:t>
                  </w:r>
                </w:p>
                <w:p w14:paraId="10FE8714" w14:textId="77777777" w:rsidR="00744D6F" w:rsidRDefault="00EC4398">
                  <w:pPr>
                    <w:keepNext/>
                    <w:spacing w:after="0"/>
                    <w:rPr>
                      <w:sz w:val="20"/>
                      <w:lang w:val="en-US"/>
                    </w:rPr>
                  </w:pPr>
                  <w:r>
                    <w:rPr>
                      <w:sz w:val="20"/>
                      <w:lang w:val="en-US"/>
                    </w:rPr>
                    <w:t>The maximum number of HARQ transmission (limited by frame structure and latency requirements) can be reported by companies.</w:t>
                  </w:r>
                </w:p>
              </w:tc>
            </w:tr>
            <w:tr w:rsidR="00744D6F" w14:paraId="005FD773"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40F6BABC" w14:textId="77777777" w:rsidR="00744D6F" w:rsidRDefault="00EC4398">
                  <w:pPr>
                    <w:spacing w:after="0"/>
                    <w:rPr>
                      <w:sz w:val="20"/>
                      <w:lang w:val="en-US"/>
                    </w:rPr>
                  </w:pPr>
                  <w:r>
                    <w:rPr>
                      <w:sz w:val="20"/>
                      <w:lang w:val="en-US"/>
                    </w:rPr>
                    <w:t>PUSCH duration</w:t>
                  </w:r>
                  <w:r>
                    <w:rPr>
                      <w:sz w:val="20"/>
                      <w:lang w:val="en-US"/>
                    </w:rPr>
                    <w:tab/>
                  </w:r>
                </w:p>
              </w:tc>
              <w:tc>
                <w:tcPr>
                  <w:tcW w:w="5137" w:type="dxa"/>
                  <w:tcBorders>
                    <w:top w:val="single" w:sz="4" w:space="0" w:color="000000"/>
                    <w:left w:val="single" w:sz="4" w:space="0" w:color="000000"/>
                    <w:bottom w:val="single" w:sz="4" w:space="0" w:color="000000"/>
                    <w:right w:val="single" w:sz="4" w:space="0" w:color="000000"/>
                  </w:tcBorders>
                  <w:vAlign w:val="center"/>
                </w:tcPr>
                <w:p w14:paraId="5466A1F3"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Pr>
                      <w:sz w:val="20"/>
                      <w:lang w:val="en-US"/>
                    </w:rPr>
                    <w:t>14 OS</w:t>
                  </w:r>
                </w:p>
              </w:tc>
            </w:tr>
            <w:tr w:rsidR="00744D6F" w14:paraId="117ADC13"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7D90707" w14:textId="77777777" w:rsidR="00744D6F" w:rsidRDefault="00EC4398">
                  <w:pPr>
                    <w:spacing w:after="0"/>
                    <w:rPr>
                      <w:sz w:val="20"/>
                      <w:lang w:val="en-US"/>
                    </w:rPr>
                  </w:pPr>
                  <w:r>
                    <w:rPr>
                      <w:sz w:val="20"/>
                      <w:lang w:val="en-US"/>
                    </w:rPr>
                    <w:t>Number of PRBs</w:t>
                  </w:r>
                </w:p>
              </w:tc>
              <w:tc>
                <w:tcPr>
                  <w:tcW w:w="5137" w:type="dxa"/>
                  <w:tcBorders>
                    <w:top w:val="single" w:sz="4" w:space="0" w:color="000000"/>
                    <w:left w:val="single" w:sz="4" w:space="0" w:color="000000"/>
                    <w:bottom w:val="single" w:sz="4" w:space="0" w:color="000000"/>
                    <w:right w:val="single" w:sz="4" w:space="0" w:color="000000"/>
                  </w:tcBorders>
                  <w:vAlign w:val="center"/>
                </w:tcPr>
                <w:p w14:paraId="5BEF96D9"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Pr>
                      <w:sz w:val="20"/>
                      <w:lang w:val="en-US"/>
                    </w:rPr>
                    <w:t>[2]</w:t>
                  </w:r>
                </w:p>
              </w:tc>
            </w:tr>
            <w:tr w:rsidR="00744D6F" w14:paraId="015B6957"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31598531" w14:textId="77777777" w:rsidR="00744D6F" w:rsidRDefault="00EC4398">
                  <w:pPr>
                    <w:spacing w:after="0"/>
                    <w:rPr>
                      <w:sz w:val="20"/>
                      <w:lang w:val="en-US"/>
                    </w:rPr>
                  </w:pPr>
                  <w:r>
                    <w:rPr>
                      <w:sz w:val="20"/>
                      <w:lang w:val="en-US"/>
                    </w:rPr>
                    <w:t>TBS</w:t>
                  </w:r>
                </w:p>
              </w:tc>
              <w:tc>
                <w:tcPr>
                  <w:tcW w:w="5137" w:type="dxa"/>
                  <w:tcBorders>
                    <w:top w:val="single" w:sz="4" w:space="0" w:color="000000"/>
                    <w:left w:val="single" w:sz="4" w:space="0" w:color="000000"/>
                    <w:bottom w:val="single" w:sz="4" w:space="0" w:color="000000"/>
                    <w:right w:val="single" w:sz="4" w:space="0" w:color="000000"/>
                  </w:tcBorders>
                  <w:vAlign w:val="center"/>
                </w:tcPr>
                <w:p w14:paraId="52577CCB" w14:textId="77777777" w:rsidR="00744D6F" w:rsidRDefault="00EC4398">
                  <w:pPr>
                    <w:keepNext/>
                    <w:spacing w:after="0"/>
                    <w:rPr>
                      <w:sz w:val="20"/>
                      <w:lang w:val="en-US"/>
                    </w:rPr>
                  </w:pPr>
                  <w:r>
                    <w:rPr>
                      <w:sz w:val="20"/>
                      <w:lang w:val="en-US"/>
                    </w:rPr>
                    <w:t>[56] bits</w:t>
                  </w:r>
                </w:p>
              </w:tc>
            </w:tr>
            <w:tr w:rsidR="00744D6F" w14:paraId="10D45F5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2AE4F02B" w14:textId="77777777" w:rsidR="00744D6F" w:rsidRDefault="00EC4398">
                  <w:pPr>
                    <w:spacing w:after="0"/>
                    <w:rPr>
                      <w:sz w:val="20"/>
                      <w:lang w:val="en-US"/>
                    </w:rPr>
                  </w:pPr>
                  <w:r>
                    <w:rPr>
                      <w:sz w:val="20"/>
                      <w:lang w:val="en-US"/>
                    </w:rPr>
                    <w:t>Other parameters</w:t>
                  </w:r>
                </w:p>
              </w:tc>
              <w:tc>
                <w:tcPr>
                  <w:tcW w:w="5137" w:type="dxa"/>
                  <w:tcBorders>
                    <w:top w:val="single" w:sz="4" w:space="0" w:color="000000"/>
                    <w:left w:val="single" w:sz="4" w:space="0" w:color="000000"/>
                    <w:bottom w:val="single" w:sz="4" w:space="0" w:color="000000"/>
                    <w:right w:val="single" w:sz="4" w:space="0" w:color="000000"/>
                  </w:tcBorders>
                  <w:vAlign w:val="center"/>
                </w:tcPr>
                <w:p w14:paraId="2BDE78FD" w14:textId="77777777" w:rsidR="00744D6F" w:rsidRDefault="00EC4398">
                  <w:pPr>
                    <w:keepNext/>
                    <w:spacing w:after="0"/>
                    <w:rPr>
                      <w:sz w:val="20"/>
                      <w:lang w:val="en-US"/>
                    </w:rPr>
                  </w:pPr>
                  <w:r>
                    <w:rPr>
                      <w:sz w:val="20"/>
                      <w:lang w:val="en-US"/>
                    </w:rPr>
                    <w:t>Reported by companies.</w:t>
                  </w:r>
                </w:p>
              </w:tc>
            </w:tr>
          </w:tbl>
          <w:p w14:paraId="3E593047" w14:textId="77777777" w:rsidR="00744D6F" w:rsidRDefault="00744D6F">
            <w:pPr>
              <w:spacing w:after="0"/>
              <w:rPr>
                <w:rFonts w:eastAsiaTheme="minorEastAsia"/>
                <w:b/>
                <w:bCs/>
                <w:szCs w:val="22"/>
                <w:lang w:val="en-IN" w:eastAsia="ko-KR"/>
              </w:rPr>
            </w:pPr>
          </w:p>
        </w:tc>
      </w:tr>
      <w:tr w:rsidR="00744D6F" w14:paraId="1C155719" w14:textId="77777777">
        <w:tc>
          <w:tcPr>
            <w:tcW w:w="1215" w:type="dxa"/>
          </w:tcPr>
          <w:p w14:paraId="0DE9E806" w14:textId="77777777" w:rsidR="00744D6F" w:rsidRDefault="00EC4398">
            <w:pPr>
              <w:spacing w:after="0"/>
              <w:rPr>
                <w:rFonts w:eastAsiaTheme="minorEastAsia"/>
                <w:szCs w:val="22"/>
                <w:lang w:val="en-US" w:eastAsia="ko-KR"/>
              </w:rPr>
            </w:pPr>
            <w:r>
              <w:rPr>
                <w:rFonts w:eastAsiaTheme="minorEastAsia"/>
                <w:szCs w:val="22"/>
                <w:lang w:val="en-US" w:eastAsia="ko-KR"/>
              </w:rPr>
              <w:lastRenderedPageBreak/>
              <w:t>MediaTek [24]</w:t>
            </w:r>
          </w:p>
        </w:tc>
        <w:tc>
          <w:tcPr>
            <w:tcW w:w="8413" w:type="dxa"/>
          </w:tcPr>
          <w:p w14:paraId="6176DC8F" w14:textId="77777777" w:rsidR="00744D6F" w:rsidRDefault="00EC4398">
            <w:pPr>
              <w:pStyle w:val="Caption"/>
              <w:spacing w:after="0"/>
              <w:rPr>
                <w:rFonts w:eastAsiaTheme="minorEastAsia"/>
                <w:b w:val="0"/>
                <w:bCs w:val="0"/>
                <w:szCs w:val="22"/>
                <w:lang w:val="en-US"/>
              </w:rPr>
            </w:pPr>
            <w:r>
              <w:rPr>
                <w:b w:val="0"/>
                <w:szCs w:val="22"/>
              </w:rPr>
              <w:t xml:space="preserve">Table </w:t>
            </w:r>
            <w:r>
              <w:rPr>
                <w:b w:val="0"/>
                <w:bCs w:val="0"/>
                <w:szCs w:val="22"/>
              </w:rPr>
              <w:fldChar w:fldCharType="begin"/>
            </w:r>
            <w:r>
              <w:rPr>
                <w:b w:val="0"/>
                <w:bCs w:val="0"/>
                <w:szCs w:val="22"/>
              </w:rPr>
              <w:instrText xml:space="preserve"> SEQ Table \* ARABIC </w:instrText>
            </w:r>
            <w:r>
              <w:rPr>
                <w:b w:val="0"/>
                <w:bCs w:val="0"/>
                <w:szCs w:val="22"/>
              </w:rPr>
              <w:fldChar w:fldCharType="separate"/>
            </w:r>
            <w:r>
              <w:rPr>
                <w:b w:val="0"/>
                <w:bCs w:val="0"/>
                <w:szCs w:val="22"/>
              </w:rPr>
              <w:t>1</w:t>
            </w:r>
            <w:r>
              <w:rPr>
                <w:b w:val="0"/>
                <w:bCs w:val="0"/>
                <w:szCs w:val="22"/>
              </w:rPr>
              <w:fldChar w:fldCharType="end"/>
            </w:r>
            <w:r>
              <w:rPr>
                <w:b w:val="0"/>
                <w:szCs w:val="22"/>
              </w:rPr>
              <w:t>. PRACH simulation assumptions</w:t>
            </w:r>
          </w:p>
          <w:tbl>
            <w:tblPr>
              <w:tblW w:w="7374" w:type="dxa"/>
              <w:jc w:val="center"/>
              <w:tblLayout w:type="fixed"/>
              <w:tblCellMar>
                <w:top w:w="15" w:type="dxa"/>
                <w:left w:w="107" w:type="dxa"/>
                <w:right w:w="107" w:type="dxa"/>
              </w:tblCellMar>
              <w:tblLook w:val="04A0" w:firstRow="1" w:lastRow="0" w:firstColumn="1" w:lastColumn="0" w:noHBand="0" w:noVBand="1"/>
            </w:tblPr>
            <w:tblGrid>
              <w:gridCol w:w="1870"/>
              <w:gridCol w:w="5504"/>
            </w:tblGrid>
            <w:tr w:rsidR="00744D6F" w14:paraId="1AFD9619" w14:textId="77777777">
              <w:trPr>
                <w:trHeight w:val="195"/>
                <w:jc w:val="center"/>
              </w:trPr>
              <w:tc>
                <w:tcPr>
                  <w:tcW w:w="1870" w:type="dxa"/>
                  <w:tcBorders>
                    <w:top w:val="single" w:sz="8" w:space="0" w:color="000000"/>
                    <w:left w:val="single" w:sz="8" w:space="0" w:color="000000"/>
                    <w:bottom w:val="single" w:sz="8" w:space="0" w:color="000000"/>
                    <w:right w:val="single" w:sz="8" w:space="0" w:color="000000"/>
                  </w:tcBorders>
                </w:tcPr>
                <w:p w14:paraId="27F84480" w14:textId="77777777" w:rsidR="00744D6F" w:rsidRDefault="00EC4398">
                  <w:pPr>
                    <w:pStyle w:val="Caption"/>
                    <w:spacing w:after="0"/>
                    <w:rPr>
                      <w:b w:val="0"/>
                      <w:bCs w:val="0"/>
                      <w:sz w:val="20"/>
                    </w:rPr>
                  </w:pPr>
                  <w:r>
                    <w:rPr>
                      <w:b w:val="0"/>
                      <w:sz w:val="20"/>
                    </w:rPr>
                    <w:t>Carrier Frequency</w:t>
                  </w:r>
                </w:p>
              </w:tc>
              <w:tc>
                <w:tcPr>
                  <w:tcW w:w="5503" w:type="dxa"/>
                  <w:tcBorders>
                    <w:top w:val="single" w:sz="8" w:space="0" w:color="000000"/>
                    <w:left w:val="single" w:sz="8" w:space="0" w:color="000000"/>
                    <w:bottom w:val="single" w:sz="8" w:space="0" w:color="000000"/>
                    <w:right w:val="single" w:sz="8" w:space="0" w:color="000000"/>
                  </w:tcBorders>
                </w:tcPr>
                <w:p w14:paraId="7A68A136" w14:textId="77777777" w:rsidR="00744D6F" w:rsidRDefault="00EC4398">
                  <w:pPr>
                    <w:pStyle w:val="Caption"/>
                    <w:spacing w:after="0"/>
                    <w:rPr>
                      <w:b w:val="0"/>
                      <w:bCs w:val="0"/>
                      <w:sz w:val="20"/>
                    </w:rPr>
                  </w:pPr>
                  <w:r>
                    <w:rPr>
                      <w:b w:val="0"/>
                      <w:sz w:val="20"/>
                    </w:rPr>
                    <w:t>[4] GHz</w:t>
                  </w:r>
                </w:p>
              </w:tc>
            </w:tr>
            <w:tr w:rsidR="00744D6F" w14:paraId="328C8726" w14:textId="77777777">
              <w:trPr>
                <w:trHeight w:val="195"/>
                <w:jc w:val="center"/>
              </w:trPr>
              <w:tc>
                <w:tcPr>
                  <w:tcW w:w="1870" w:type="dxa"/>
                  <w:tcBorders>
                    <w:top w:val="single" w:sz="8" w:space="0" w:color="000000"/>
                    <w:left w:val="single" w:sz="8" w:space="0" w:color="000000"/>
                    <w:bottom w:val="single" w:sz="8" w:space="0" w:color="000000"/>
                    <w:right w:val="single" w:sz="8" w:space="0" w:color="000000"/>
                  </w:tcBorders>
                </w:tcPr>
                <w:p w14:paraId="0D73EBC4" w14:textId="77777777" w:rsidR="00744D6F" w:rsidRDefault="00EC4398">
                  <w:pPr>
                    <w:pStyle w:val="Caption"/>
                    <w:spacing w:after="0"/>
                    <w:rPr>
                      <w:b w:val="0"/>
                      <w:bCs w:val="0"/>
                      <w:sz w:val="20"/>
                    </w:rPr>
                  </w:pPr>
                  <w:r>
                    <w:rPr>
                      <w:b w:val="0"/>
                      <w:sz w:val="20"/>
                    </w:rPr>
                    <w:t>Channel Model</w:t>
                  </w:r>
                </w:p>
              </w:tc>
              <w:tc>
                <w:tcPr>
                  <w:tcW w:w="5503" w:type="dxa"/>
                  <w:tcBorders>
                    <w:top w:val="single" w:sz="8" w:space="0" w:color="000000"/>
                    <w:left w:val="single" w:sz="8" w:space="0" w:color="000000"/>
                    <w:bottom w:val="single" w:sz="8" w:space="0" w:color="000000"/>
                    <w:right w:val="single" w:sz="8" w:space="0" w:color="000000"/>
                  </w:tcBorders>
                </w:tcPr>
                <w:p w14:paraId="332877E6" w14:textId="77777777" w:rsidR="00744D6F" w:rsidRDefault="00EC4398">
                  <w:pPr>
                    <w:pStyle w:val="Caption"/>
                    <w:spacing w:after="0"/>
                    <w:rPr>
                      <w:b w:val="0"/>
                      <w:bCs w:val="0"/>
                      <w:sz w:val="20"/>
                    </w:rPr>
                  </w:pPr>
                  <w:r>
                    <w:rPr>
                      <w:b w:val="0"/>
                      <w:sz w:val="20"/>
                    </w:rPr>
                    <w:t>AWGN channel, TDL-A channel with 30ns delay</w:t>
                  </w:r>
                </w:p>
              </w:tc>
            </w:tr>
            <w:tr w:rsidR="00744D6F" w14:paraId="2CFBF361" w14:textId="77777777">
              <w:trPr>
                <w:trHeight w:val="391"/>
                <w:jc w:val="center"/>
              </w:trPr>
              <w:tc>
                <w:tcPr>
                  <w:tcW w:w="1870" w:type="dxa"/>
                  <w:tcBorders>
                    <w:top w:val="single" w:sz="8" w:space="0" w:color="000000"/>
                    <w:left w:val="single" w:sz="8" w:space="0" w:color="000000"/>
                    <w:bottom w:val="single" w:sz="8" w:space="0" w:color="000000"/>
                    <w:right w:val="single" w:sz="8" w:space="0" w:color="000000"/>
                  </w:tcBorders>
                </w:tcPr>
                <w:p w14:paraId="5429996A" w14:textId="77777777" w:rsidR="00744D6F" w:rsidRDefault="00EC4398">
                  <w:pPr>
                    <w:pStyle w:val="Caption"/>
                    <w:spacing w:after="0"/>
                    <w:rPr>
                      <w:b w:val="0"/>
                      <w:bCs w:val="0"/>
                      <w:sz w:val="20"/>
                    </w:rPr>
                  </w:pPr>
                  <w:r>
                    <w:rPr>
                      <w:b w:val="0"/>
                      <w:sz w:val="20"/>
                    </w:rPr>
                    <w:t>Antenna configurations</w:t>
                  </w:r>
                </w:p>
              </w:tc>
              <w:tc>
                <w:tcPr>
                  <w:tcW w:w="5503" w:type="dxa"/>
                  <w:tcBorders>
                    <w:top w:val="single" w:sz="8" w:space="0" w:color="000000"/>
                    <w:left w:val="single" w:sz="8" w:space="0" w:color="000000"/>
                    <w:bottom w:val="single" w:sz="8" w:space="0" w:color="000000"/>
                    <w:right w:val="single" w:sz="8" w:space="0" w:color="000000"/>
                  </w:tcBorders>
                </w:tcPr>
                <w:p w14:paraId="5AEF64D4" w14:textId="77777777" w:rsidR="00744D6F" w:rsidRDefault="00EC4398">
                  <w:pPr>
                    <w:pStyle w:val="Caption"/>
                    <w:spacing w:after="0"/>
                    <w:rPr>
                      <w:b w:val="0"/>
                      <w:bCs w:val="0"/>
                      <w:sz w:val="20"/>
                      <w:lang w:val="en-US"/>
                    </w:rPr>
                  </w:pPr>
                  <w:r>
                    <w:rPr>
                      <w:b w:val="0"/>
                      <w:sz w:val="20"/>
                    </w:rPr>
                    <w:t>1 Tx and 1 Rx as baseline</w:t>
                  </w:r>
                </w:p>
              </w:tc>
            </w:tr>
            <w:tr w:rsidR="00744D6F" w14:paraId="126B434D" w14:textId="77777777">
              <w:trPr>
                <w:trHeight w:val="337"/>
                <w:jc w:val="center"/>
              </w:trPr>
              <w:tc>
                <w:tcPr>
                  <w:tcW w:w="1870" w:type="dxa"/>
                  <w:tcBorders>
                    <w:top w:val="single" w:sz="8" w:space="0" w:color="000000"/>
                    <w:left w:val="single" w:sz="8" w:space="0" w:color="000000"/>
                    <w:bottom w:val="single" w:sz="8" w:space="0" w:color="000000"/>
                    <w:right w:val="single" w:sz="8" w:space="0" w:color="000000"/>
                  </w:tcBorders>
                </w:tcPr>
                <w:p w14:paraId="58B4AC53" w14:textId="77777777" w:rsidR="00744D6F" w:rsidRDefault="00EC4398">
                  <w:pPr>
                    <w:pStyle w:val="Caption"/>
                    <w:spacing w:after="0"/>
                    <w:rPr>
                      <w:b w:val="0"/>
                      <w:bCs w:val="0"/>
                      <w:sz w:val="20"/>
                    </w:rPr>
                  </w:pPr>
                  <w:r>
                    <w:rPr>
                      <w:b w:val="0"/>
                      <w:sz w:val="20"/>
                    </w:rPr>
                    <w:t>Max Frequency Offset</w:t>
                  </w:r>
                </w:p>
              </w:tc>
              <w:tc>
                <w:tcPr>
                  <w:tcW w:w="5503" w:type="dxa"/>
                  <w:tcBorders>
                    <w:top w:val="single" w:sz="8" w:space="0" w:color="000000"/>
                    <w:left w:val="single" w:sz="8" w:space="0" w:color="000000"/>
                    <w:bottom w:val="single" w:sz="8" w:space="0" w:color="000000"/>
                    <w:right w:val="single" w:sz="8" w:space="0" w:color="000000"/>
                  </w:tcBorders>
                </w:tcPr>
                <w:p w14:paraId="2643CF0F" w14:textId="77777777" w:rsidR="00744D6F" w:rsidRDefault="00EC4398">
                  <w:pPr>
                    <w:pStyle w:val="Caption"/>
                    <w:spacing w:after="0"/>
                    <w:rPr>
                      <w:b w:val="0"/>
                      <w:bCs w:val="0"/>
                      <w:sz w:val="20"/>
                    </w:rPr>
                  </w:pPr>
                  <w:r>
                    <w:rPr>
                      <w:b w:val="0"/>
                      <w:sz w:val="20"/>
                    </w:rPr>
                    <w:t>0.1 ppm, [2 ppm], evenly distributed</w:t>
                  </w:r>
                </w:p>
              </w:tc>
            </w:tr>
            <w:tr w:rsidR="00744D6F" w:rsidRPr="00186AFD" w14:paraId="5317F0B6" w14:textId="77777777">
              <w:trPr>
                <w:trHeight w:val="337"/>
                <w:jc w:val="center"/>
              </w:trPr>
              <w:tc>
                <w:tcPr>
                  <w:tcW w:w="1870" w:type="dxa"/>
                  <w:tcBorders>
                    <w:top w:val="single" w:sz="8" w:space="0" w:color="000000"/>
                    <w:left w:val="single" w:sz="8" w:space="0" w:color="000000"/>
                    <w:bottom w:val="single" w:sz="8" w:space="0" w:color="000000"/>
                    <w:right w:val="single" w:sz="8" w:space="0" w:color="000000"/>
                  </w:tcBorders>
                </w:tcPr>
                <w:p w14:paraId="38019413" w14:textId="77777777" w:rsidR="00744D6F" w:rsidRDefault="00EC4398">
                  <w:pPr>
                    <w:pStyle w:val="Caption"/>
                    <w:spacing w:after="0"/>
                    <w:rPr>
                      <w:b w:val="0"/>
                      <w:bCs w:val="0"/>
                      <w:sz w:val="20"/>
                    </w:rPr>
                  </w:pPr>
                  <w:r>
                    <w:rPr>
                      <w:b w:val="0"/>
                      <w:sz w:val="20"/>
                    </w:rPr>
                    <w:lastRenderedPageBreak/>
                    <w:t>UE speed</w:t>
                  </w:r>
                </w:p>
              </w:tc>
              <w:tc>
                <w:tcPr>
                  <w:tcW w:w="5503" w:type="dxa"/>
                  <w:tcBorders>
                    <w:top w:val="single" w:sz="8" w:space="0" w:color="000000"/>
                    <w:left w:val="single" w:sz="8" w:space="0" w:color="000000"/>
                    <w:bottom w:val="single" w:sz="8" w:space="0" w:color="000000"/>
                    <w:right w:val="single" w:sz="8" w:space="0" w:color="000000"/>
                  </w:tcBorders>
                </w:tcPr>
                <w:p w14:paraId="2F9A7219" w14:textId="77777777" w:rsidR="00744D6F" w:rsidRPr="00186AFD" w:rsidRDefault="00EC4398">
                  <w:pPr>
                    <w:pStyle w:val="Caption"/>
                    <w:spacing w:after="0"/>
                    <w:rPr>
                      <w:b w:val="0"/>
                      <w:bCs w:val="0"/>
                      <w:sz w:val="20"/>
                      <w:lang w:val="sv-SE"/>
                    </w:rPr>
                  </w:pPr>
                  <w:r w:rsidRPr="00186AFD">
                    <w:rPr>
                      <w:b w:val="0"/>
                      <w:sz w:val="20"/>
                      <w:lang w:val="sv-SE"/>
                    </w:rPr>
                    <w:t>3 km/h, 120 km/h, 500 km/h, [1500 km/h]</w:t>
                  </w:r>
                </w:p>
              </w:tc>
            </w:tr>
            <w:tr w:rsidR="00744D6F" w14:paraId="0F0188F1" w14:textId="77777777">
              <w:trPr>
                <w:trHeight w:val="337"/>
                <w:jc w:val="center"/>
              </w:trPr>
              <w:tc>
                <w:tcPr>
                  <w:tcW w:w="1870" w:type="dxa"/>
                  <w:tcBorders>
                    <w:top w:val="single" w:sz="8" w:space="0" w:color="000000"/>
                    <w:left w:val="single" w:sz="8" w:space="0" w:color="000000"/>
                    <w:bottom w:val="single" w:sz="8" w:space="0" w:color="000000"/>
                    <w:right w:val="single" w:sz="8" w:space="0" w:color="000000"/>
                  </w:tcBorders>
                </w:tcPr>
                <w:p w14:paraId="587A68D5" w14:textId="77777777" w:rsidR="00744D6F" w:rsidRDefault="00EC4398">
                  <w:pPr>
                    <w:pStyle w:val="Caption"/>
                    <w:spacing w:after="0"/>
                    <w:rPr>
                      <w:b w:val="0"/>
                      <w:bCs w:val="0"/>
                      <w:sz w:val="20"/>
                    </w:rPr>
                  </w:pPr>
                  <w:r>
                    <w:rPr>
                      <w:b w:val="0"/>
                      <w:sz w:val="20"/>
                    </w:rPr>
                    <w:t>Initial timing Offset</w:t>
                  </w:r>
                </w:p>
              </w:tc>
              <w:tc>
                <w:tcPr>
                  <w:tcW w:w="5503" w:type="dxa"/>
                  <w:tcBorders>
                    <w:top w:val="single" w:sz="8" w:space="0" w:color="000000"/>
                    <w:left w:val="single" w:sz="8" w:space="0" w:color="000000"/>
                    <w:bottom w:val="single" w:sz="8" w:space="0" w:color="000000"/>
                    <w:right w:val="single" w:sz="8" w:space="0" w:color="000000"/>
                  </w:tcBorders>
                </w:tcPr>
                <w:p w14:paraId="6B1490BD" w14:textId="77777777" w:rsidR="00744D6F" w:rsidRDefault="00EC4398">
                  <w:pPr>
                    <w:pStyle w:val="Caption"/>
                    <w:spacing w:after="0"/>
                    <w:rPr>
                      <w:b w:val="0"/>
                      <w:bCs w:val="0"/>
                      <w:sz w:val="20"/>
                    </w:rPr>
                  </w:pPr>
                  <w:r>
                    <w:rPr>
                      <w:b w:val="0"/>
                      <w:sz w:val="20"/>
                    </w:rPr>
                    <w:t>Timing uncertainty derived from cell radius or position error</w:t>
                  </w:r>
                </w:p>
              </w:tc>
            </w:tr>
          </w:tbl>
          <w:p w14:paraId="48EF36C7" w14:textId="77777777" w:rsidR="00744D6F" w:rsidRDefault="00EC4398">
            <w:pPr>
              <w:rPr>
                <w:rFonts w:eastAsiaTheme="minorEastAsia"/>
                <w:lang w:eastAsia="ko-KR"/>
              </w:rPr>
            </w:pPr>
            <w:bookmarkStart w:id="12" w:name="_Ref220577191"/>
            <w:r>
              <w:rPr>
                <w:b/>
                <w:bCs/>
              </w:rPr>
              <w:t xml:space="preserve">Proposal </w:t>
            </w:r>
            <w:r>
              <w:rPr>
                <w:rFonts w:eastAsiaTheme="minorEastAsia"/>
                <w:b/>
                <w:bCs/>
                <w:lang w:eastAsia="ko-KR"/>
              </w:rPr>
              <w:t>7</w:t>
            </w:r>
            <w:r>
              <w:rPr>
                <w:b/>
                <w:bCs/>
              </w:rPr>
              <w:t>:</w:t>
            </w:r>
            <w:r>
              <w:t xml:space="preserve"> For PRACH, take Table 6 as a starting point for further discussion on link-level evaluation assumptions in 6G study.</w:t>
            </w:r>
            <w:bookmarkEnd w:id="12"/>
          </w:p>
        </w:tc>
      </w:tr>
    </w:tbl>
    <w:p w14:paraId="79BB15A6" w14:textId="77777777" w:rsidR="00744D6F" w:rsidRDefault="00744D6F">
      <w:pPr>
        <w:rPr>
          <w:rFonts w:eastAsiaTheme="minorEastAsia"/>
          <w:szCs w:val="22"/>
          <w:lang w:val="en-US" w:eastAsia="ko-KR"/>
        </w:rPr>
      </w:pPr>
    </w:p>
    <w:p w14:paraId="193A6AA8" w14:textId="77777777" w:rsidR="00744D6F" w:rsidRDefault="00EC4398">
      <w:pPr>
        <w:rPr>
          <w:rFonts w:eastAsiaTheme="minorEastAsia"/>
          <w:szCs w:val="22"/>
          <w:lang w:val="en-US" w:eastAsia="ko-KR"/>
        </w:rPr>
      </w:pPr>
      <w:r>
        <w:rPr>
          <w:rFonts w:eastAsiaTheme="minorEastAsia"/>
          <w:b/>
          <w:bCs/>
          <w:szCs w:val="22"/>
          <w:lang w:val="en-US" w:eastAsia="ko-KR"/>
        </w:rPr>
        <w:t>Study Aspects</w:t>
      </w:r>
    </w:p>
    <w:p w14:paraId="711A717D" w14:textId="77777777" w:rsidR="00744D6F" w:rsidRDefault="00EC4398">
      <w:pPr>
        <w:pStyle w:val="ListParagraph"/>
        <w:numPr>
          <w:ilvl w:val="0"/>
          <w:numId w:val="13"/>
        </w:numPr>
        <w:rPr>
          <w:rFonts w:eastAsiaTheme="minorEastAsia"/>
          <w:lang w:eastAsia="ko-KR"/>
        </w:rPr>
      </w:pPr>
      <w:r>
        <w:rPr>
          <w:rFonts w:eastAsiaTheme="minorEastAsia"/>
          <w:lang w:eastAsia="ko-KR"/>
        </w:rPr>
        <w:t>Simulation parameters for ~7 GHz (channel models, antenna configs).</w:t>
      </w:r>
    </w:p>
    <w:p w14:paraId="1E80CD09" w14:textId="77777777" w:rsidR="00744D6F" w:rsidRDefault="00EC4398">
      <w:pPr>
        <w:pStyle w:val="ListParagraph"/>
        <w:numPr>
          <w:ilvl w:val="0"/>
          <w:numId w:val="13"/>
        </w:numPr>
        <w:rPr>
          <w:rFonts w:eastAsiaTheme="minorEastAsia"/>
          <w:lang w:eastAsia="ko-KR"/>
        </w:rPr>
      </w:pPr>
      <w:r>
        <w:rPr>
          <w:rFonts w:eastAsiaTheme="minorEastAsia"/>
          <w:lang w:eastAsia="ko-KR"/>
        </w:rPr>
        <w:t>High mobility assumptions (e.g., 500-1000 km/h).</w:t>
      </w:r>
    </w:p>
    <w:p w14:paraId="4E46993A" w14:textId="77777777" w:rsidR="00744D6F" w:rsidRDefault="00EC4398">
      <w:pPr>
        <w:pStyle w:val="ListParagraph"/>
        <w:numPr>
          <w:ilvl w:val="0"/>
          <w:numId w:val="13"/>
        </w:numPr>
        <w:rPr>
          <w:rFonts w:eastAsiaTheme="minorEastAsia"/>
          <w:lang w:eastAsia="ko-KR"/>
        </w:rPr>
      </w:pPr>
      <w:r>
        <w:rPr>
          <w:rFonts w:eastAsiaTheme="minorEastAsia"/>
          <w:lang w:eastAsia="ko-KR"/>
        </w:rPr>
        <w:t>Massive connection density/collision scenarios.</w:t>
      </w:r>
    </w:p>
    <w:p w14:paraId="05712070" w14:textId="77777777" w:rsidR="00744D6F" w:rsidRDefault="00EC4398">
      <w:pPr>
        <w:pStyle w:val="ListParagraph"/>
        <w:numPr>
          <w:ilvl w:val="0"/>
          <w:numId w:val="13"/>
        </w:numPr>
        <w:rPr>
          <w:rFonts w:eastAsiaTheme="minorEastAsia"/>
          <w:lang w:eastAsia="ko-KR"/>
        </w:rPr>
      </w:pPr>
      <w:r>
        <w:rPr>
          <w:rFonts w:eastAsiaTheme="minorEastAsia"/>
          <w:lang w:eastAsia="ko-KR"/>
        </w:rPr>
        <w:t>Evaluation metrics (Detection rate, False alarm, MCL/MPL).</w:t>
      </w:r>
    </w:p>
    <w:p w14:paraId="5FF61E69" w14:textId="77777777" w:rsidR="00744D6F" w:rsidRDefault="00744D6F">
      <w:pPr>
        <w:rPr>
          <w:rFonts w:eastAsiaTheme="minorEastAsia"/>
          <w:szCs w:val="22"/>
          <w:lang w:val="en-US" w:eastAsia="ko-KR"/>
        </w:rPr>
      </w:pPr>
    </w:p>
    <w:p w14:paraId="7FF9850C" w14:textId="77777777" w:rsidR="00744D6F" w:rsidRDefault="00744D6F">
      <w:pPr>
        <w:rPr>
          <w:rFonts w:eastAsiaTheme="minorEastAsia"/>
          <w:szCs w:val="22"/>
          <w:lang w:val="en-US" w:eastAsia="ko-KR"/>
        </w:rPr>
      </w:pPr>
    </w:p>
    <w:p w14:paraId="22721493" w14:textId="77777777" w:rsidR="00744D6F" w:rsidRDefault="00EC4398">
      <w:pPr>
        <w:rPr>
          <w:rFonts w:eastAsiaTheme="minorEastAsia"/>
          <w:b/>
          <w:bCs/>
          <w:szCs w:val="22"/>
          <w:lang w:val="en-US" w:eastAsia="ko-KR"/>
        </w:rPr>
      </w:pPr>
      <w:r>
        <w:rPr>
          <w:rFonts w:eastAsiaTheme="minorEastAsia"/>
          <w:b/>
          <w:bCs/>
          <w:szCs w:val="22"/>
          <w:lang w:val="en-US" w:eastAsia="ko-KR"/>
        </w:rPr>
        <w:t>Discuss further based on following link level assumption parameters</w:t>
      </w:r>
    </w:p>
    <w:p w14:paraId="0D8BFE95" w14:textId="77777777" w:rsidR="00744D6F" w:rsidRDefault="00EC4398">
      <w:pPr>
        <w:pStyle w:val="ListParagraph"/>
        <w:numPr>
          <w:ilvl w:val="0"/>
          <w:numId w:val="34"/>
        </w:numPr>
        <w:rPr>
          <w:rFonts w:eastAsiaTheme="minorEastAsia"/>
          <w:i/>
          <w:iCs/>
          <w:color w:val="0070C0"/>
          <w:lang w:eastAsia="ko-KR"/>
        </w:rPr>
      </w:pPr>
      <w:r>
        <w:rPr>
          <w:rFonts w:eastAsiaTheme="minorEastAsia"/>
          <w:i/>
          <w:iCs/>
          <w:color w:val="0070C0"/>
          <w:lang w:eastAsia="ko-KR"/>
        </w:rPr>
        <w:t xml:space="preserve">Moderator Note: </w:t>
      </w:r>
    </w:p>
    <w:p w14:paraId="4EB24FED" w14:textId="77777777" w:rsidR="00744D6F" w:rsidRDefault="00EC4398">
      <w:pPr>
        <w:pStyle w:val="ListParagraph"/>
        <w:numPr>
          <w:ilvl w:val="1"/>
          <w:numId w:val="34"/>
        </w:numPr>
        <w:rPr>
          <w:rFonts w:eastAsiaTheme="minorEastAsia"/>
          <w:i/>
          <w:iCs/>
          <w:color w:val="0070C0"/>
          <w:lang w:eastAsia="ko-KR"/>
        </w:rPr>
      </w:pPr>
      <w:r>
        <w:rPr>
          <w:rFonts w:eastAsiaTheme="minorEastAsia"/>
          <w:i/>
          <w:iCs/>
          <w:color w:val="0070C0"/>
          <w:lang w:eastAsia="ko-KR"/>
        </w:rPr>
        <w:t>the common link level assumption parameters may be subject to whether Agenda 10.1 defines a common link level assumption parameters. In case agenda 10.1 does not define common link level assumption parameters, then the parameters (or a subset of the parameters) should be captured as assumption parameters for PRACH and Msg1 evaluations.</w:t>
      </w:r>
    </w:p>
    <w:p w14:paraId="29B120F9" w14:textId="77777777" w:rsidR="00744D6F" w:rsidRDefault="00EC4398">
      <w:pPr>
        <w:pStyle w:val="ListParagraph"/>
        <w:numPr>
          <w:ilvl w:val="1"/>
          <w:numId w:val="34"/>
        </w:numPr>
        <w:rPr>
          <w:rFonts w:eastAsiaTheme="minorEastAsia"/>
          <w:i/>
          <w:iCs/>
          <w:color w:val="0070C0"/>
          <w:lang w:eastAsia="ko-KR"/>
        </w:rPr>
      </w:pPr>
      <w:r>
        <w:rPr>
          <w:rFonts w:eastAsiaTheme="minorEastAsia"/>
          <w:i/>
          <w:iCs/>
          <w:color w:val="0070C0"/>
          <w:lang w:eastAsia="ko-KR"/>
        </w:rPr>
        <w:t>Proponents should bring simulation assumption to evaluate Random Access in scenarios that leverage SBFD, Multi-carrier, Multi-TRP, and/or NTN.</w:t>
      </w:r>
    </w:p>
    <w:p w14:paraId="0B4ABD30" w14:textId="77777777" w:rsidR="00744D6F" w:rsidRDefault="00744D6F">
      <w:pPr>
        <w:ind w:left="360"/>
        <w:rPr>
          <w:rFonts w:eastAsiaTheme="minorEastAsia"/>
          <w:lang w:val="en-US" w:eastAsia="ko-KR"/>
        </w:rPr>
      </w:pPr>
    </w:p>
    <w:p w14:paraId="4D488DEA" w14:textId="77777777" w:rsidR="00744D6F" w:rsidRDefault="00EC4398">
      <w:pPr>
        <w:overflowPunct w:val="0"/>
        <w:spacing w:after="0"/>
        <w:ind w:left="1560" w:hanging="1560"/>
        <w:jc w:val="center"/>
        <w:textAlignment w:val="auto"/>
        <w:rPr>
          <w:rStyle w:val="Strong"/>
          <w:szCs w:val="22"/>
          <w:lang w:val="en-US"/>
        </w:rPr>
      </w:pPr>
      <w:r>
        <w:rPr>
          <w:rStyle w:val="Strong"/>
          <w:szCs w:val="22"/>
          <w:lang w:val="en-US"/>
        </w:rPr>
        <w:t>Common Link Level Assumption Parameters</w:t>
      </w:r>
    </w:p>
    <w:tbl>
      <w:tblPr>
        <w:tblW w:w="8188" w:type="dxa"/>
        <w:jc w:val="center"/>
        <w:tblLayout w:type="fixed"/>
        <w:tblCellMar>
          <w:top w:w="11" w:type="dxa"/>
          <w:left w:w="46" w:type="dxa"/>
          <w:right w:w="46" w:type="dxa"/>
        </w:tblCellMar>
        <w:tblLook w:val="04A0" w:firstRow="1" w:lastRow="0" w:firstColumn="1" w:lastColumn="0" w:noHBand="0" w:noVBand="1"/>
      </w:tblPr>
      <w:tblGrid>
        <w:gridCol w:w="2628"/>
        <w:gridCol w:w="5560"/>
      </w:tblGrid>
      <w:tr w:rsidR="00744D6F" w14:paraId="7754D13E" w14:textId="77777777">
        <w:trPr>
          <w:trHeight w:val="166"/>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791BAD"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lastRenderedPageBreak/>
              <w:t>Assumptions</w:t>
            </w:r>
          </w:p>
        </w:tc>
        <w:tc>
          <w:tcPr>
            <w:tcW w:w="5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7BB9B"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t>Value</w:t>
            </w:r>
          </w:p>
        </w:tc>
      </w:tr>
      <w:tr w:rsidR="00744D6F" w14:paraId="0A4FDF20" w14:textId="77777777">
        <w:trPr>
          <w:trHeight w:val="12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0BEC309C"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Carrier frequency </w:t>
            </w:r>
          </w:p>
        </w:tc>
        <w:tc>
          <w:tcPr>
            <w:tcW w:w="5559" w:type="dxa"/>
            <w:tcBorders>
              <w:top w:val="single" w:sz="4" w:space="0" w:color="000000"/>
              <w:left w:val="single" w:sz="4" w:space="0" w:color="000000"/>
              <w:bottom w:val="single" w:sz="4" w:space="0" w:color="000000"/>
              <w:right w:val="single" w:sz="4" w:space="0" w:color="000000"/>
            </w:tcBorders>
            <w:vAlign w:val="center"/>
          </w:tcPr>
          <w:p w14:paraId="7F11988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6115544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w:t>
            </w:r>
            <w:r>
              <w:rPr>
                <w:rFonts w:ascii="Times New Roman" w:hAnsi="Times New Roman"/>
                <w:sz w:val="20"/>
                <w:lang w:val="en-US" w:eastAsia="ja-JP"/>
              </w:rPr>
              <w:t>4</w:t>
            </w:r>
            <w:r>
              <w:rPr>
                <w:rFonts w:ascii="Times New Roman" w:eastAsia="Malgun Gothic" w:hAnsi="Times New Roman"/>
                <w:sz w:val="20"/>
                <w:lang w:val="en-US" w:eastAsia="ko-KR"/>
              </w:rPr>
              <w:t xml:space="preserve"> </w:t>
            </w:r>
            <w:r>
              <w:rPr>
                <w:rFonts w:ascii="Times New Roman" w:hAnsi="Times New Roman"/>
                <w:sz w:val="20"/>
                <w:lang w:val="en-US" w:eastAsia="ja-JP"/>
              </w:rPr>
              <w:t>GHz</w:t>
            </w:r>
            <w:r>
              <w:rPr>
                <w:rFonts w:ascii="Times New Roman" w:eastAsia="Malgun Gothic" w:hAnsi="Times New Roman"/>
                <w:sz w:val="20"/>
                <w:lang w:val="en-US" w:eastAsia="ko-KR"/>
              </w:rPr>
              <w:t>, 7 GHz, 30 GHz</w:t>
            </w:r>
          </w:p>
        </w:tc>
      </w:tr>
      <w:tr w:rsidR="00744D6F" w14:paraId="12F3A8B6" w14:textId="77777777">
        <w:trPr>
          <w:trHeight w:val="145"/>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52F773D"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Duplex </w:t>
            </w:r>
          </w:p>
        </w:tc>
        <w:tc>
          <w:tcPr>
            <w:tcW w:w="5559" w:type="dxa"/>
            <w:tcBorders>
              <w:top w:val="single" w:sz="4" w:space="0" w:color="000000"/>
              <w:left w:val="single" w:sz="4" w:space="0" w:color="000000"/>
              <w:bottom w:val="single" w:sz="4" w:space="0" w:color="000000"/>
              <w:right w:val="single" w:sz="4" w:space="0" w:color="000000"/>
            </w:tcBorders>
            <w:vAlign w:val="center"/>
          </w:tcPr>
          <w:p w14:paraId="78FE23D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48B2EB24"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FDD</w:t>
            </w:r>
            <w:r>
              <w:rPr>
                <w:rFonts w:ascii="Times New Roman" w:eastAsia="Malgun Gothic" w:hAnsi="Times New Roman"/>
                <w:sz w:val="20"/>
                <w:lang w:val="en-US" w:eastAsia="ko-KR"/>
              </w:rPr>
              <w:t xml:space="preserve">, </w:t>
            </w:r>
            <w:r>
              <w:rPr>
                <w:rFonts w:ascii="Times New Roman" w:hAnsi="Times New Roman"/>
                <w:sz w:val="20"/>
                <w:lang w:val="en-US" w:eastAsia="ja-JP"/>
              </w:rPr>
              <w:t xml:space="preserve">TDD </w:t>
            </w:r>
          </w:p>
        </w:tc>
      </w:tr>
      <w:tr w:rsidR="00744D6F" w14:paraId="0FED0664" w14:textId="77777777">
        <w:trPr>
          <w:trHeight w:val="123"/>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289BFF6C"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System Bandwidth </w:t>
            </w:r>
          </w:p>
        </w:tc>
        <w:tc>
          <w:tcPr>
            <w:tcW w:w="5559" w:type="dxa"/>
            <w:tcBorders>
              <w:top w:val="single" w:sz="4" w:space="0" w:color="000000"/>
              <w:left w:val="single" w:sz="4" w:space="0" w:color="000000"/>
              <w:bottom w:val="single" w:sz="4" w:space="0" w:color="000000"/>
              <w:right w:val="single" w:sz="4" w:space="0" w:color="000000"/>
            </w:tcBorders>
            <w:vAlign w:val="center"/>
          </w:tcPr>
          <w:p w14:paraId="03A299A5"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10 MHz</w:t>
            </w:r>
            <w:r>
              <w:rPr>
                <w:rFonts w:ascii="Times New Roman" w:eastAsia="Malgun Gothic" w:hAnsi="Times New Roman"/>
                <w:sz w:val="20"/>
                <w:lang w:val="en-US" w:eastAsia="ko-KR"/>
              </w:rPr>
              <w:t>, 100 MHz</w:t>
            </w:r>
          </w:p>
        </w:tc>
      </w:tr>
      <w:tr w:rsidR="00744D6F" w14:paraId="4CD20858" w14:textId="77777777">
        <w:trPr>
          <w:trHeight w:val="44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131AEDB1"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Numerology</w:t>
            </w:r>
          </w:p>
        </w:tc>
        <w:tc>
          <w:tcPr>
            <w:tcW w:w="5559" w:type="dxa"/>
            <w:tcBorders>
              <w:top w:val="single" w:sz="4" w:space="0" w:color="000000"/>
              <w:left w:val="single" w:sz="4" w:space="0" w:color="000000"/>
              <w:bottom w:val="single" w:sz="4" w:space="0" w:color="000000"/>
              <w:right w:val="single" w:sz="4" w:space="0" w:color="000000"/>
            </w:tcBorders>
            <w:vAlign w:val="center"/>
          </w:tcPr>
          <w:p w14:paraId="0B1D5E1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carrier frequency: </w:t>
            </w:r>
            <w:r>
              <w:rPr>
                <w:rFonts w:ascii="Times New Roman" w:hAnsi="Times New Roman"/>
                <w:sz w:val="20"/>
                <w:lang w:val="en-US" w:eastAsia="ja-JP"/>
              </w:rPr>
              <w:t>15</w:t>
            </w:r>
            <w:r>
              <w:rPr>
                <w:rFonts w:ascii="Times New Roman" w:eastAsia="Malgun Gothic" w:hAnsi="Times New Roman"/>
                <w:sz w:val="20"/>
                <w:lang w:val="en-US" w:eastAsia="ko-KR"/>
              </w:rPr>
              <w:t xml:space="preserve"> </w:t>
            </w:r>
            <w:r>
              <w:rPr>
                <w:rFonts w:ascii="Times New Roman" w:hAnsi="Times New Roman"/>
                <w:sz w:val="20"/>
                <w:lang w:val="en-US" w:eastAsia="ja-JP"/>
              </w:rPr>
              <w:t>kHz</w:t>
            </w:r>
          </w:p>
          <w:p w14:paraId="00AF7A7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4 GHz carrier frequency: 30 kHz</w:t>
            </w:r>
          </w:p>
          <w:p w14:paraId="66F8EB9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7 GHz carrier frequency: [30] kHz</w:t>
            </w:r>
          </w:p>
          <w:p w14:paraId="7673A01A"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30 GHz carrier frequency: 120 kHz</w:t>
            </w:r>
          </w:p>
        </w:tc>
      </w:tr>
      <w:tr w:rsidR="00744D6F" w14:paraId="3F84B908" w14:textId="77777777">
        <w:trPr>
          <w:trHeight w:val="248"/>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096FE6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Baseline frame structure</w:t>
            </w:r>
          </w:p>
        </w:tc>
        <w:tc>
          <w:tcPr>
            <w:tcW w:w="5559" w:type="dxa"/>
            <w:tcBorders>
              <w:top w:val="single" w:sz="4" w:space="0" w:color="000000"/>
              <w:left w:val="single" w:sz="4" w:space="0" w:color="000000"/>
              <w:bottom w:val="single" w:sz="4" w:space="0" w:color="000000"/>
              <w:right w:val="single" w:sz="4" w:space="0" w:color="000000"/>
            </w:tcBorders>
            <w:vAlign w:val="center"/>
          </w:tcPr>
          <w:p w14:paraId="2BAA4E25"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5G NR</w:t>
            </w:r>
          </w:p>
        </w:tc>
      </w:tr>
      <w:tr w:rsidR="00744D6F" w14:paraId="488D55A5"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61BB4EB5"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TRP</w:t>
            </w:r>
          </w:p>
        </w:tc>
        <w:tc>
          <w:tcPr>
            <w:tcW w:w="5559" w:type="dxa"/>
            <w:tcBorders>
              <w:top w:val="single" w:sz="4" w:space="0" w:color="000000"/>
              <w:left w:val="single" w:sz="4" w:space="0" w:color="000000"/>
              <w:bottom w:val="single" w:sz="4" w:space="0" w:color="000000"/>
              <w:right w:val="single" w:sz="4" w:space="0" w:color="000000"/>
            </w:tcBorders>
            <w:vAlign w:val="center"/>
          </w:tcPr>
          <w:p w14:paraId="69C757A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1F7BBDED"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6931EF68"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w:t>
            </w:r>
            <w:r>
              <w:rPr>
                <w:rFonts w:ascii="Times New Roman" w:hAnsi="Times New Roman"/>
                <w:sz w:val="20"/>
                <w:lang w:val="de-DE" w:eastAsia="ja-JP"/>
              </w:rPr>
              <w:t>T</w:t>
            </w:r>
            <w:r>
              <w:rPr>
                <w:rFonts w:ascii="Times New Roman" w:eastAsia="Malgun Gothic" w:hAnsi="Times New Roman"/>
                <w:sz w:val="20"/>
                <w:lang w:val="de-DE" w:eastAsia="ko-KR"/>
              </w:rPr>
              <w:t>4</w:t>
            </w:r>
            <w:r>
              <w:rPr>
                <w:rFonts w:ascii="Times New Roman" w:hAnsi="Times New Roman"/>
                <w:sz w:val="20"/>
                <w:lang w:val="de-DE" w:eastAsia="ja-JP"/>
              </w:rPr>
              <w:t>R</w:t>
            </w:r>
            <w:r>
              <w:rPr>
                <w:rFonts w:ascii="Times New Roman" w:eastAsia="Malgun Gothic" w:hAnsi="Times New Roman"/>
                <w:sz w:val="20"/>
                <w:lang w:val="de-DE" w:eastAsia="ko-KR"/>
              </w:rPr>
              <w:t>, 16T16R, 64T64R</w:t>
            </w:r>
            <w:r>
              <w:rPr>
                <w:rFonts w:ascii="Times New Roman" w:hAnsi="Times New Roman"/>
                <w:sz w:val="20"/>
                <w:lang w:val="de-DE" w:eastAsia="ja-JP"/>
              </w:rPr>
              <w:t xml:space="preserve"> </w:t>
            </w:r>
          </w:p>
          <w:p w14:paraId="3BBA5F78" w14:textId="77777777" w:rsidR="00744D6F" w:rsidRDefault="00744D6F">
            <w:pPr>
              <w:pStyle w:val="TAL"/>
              <w:rPr>
                <w:rFonts w:ascii="Times New Roman" w:eastAsia="Malgun Gothic" w:hAnsi="Times New Roman"/>
                <w:sz w:val="20"/>
                <w:lang w:val="de-DE" w:eastAsia="ko-KR"/>
              </w:rPr>
            </w:pPr>
          </w:p>
          <w:p w14:paraId="77ED4DA4"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 (M,N,P,Mg,Ng; Mp, Np)</w:t>
            </w:r>
          </w:p>
          <w:p w14:paraId="65C87E9E"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- 700 MHz: (8,4,2,1,1; 2,4), (4,2,2,1,1; 1,2), (dH, dV) = (0.5, 0.8)</w:t>
            </w:r>
            <w:r>
              <w:rPr>
                <w:rFonts w:ascii="Times New Roman" w:eastAsia="Malgun Gothic" w:hAnsi="Times New Roman"/>
                <w:sz w:val="20"/>
                <w:lang w:val="en-US" w:eastAsia="ko-KR"/>
              </w:rPr>
              <w:t>λ</w:t>
            </w:r>
          </w:p>
          <w:p w14:paraId="57AE5EEB"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 7 GHz: (8,8,2,1,1; 4,8), (8,4,2,1,1; 2,4), (4,2,2,1,1; 1,2), (dH, dV) = (0.5, 0.8)</w:t>
            </w:r>
            <w:r>
              <w:rPr>
                <w:rFonts w:ascii="Times New Roman" w:eastAsia="Malgun Gothic" w:hAnsi="Times New Roman"/>
                <w:sz w:val="20"/>
                <w:lang w:val="en-US" w:eastAsia="ko-KR"/>
              </w:rPr>
              <w:t>λ</w:t>
            </w:r>
          </w:p>
          <w:p w14:paraId="577C504F"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(4,8,2,1,1; 1,2) (dH, dV) = (0.5, 0.5)</w:t>
            </w:r>
            <w:r>
              <w:rPr>
                <w:rFonts w:ascii="Times New Roman" w:eastAsia="Malgun Gothic" w:hAnsi="Times New Roman"/>
                <w:sz w:val="20"/>
                <w:lang w:val="en-US" w:eastAsia="ko-KR"/>
              </w:rPr>
              <w:t>λ</w:t>
            </w:r>
          </w:p>
          <w:p w14:paraId="5721D8F7" w14:textId="77777777" w:rsidR="00744D6F" w:rsidRDefault="00744D6F">
            <w:pPr>
              <w:pStyle w:val="TAL"/>
              <w:rPr>
                <w:rFonts w:ascii="Times New Roman" w:eastAsia="Malgun Gothic" w:hAnsi="Times New Roman"/>
                <w:sz w:val="20"/>
                <w:lang w:val="de-DE" w:eastAsia="ko-KR"/>
              </w:rPr>
            </w:pPr>
          </w:p>
        </w:tc>
      </w:tr>
      <w:tr w:rsidR="00744D6F" w14:paraId="13B0F12B"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711B7394"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UE</w:t>
            </w:r>
          </w:p>
        </w:tc>
        <w:tc>
          <w:tcPr>
            <w:tcW w:w="5559" w:type="dxa"/>
            <w:tcBorders>
              <w:top w:val="single" w:sz="4" w:space="0" w:color="000000"/>
              <w:left w:val="single" w:sz="4" w:space="0" w:color="000000"/>
              <w:bottom w:val="single" w:sz="4" w:space="0" w:color="000000"/>
              <w:right w:val="single" w:sz="4" w:space="0" w:color="000000"/>
            </w:tcBorders>
            <w:vAlign w:val="center"/>
          </w:tcPr>
          <w:p w14:paraId="452DF066"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0E6C47CF" w14:textId="77777777" w:rsidR="00744D6F" w:rsidRDefault="00EC4398">
            <w:pPr>
              <w:pStyle w:val="TAL"/>
              <w:rPr>
                <w:rFonts w:ascii="Times New Roman" w:eastAsia="Malgun Gothic" w:hAnsi="Times New Roman"/>
                <w:sz w:val="20"/>
                <w:lang w:val="de-DE" w:eastAsia="ko-KR"/>
              </w:rPr>
            </w:pPr>
            <w:r>
              <w:rPr>
                <w:rFonts w:ascii="Times New Roman" w:hAnsi="Times New Roman"/>
                <w:color w:val="FF0000"/>
                <w:sz w:val="20"/>
                <w:lang w:val="de-DE" w:eastAsia="ja-JP"/>
              </w:rPr>
              <w:t>1T</w:t>
            </w:r>
            <w:r>
              <w:rPr>
                <w:rFonts w:ascii="Times New Roman" w:eastAsia="Malgun Gothic" w:hAnsi="Times New Roman"/>
                <w:color w:val="FF0000"/>
                <w:sz w:val="20"/>
                <w:lang w:val="de-DE" w:eastAsia="ko-KR"/>
              </w:rPr>
              <w:t>2</w:t>
            </w:r>
            <w:r>
              <w:rPr>
                <w:rFonts w:ascii="Times New Roman" w:hAnsi="Times New Roman"/>
                <w:color w:val="FF0000"/>
                <w:sz w:val="20"/>
                <w:lang w:val="de-DE" w:eastAsia="ja-JP"/>
              </w:rPr>
              <w:t>R</w:t>
            </w:r>
            <w:r>
              <w:rPr>
                <w:rFonts w:ascii="Times New Roman" w:eastAsia="Malgun Gothic" w:hAnsi="Times New Roman"/>
                <w:sz w:val="20"/>
                <w:lang w:val="de-DE" w:eastAsia="ko-KR"/>
              </w:rPr>
              <w:t>,</w:t>
            </w:r>
            <w:r>
              <w:rPr>
                <w:rFonts w:ascii="Times New Roman" w:hAnsi="Times New Roman"/>
                <w:sz w:val="20"/>
                <w:lang w:val="de-DE" w:eastAsia="ja-JP"/>
              </w:rPr>
              <w:t xml:space="preserve"> 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6B0B8000" w14:textId="77777777" w:rsidR="00744D6F" w:rsidRDefault="00744D6F">
            <w:pPr>
              <w:pStyle w:val="TAL"/>
              <w:rPr>
                <w:rFonts w:ascii="Times New Roman" w:eastAsia="Malgun Gothic" w:hAnsi="Times New Roman"/>
                <w:sz w:val="20"/>
                <w:lang w:val="de-DE" w:eastAsia="ko-KR"/>
              </w:rPr>
            </w:pPr>
          </w:p>
          <w:p w14:paraId="333A7BDC"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w:t>
            </w:r>
          </w:p>
          <w:p w14:paraId="65AE6423"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xml:space="preserve">- 700 MHz, 4 GHz, 7 GHz: handheld UT model with </w:t>
            </w:r>
            <w:r>
              <w:rPr>
                <w:rFonts w:ascii="Times New Roman" w:hAnsi="Times New Roman"/>
                <w:sz w:val="20"/>
                <w:lang w:val="de-DE" w:eastAsia="ja-JP"/>
              </w:rPr>
              <w:t>1T</w:t>
            </w:r>
            <w:r>
              <w:rPr>
                <w:rFonts w:ascii="Times New Roman" w:eastAsia="Malgun Gothic" w:hAnsi="Times New Roman"/>
                <w:sz w:val="20"/>
                <w:lang w:val="de-DE" w:eastAsia="ko-KR"/>
              </w:rPr>
              <w:t>2</w:t>
            </w:r>
            <w:r>
              <w:rPr>
                <w:rFonts w:ascii="Times New Roman" w:hAnsi="Times New Roman"/>
                <w:sz w:val="20"/>
                <w:lang w:val="de-DE" w:eastAsia="ja-JP"/>
              </w:rPr>
              <w:t>R</w:t>
            </w:r>
            <w:r>
              <w:rPr>
                <w:rFonts w:ascii="Times New Roman" w:eastAsia="Malgun Gothic" w:hAnsi="Times New Roman"/>
                <w:sz w:val="20"/>
                <w:lang w:val="de-DE" w:eastAsia="ko-KR"/>
              </w:rPr>
              <w:t>,</w:t>
            </w:r>
            <w:r>
              <w:rPr>
                <w:rFonts w:ascii="Times New Roman" w:hAnsi="Times New Roman"/>
                <w:sz w:val="20"/>
                <w:lang w:val="de-DE" w:eastAsia="ja-JP"/>
              </w:rPr>
              <w:t xml:space="preserve"> 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6E447BE9"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(M,N,P,Mg,Ng; Mp, Np) = (2,4,2,1,2; 1,2) (dH, dV) = (0.5, 0.5)</w:t>
            </w:r>
            <w:r>
              <w:rPr>
                <w:rFonts w:ascii="Times New Roman" w:eastAsia="Malgun Gothic" w:hAnsi="Times New Roman"/>
                <w:sz w:val="20"/>
                <w:lang w:val="en-US" w:eastAsia="ko-KR"/>
              </w:rPr>
              <w:t>λ</w:t>
            </w:r>
            <w:r>
              <w:rPr>
                <w:rFonts w:ascii="Times New Roman" w:eastAsia="Malgun Gothic" w:hAnsi="Times New Roman"/>
                <w:sz w:val="20"/>
                <w:lang w:val="de-DE" w:eastAsia="ko-KR"/>
              </w:rPr>
              <w:t>,</w:t>
            </w:r>
          </w:p>
          <w:p w14:paraId="54529ABF"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(dg,H, dg,V) = (0, 0)</w:t>
            </w:r>
            <w:r>
              <w:rPr>
                <w:rFonts w:ascii="Times New Roman" w:eastAsia="Malgun Gothic" w:hAnsi="Times New Roman"/>
                <w:sz w:val="20"/>
                <w:lang w:val="en-US" w:eastAsia="ko-KR"/>
              </w:rPr>
              <w:t>λ</w:t>
            </w:r>
            <w:r>
              <w:rPr>
                <w:rFonts w:ascii="Times New Roman" w:eastAsia="Malgun Gothic" w:hAnsi="Times New Roman"/>
                <w:sz w:val="20"/>
                <w:lang w:val="de-DE" w:eastAsia="ko-KR"/>
              </w:rPr>
              <w:t xml:space="preserve">, </w:t>
            </w:r>
            <w:r>
              <w:rPr>
                <w:rFonts w:ascii="Times New Roman" w:eastAsia="Malgun Gothic" w:hAnsi="Times New Roman"/>
                <w:sz w:val="20"/>
                <w:lang w:val="en-US" w:eastAsia="ko-KR"/>
              </w:rPr>
              <w:t>Θ</w:t>
            </w:r>
            <w:r>
              <w:rPr>
                <w:rFonts w:ascii="Times New Roman" w:eastAsia="Malgun Gothic" w:hAnsi="Times New Roman"/>
                <w:sz w:val="20"/>
                <w:lang w:val="de-DE" w:eastAsia="ko-KR"/>
              </w:rPr>
              <w:t xml:space="preserve">mg,ng = 90°; </w:t>
            </w:r>
            <w:r>
              <w:rPr>
                <w:rFonts w:ascii="Times New Roman" w:eastAsia="Malgun Gothic" w:hAnsi="Times New Roman"/>
                <w:sz w:val="20"/>
                <w:lang w:val="en-US" w:eastAsia="ko-KR"/>
              </w:rPr>
              <w:t>Ω</w:t>
            </w:r>
            <w:r>
              <w:rPr>
                <w:rFonts w:ascii="Times New Roman" w:eastAsia="Malgun Gothic" w:hAnsi="Times New Roman"/>
                <w:sz w:val="20"/>
                <w:lang w:val="de-DE" w:eastAsia="ko-KR"/>
              </w:rPr>
              <w:t xml:space="preserve">0,1 = </w:t>
            </w:r>
            <w:r>
              <w:rPr>
                <w:rFonts w:ascii="Times New Roman" w:eastAsia="Malgun Gothic" w:hAnsi="Times New Roman"/>
                <w:sz w:val="20"/>
                <w:lang w:val="en-US" w:eastAsia="ko-KR"/>
              </w:rPr>
              <w:t>Ω</w:t>
            </w:r>
            <w:r>
              <w:rPr>
                <w:rFonts w:ascii="Times New Roman" w:eastAsia="Malgun Gothic" w:hAnsi="Times New Roman"/>
                <w:sz w:val="20"/>
                <w:lang w:val="de-DE" w:eastAsia="ko-KR"/>
              </w:rPr>
              <w:t>0,0 + 180°</w:t>
            </w:r>
          </w:p>
          <w:p w14:paraId="00076A08" w14:textId="77777777" w:rsidR="00744D6F" w:rsidRDefault="00744D6F">
            <w:pPr>
              <w:pStyle w:val="TAL"/>
              <w:rPr>
                <w:rFonts w:ascii="Times New Roman" w:eastAsia="Malgun Gothic" w:hAnsi="Times New Roman"/>
                <w:sz w:val="20"/>
                <w:lang w:val="de-DE" w:eastAsia="ko-KR"/>
              </w:rPr>
            </w:pPr>
          </w:p>
          <w:p w14:paraId="377B63D0"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Modeling of a polarized antenna shall follow Section 7.3.2 in TR 38.901</w:t>
            </w:r>
          </w:p>
        </w:tc>
      </w:tr>
      <w:tr w:rsidR="00744D6F" w14:paraId="520FEB4C" w14:textId="77777777">
        <w:trPr>
          <w:trHeight w:val="227"/>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0620AE21"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Channel estimation</w:t>
            </w:r>
          </w:p>
        </w:tc>
        <w:tc>
          <w:tcPr>
            <w:tcW w:w="5559" w:type="dxa"/>
            <w:tcBorders>
              <w:top w:val="single" w:sz="4" w:space="0" w:color="000000"/>
              <w:left w:val="single" w:sz="4" w:space="0" w:color="000000"/>
              <w:bottom w:val="single" w:sz="4" w:space="0" w:color="000000"/>
              <w:right w:val="single" w:sz="4" w:space="0" w:color="000000"/>
            </w:tcBorders>
            <w:vAlign w:val="center"/>
          </w:tcPr>
          <w:p w14:paraId="2EC4E19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Realistic</w:t>
            </w:r>
          </w:p>
        </w:tc>
      </w:tr>
      <w:tr w:rsidR="00744D6F" w14:paraId="7425CDD5" w14:textId="77777777">
        <w:trPr>
          <w:trHeight w:val="20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47C2A357"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Channel Model</w:t>
            </w:r>
          </w:p>
        </w:tc>
        <w:tc>
          <w:tcPr>
            <w:tcW w:w="5559" w:type="dxa"/>
            <w:tcBorders>
              <w:top w:val="single" w:sz="4" w:space="0" w:color="000000"/>
              <w:left w:val="single" w:sz="4" w:space="0" w:color="000000"/>
              <w:bottom w:val="single" w:sz="4" w:space="0" w:color="000000"/>
              <w:right w:val="single" w:sz="4" w:space="0" w:color="000000"/>
            </w:tcBorders>
            <w:vAlign w:val="center"/>
          </w:tcPr>
          <w:p w14:paraId="11012D8E"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critical: CDL channels</w:t>
            </w:r>
          </w:p>
          <w:p w14:paraId="753D581B"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not critical: TDL channels</w:t>
            </w:r>
          </w:p>
          <w:p w14:paraId="4D69F480" w14:textId="77777777" w:rsidR="00744D6F" w:rsidRDefault="00744D6F">
            <w:pPr>
              <w:pStyle w:val="B1"/>
              <w:spacing w:after="0"/>
              <w:ind w:left="0" w:firstLine="0"/>
              <w:rPr>
                <w:rFonts w:eastAsia="Malgun Gothic"/>
                <w:lang w:val="en-US" w:eastAsia="ko-KR"/>
              </w:rPr>
            </w:pPr>
          </w:p>
          <w:p w14:paraId="74D5B387" w14:textId="77777777" w:rsidR="00744D6F" w:rsidRDefault="00EC4398">
            <w:pPr>
              <w:pStyle w:val="B1"/>
              <w:spacing w:after="0"/>
              <w:ind w:left="0" w:firstLine="0"/>
              <w:rPr>
                <w:rFonts w:eastAsia="Malgun Gothic"/>
                <w:lang w:val="en-US" w:eastAsia="ko-KR"/>
              </w:rPr>
            </w:pPr>
            <w:r>
              <w:rPr>
                <w:rFonts w:eastAsia="Malgun Gothic"/>
                <w:lang w:val="en-US" w:eastAsia="ko-KR"/>
              </w:rPr>
              <w:t>Select among following DS</w:t>
            </w:r>
            <w:r>
              <w:rPr>
                <w:rFonts w:eastAsiaTheme="minorEastAsia"/>
                <w:lang w:val="en-US" w:eastAsia="ko-KR"/>
              </w:rPr>
              <w:t xml:space="preserve"> </w:t>
            </w:r>
            <w:r>
              <w:rPr>
                <w:rFonts w:eastAsia="Malgun Gothic"/>
                <w:lang w:val="en-US" w:eastAsia="ko-KR"/>
              </w:rPr>
              <w:t>candidates:</w:t>
            </w:r>
          </w:p>
          <w:p w14:paraId="45554ADD" w14:textId="77777777" w:rsidR="00744D6F" w:rsidRDefault="00EC4398">
            <w:pPr>
              <w:pStyle w:val="B1"/>
              <w:spacing w:after="0"/>
              <w:ind w:left="0" w:firstLine="0"/>
              <w:rPr>
                <w:rFonts w:eastAsia="Malgun Gothic"/>
                <w:lang w:val="en-US" w:eastAsia="ko-KR"/>
              </w:rPr>
            </w:pPr>
            <w:r>
              <w:rPr>
                <w:lang w:val="en-US" w:eastAsia="ja-JP"/>
              </w:rPr>
              <w:t>10, 30, 100, 300, 1000 ns</w:t>
            </w:r>
          </w:p>
        </w:tc>
      </w:tr>
      <w:tr w:rsidR="00744D6F" w14:paraId="1F811E17"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69566481" w14:textId="77777777" w:rsidR="00744D6F" w:rsidRDefault="00EC4398">
            <w:pPr>
              <w:pStyle w:val="TAL"/>
              <w:rPr>
                <w:rFonts w:ascii="Times New Roman" w:hAnsi="Times New Roman"/>
                <w:sz w:val="20"/>
                <w:lang w:val="en-US" w:eastAsia="ja-JP"/>
              </w:rPr>
            </w:pPr>
            <w:r>
              <w:rPr>
                <w:rFonts w:ascii="Times New Roman" w:hAnsi="Times New Roman"/>
                <w:kern w:val="2"/>
                <w:sz w:val="20"/>
                <w:lang w:val="en-US" w:eastAsia="ja-JP"/>
              </w:rPr>
              <w:t>Mobility</w:t>
            </w:r>
          </w:p>
        </w:tc>
        <w:tc>
          <w:tcPr>
            <w:tcW w:w="5559" w:type="dxa"/>
            <w:tcBorders>
              <w:top w:val="single" w:sz="4" w:space="0" w:color="000000"/>
              <w:left w:val="single" w:sz="4" w:space="0" w:color="000000"/>
              <w:bottom w:val="single" w:sz="4" w:space="0" w:color="000000"/>
              <w:right w:val="single" w:sz="4" w:space="0" w:color="000000"/>
            </w:tcBorders>
          </w:tcPr>
          <w:p w14:paraId="325A9A15"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58D5DCB6" w14:textId="77777777" w:rsidR="00744D6F" w:rsidRDefault="00EC4398">
            <w:pPr>
              <w:pStyle w:val="TAL"/>
              <w:rPr>
                <w:rFonts w:ascii="Times New Roman" w:eastAsiaTheme="minorEastAsia" w:hAnsi="Times New Roman"/>
                <w:sz w:val="20"/>
                <w:lang w:val="en-US" w:eastAsia="ko-KR"/>
              </w:rPr>
            </w:pPr>
            <w:r>
              <w:rPr>
                <w:rFonts w:ascii="Times New Roman" w:hAnsi="Times New Roman"/>
                <w:sz w:val="20"/>
                <w:lang w:val="en-US"/>
              </w:rPr>
              <w:t>3 km/h, 30km/h, 120 km/h, 500km/h</w:t>
            </w:r>
            <w:r>
              <w:rPr>
                <w:rFonts w:ascii="Times New Roman" w:eastAsiaTheme="minorEastAsia" w:hAnsi="Times New Roman"/>
                <w:color w:val="0070C0"/>
                <w:sz w:val="20"/>
                <w:lang w:val="en-US" w:eastAsia="ko-KR"/>
              </w:rPr>
              <w:t>, [1500 km/h]</w:t>
            </w:r>
          </w:p>
        </w:tc>
      </w:tr>
      <w:tr w:rsidR="00744D6F" w14:paraId="11EFC4C3"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376C286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RF Impairment modling</w:t>
            </w:r>
          </w:p>
        </w:tc>
        <w:tc>
          <w:tcPr>
            <w:tcW w:w="5559" w:type="dxa"/>
            <w:tcBorders>
              <w:top w:val="single" w:sz="4" w:space="0" w:color="000000"/>
              <w:left w:val="single" w:sz="4" w:space="0" w:color="000000"/>
              <w:bottom w:val="single" w:sz="4" w:space="0" w:color="000000"/>
              <w:right w:val="single" w:sz="4" w:space="0" w:color="000000"/>
            </w:tcBorders>
          </w:tcPr>
          <w:p w14:paraId="4B55EAC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Phase noise (if modeled): </w:t>
            </w:r>
            <w:r>
              <w:rPr>
                <w:rFonts w:ascii="Times New Roman" w:hAnsi="Times New Roman"/>
                <w:sz w:val="20"/>
                <w:lang w:val="en-US" w:eastAsia="ja-JP"/>
              </w:rPr>
              <w:t>Follow the agreement in R1-165685</w:t>
            </w:r>
          </w:p>
          <w:p w14:paraId="3A1CB075"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Frequency offset (if modeled): </w:t>
            </w:r>
          </w:p>
          <w:p w14:paraId="79AA3C03"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Initial acquisition</w:t>
            </w:r>
          </w:p>
          <w:p w14:paraId="12CD322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650AE88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+/- 5, 10, 20 ppm</w:t>
            </w:r>
          </w:p>
          <w:p w14:paraId="6E883AE4"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7B483C94"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1D48EE6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+/- 0.1 ppm</w:t>
            </w:r>
          </w:p>
        </w:tc>
      </w:tr>
    </w:tbl>
    <w:p w14:paraId="365C154D" w14:textId="77777777" w:rsidR="00744D6F" w:rsidRDefault="00744D6F">
      <w:pPr>
        <w:rPr>
          <w:rFonts w:eastAsiaTheme="minorEastAsia"/>
          <w:szCs w:val="22"/>
          <w:lang w:val="en-US" w:eastAsia="ko-KR"/>
        </w:rPr>
      </w:pPr>
    </w:p>
    <w:p w14:paraId="05AA081D" w14:textId="77777777" w:rsidR="00744D6F" w:rsidRDefault="00EC4398">
      <w:pPr>
        <w:spacing w:after="0"/>
        <w:jc w:val="center"/>
        <w:rPr>
          <w:rStyle w:val="Strong"/>
          <w:rFonts w:eastAsiaTheme="minorEastAsia"/>
          <w:szCs w:val="22"/>
          <w:lang w:val="en-US" w:eastAsia="ko-KR"/>
        </w:rPr>
      </w:pPr>
      <w:r>
        <w:rPr>
          <w:rStyle w:val="Strong"/>
          <w:szCs w:val="22"/>
          <w:lang w:val="en-US"/>
        </w:rPr>
        <w:t>Assumption Parameters</w:t>
      </w:r>
      <w:r>
        <w:rPr>
          <w:rStyle w:val="Strong"/>
          <w:rFonts w:eastAsiaTheme="minorEastAsia"/>
          <w:szCs w:val="22"/>
          <w:lang w:val="en-US" w:eastAsia="ko-KR"/>
        </w:rPr>
        <w:t xml:space="preserve"> for PRACH Evaluations</w:t>
      </w:r>
    </w:p>
    <w:tbl>
      <w:tblPr>
        <w:tblW w:w="7837" w:type="dxa"/>
        <w:jc w:val="center"/>
        <w:tblLayout w:type="fixed"/>
        <w:tblCellMar>
          <w:top w:w="15" w:type="dxa"/>
          <w:left w:w="107" w:type="dxa"/>
          <w:right w:w="107" w:type="dxa"/>
        </w:tblCellMar>
        <w:tblLook w:val="04A0" w:firstRow="1" w:lastRow="0" w:firstColumn="1" w:lastColumn="0" w:noHBand="0" w:noVBand="1"/>
      </w:tblPr>
      <w:tblGrid>
        <w:gridCol w:w="1270"/>
        <w:gridCol w:w="1639"/>
        <w:gridCol w:w="1641"/>
        <w:gridCol w:w="1642"/>
        <w:gridCol w:w="1645"/>
      </w:tblGrid>
      <w:tr w:rsidR="00744D6F" w14:paraId="44F7875B"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705EB8B" w14:textId="77777777" w:rsidR="00744D6F" w:rsidRDefault="00EC4398">
            <w:pPr>
              <w:pStyle w:val="TAL"/>
              <w:rPr>
                <w:rFonts w:ascii="Times New Roman" w:hAnsi="Times New Roman"/>
                <w:b/>
                <w:bCs/>
                <w:sz w:val="20"/>
                <w:lang w:val="en-US" w:eastAsia="ja-JP"/>
              </w:rPr>
            </w:pPr>
            <w:r>
              <w:rPr>
                <w:rFonts w:ascii="Times New Roman" w:hAnsi="Times New Roman"/>
                <w:b/>
                <w:bCs/>
                <w:sz w:val="20"/>
                <w:lang w:val="en-US" w:eastAsia="ja-JP"/>
              </w:rPr>
              <w:lastRenderedPageBreak/>
              <w:t>Carrier Frequency</w:t>
            </w:r>
          </w:p>
        </w:tc>
        <w:tc>
          <w:tcPr>
            <w:tcW w:w="1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2A1760" w14:textId="77777777" w:rsidR="00744D6F" w:rsidRDefault="00EC4398">
            <w:pPr>
              <w:spacing w:after="0"/>
              <w:rPr>
                <w:b/>
                <w:bCs/>
                <w:sz w:val="20"/>
                <w:lang w:val="en-US" w:eastAsia="ja-JP"/>
              </w:rPr>
            </w:pPr>
            <w:r>
              <w:rPr>
                <w:rFonts w:eastAsiaTheme="minorEastAsia"/>
                <w:b/>
                <w:bCs/>
                <w:sz w:val="20"/>
                <w:lang w:val="en-US" w:eastAsia="ko-KR"/>
              </w:rPr>
              <w:t>700 MHz</w:t>
            </w:r>
          </w:p>
        </w:tc>
        <w:tc>
          <w:tcPr>
            <w:tcW w:w="16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0ECF9C96" w14:textId="77777777" w:rsidR="00744D6F" w:rsidRDefault="00EC4398">
            <w:pPr>
              <w:spacing w:after="0"/>
              <w:rPr>
                <w:rFonts w:eastAsiaTheme="minorEastAsia"/>
                <w:b/>
                <w:bCs/>
                <w:sz w:val="20"/>
                <w:lang w:val="en-US" w:eastAsia="ko-KR"/>
              </w:rPr>
            </w:pPr>
            <w:r>
              <w:rPr>
                <w:b/>
                <w:bCs/>
                <w:sz w:val="20"/>
                <w:lang w:val="en-US" w:eastAsia="ja-JP"/>
              </w:rPr>
              <w:t>4 GHz</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4DB6F0BF" w14:textId="77777777" w:rsidR="00744D6F" w:rsidRDefault="00EC4398">
            <w:pPr>
              <w:spacing w:after="0"/>
              <w:rPr>
                <w:rFonts w:eastAsiaTheme="minorEastAsia"/>
                <w:b/>
                <w:bCs/>
                <w:sz w:val="20"/>
                <w:lang w:val="en-US" w:eastAsia="ko-KR"/>
              </w:rPr>
            </w:pPr>
            <w:r>
              <w:rPr>
                <w:rFonts w:eastAsiaTheme="minorEastAsia"/>
                <w:b/>
                <w:bCs/>
                <w:sz w:val="20"/>
                <w:lang w:val="en-US" w:eastAsia="ko-KR"/>
              </w:rPr>
              <w:t>7 GHz</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7E3EA972" w14:textId="77777777" w:rsidR="00744D6F" w:rsidRDefault="00EC4398">
            <w:pPr>
              <w:spacing w:after="0"/>
              <w:rPr>
                <w:rFonts w:eastAsiaTheme="minorEastAsia"/>
                <w:b/>
                <w:bCs/>
                <w:sz w:val="20"/>
                <w:lang w:val="en-US" w:eastAsia="ko-KR"/>
              </w:rPr>
            </w:pPr>
            <w:r>
              <w:rPr>
                <w:rFonts w:eastAsiaTheme="minorEastAsia"/>
                <w:b/>
                <w:bCs/>
                <w:sz w:val="20"/>
                <w:lang w:val="en-US" w:eastAsia="ko-KR"/>
              </w:rPr>
              <w:t>30 GHz</w:t>
            </w:r>
          </w:p>
        </w:tc>
      </w:tr>
      <w:tr w:rsidR="00744D6F" w14:paraId="0C723B02"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67107B28" w14:textId="77777777" w:rsidR="00744D6F" w:rsidRDefault="00EC4398">
            <w:pPr>
              <w:pStyle w:val="TAL"/>
              <w:rPr>
                <w:rFonts w:ascii="Times New Roman" w:eastAsiaTheme="minorEastAsia" w:hAnsi="Times New Roman"/>
                <w:sz w:val="20"/>
                <w:lang w:val="en-US" w:eastAsia="ko-KR"/>
              </w:rPr>
            </w:pPr>
            <w:r>
              <w:rPr>
                <w:rFonts w:ascii="Times New Roman" w:hAnsi="Times New Roman"/>
                <w:sz w:val="20"/>
                <w:lang w:val="en-US" w:eastAsia="ja-JP"/>
              </w:rPr>
              <w:t>Channel Model</w:t>
            </w:r>
          </w:p>
          <w:p w14:paraId="7E51AA35"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(baseline, other model usage not precluded)</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1DFBBD0D" w14:textId="77777777" w:rsidR="00744D6F" w:rsidRDefault="00EC4398">
            <w:pPr>
              <w:spacing w:after="0"/>
              <w:rPr>
                <w:rFonts w:eastAsiaTheme="minorEastAsia"/>
                <w:sz w:val="20"/>
                <w:lang w:val="en-US" w:eastAsia="ko-KR"/>
              </w:rPr>
            </w:pPr>
            <w:r>
              <w:rPr>
                <w:rFonts w:eastAsiaTheme="minorEastAsia"/>
                <w:sz w:val="20"/>
                <w:lang w:val="en-US" w:eastAsia="ko-KR"/>
              </w:rPr>
              <w:t>TDL-C</w:t>
            </w:r>
          </w:p>
          <w:p w14:paraId="5D9050B2"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0474A69E" w14:textId="77777777" w:rsidR="00744D6F" w:rsidRDefault="00744D6F">
            <w:pPr>
              <w:spacing w:after="0"/>
              <w:rPr>
                <w:rFonts w:eastAsiaTheme="minorEastAsia"/>
                <w:sz w:val="20"/>
                <w:lang w:val="en-US" w:eastAsia="ko-KR"/>
              </w:rPr>
            </w:pPr>
          </w:p>
        </w:tc>
        <w:tc>
          <w:tcPr>
            <w:tcW w:w="1641"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A28A8BC"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TDL-A</w:t>
            </w:r>
          </w:p>
          <w:p w14:paraId="54DDE3A7"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 DS = 30 ns</w:t>
            </w:r>
          </w:p>
          <w:p w14:paraId="5F734FB6" w14:textId="77777777" w:rsidR="00744D6F" w:rsidRDefault="00744D6F">
            <w:pPr>
              <w:spacing w:after="0"/>
              <w:rPr>
                <w:rFonts w:eastAsiaTheme="minorEastAsia"/>
                <w:color w:val="FF0000"/>
                <w:sz w:val="20"/>
                <w:lang w:val="en-US" w:eastAsia="ko-KR"/>
              </w:rPr>
            </w:pPr>
          </w:p>
          <w:p w14:paraId="65C5F559"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TDL-C/</w:t>
            </w:r>
            <w:r>
              <w:rPr>
                <w:color w:val="FF0000"/>
                <w:sz w:val="20"/>
                <w:lang w:val="en-US" w:eastAsia="ja-JP"/>
              </w:rPr>
              <w:t>CDL-C</w:t>
            </w:r>
          </w:p>
          <w:p w14:paraId="76623750"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 DS = 100 ns</w:t>
            </w:r>
          </w:p>
          <w:p w14:paraId="30F0EC0E" w14:textId="77777777" w:rsidR="00744D6F" w:rsidRDefault="00744D6F">
            <w:pPr>
              <w:spacing w:after="0"/>
              <w:rPr>
                <w:rFonts w:eastAsiaTheme="minorEastAsia"/>
                <w:sz w:val="20"/>
                <w:lang w:val="en-US" w:eastAsia="ko-KR"/>
              </w:rPr>
            </w:pPr>
          </w:p>
          <w:p w14:paraId="259C8F75"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2384217" w14:textId="77777777" w:rsidR="00744D6F" w:rsidRDefault="00EC4398">
            <w:pPr>
              <w:spacing w:after="0"/>
              <w:rPr>
                <w:rFonts w:eastAsiaTheme="minorEastAsia"/>
                <w:sz w:val="20"/>
                <w:lang w:val="en-US" w:eastAsia="ko-KR"/>
              </w:rPr>
            </w:pPr>
            <w:r>
              <w:rPr>
                <w:rFonts w:eastAsiaTheme="minorEastAsia"/>
                <w:sz w:val="20"/>
                <w:lang w:val="en-US" w:eastAsia="ko-KR"/>
              </w:rPr>
              <w:t>TDL-C/</w:t>
            </w:r>
            <w:r>
              <w:rPr>
                <w:sz w:val="20"/>
                <w:lang w:val="en-US" w:eastAsia="ja-JP"/>
              </w:rPr>
              <w:t>CDL-C</w:t>
            </w:r>
          </w:p>
          <w:p w14:paraId="434C23E1"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5B093911" w14:textId="77777777" w:rsidR="00744D6F" w:rsidRDefault="00744D6F">
            <w:pPr>
              <w:spacing w:after="0"/>
              <w:rPr>
                <w:rFonts w:eastAsiaTheme="minorEastAsia"/>
                <w:sz w:val="20"/>
                <w:lang w:val="en-US" w:eastAsia="ko-KR"/>
              </w:rPr>
            </w:pPr>
          </w:p>
          <w:p w14:paraId="0BDF3937"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5" w:type="dxa"/>
            <w:tcBorders>
              <w:top w:val="single" w:sz="4" w:space="0" w:color="000000"/>
              <w:left w:val="single" w:sz="4" w:space="0" w:color="000000"/>
              <w:bottom w:val="single" w:sz="4" w:space="0" w:color="000000"/>
              <w:right w:val="single" w:sz="4" w:space="0" w:color="000000"/>
            </w:tcBorders>
          </w:tcPr>
          <w:p w14:paraId="0DA2A603" w14:textId="77777777" w:rsidR="00744D6F" w:rsidRDefault="00EC4398">
            <w:pPr>
              <w:spacing w:after="0"/>
              <w:rPr>
                <w:rFonts w:eastAsiaTheme="minorEastAsia"/>
                <w:sz w:val="20"/>
                <w:lang w:val="en-US" w:eastAsia="ko-KR"/>
              </w:rPr>
            </w:pPr>
            <w:r>
              <w:rPr>
                <w:sz w:val="20"/>
                <w:lang w:val="en-US" w:eastAsia="ja-JP"/>
              </w:rPr>
              <w:t>CDL-C</w:t>
            </w:r>
          </w:p>
          <w:p w14:paraId="33C768F4" w14:textId="77777777" w:rsidR="00744D6F" w:rsidRDefault="00EC4398">
            <w:pPr>
              <w:pStyle w:val="B1"/>
              <w:spacing w:after="0"/>
              <w:ind w:left="284"/>
              <w:rPr>
                <w:rFonts w:eastAsiaTheme="minorEastAsia"/>
                <w:lang w:val="en-US" w:eastAsia="ko-KR"/>
              </w:rPr>
            </w:pPr>
            <w:r>
              <w:rPr>
                <w:lang w:val="en-US" w:eastAsia="ja-JP"/>
              </w:rPr>
              <w:t>-</w:t>
            </w:r>
            <w:r>
              <w:rPr>
                <w:rFonts w:eastAsiaTheme="minorEastAsia"/>
                <w:lang w:val="en-US" w:eastAsia="ko-KR"/>
              </w:rPr>
              <w:t xml:space="preserve"> DS =</w:t>
            </w:r>
            <w:r>
              <w:rPr>
                <w:lang w:val="en-US" w:eastAsia="ja-JP"/>
              </w:rPr>
              <w:t xml:space="preserve"> 30 ns</w:t>
            </w:r>
          </w:p>
          <w:p w14:paraId="04122466" w14:textId="77777777" w:rsidR="00744D6F" w:rsidRDefault="00744D6F">
            <w:pPr>
              <w:pStyle w:val="B1"/>
              <w:spacing w:after="0"/>
              <w:ind w:left="0" w:firstLine="0"/>
              <w:rPr>
                <w:rFonts w:eastAsiaTheme="minorEastAsia"/>
                <w:lang w:val="en-US" w:eastAsia="ko-KR"/>
              </w:rPr>
            </w:pPr>
          </w:p>
          <w:p w14:paraId="470B02AB" w14:textId="77777777" w:rsidR="00744D6F" w:rsidRDefault="00EC4398">
            <w:pPr>
              <w:pStyle w:val="B1"/>
              <w:spacing w:after="0"/>
              <w:ind w:left="0" w:firstLine="0"/>
              <w:rPr>
                <w:rFonts w:eastAsiaTheme="minorEastAsia"/>
                <w:lang w:val="en-US" w:eastAsia="ko-KR"/>
              </w:rPr>
            </w:pPr>
            <w:r>
              <w:rPr>
                <w:rFonts w:eastAsiaTheme="minorEastAsia"/>
                <w:lang w:val="en-US" w:eastAsia="ko-KR"/>
              </w:rPr>
              <w:t>(see Note 1)</w:t>
            </w:r>
          </w:p>
        </w:tc>
      </w:tr>
      <w:tr w:rsidR="00744D6F" w14:paraId="464F5E4B"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154E69E3"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UE speed</w:t>
            </w:r>
          </w:p>
        </w:tc>
        <w:tc>
          <w:tcPr>
            <w:tcW w:w="4922" w:type="dxa"/>
            <w:gridSpan w:val="3"/>
            <w:tcBorders>
              <w:top w:val="single" w:sz="4" w:space="0" w:color="000000"/>
              <w:left w:val="single" w:sz="4" w:space="0" w:color="000000"/>
              <w:bottom w:val="single" w:sz="4" w:space="0" w:color="000000"/>
              <w:right w:val="single" w:sz="4" w:space="0" w:color="000000"/>
            </w:tcBorders>
          </w:tcPr>
          <w:p w14:paraId="7C40D8BE" w14:textId="77777777" w:rsidR="00744D6F" w:rsidRDefault="00EC4398">
            <w:pPr>
              <w:spacing w:after="0"/>
              <w:rPr>
                <w:rFonts w:eastAsiaTheme="minorEastAsia"/>
                <w:sz w:val="20"/>
                <w:lang w:val="en-US" w:eastAsia="ko-KR"/>
              </w:rPr>
            </w:pPr>
            <w:r>
              <w:rPr>
                <w:rFonts w:eastAsiaTheme="minorEastAsia"/>
                <w:sz w:val="20"/>
                <w:lang w:val="en-US" w:eastAsia="ko-KR"/>
              </w:rPr>
              <w:t xml:space="preserve">(mandatory) 3, </w:t>
            </w:r>
            <w:r>
              <w:rPr>
                <w:sz w:val="20"/>
                <w:lang w:val="en-US" w:eastAsia="ja-JP"/>
              </w:rPr>
              <w:t xml:space="preserve">120 km/h </w:t>
            </w:r>
          </w:p>
          <w:p w14:paraId="5EC7E277"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w:t>
            </w:r>
            <w:r>
              <w:rPr>
                <w:sz w:val="20"/>
                <w:lang w:val="en-US" w:eastAsia="ja-JP"/>
              </w:rPr>
              <w:t>30</w:t>
            </w:r>
            <w:r>
              <w:rPr>
                <w:rFonts w:eastAsiaTheme="minorEastAsia"/>
                <w:sz w:val="20"/>
                <w:lang w:val="en-US" w:eastAsia="ko-KR"/>
              </w:rPr>
              <w:t xml:space="preserve">, </w:t>
            </w:r>
            <w:r>
              <w:rPr>
                <w:sz w:val="20"/>
                <w:lang w:val="en-US" w:eastAsia="ja-JP"/>
              </w:rPr>
              <w:t>500km/h</w:t>
            </w:r>
          </w:p>
          <w:p w14:paraId="3547C95F" w14:textId="77777777" w:rsidR="00744D6F" w:rsidRDefault="00744D6F">
            <w:pPr>
              <w:spacing w:after="0"/>
              <w:rPr>
                <w:rFonts w:eastAsiaTheme="minorEastAsia"/>
                <w:sz w:val="20"/>
                <w:lang w:val="en-US" w:eastAsia="ko-KR"/>
              </w:rPr>
            </w:pPr>
          </w:p>
          <w:p w14:paraId="1E0508B2" w14:textId="77777777" w:rsidR="00744D6F" w:rsidRDefault="00EC4398">
            <w:pPr>
              <w:spacing w:after="0"/>
              <w:rPr>
                <w:rFonts w:eastAsiaTheme="minorEastAsia"/>
                <w:sz w:val="20"/>
                <w:lang w:val="en-US" w:eastAsia="ko-KR"/>
              </w:rPr>
            </w:pPr>
            <w:r>
              <w:rPr>
                <w:rFonts w:eastAsiaTheme="minorEastAsia"/>
                <w:sz w:val="20"/>
                <w:lang w:val="en-US" w:eastAsia="ko-KR"/>
              </w:rPr>
              <w:t>If additional doppler effects needs to be modelled (for example due to NTN operations), companies to provide information on additional doppler effets modelled.</w:t>
            </w:r>
          </w:p>
        </w:tc>
        <w:tc>
          <w:tcPr>
            <w:tcW w:w="164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22B5D92" w14:textId="77777777" w:rsidR="00744D6F" w:rsidRDefault="00EC4398">
            <w:pPr>
              <w:spacing w:after="0"/>
              <w:rPr>
                <w:rFonts w:eastAsiaTheme="minorEastAsia"/>
                <w:sz w:val="20"/>
                <w:lang w:val="en-US" w:eastAsia="ko-KR"/>
              </w:rPr>
            </w:pPr>
            <w:r>
              <w:rPr>
                <w:rFonts w:eastAsiaTheme="minorEastAsia"/>
                <w:sz w:val="20"/>
                <w:lang w:val="en-US" w:eastAsia="ko-KR"/>
              </w:rPr>
              <w:t>(mandatory) 3</w:t>
            </w:r>
            <w:r>
              <w:rPr>
                <w:sz w:val="20"/>
                <w:lang w:val="en-US" w:eastAsia="ja-JP"/>
              </w:rPr>
              <w:t xml:space="preserve"> km/h </w:t>
            </w:r>
          </w:p>
          <w:p w14:paraId="14B179C4"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other values</w:t>
            </w:r>
          </w:p>
          <w:p w14:paraId="779911DE" w14:textId="77777777" w:rsidR="00744D6F" w:rsidRDefault="00744D6F">
            <w:pPr>
              <w:spacing w:after="0"/>
              <w:rPr>
                <w:rFonts w:eastAsiaTheme="minorEastAsia"/>
                <w:sz w:val="20"/>
                <w:lang w:val="en-US" w:eastAsia="ko-KR"/>
              </w:rPr>
            </w:pPr>
          </w:p>
        </w:tc>
      </w:tr>
      <w:tr w:rsidR="00744D6F" w14:paraId="223F9FA3"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6DE14BC5"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RF Impairments</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724AD50"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5519D3D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5AE1C496" w14:textId="77777777" w:rsidR="00744D6F" w:rsidRDefault="00EC4398">
            <w:pPr>
              <w:spacing w:after="0"/>
              <w:rPr>
                <w:rFonts w:eastAsiaTheme="minorEastAsia"/>
                <w:sz w:val="20"/>
                <w:lang w:val="en-US" w:eastAsia="ko-KR"/>
              </w:rPr>
            </w:pPr>
            <w:r>
              <w:rPr>
                <w:rFonts w:eastAsia="Malgun Gothic"/>
                <w:sz w:val="20"/>
                <w:lang w:val="en-US" w:eastAsia="ko-KR"/>
              </w:rPr>
              <w:t xml:space="preserve">  - UE: uniform distribution +/- 0.1 ppm</w:t>
            </w:r>
            <w:r>
              <w:rPr>
                <w:rFonts w:eastAsiaTheme="minorEastAsia"/>
                <w:sz w:val="20"/>
                <w:lang w:val="en-US" w:eastAsia="ko-KR"/>
              </w:rPr>
              <w:t xml:space="preserve"> </w:t>
            </w:r>
          </w:p>
        </w:tc>
      </w:tr>
      <w:tr w:rsidR="00744D6F" w14:paraId="7FB1BC51"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7DDBEE54" w14:textId="77777777" w:rsidR="00744D6F" w:rsidRDefault="00EC4398">
            <w:pPr>
              <w:pStyle w:val="TAL"/>
              <w:rPr>
                <w:rFonts w:ascii="Times New Roman" w:eastAsiaTheme="minorEastAsia" w:hAnsi="Times New Roman"/>
                <w:color w:val="0070C0"/>
                <w:sz w:val="20"/>
                <w:lang w:val="en-US" w:eastAsia="ko-KR"/>
              </w:rPr>
            </w:pPr>
            <w:r>
              <w:rPr>
                <w:rFonts w:ascii="Times New Roman" w:hAnsi="Times New Roman"/>
                <w:color w:val="0070C0"/>
                <w:sz w:val="20"/>
              </w:rPr>
              <w:t>Initial timing Offset</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952FC9B" w14:textId="77777777" w:rsidR="00744D6F" w:rsidRDefault="00EC4398">
            <w:pPr>
              <w:pStyle w:val="TAL"/>
              <w:rPr>
                <w:rFonts w:ascii="Times New Roman" w:eastAsia="Malgun Gothic" w:hAnsi="Times New Roman"/>
                <w:color w:val="0070C0"/>
                <w:sz w:val="20"/>
                <w:lang w:val="en-US" w:eastAsia="ko-KR"/>
              </w:rPr>
            </w:pPr>
            <w:r>
              <w:rPr>
                <w:rFonts w:ascii="Times New Roman" w:hAnsi="Times New Roman"/>
                <w:color w:val="0070C0"/>
                <w:sz w:val="20"/>
              </w:rPr>
              <w:t>Timing uncertainty derived from cell radius or position error</w:t>
            </w:r>
          </w:p>
        </w:tc>
      </w:tr>
      <w:tr w:rsidR="00744D6F" w14:paraId="27742258"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609272EC"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PRACH Sequence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D4FBF8B"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Companies to provide detailed information on sequence used (e.g., sequence type, length, CP/GP lengths, SCS, etc).</w:t>
            </w:r>
          </w:p>
        </w:tc>
      </w:tr>
      <w:tr w:rsidR="00744D6F" w14:paraId="5607A913"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2D5664B5"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Target Performance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6624C5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0.1% False Alarm</w:t>
            </w:r>
          </w:p>
          <w:p w14:paraId="6416B41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1% miss-detection</w:t>
            </w:r>
          </w:p>
        </w:tc>
      </w:tr>
      <w:tr w:rsidR="00744D6F" w14:paraId="121F8286" w14:textId="77777777">
        <w:trPr>
          <w:trHeight w:val="714"/>
          <w:jc w:val="center"/>
        </w:trPr>
        <w:tc>
          <w:tcPr>
            <w:tcW w:w="7837" w:type="dxa"/>
            <w:gridSpan w:val="5"/>
            <w:tcBorders>
              <w:top w:val="single" w:sz="4" w:space="0" w:color="000000"/>
              <w:left w:val="single" w:sz="4" w:space="0" w:color="000000"/>
              <w:bottom w:val="single" w:sz="4" w:space="0" w:color="000000"/>
              <w:right w:val="single" w:sz="4" w:space="0" w:color="000000"/>
            </w:tcBorders>
          </w:tcPr>
          <w:p w14:paraId="7EEE2C1E" w14:textId="77777777" w:rsidR="00744D6F" w:rsidRDefault="00EC4398">
            <w:pPr>
              <w:spacing w:after="0"/>
              <w:rPr>
                <w:rFonts w:eastAsiaTheme="minorEastAsia"/>
                <w:sz w:val="20"/>
                <w:lang w:val="en-US" w:eastAsia="ko-KR"/>
              </w:rPr>
            </w:pPr>
            <w:r>
              <w:rPr>
                <w:rFonts w:eastAsiaTheme="minorEastAsia"/>
                <w:sz w:val="20"/>
                <w:lang w:val="en-US" w:eastAsia="ko-KR"/>
              </w:rPr>
              <w:t xml:space="preserve">NOTE 1: </w:t>
            </w:r>
            <w:r>
              <w:rPr>
                <w:sz w:val="20"/>
                <w:lang w:val="en-US" w:eastAsia="ja-JP"/>
              </w:rPr>
              <w:t>The CDL table is translated so that the strongest cluster’s AoD and AoA occur at a random angle for both the antenna panels of TRP and UE in the local coordinate</w:t>
            </w:r>
            <w:r>
              <w:rPr>
                <w:rFonts w:eastAsiaTheme="minorEastAsia"/>
                <w:sz w:val="20"/>
                <w:lang w:val="en-US" w:eastAsia="ko-KR"/>
              </w:rPr>
              <w:t xml:space="preserve"> systems</w:t>
            </w:r>
            <w:r>
              <w:rPr>
                <w:sz w:val="20"/>
                <w:lang w:val="en-US" w:eastAsia="ja-JP"/>
              </w:rPr>
              <w:t xml:space="preserve">. </w:t>
            </w:r>
            <w:r>
              <w:rPr>
                <w:rFonts w:eastAsiaTheme="minorEastAsia"/>
                <w:sz w:val="20"/>
                <w:lang w:val="en-US" w:eastAsia="ko-KR"/>
              </w:rPr>
              <w:t xml:space="preserve">ZoD and ZoA is assumed to be unchanged. </w:t>
            </w:r>
            <w:r>
              <w:rPr>
                <w:sz w:val="20"/>
                <w:lang w:val="en-US" w:eastAsia="ja-JP"/>
              </w:rPr>
              <w:t>The value of the random angle is selected to be uniformly distributed from +30 to -30 degree. The random value is chosen independently for both AoD and AoA</w:t>
            </w:r>
            <w:r>
              <w:rPr>
                <w:rFonts w:eastAsiaTheme="minorEastAsia"/>
                <w:sz w:val="20"/>
                <w:lang w:val="en-US" w:eastAsia="ko-KR"/>
              </w:rPr>
              <w:t>. CDL angle scaling is based on Clause 7.7.5.1 of TR38.901 v19.1.0.</w:t>
            </w:r>
          </w:p>
        </w:tc>
      </w:tr>
    </w:tbl>
    <w:p w14:paraId="5DDEF976" w14:textId="77777777" w:rsidR="00744D6F" w:rsidRDefault="00744D6F">
      <w:pPr>
        <w:rPr>
          <w:rFonts w:eastAsiaTheme="minorEastAsia"/>
          <w:szCs w:val="22"/>
          <w:lang w:eastAsia="ko-KR"/>
        </w:rPr>
      </w:pPr>
    </w:p>
    <w:p w14:paraId="4E151934" w14:textId="77777777" w:rsidR="00744D6F" w:rsidRDefault="00EC4398">
      <w:pPr>
        <w:pStyle w:val="TH"/>
        <w:spacing w:before="0" w:after="0"/>
        <w:rPr>
          <w:rFonts w:ascii="Times New Roman" w:eastAsiaTheme="minorEastAsia" w:hAnsi="Times New Roman"/>
          <w:sz w:val="22"/>
          <w:szCs w:val="22"/>
          <w:lang w:val="en-US" w:eastAsia="ko-KR"/>
        </w:rPr>
      </w:pPr>
      <w:r>
        <w:rPr>
          <w:rFonts w:ascii="Times New Roman" w:hAnsi="Times New Roman"/>
          <w:sz w:val="22"/>
          <w:szCs w:val="22"/>
          <w:lang w:val="en-US"/>
        </w:rPr>
        <w:t>Assumption Parameters for PUSCH of Msg.3</w:t>
      </w:r>
    </w:p>
    <w:tbl>
      <w:tblPr>
        <w:tblW w:w="7824" w:type="dxa"/>
        <w:jc w:val="center"/>
        <w:tblLayout w:type="fixed"/>
        <w:tblLook w:val="04A0" w:firstRow="1" w:lastRow="0" w:firstColumn="1" w:lastColumn="0" w:noHBand="0" w:noVBand="1"/>
      </w:tblPr>
      <w:tblGrid>
        <w:gridCol w:w="2686"/>
        <w:gridCol w:w="5138"/>
      </w:tblGrid>
      <w:tr w:rsidR="00744D6F" w14:paraId="1561928E" w14:textId="77777777">
        <w:trPr>
          <w:trHeight w:val="354"/>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74CAF7" w14:textId="77777777" w:rsidR="00744D6F" w:rsidRDefault="00EC4398">
            <w:pPr>
              <w:pStyle w:val="TAH"/>
              <w:rPr>
                <w:rFonts w:ascii="Times New Roman" w:hAnsi="Times New Roman"/>
                <w:sz w:val="20"/>
                <w:lang w:val="en-US"/>
              </w:rPr>
            </w:pPr>
            <w:r>
              <w:rPr>
                <w:rFonts w:ascii="Times New Roman" w:hAnsi="Times New Roman"/>
                <w:sz w:val="20"/>
                <w:lang w:val="en-US"/>
              </w:rPr>
              <w:t>Parameter</w:t>
            </w:r>
          </w:p>
        </w:tc>
        <w:tc>
          <w:tcPr>
            <w:tcW w:w="51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9B2EDD" w14:textId="77777777" w:rsidR="00744D6F" w:rsidRDefault="00EC4398">
            <w:pPr>
              <w:pStyle w:val="TAH"/>
              <w:rPr>
                <w:rFonts w:ascii="Times New Roman" w:hAnsi="Times New Roman"/>
                <w:sz w:val="20"/>
                <w:lang w:val="en-US"/>
              </w:rPr>
            </w:pPr>
            <w:r>
              <w:rPr>
                <w:rFonts w:ascii="Times New Roman" w:hAnsi="Times New Roman"/>
                <w:sz w:val="20"/>
                <w:lang w:val="en-US"/>
              </w:rPr>
              <w:t>Value</w:t>
            </w:r>
          </w:p>
        </w:tc>
      </w:tr>
      <w:tr w:rsidR="00744D6F" w14:paraId="57CB579B"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5B4002E3" w14:textId="77777777" w:rsidR="00744D6F" w:rsidRDefault="00EC4398">
            <w:pPr>
              <w:spacing w:after="0"/>
              <w:rPr>
                <w:sz w:val="20"/>
                <w:lang w:val="en-US" w:eastAsia="ja-JP"/>
              </w:rPr>
            </w:pPr>
            <w:r>
              <w:rPr>
                <w:sz w:val="20"/>
                <w:lang w:val="en-US"/>
              </w:rPr>
              <w:t>Frequency hopping</w:t>
            </w:r>
          </w:p>
        </w:tc>
        <w:tc>
          <w:tcPr>
            <w:tcW w:w="5137" w:type="dxa"/>
            <w:tcBorders>
              <w:top w:val="single" w:sz="4" w:space="0" w:color="000000"/>
              <w:left w:val="single" w:sz="4" w:space="0" w:color="000000"/>
              <w:bottom w:val="single" w:sz="4" w:space="0" w:color="000000"/>
              <w:right w:val="single" w:sz="4" w:space="0" w:color="000000"/>
            </w:tcBorders>
            <w:vAlign w:val="center"/>
          </w:tcPr>
          <w:p w14:paraId="41BBAC3C" w14:textId="77777777" w:rsidR="00744D6F" w:rsidRDefault="00EC4398">
            <w:pPr>
              <w:keepNext/>
              <w:spacing w:after="0"/>
              <w:rPr>
                <w:sz w:val="20"/>
                <w:lang w:val="en-US"/>
              </w:rPr>
            </w:pPr>
            <w:r>
              <w:rPr>
                <w:sz w:val="20"/>
                <w:lang w:val="en-US"/>
              </w:rPr>
              <w:t>w/ or w/o frequency hopping</w:t>
            </w:r>
          </w:p>
        </w:tc>
      </w:tr>
      <w:tr w:rsidR="00744D6F" w14:paraId="28A2D088"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2EECBF09" w14:textId="77777777" w:rsidR="00744D6F" w:rsidRDefault="00EC4398">
            <w:pPr>
              <w:spacing w:after="0"/>
              <w:rPr>
                <w:sz w:val="20"/>
                <w:lang w:val="en-US"/>
              </w:rPr>
            </w:pPr>
            <w:r>
              <w:rPr>
                <w:sz w:val="20"/>
                <w:lang w:val="en-US"/>
              </w:rPr>
              <w:t>Number of UE transmit chains</w:t>
            </w:r>
          </w:p>
        </w:tc>
        <w:tc>
          <w:tcPr>
            <w:tcW w:w="5137" w:type="dxa"/>
            <w:tcBorders>
              <w:top w:val="single" w:sz="4" w:space="0" w:color="000000"/>
              <w:left w:val="single" w:sz="4" w:space="0" w:color="000000"/>
              <w:bottom w:val="single" w:sz="4" w:space="0" w:color="000000"/>
              <w:right w:val="single" w:sz="4" w:space="0" w:color="000000"/>
            </w:tcBorders>
            <w:vAlign w:val="center"/>
          </w:tcPr>
          <w:p w14:paraId="4B697B0F" w14:textId="77777777" w:rsidR="00744D6F" w:rsidRDefault="00EC4398">
            <w:pPr>
              <w:keepNext/>
              <w:spacing w:after="0"/>
              <w:rPr>
                <w:sz w:val="20"/>
                <w:lang w:val="en-US"/>
              </w:rPr>
            </w:pPr>
            <w:r>
              <w:rPr>
                <w:sz w:val="20"/>
                <w:lang w:val="en-US"/>
              </w:rPr>
              <w:t>1, 2 ([optional])</w:t>
            </w:r>
          </w:p>
        </w:tc>
      </w:tr>
      <w:tr w:rsidR="00744D6F" w14:paraId="432C23B4"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0926C255" w14:textId="77777777" w:rsidR="00744D6F" w:rsidRDefault="00EC4398">
            <w:pPr>
              <w:spacing w:after="0"/>
              <w:rPr>
                <w:sz w:val="20"/>
                <w:lang w:val="en-US"/>
              </w:rPr>
            </w:pPr>
            <w:r>
              <w:rPr>
                <w:sz w:val="20"/>
                <w:lang w:val="en-US"/>
              </w:rPr>
              <w:t>Number of DMRS symbol</w:t>
            </w:r>
          </w:p>
        </w:tc>
        <w:tc>
          <w:tcPr>
            <w:tcW w:w="5137" w:type="dxa"/>
            <w:tcBorders>
              <w:top w:val="single" w:sz="4" w:space="0" w:color="000000"/>
              <w:left w:val="single" w:sz="4" w:space="0" w:color="000000"/>
              <w:bottom w:val="single" w:sz="4" w:space="0" w:color="000000"/>
              <w:right w:val="single" w:sz="4" w:space="0" w:color="000000"/>
            </w:tcBorders>
            <w:vAlign w:val="center"/>
          </w:tcPr>
          <w:p w14:paraId="2EF9F0F3" w14:textId="77777777" w:rsidR="00744D6F" w:rsidRDefault="00EC4398">
            <w:pPr>
              <w:keepNext/>
              <w:spacing w:after="0"/>
              <w:rPr>
                <w:sz w:val="20"/>
                <w:lang w:val="en-US"/>
              </w:rPr>
            </w:pPr>
            <w:r>
              <w:rPr>
                <w:sz w:val="20"/>
                <w:lang w:val="en-US"/>
              </w:rPr>
              <w:t>w/o frequency hopping: 3,</w:t>
            </w:r>
          </w:p>
          <w:p w14:paraId="459D6B5A" w14:textId="77777777" w:rsidR="00744D6F" w:rsidRDefault="00EC4398">
            <w:pPr>
              <w:keepNext/>
              <w:spacing w:after="0"/>
              <w:rPr>
                <w:sz w:val="20"/>
                <w:lang w:val="en-US"/>
              </w:rPr>
            </w:pPr>
            <w:r>
              <w:rPr>
                <w:sz w:val="20"/>
                <w:lang w:val="en-US"/>
              </w:rPr>
              <w:t>w/ frequency hopping: 2 for each hop</w:t>
            </w:r>
          </w:p>
        </w:tc>
      </w:tr>
      <w:tr w:rsidR="00744D6F" w14:paraId="2AD5BF05"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0F627939" w14:textId="77777777" w:rsidR="00744D6F" w:rsidRDefault="00EC4398">
            <w:pPr>
              <w:spacing w:after="0"/>
              <w:rPr>
                <w:sz w:val="20"/>
                <w:lang w:val="en-US"/>
              </w:rPr>
            </w:pPr>
            <w:r>
              <w:rPr>
                <w:sz w:val="20"/>
                <w:lang w:val="en-US"/>
              </w:rPr>
              <w:t xml:space="preserve">Waveform </w:t>
            </w:r>
          </w:p>
        </w:tc>
        <w:tc>
          <w:tcPr>
            <w:tcW w:w="5137" w:type="dxa"/>
            <w:tcBorders>
              <w:top w:val="single" w:sz="4" w:space="0" w:color="000000"/>
              <w:left w:val="single" w:sz="4" w:space="0" w:color="000000"/>
              <w:bottom w:val="single" w:sz="4" w:space="0" w:color="000000"/>
              <w:right w:val="single" w:sz="4" w:space="0" w:color="000000"/>
            </w:tcBorders>
            <w:vAlign w:val="center"/>
          </w:tcPr>
          <w:p w14:paraId="4FD14876" w14:textId="77777777" w:rsidR="00744D6F" w:rsidRDefault="00EC4398">
            <w:pPr>
              <w:keepNext/>
              <w:spacing w:after="0"/>
              <w:rPr>
                <w:sz w:val="20"/>
                <w:lang w:val="en-US"/>
              </w:rPr>
            </w:pPr>
            <w:r>
              <w:rPr>
                <w:sz w:val="20"/>
                <w:lang w:val="en-US"/>
              </w:rPr>
              <w:t>DFT-s-OFDM, OFDM, DFT-s-OFDM with FDSS, DFT-s-OFDM with FDSS-SE</w:t>
            </w:r>
          </w:p>
        </w:tc>
      </w:tr>
      <w:tr w:rsidR="00744D6F" w14:paraId="074763B4"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650DE8B9" w14:textId="77777777" w:rsidR="00744D6F" w:rsidRDefault="00EC4398">
            <w:pPr>
              <w:spacing w:after="0"/>
              <w:rPr>
                <w:sz w:val="20"/>
                <w:lang w:val="en-US"/>
              </w:rPr>
            </w:pPr>
            <w:r>
              <w:rPr>
                <w:sz w:val="20"/>
                <w:lang w:val="en-US"/>
              </w:rPr>
              <w:t>HARQ configuration</w:t>
            </w:r>
          </w:p>
        </w:tc>
        <w:tc>
          <w:tcPr>
            <w:tcW w:w="5137" w:type="dxa"/>
            <w:tcBorders>
              <w:top w:val="single" w:sz="4" w:space="0" w:color="000000"/>
              <w:left w:val="single" w:sz="4" w:space="0" w:color="000000"/>
              <w:bottom w:val="single" w:sz="4" w:space="0" w:color="000000"/>
              <w:right w:val="single" w:sz="4" w:space="0" w:color="000000"/>
            </w:tcBorders>
            <w:vAlign w:val="center"/>
          </w:tcPr>
          <w:p w14:paraId="61A5ED1A" w14:textId="77777777" w:rsidR="00744D6F" w:rsidRDefault="00EC4398">
            <w:pPr>
              <w:keepNext/>
              <w:spacing w:after="0"/>
              <w:rPr>
                <w:sz w:val="20"/>
                <w:lang w:val="en-US"/>
              </w:rPr>
            </w:pPr>
            <w:r>
              <w:rPr>
                <w:sz w:val="20"/>
                <w:lang w:val="en-US"/>
              </w:rPr>
              <w:t xml:space="preserve">For eMBB, whether HARQ is adopted is reported by companies. </w:t>
            </w:r>
          </w:p>
          <w:p w14:paraId="3585EDDD" w14:textId="77777777" w:rsidR="00744D6F" w:rsidRDefault="00EC4398">
            <w:pPr>
              <w:keepNext/>
              <w:spacing w:after="0"/>
              <w:rPr>
                <w:sz w:val="20"/>
                <w:lang w:val="en-US"/>
              </w:rPr>
            </w:pPr>
            <w:r>
              <w:rPr>
                <w:sz w:val="20"/>
                <w:lang w:val="en-US"/>
              </w:rPr>
              <w:t>For VoIP, w/ HARQ.</w:t>
            </w:r>
          </w:p>
          <w:p w14:paraId="6E0314F1" w14:textId="77777777" w:rsidR="00744D6F" w:rsidRDefault="00EC4398">
            <w:pPr>
              <w:keepNext/>
              <w:spacing w:after="0"/>
              <w:rPr>
                <w:sz w:val="20"/>
                <w:lang w:val="en-US"/>
              </w:rPr>
            </w:pPr>
            <w:r>
              <w:rPr>
                <w:sz w:val="20"/>
                <w:lang w:val="en-US"/>
              </w:rPr>
              <w:t>The maximum number of HARQ transmission (limited by frame structure and latency requirements) can be reported by companies.</w:t>
            </w:r>
          </w:p>
        </w:tc>
      </w:tr>
      <w:tr w:rsidR="00744D6F" w14:paraId="210A7B89"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58C8B77F" w14:textId="77777777" w:rsidR="00744D6F" w:rsidRDefault="00EC4398">
            <w:pPr>
              <w:spacing w:after="0"/>
              <w:rPr>
                <w:sz w:val="20"/>
                <w:lang w:val="en-US"/>
              </w:rPr>
            </w:pPr>
            <w:r>
              <w:rPr>
                <w:sz w:val="20"/>
                <w:lang w:val="en-US"/>
              </w:rPr>
              <w:t>PUSCH duration</w:t>
            </w:r>
            <w:r>
              <w:rPr>
                <w:sz w:val="20"/>
                <w:lang w:val="en-US"/>
              </w:rPr>
              <w:tab/>
            </w:r>
          </w:p>
        </w:tc>
        <w:tc>
          <w:tcPr>
            <w:tcW w:w="5137" w:type="dxa"/>
            <w:tcBorders>
              <w:top w:val="single" w:sz="4" w:space="0" w:color="000000"/>
              <w:left w:val="single" w:sz="4" w:space="0" w:color="000000"/>
              <w:bottom w:val="single" w:sz="4" w:space="0" w:color="000000"/>
              <w:right w:val="single" w:sz="4" w:space="0" w:color="000000"/>
            </w:tcBorders>
            <w:vAlign w:val="center"/>
          </w:tcPr>
          <w:p w14:paraId="27346B70"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Pr>
                <w:sz w:val="20"/>
                <w:lang w:val="en-US"/>
              </w:rPr>
              <w:t>14 OS</w:t>
            </w:r>
          </w:p>
        </w:tc>
      </w:tr>
      <w:tr w:rsidR="00744D6F" w14:paraId="3EFF2B04"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2A31F410" w14:textId="77777777" w:rsidR="00744D6F" w:rsidRDefault="00EC4398">
            <w:pPr>
              <w:spacing w:after="0"/>
              <w:rPr>
                <w:sz w:val="20"/>
                <w:lang w:val="en-US"/>
              </w:rPr>
            </w:pPr>
            <w:r>
              <w:rPr>
                <w:sz w:val="20"/>
                <w:lang w:val="en-US"/>
              </w:rPr>
              <w:t>Number of PRBs</w:t>
            </w:r>
          </w:p>
        </w:tc>
        <w:tc>
          <w:tcPr>
            <w:tcW w:w="5137" w:type="dxa"/>
            <w:tcBorders>
              <w:top w:val="single" w:sz="4" w:space="0" w:color="000000"/>
              <w:left w:val="single" w:sz="4" w:space="0" w:color="000000"/>
              <w:bottom w:val="single" w:sz="4" w:space="0" w:color="000000"/>
              <w:right w:val="single" w:sz="4" w:space="0" w:color="000000"/>
            </w:tcBorders>
            <w:vAlign w:val="center"/>
          </w:tcPr>
          <w:p w14:paraId="596CD39E"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Pr>
                <w:sz w:val="20"/>
                <w:lang w:val="en-US"/>
              </w:rPr>
              <w:t>[2]</w:t>
            </w:r>
          </w:p>
        </w:tc>
      </w:tr>
      <w:tr w:rsidR="00744D6F" w14:paraId="57BE5212"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5E221164" w14:textId="77777777" w:rsidR="00744D6F" w:rsidRDefault="00EC4398">
            <w:pPr>
              <w:spacing w:after="0"/>
              <w:rPr>
                <w:sz w:val="20"/>
                <w:lang w:val="en-US"/>
              </w:rPr>
            </w:pPr>
            <w:r>
              <w:rPr>
                <w:sz w:val="20"/>
                <w:lang w:val="en-US"/>
              </w:rPr>
              <w:t>TBS</w:t>
            </w:r>
          </w:p>
        </w:tc>
        <w:tc>
          <w:tcPr>
            <w:tcW w:w="5137" w:type="dxa"/>
            <w:tcBorders>
              <w:top w:val="single" w:sz="4" w:space="0" w:color="000000"/>
              <w:left w:val="single" w:sz="4" w:space="0" w:color="000000"/>
              <w:bottom w:val="single" w:sz="4" w:space="0" w:color="000000"/>
              <w:right w:val="single" w:sz="4" w:space="0" w:color="000000"/>
            </w:tcBorders>
            <w:vAlign w:val="center"/>
          </w:tcPr>
          <w:p w14:paraId="5C021A78" w14:textId="77777777" w:rsidR="00744D6F" w:rsidRDefault="00EC4398">
            <w:pPr>
              <w:keepNext/>
              <w:spacing w:after="0"/>
              <w:rPr>
                <w:sz w:val="20"/>
                <w:lang w:val="en-US"/>
              </w:rPr>
            </w:pPr>
            <w:r>
              <w:rPr>
                <w:sz w:val="20"/>
                <w:lang w:val="en-US"/>
              </w:rPr>
              <w:t>[56] bits</w:t>
            </w:r>
          </w:p>
        </w:tc>
      </w:tr>
      <w:tr w:rsidR="00744D6F" w14:paraId="1D84D59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3B5F6CA2" w14:textId="77777777" w:rsidR="00744D6F" w:rsidRDefault="00EC4398">
            <w:pPr>
              <w:spacing w:after="0"/>
              <w:rPr>
                <w:sz w:val="20"/>
                <w:lang w:val="en-US"/>
              </w:rPr>
            </w:pPr>
            <w:r>
              <w:rPr>
                <w:sz w:val="20"/>
                <w:lang w:val="en-US"/>
              </w:rPr>
              <w:t>Other parameters</w:t>
            </w:r>
          </w:p>
        </w:tc>
        <w:tc>
          <w:tcPr>
            <w:tcW w:w="5137" w:type="dxa"/>
            <w:tcBorders>
              <w:top w:val="single" w:sz="4" w:space="0" w:color="000000"/>
              <w:left w:val="single" w:sz="4" w:space="0" w:color="000000"/>
              <w:bottom w:val="single" w:sz="4" w:space="0" w:color="000000"/>
              <w:right w:val="single" w:sz="4" w:space="0" w:color="000000"/>
            </w:tcBorders>
            <w:vAlign w:val="center"/>
          </w:tcPr>
          <w:p w14:paraId="56D75280" w14:textId="77777777" w:rsidR="00744D6F" w:rsidRDefault="00EC4398">
            <w:pPr>
              <w:keepNext/>
              <w:spacing w:after="0"/>
              <w:rPr>
                <w:sz w:val="20"/>
                <w:lang w:val="en-US"/>
              </w:rPr>
            </w:pPr>
            <w:r>
              <w:rPr>
                <w:sz w:val="20"/>
                <w:lang w:val="en-US"/>
              </w:rPr>
              <w:t>Reported by companies.</w:t>
            </w:r>
          </w:p>
        </w:tc>
      </w:tr>
    </w:tbl>
    <w:p w14:paraId="0C01BFB8" w14:textId="77777777" w:rsidR="00744D6F" w:rsidRDefault="00744D6F">
      <w:pPr>
        <w:rPr>
          <w:rFonts w:eastAsiaTheme="minorEastAsia"/>
          <w:szCs w:val="22"/>
          <w:lang w:val="en-US" w:eastAsia="ko-KR"/>
        </w:rPr>
      </w:pPr>
    </w:p>
    <w:p w14:paraId="3A24B77B" w14:textId="77777777" w:rsidR="00744D6F" w:rsidRDefault="00744D6F">
      <w:pPr>
        <w:rPr>
          <w:rFonts w:eastAsiaTheme="minorEastAsia"/>
          <w:szCs w:val="22"/>
          <w:lang w:val="en-US" w:eastAsia="ko-KR"/>
        </w:rPr>
      </w:pPr>
    </w:p>
    <w:p w14:paraId="2D9FC805" w14:textId="77777777" w:rsidR="00744D6F" w:rsidRDefault="00EC4398">
      <w:pPr>
        <w:pStyle w:val="Heading5"/>
        <w:numPr>
          <w:ilvl w:val="0"/>
          <w:numId w:val="0"/>
        </w:numPr>
        <w:rPr>
          <w:lang w:val="en-US" w:eastAsia="ko-KR"/>
        </w:rPr>
      </w:pPr>
      <w:r>
        <w:rPr>
          <w:lang w:val="en-US" w:eastAsia="ko-KR"/>
        </w:rPr>
        <w:lastRenderedPageBreak/>
        <w:t>Proposal #</w:t>
      </w:r>
      <w:r>
        <w:rPr>
          <w:rFonts w:eastAsiaTheme="minorEastAsia"/>
          <w:lang w:val="en-US" w:eastAsia="ko-KR"/>
        </w:rPr>
        <w:t>14</w:t>
      </w:r>
      <w:r>
        <w:rPr>
          <w:lang w:val="en-US" w:eastAsia="ko-KR"/>
        </w:rPr>
        <w:t>-</w:t>
      </w:r>
      <w:r>
        <w:rPr>
          <w:rFonts w:eastAsiaTheme="minorEastAsia"/>
          <w:lang w:val="en-US" w:eastAsia="ko-KR"/>
        </w:rPr>
        <w:t>1</w:t>
      </w:r>
      <w:r>
        <w:rPr>
          <w:lang w:val="en-US" w:eastAsia="ko-KR"/>
        </w:rPr>
        <w:t>:</w:t>
      </w:r>
    </w:p>
    <w:p w14:paraId="65C93597" w14:textId="77777777" w:rsidR="00744D6F" w:rsidRDefault="00EC4398">
      <w:pPr>
        <w:rPr>
          <w:rFonts w:eastAsiaTheme="minorEastAsia"/>
          <w:lang w:eastAsia="ko-KR"/>
        </w:rPr>
      </w:pPr>
      <w:r>
        <w:rPr>
          <w:rFonts w:eastAsiaTheme="minorEastAsia"/>
          <w:lang w:eastAsia="ko-KR"/>
        </w:rPr>
        <w:t>Study the following evaluation aspects of random access:</w:t>
      </w:r>
    </w:p>
    <w:p w14:paraId="7319D086" w14:textId="77777777" w:rsidR="00744D6F" w:rsidRDefault="00EC4398">
      <w:pPr>
        <w:pStyle w:val="ListParagraph"/>
        <w:numPr>
          <w:ilvl w:val="0"/>
          <w:numId w:val="13"/>
        </w:numPr>
        <w:rPr>
          <w:rFonts w:eastAsiaTheme="minorEastAsia"/>
          <w:lang w:eastAsia="ko-KR"/>
        </w:rPr>
      </w:pPr>
      <w:r>
        <w:rPr>
          <w:rFonts w:eastAsiaTheme="minorEastAsia"/>
          <w:lang w:eastAsia="ko-KR"/>
        </w:rPr>
        <w:t>Simulation parameters for ~7 GHz (e.g., channel models, antenna configs)</w:t>
      </w:r>
    </w:p>
    <w:p w14:paraId="40618962"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78E0533C" w14:textId="77777777" w:rsidR="00744D6F" w:rsidRDefault="00EC4398">
      <w:pPr>
        <w:pStyle w:val="ListParagraph"/>
        <w:numPr>
          <w:ilvl w:val="0"/>
          <w:numId w:val="13"/>
        </w:numPr>
        <w:rPr>
          <w:rFonts w:eastAsiaTheme="minorEastAsia"/>
          <w:lang w:eastAsia="ko-KR"/>
        </w:rPr>
      </w:pPr>
      <w:r>
        <w:rPr>
          <w:rFonts w:eastAsiaTheme="minorEastAsia"/>
          <w:lang w:eastAsia="ko-KR"/>
        </w:rPr>
        <w:t>Massive connection density and collision scenarios.</w:t>
      </w:r>
    </w:p>
    <w:p w14:paraId="50E60E72" w14:textId="77777777" w:rsidR="00744D6F" w:rsidRDefault="00744D6F">
      <w:pPr>
        <w:rPr>
          <w:rFonts w:eastAsiaTheme="minorEastAsia"/>
          <w:szCs w:val="22"/>
          <w:lang w:val="en-US" w:eastAsia="ko-KR"/>
        </w:rPr>
      </w:pPr>
    </w:p>
    <w:p w14:paraId="24C509C0"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w:t>
      </w:r>
      <w:r>
        <w:rPr>
          <w:lang w:val="en-US" w:eastAsia="ko-KR"/>
        </w:rPr>
        <w:t>:</w:t>
      </w:r>
    </w:p>
    <w:p w14:paraId="3613D887" w14:textId="77777777" w:rsidR="00744D6F" w:rsidRDefault="00EC4398">
      <w:pPr>
        <w:rPr>
          <w:rFonts w:eastAsiaTheme="minorEastAsia"/>
          <w:lang w:eastAsia="ko-KR"/>
        </w:rPr>
      </w:pPr>
      <w:r>
        <w:rPr>
          <w:rFonts w:eastAsiaTheme="minorEastAsia"/>
          <w:lang w:eastAsia="ko-KR"/>
        </w:rPr>
        <w:t>Support the following evaluation metrics for PRACH:</w:t>
      </w:r>
    </w:p>
    <w:p w14:paraId="32667B5A"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2096EA0A"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not detecting or miss detecting preamble sequence (transmitted by the UE)</w:t>
      </w:r>
    </w:p>
    <w:p w14:paraId="589D39E7" w14:textId="77777777" w:rsidR="00744D6F" w:rsidRDefault="00EC4398">
      <w:pPr>
        <w:pStyle w:val="ListParagraph"/>
        <w:numPr>
          <w:ilvl w:val="0"/>
          <w:numId w:val="35"/>
        </w:numPr>
        <w:rPr>
          <w:rFonts w:eastAsiaTheme="minorEastAsia"/>
          <w:lang w:eastAsia="ko-KR"/>
        </w:rPr>
      </w:pPr>
      <w:r>
        <w:rPr>
          <w:rFonts w:eastAsiaTheme="minorEastAsia"/>
          <w:lang w:eastAsia="ko-KR"/>
        </w:rPr>
        <w:t>False alarm</w:t>
      </w:r>
    </w:p>
    <w:p w14:paraId="22C33C92" w14:textId="77777777" w:rsidR="00744D6F" w:rsidRPr="00186AFD" w:rsidRDefault="00EC4398">
      <w:pPr>
        <w:pStyle w:val="ListParagraph"/>
        <w:numPr>
          <w:ilvl w:val="0"/>
          <w:numId w:val="35"/>
        </w:numPr>
        <w:rPr>
          <w:rFonts w:eastAsiaTheme="minorEastAsia"/>
          <w:lang w:val="sv-SE" w:eastAsia="ko-KR"/>
        </w:rPr>
      </w:pPr>
      <w:r w:rsidRPr="00186AFD">
        <w:rPr>
          <w:rFonts w:eastAsiaTheme="minorEastAsia"/>
          <w:lang w:val="sv-SE" w:eastAsia="ko-KR"/>
        </w:rPr>
        <w:t>MCL/MIL/MPL for link budget analysis</w:t>
      </w:r>
    </w:p>
    <w:p w14:paraId="36F764DD" w14:textId="77777777" w:rsidR="00744D6F" w:rsidRDefault="00EC4398">
      <w:pPr>
        <w:pStyle w:val="ListParagraph"/>
        <w:numPr>
          <w:ilvl w:val="0"/>
          <w:numId w:val="35"/>
        </w:numPr>
        <w:rPr>
          <w:rFonts w:eastAsiaTheme="minorEastAsia"/>
          <w:lang w:eastAsia="ko-KR"/>
        </w:rPr>
      </w:pPr>
      <w:r>
        <w:rPr>
          <w:rFonts w:eastAsiaTheme="minorEastAsia"/>
          <w:lang w:eastAsia="ko-KR"/>
        </w:rPr>
        <w:t>FFS: False Detection rate</w:t>
      </w:r>
    </w:p>
    <w:p w14:paraId="4BE53220"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detecting target preamble sequence X when preamble sequence of Y (e.g. from another cell) is sent</w:t>
      </w:r>
    </w:p>
    <w:p w14:paraId="32C0C62D" w14:textId="77777777" w:rsidR="00744D6F" w:rsidRDefault="00744D6F">
      <w:pPr>
        <w:rPr>
          <w:rFonts w:eastAsiaTheme="minorEastAsia"/>
          <w:lang w:val="en-US" w:eastAsia="ko-KR"/>
        </w:rPr>
      </w:pPr>
    </w:p>
    <w:p w14:paraId="287F69F1" w14:textId="77777777" w:rsidR="00744D6F" w:rsidRDefault="00EC4398">
      <w:pPr>
        <w:rPr>
          <w:rFonts w:eastAsiaTheme="minorEastAsia"/>
          <w:i/>
          <w:iCs/>
          <w:color w:val="0070C0"/>
          <w:lang w:eastAsia="ko-KR"/>
        </w:rPr>
      </w:pPr>
      <w:r>
        <w:rPr>
          <w:rFonts w:eastAsiaTheme="minorEastAsia"/>
          <w:i/>
          <w:iCs/>
          <w:color w:val="0070C0"/>
          <w:lang w:eastAsia="ko-KR"/>
        </w:rPr>
        <w:t>Moderator Note: Proposal 14-3 will be modified further after offline discussion</w:t>
      </w:r>
    </w:p>
    <w:p w14:paraId="3B1001DE"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3</w:t>
      </w:r>
      <w:r>
        <w:rPr>
          <w:lang w:val="en-US" w:eastAsia="ko-KR"/>
        </w:rPr>
        <w:t>:</w:t>
      </w:r>
    </w:p>
    <w:p w14:paraId="702467C7" w14:textId="77777777" w:rsidR="00744D6F" w:rsidRDefault="00EC4398">
      <w:pPr>
        <w:rPr>
          <w:rFonts w:eastAsiaTheme="minorEastAsia"/>
          <w:lang w:val="en-US" w:eastAsia="ko-KR"/>
        </w:rPr>
      </w:pPr>
      <w:r>
        <w:rPr>
          <w:rFonts w:eastAsiaTheme="minorEastAsia"/>
          <w:lang w:val="en-US" w:eastAsia="ko-KR"/>
        </w:rPr>
        <w:t>Adopt the following link level simulation assumption for random access evaluations:</w:t>
      </w:r>
    </w:p>
    <w:p w14:paraId="3FAE3E18" w14:textId="77777777" w:rsidR="00744D6F" w:rsidRDefault="00EC4398">
      <w:pPr>
        <w:overflowPunct w:val="0"/>
        <w:spacing w:after="0"/>
        <w:ind w:left="1560" w:hanging="1560"/>
        <w:jc w:val="center"/>
        <w:textAlignment w:val="auto"/>
        <w:rPr>
          <w:rStyle w:val="Strong"/>
          <w:szCs w:val="22"/>
          <w:highlight w:val="yellow"/>
          <w:lang w:val="en-US"/>
        </w:rPr>
      </w:pPr>
      <w:r>
        <w:rPr>
          <w:rStyle w:val="Strong"/>
          <w:szCs w:val="22"/>
          <w:highlight w:val="yellow"/>
          <w:lang w:val="en-US"/>
        </w:rPr>
        <w:t>Common Link Level Assumption Parameters</w:t>
      </w:r>
    </w:p>
    <w:tbl>
      <w:tblPr>
        <w:tblW w:w="8188" w:type="dxa"/>
        <w:jc w:val="center"/>
        <w:tblLayout w:type="fixed"/>
        <w:tblCellMar>
          <w:top w:w="11" w:type="dxa"/>
          <w:left w:w="46" w:type="dxa"/>
          <w:right w:w="46" w:type="dxa"/>
        </w:tblCellMar>
        <w:tblLook w:val="04A0" w:firstRow="1" w:lastRow="0" w:firstColumn="1" w:lastColumn="0" w:noHBand="0" w:noVBand="1"/>
      </w:tblPr>
      <w:tblGrid>
        <w:gridCol w:w="2628"/>
        <w:gridCol w:w="5560"/>
      </w:tblGrid>
      <w:tr w:rsidR="00744D6F" w14:paraId="60F59297" w14:textId="77777777">
        <w:trPr>
          <w:trHeight w:val="166"/>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9101DA" w14:textId="77777777" w:rsidR="00744D6F" w:rsidRDefault="00EC4398">
            <w:pPr>
              <w:pStyle w:val="TAH"/>
              <w:rPr>
                <w:rFonts w:ascii="Times New Roman" w:hAnsi="Times New Roman"/>
                <w:sz w:val="20"/>
                <w:highlight w:val="yellow"/>
                <w:lang w:val="en-US" w:eastAsia="ja-JP"/>
              </w:rPr>
            </w:pPr>
            <w:r>
              <w:rPr>
                <w:rFonts w:ascii="Times New Roman" w:hAnsi="Times New Roman"/>
                <w:sz w:val="20"/>
                <w:highlight w:val="yellow"/>
                <w:lang w:val="en-US" w:eastAsia="ja-JP"/>
              </w:rPr>
              <w:lastRenderedPageBreak/>
              <w:t>Assumptions</w:t>
            </w:r>
          </w:p>
        </w:tc>
        <w:tc>
          <w:tcPr>
            <w:tcW w:w="5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00C796" w14:textId="77777777" w:rsidR="00744D6F" w:rsidRDefault="00EC4398">
            <w:pPr>
              <w:pStyle w:val="TAH"/>
              <w:rPr>
                <w:rFonts w:ascii="Times New Roman" w:hAnsi="Times New Roman"/>
                <w:sz w:val="20"/>
                <w:highlight w:val="yellow"/>
                <w:lang w:val="en-US" w:eastAsia="ja-JP"/>
              </w:rPr>
            </w:pPr>
            <w:r>
              <w:rPr>
                <w:rFonts w:ascii="Times New Roman" w:hAnsi="Times New Roman"/>
                <w:sz w:val="20"/>
                <w:highlight w:val="yellow"/>
                <w:lang w:val="en-US" w:eastAsia="ja-JP"/>
              </w:rPr>
              <w:t>Value</w:t>
            </w:r>
          </w:p>
        </w:tc>
      </w:tr>
      <w:tr w:rsidR="00744D6F" w14:paraId="4247915D" w14:textId="77777777">
        <w:trPr>
          <w:trHeight w:val="12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4805A789"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 xml:space="preserve">Carrier frequency </w:t>
            </w:r>
          </w:p>
        </w:tc>
        <w:tc>
          <w:tcPr>
            <w:tcW w:w="5559" w:type="dxa"/>
            <w:tcBorders>
              <w:top w:val="single" w:sz="4" w:space="0" w:color="000000"/>
              <w:left w:val="single" w:sz="4" w:space="0" w:color="000000"/>
              <w:bottom w:val="single" w:sz="4" w:space="0" w:color="000000"/>
              <w:right w:val="single" w:sz="4" w:space="0" w:color="000000"/>
            </w:tcBorders>
            <w:vAlign w:val="center"/>
          </w:tcPr>
          <w:p w14:paraId="1BF91634"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Select among the following candidates:</w:t>
            </w:r>
          </w:p>
          <w:p w14:paraId="3DD57DCA"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700 MHz, </w:t>
            </w:r>
            <w:r>
              <w:rPr>
                <w:rFonts w:ascii="Times New Roman" w:hAnsi="Times New Roman"/>
                <w:sz w:val="20"/>
                <w:highlight w:val="yellow"/>
                <w:lang w:val="en-US" w:eastAsia="ja-JP"/>
              </w:rPr>
              <w:t>4</w:t>
            </w:r>
            <w:r>
              <w:rPr>
                <w:rFonts w:ascii="Times New Roman" w:eastAsia="Malgun Gothic" w:hAnsi="Times New Roman"/>
                <w:sz w:val="20"/>
                <w:highlight w:val="yellow"/>
                <w:lang w:val="en-US" w:eastAsia="ko-KR"/>
              </w:rPr>
              <w:t xml:space="preserve"> </w:t>
            </w:r>
            <w:r>
              <w:rPr>
                <w:rFonts w:ascii="Times New Roman" w:hAnsi="Times New Roman"/>
                <w:sz w:val="20"/>
                <w:highlight w:val="yellow"/>
                <w:lang w:val="en-US" w:eastAsia="ja-JP"/>
              </w:rPr>
              <w:t>GHz</w:t>
            </w:r>
            <w:r>
              <w:rPr>
                <w:rFonts w:ascii="Times New Roman" w:eastAsia="Malgun Gothic" w:hAnsi="Times New Roman"/>
                <w:sz w:val="20"/>
                <w:highlight w:val="yellow"/>
                <w:lang w:val="en-US" w:eastAsia="ko-KR"/>
              </w:rPr>
              <w:t>, 7 GHz, 30 GHz</w:t>
            </w:r>
          </w:p>
        </w:tc>
      </w:tr>
      <w:tr w:rsidR="00744D6F" w14:paraId="28D01767" w14:textId="77777777">
        <w:trPr>
          <w:trHeight w:val="145"/>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4EA0749A"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 xml:space="preserve">Duplex </w:t>
            </w:r>
          </w:p>
        </w:tc>
        <w:tc>
          <w:tcPr>
            <w:tcW w:w="5559" w:type="dxa"/>
            <w:tcBorders>
              <w:top w:val="single" w:sz="4" w:space="0" w:color="000000"/>
              <w:left w:val="single" w:sz="4" w:space="0" w:color="000000"/>
              <w:bottom w:val="single" w:sz="4" w:space="0" w:color="000000"/>
              <w:right w:val="single" w:sz="4" w:space="0" w:color="000000"/>
            </w:tcBorders>
            <w:vAlign w:val="center"/>
          </w:tcPr>
          <w:p w14:paraId="7CA60D49"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Select among the following candidates:</w:t>
            </w:r>
          </w:p>
          <w:p w14:paraId="0958A574"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FDD</w:t>
            </w:r>
            <w:r>
              <w:rPr>
                <w:rFonts w:ascii="Times New Roman" w:eastAsia="Malgun Gothic" w:hAnsi="Times New Roman"/>
                <w:sz w:val="20"/>
                <w:highlight w:val="yellow"/>
                <w:lang w:val="en-US" w:eastAsia="ko-KR"/>
              </w:rPr>
              <w:t xml:space="preserve">, </w:t>
            </w:r>
            <w:r>
              <w:rPr>
                <w:rFonts w:ascii="Times New Roman" w:hAnsi="Times New Roman"/>
                <w:sz w:val="20"/>
                <w:highlight w:val="yellow"/>
                <w:lang w:val="en-US" w:eastAsia="ja-JP"/>
              </w:rPr>
              <w:t xml:space="preserve">TDD </w:t>
            </w:r>
          </w:p>
        </w:tc>
      </w:tr>
      <w:tr w:rsidR="00744D6F" w14:paraId="6668FA1B" w14:textId="77777777">
        <w:trPr>
          <w:trHeight w:val="123"/>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521E901A"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 xml:space="preserve">System Bandwidth </w:t>
            </w:r>
          </w:p>
        </w:tc>
        <w:tc>
          <w:tcPr>
            <w:tcW w:w="5559" w:type="dxa"/>
            <w:tcBorders>
              <w:top w:val="single" w:sz="4" w:space="0" w:color="000000"/>
              <w:left w:val="single" w:sz="4" w:space="0" w:color="000000"/>
              <w:bottom w:val="single" w:sz="4" w:space="0" w:color="000000"/>
              <w:right w:val="single" w:sz="4" w:space="0" w:color="000000"/>
            </w:tcBorders>
            <w:vAlign w:val="center"/>
          </w:tcPr>
          <w:p w14:paraId="798B0C6F" w14:textId="77777777" w:rsidR="00744D6F" w:rsidRDefault="00EC4398">
            <w:pPr>
              <w:pStyle w:val="TAL"/>
              <w:rPr>
                <w:rFonts w:ascii="Times New Roman" w:eastAsia="Malgun Gothic" w:hAnsi="Times New Roman"/>
                <w:sz w:val="20"/>
                <w:highlight w:val="yellow"/>
                <w:lang w:val="en-US" w:eastAsia="ko-KR"/>
              </w:rPr>
            </w:pPr>
            <w:r>
              <w:rPr>
                <w:rFonts w:ascii="Times New Roman" w:hAnsi="Times New Roman"/>
                <w:sz w:val="20"/>
                <w:highlight w:val="yellow"/>
                <w:lang w:val="en-US" w:eastAsia="ja-JP"/>
              </w:rPr>
              <w:t>10 MHz</w:t>
            </w:r>
            <w:r>
              <w:rPr>
                <w:rFonts w:ascii="Times New Roman" w:eastAsia="Malgun Gothic" w:hAnsi="Times New Roman"/>
                <w:sz w:val="20"/>
                <w:highlight w:val="yellow"/>
                <w:lang w:val="en-US" w:eastAsia="ko-KR"/>
              </w:rPr>
              <w:t>, 100 MHz</w:t>
            </w:r>
          </w:p>
        </w:tc>
      </w:tr>
      <w:tr w:rsidR="00744D6F" w14:paraId="6D3C4A50" w14:textId="77777777">
        <w:trPr>
          <w:trHeight w:val="44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644FBA58"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Numerology</w:t>
            </w:r>
          </w:p>
        </w:tc>
        <w:tc>
          <w:tcPr>
            <w:tcW w:w="5559" w:type="dxa"/>
            <w:tcBorders>
              <w:top w:val="single" w:sz="4" w:space="0" w:color="000000"/>
              <w:left w:val="single" w:sz="4" w:space="0" w:color="000000"/>
              <w:bottom w:val="single" w:sz="4" w:space="0" w:color="000000"/>
              <w:right w:val="single" w:sz="4" w:space="0" w:color="000000"/>
            </w:tcBorders>
            <w:vAlign w:val="center"/>
          </w:tcPr>
          <w:p w14:paraId="61ACA852"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700 MHz carrier frequency: </w:t>
            </w:r>
            <w:r>
              <w:rPr>
                <w:rFonts w:ascii="Times New Roman" w:hAnsi="Times New Roman"/>
                <w:sz w:val="20"/>
                <w:highlight w:val="yellow"/>
                <w:lang w:val="en-US" w:eastAsia="ja-JP"/>
              </w:rPr>
              <w:t>15</w:t>
            </w:r>
            <w:r>
              <w:rPr>
                <w:rFonts w:ascii="Times New Roman" w:eastAsia="Malgun Gothic" w:hAnsi="Times New Roman"/>
                <w:sz w:val="20"/>
                <w:highlight w:val="yellow"/>
                <w:lang w:val="en-US" w:eastAsia="ko-KR"/>
              </w:rPr>
              <w:t xml:space="preserve"> </w:t>
            </w:r>
            <w:r>
              <w:rPr>
                <w:rFonts w:ascii="Times New Roman" w:hAnsi="Times New Roman"/>
                <w:sz w:val="20"/>
                <w:highlight w:val="yellow"/>
                <w:lang w:val="en-US" w:eastAsia="ja-JP"/>
              </w:rPr>
              <w:t>kHz</w:t>
            </w:r>
          </w:p>
          <w:p w14:paraId="37C23046"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4 GHz carrier frequency: 30 kHz</w:t>
            </w:r>
          </w:p>
          <w:p w14:paraId="2FC2C925"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7 GHz carrier frequency: [30] kHz</w:t>
            </w:r>
          </w:p>
          <w:p w14:paraId="5EAB5081"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30 GHz carrier frequency: 120 kHz</w:t>
            </w:r>
          </w:p>
        </w:tc>
      </w:tr>
      <w:tr w:rsidR="00744D6F" w14:paraId="26EA846B" w14:textId="77777777">
        <w:trPr>
          <w:trHeight w:val="248"/>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CFBDD04"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Baseline frame structure</w:t>
            </w:r>
          </w:p>
        </w:tc>
        <w:tc>
          <w:tcPr>
            <w:tcW w:w="5559" w:type="dxa"/>
            <w:tcBorders>
              <w:top w:val="single" w:sz="4" w:space="0" w:color="000000"/>
              <w:left w:val="single" w:sz="4" w:space="0" w:color="000000"/>
              <w:bottom w:val="single" w:sz="4" w:space="0" w:color="000000"/>
              <w:right w:val="single" w:sz="4" w:space="0" w:color="000000"/>
            </w:tcBorders>
            <w:vAlign w:val="center"/>
          </w:tcPr>
          <w:p w14:paraId="255AC955"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5G NR</w:t>
            </w:r>
          </w:p>
        </w:tc>
      </w:tr>
      <w:tr w:rsidR="00744D6F" w14:paraId="23FAF347"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0DE6BBBD"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Antenna Configuration at the TRP</w:t>
            </w:r>
          </w:p>
        </w:tc>
        <w:tc>
          <w:tcPr>
            <w:tcW w:w="5559" w:type="dxa"/>
            <w:tcBorders>
              <w:top w:val="single" w:sz="4" w:space="0" w:color="000000"/>
              <w:left w:val="single" w:sz="4" w:space="0" w:color="000000"/>
              <w:bottom w:val="single" w:sz="4" w:space="0" w:color="000000"/>
              <w:right w:val="single" w:sz="4" w:space="0" w:color="000000"/>
            </w:tcBorders>
            <w:vAlign w:val="center"/>
          </w:tcPr>
          <w:p w14:paraId="67BD0458"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Select among the following candidates:</w:t>
            </w:r>
          </w:p>
          <w:p w14:paraId="595C9722"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For TDL:</w:t>
            </w:r>
          </w:p>
          <w:p w14:paraId="501ED429"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- 4</w:t>
            </w:r>
            <w:r>
              <w:rPr>
                <w:rFonts w:ascii="Times New Roman" w:hAnsi="Times New Roman"/>
                <w:sz w:val="20"/>
                <w:highlight w:val="yellow"/>
                <w:lang w:val="de-DE" w:eastAsia="ja-JP"/>
              </w:rPr>
              <w:t>T</w:t>
            </w:r>
            <w:r>
              <w:rPr>
                <w:rFonts w:ascii="Times New Roman" w:eastAsia="Malgun Gothic" w:hAnsi="Times New Roman"/>
                <w:sz w:val="20"/>
                <w:highlight w:val="yellow"/>
                <w:lang w:val="de-DE" w:eastAsia="ko-KR"/>
              </w:rPr>
              <w:t>4</w:t>
            </w:r>
            <w:r>
              <w:rPr>
                <w:rFonts w:ascii="Times New Roman" w:hAnsi="Times New Roman"/>
                <w:sz w:val="20"/>
                <w:highlight w:val="yellow"/>
                <w:lang w:val="de-DE" w:eastAsia="ja-JP"/>
              </w:rPr>
              <w:t>R</w:t>
            </w:r>
            <w:r>
              <w:rPr>
                <w:rFonts w:ascii="Times New Roman" w:eastAsia="Malgun Gothic" w:hAnsi="Times New Roman"/>
                <w:sz w:val="20"/>
                <w:highlight w:val="yellow"/>
                <w:lang w:val="de-DE" w:eastAsia="ko-KR"/>
              </w:rPr>
              <w:t>, 16T16R, 64T64R</w:t>
            </w:r>
            <w:r>
              <w:rPr>
                <w:rFonts w:ascii="Times New Roman" w:hAnsi="Times New Roman"/>
                <w:sz w:val="20"/>
                <w:highlight w:val="yellow"/>
                <w:lang w:val="de-DE" w:eastAsia="ja-JP"/>
              </w:rPr>
              <w:t xml:space="preserve"> </w:t>
            </w:r>
          </w:p>
          <w:p w14:paraId="49BDF672" w14:textId="77777777" w:rsidR="00744D6F" w:rsidRDefault="00744D6F">
            <w:pPr>
              <w:pStyle w:val="TAL"/>
              <w:rPr>
                <w:rFonts w:ascii="Times New Roman" w:eastAsia="Malgun Gothic" w:hAnsi="Times New Roman"/>
                <w:sz w:val="20"/>
                <w:highlight w:val="yellow"/>
                <w:lang w:val="de-DE" w:eastAsia="ko-KR"/>
              </w:rPr>
            </w:pPr>
          </w:p>
          <w:p w14:paraId="17A44D2E"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For CDL: (M,N,P,Mg,Ng; Mp, Np)</w:t>
            </w:r>
          </w:p>
          <w:p w14:paraId="1531A86B"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- 700 MHz: (8,4,2,1,1; 2,4), (4,2,2,1,1; 1,2), (dH, dV) = (0.5, 0.8)</w:t>
            </w:r>
            <w:r>
              <w:rPr>
                <w:rFonts w:ascii="Times New Roman" w:eastAsia="Malgun Gothic" w:hAnsi="Times New Roman"/>
                <w:sz w:val="20"/>
                <w:highlight w:val="yellow"/>
                <w:lang w:val="en-US" w:eastAsia="ko-KR"/>
              </w:rPr>
              <w:t>λ</w:t>
            </w:r>
          </w:p>
          <w:p w14:paraId="2D16C805"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- 4, 7 GHz: (8,8,2,1,1; 4,8), (8,4,2,1,1; 2,4), (4,2,2,1,1; 1,2), (dH, dV) = (0.5, 0.8)</w:t>
            </w:r>
            <w:r>
              <w:rPr>
                <w:rFonts w:ascii="Times New Roman" w:eastAsia="Malgun Gothic" w:hAnsi="Times New Roman"/>
                <w:sz w:val="20"/>
                <w:highlight w:val="yellow"/>
                <w:lang w:val="en-US" w:eastAsia="ko-KR"/>
              </w:rPr>
              <w:t>λ</w:t>
            </w:r>
          </w:p>
          <w:p w14:paraId="5E0435AA"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- 30 GHz: (4,8,2,1,1; 1,2) (dH, dV) = (0.5, 0.5)</w:t>
            </w:r>
            <w:r>
              <w:rPr>
                <w:rFonts w:ascii="Times New Roman" w:eastAsia="Malgun Gothic" w:hAnsi="Times New Roman"/>
                <w:sz w:val="20"/>
                <w:highlight w:val="yellow"/>
                <w:lang w:val="en-US" w:eastAsia="ko-KR"/>
              </w:rPr>
              <w:t>λ</w:t>
            </w:r>
          </w:p>
          <w:p w14:paraId="628BB065" w14:textId="77777777" w:rsidR="00744D6F" w:rsidRDefault="00744D6F">
            <w:pPr>
              <w:pStyle w:val="TAL"/>
              <w:rPr>
                <w:rFonts w:ascii="Times New Roman" w:eastAsia="Malgun Gothic" w:hAnsi="Times New Roman"/>
                <w:sz w:val="20"/>
                <w:highlight w:val="yellow"/>
                <w:lang w:val="de-DE" w:eastAsia="ko-KR"/>
              </w:rPr>
            </w:pPr>
          </w:p>
        </w:tc>
      </w:tr>
      <w:tr w:rsidR="00744D6F" w14:paraId="0856975D"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6D53A370"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Antenna Configuration at the UE</w:t>
            </w:r>
          </w:p>
        </w:tc>
        <w:tc>
          <w:tcPr>
            <w:tcW w:w="5559" w:type="dxa"/>
            <w:tcBorders>
              <w:top w:val="single" w:sz="4" w:space="0" w:color="000000"/>
              <w:left w:val="single" w:sz="4" w:space="0" w:color="000000"/>
              <w:bottom w:val="single" w:sz="4" w:space="0" w:color="000000"/>
              <w:right w:val="single" w:sz="4" w:space="0" w:color="000000"/>
            </w:tcBorders>
            <w:vAlign w:val="center"/>
          </w:tcPr>
          <w:p w14:paraId="3CB1E5D1"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For TDL:</w:t>
            </w:r>
          </w:p>
          <w:p w14:paraId="0FCA4C95" w14:textId="77777777" w:rsidR="00744D6F" w:rsidRDefault="00EC4398">
            <w:pPr>
              <w:pStyle w:val="TAL"/>
              <w:rPr>
                <w:rFonts w:ascii="Times New Roman" w:eastAsia="Malgun Gothic" w:hAnsi="Times New Roman"/>
                <w:sz w:val="20"/>
                <w:highlight w:val="yellow"/>
                <w:lang w:val="de-DE" w:eastAsia="ko-KR"/>
              </w:rPr>
            </w:pPr>
            <w:r>
              <w:rPr>
                <w:rFonts w:ascii="Times New Roman" w:hAnsi="Times New Roman"/>
                <w:color w:val="FF0000"/>
                <w:sz w:val="20"/>
                <w:highlight w:val="yellow"/>
                <w:lang w:val="de-DE" w:eastAsia="ja-JP"/>
              </w:rPr>
              <w:t>1T</w:t>
            </w:r>
            <w:r>
              <w:rPr>
                <w:rFonts w:ascii="Times New Roman" w:eastAsia="Malgun Gothic" w:hAnsi="Times New Roman"/>
                <w:color w:val="FF0000"/>
                <w:sz w:val="20"/>
                <w:highlight w:val="yellow"/>
                <w:lang w:val="de-DE" w:eastAsia="ko-KR"/>
              </w:rPr>
              <w:t>2</w:t>
            </w:r>
            <w:r>
              <w:rPr>
                <w:rFonts w:ascii="Times New Roman" w:hAnsi="Times New Roman"/>
                <w:color w:val="FF0000"/>
                <w:sz w:val="20"/>
                <w:highlight w:val="yellow"/>
                <w:lang w:val="de-DE" w:eastAsia="ja-JP"/>
              </w:rPr>
              <w:t>R</w:t>
            </w:r>
            <w:r>
              <w:rPr>
                <w:rFonts w:ascii="Times New Roman" w:eastAsia="Malgun Gothic" w:hAnsi="Times New Roman"/>
                <w:sz w:val="20"/>
                <w:highlight w:val="yellow"/>
                <w:lang w:val="de-DE" w:eastAsia="ko-KR"/>
              </w:rPr>
              <w:t>,</w:t>
            </w:r>
            <w:r>
              <w:rPr>
                <w:rFonts w:ascii="Times New Roman" w:hAnsi="Times New Roman"/>
                <w:sz w:val="20"/>
                <w:highlight w:val="yellow"/>
                <w:lang w:val="de-DE" w:eastAsia="ja-JP"/>
              </w:rPr>
              <w:t xml:space="preserve"> 2T2R</w:t>
            </w:r>
            <w:r>
              <w:rPr>
                <w:rFonts w:ascii="Times New Roman" w:eastAsia="Malgun Gothic" w:hAnsi="Times New Roman"/>
                <w:sz w:val="20"/>
                <w:highlight w:val="yellow"/>
                <w:lang w:val="de-DE" w:eastAsia="ko-KR"/>
              </w:rPr>
              <w:t>,</w:t>
            </w:r>
            <w:r>
              <w:rPr>
                <w:rFonts w:ascii="Times New Roman" w:hAnsi="Times New Roman"/>
                <w:sz w:val="20"/>
                <w:highlight w:val="yellow"/>
                <w:lang w:val="de-DE" w:eastAsia="ja-JP"/>
              </w:rPr>
              <w:t xml:space="preserve"> </w:t>
            </w:r>
            <w:r>
              <w:rPr>
                <w:rFonts w:ascii="Times New Roman" w:eastAsia="Malgun Gothic" w:hAnsi="Times New Roman"/>
                <w:sz w:val="20"/>
                <w:highlight w:val="yellow"/>
                <w:lang w:val="de-DE" w:eastAsia="ko-KR"/>
              </w:rPr>
              <w:t>2</w:t>
            </w:r>
            <w:r>
              <w:rPr>
                <w:rFonts w:ascii="Times New Roman" w:hAnsi="Times New Roman"/>
                <w:sz w:val="20"/>
                <w:highlight w:val="yellow"/>
                <w:lang w:val="de-DE" w:eastAsia="ja-JP"/>
              </w:rPr>
              <w:t>T4R</w:t>
            </w:r>
          </w:p>
          <w:p w14:paraId="5EE8B8CF" w14:textId="77777777" w:rsidR="00744D6F" w:rsidRDefault="00744D6F">
            <w:pPr>
              <w:pStyle w:val="TAL"/>
              <w:rPr>
                <w:rFonts w:ascii="Times New Roman" w:eastAsia="Malgun Gothic" w:hAnsi="Times New Roman"/>
                <w:sz w:val="20"/>
                <w:highlight w:val="yellow"/>
                <w:lang w:val="de-DE" w:eastAsia="ko-KR"/>
              </w:rPr>
            </w:pPr>
          </w:p>
          <w:p w14:paraId="2106BE62"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For CDL:</w:t>
            </w:r>
          </w:p>
          <w:p w14:paraId="1AC27FA2"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xml:space="preserve">- 700 MHz, 4 GHz, 7 GHz: handheld UT model with </w:t>
            </w:r>
            <w:r>
              <w:rPr>
                <w:rFonts w:ascii="Times New Roman" w:hAnsi="Times New Roman"/>
                <w:sz w:val="20"/>
                <w:highlight w:val="yellow"/>
                <w:lang w:val="de-DE" w:eastAsia="ja-JP"/>
              </w:rPr>
              <w:t>1T</w:t>
            </w:r>
            <w:r>
              <w:rPr>
                <w:rFonts w:ascii="Times New Roman" w:eastAsia="Malgun Gothic" w:hAnsi="Times New Roman"/>
                <w:sz w:val="20"/>
                <w:highlight w:val="yellow"/>
                <w:lang w:val="de-DE" w:eastAsia="ko-KR"/>
              </w:rPr>
              <w:t>2</w:t>
            </w:r>
            <w:r>
              <w:rPr>
                <w:rFonts w:ascii="Times New Roman" w:hAnsi="Times New Roman"/>
                <w:sz w:val="20"/>
                <w:highlight w:val="yellow"/>
                <w:lang w:val="de-DE" w:eastAsia="ja-JP"/>
              </w:rPr>
              <w:t>R</w:t>
            </w:r>
            <w:r>
              <w:rPr>
                <w:rFonts w:ascii="Times New Roman" w:eastAsia="Malgun Gothic" w:hAnsi="Times New Roman"/>
                <w:sz w:val="20"/>
                <w:highlight w:val="yellow"/>
                <w:lang w:val="de-DE" w:eastAsia="ko-KR"/>
              </w:rPr>
              <w:t>,</w:t>
            </w:r>
            <w:r>
              <w:rPr>
                <w:rFonts w:ascii="Times New Roman" w:hAnsi="Times New Roman"/>
                <w:sz w:val="20"/>
                <w:highlight w:val="yellow"/>
                <w:lang w:val="de-DE" w:eastAsia="ja-JP"/>
              </w:rPr>
              <w:t xml:space="preserve"> 2T2R</w:t>
            </w:r>
            <w:r>
              <w:rPr>
                <w:rFonts w:ascii="Times New Roman" w:eastAsia="Malgun Gothic" w:hAnsi="Times New Roman"/>
                <w:sz w:val="20"/>
                <w:highlight w:val="yellow"/>
                <w:lang w:val="de-DE" w:eastAsia="ko-KR"/>
              </w:rPr>
              <w:t>,</w:t>
            </w:r>
            <w:r>
              <w:rPr>
                <w:rFonts w:ascii="Times New Roman" w:hAnsi="Times New Roman"/>
                <w:sz w:val="20"/>
                <w:highlight w:val="yellow"/>
                <w:lang w:val="de-DE" w:eastAsia="ja-JP"/>
              </w:rPr>
              <w:t xml:space="preserve"> </w:t>
            </w:r>
            <w:r>
              <w:rPr>
                <w:rFonts w:ascii="Times New Roman" w:eastAsia="Malgun Gothic" w:hAnsi="Times New Roman"/>
                <w:sz w:val="20"/>
                <w:highlight w:val="yellow"/>
                <w:lang w:val="de-DE" w:eastAsia="ko-KR"/>
              </w:rPr>
              <w:t>2</w:t>
            </w:r>
            <w:r>
              <w:rPr>
                <w:rFonts w:ascii="Times New Roman" w:hAnsi="Times New Roman"/>
                <w:sz w:val="20"/>
                <w:highlight w:val="yellow"/>
                <w:lang w:val="de-DE" w:eastAsia="ja-JP"/>
              </w:rPr>
              <w:t>T4R</w:t>
            </w:r>
          </w:p>
          <w:p w14:paraId="32A72F03"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- 30 GHz: (M,N,P,Mg,Ng; Mp, Np) = (2,4,2,1,2; 1,2) (dH, dV) = (0.5, 0.5)</w:t>
            </w:r>
            <w:r>
              <w:rPr>
                <w:rFonts w:ascii="Times New Roman" w:eastAsia="Malgun Gothic" w:hAnsi="Times New Roman"/>
                <w:sz w:val="20"/>
                <w:highlight w:val="yellow"/>
                <w:lang w:val="en-US" w:eastAsia="ko-KR"/>
              </w:rPr>
              <w:t>λ</w:t>
            </w:r>
            <w:r>
              <w:rPr>
                <w:rFonts w:ascii="Times New Roman" w:eastAsia="Malgun Gothic" w:hAnsi="Times New Roman"/>
                <w:sz w:val="20"/>
                <w:highlight w:val="yellow"/>
                <w:lang w:val="de-DE" w:eastAsia="ko-KR"/>
              </w:rPr>
              <w:t>,</w:t>
            </w:r>
          </w:p>
          <w:p w14:paraId="52C352AA" w14:textId="77777777" w:rsidR="00744D6F" w:rsidRDefault="00EC4398">
            <w:pPr>
              <w:pStyle w:val="TAL"/>
              <w:rPr>
                <w:rFonts w:ascii="Times New Roman" w:eastAsia="Malgun Gothic" w:hAnsi="Times New Roman"/>
                <w:sz w:val="20"/>
                <w:highlight w:val="yellow"/>
                <w:lang w:val="de-DE" w:eastAsia="ko-KR"/>
              </w:rPr>
            </w:pPr>
            <w:r>
              <w:rPr>
                <w:rFonts w:ascii="Times New Roman" w:eastAsia="Malgun Gothic" w:hAnsi="Times New Roman"/>
                <w:sz w:val="20"/>
                <w:highlight w:val="yellow"/>
                <w:lang w:val="de-DE" w:eastAsia="ko-KR"/>
              </w:rPr>
              <w:t>(dg,H, dg,V) = (0, 0)</w:t>
            </w:r>
            <w:r>
              <w:rPr>
                <w:rFonts w:ascii="Times New Roman" w:eastAsia="Malgun Gothic" w:hAnsi="Times New Roman"/>
                <w:sz w:val="20"/>
                <w:highlight w:val="yellow"/>
                <w:lang w:val="en-US" w:eastAsia="ko-KR"/>
              </w:rPr>
              <w:t>λ</w:t>
            </w:r>
            <w:r>
              <w:rPr>
                <w:rFonts w:ascii="Times New Roman" w:eastAsia="Malgun Gothic" w:hAnsi="Times New Roman"/>
                <w:sz w:val="20"/>
                <w:highlight w:val="yellow"/>
                <w:lang w:val="de-DE" w:eastAsia="ko-KR"/>
              </w:rPr>
              <w:t xml:space="preserve">, </w:t>
            </w:r>
            <w:r>
              <w:rPr>
                <w:rFonts w:ascii="Times New Roman" w:eastAsia="Malgun Gothic" w:hAnsi="Times New Roman"/>
                <w:sz w:val="20"/>
                <w:highlight w:val="yellow"/>
                <w:lang w:val="en-US" w:eastAsia="ko-KR"/>
              </w:rPr>
              <w:t>Θ</w:t>
            </w:r>
            <w:r>
              <w:rPr>
                <w:rFonts w:ascii="Times New Roman" w:eastAsia="Malgun Gothic" w:hAnsi="Times New Roman"/>
                <w:sz w:val="20"/>
                <w:highlight w:val="yellow"/>
                <w:lang w:val="de-DE" w:eastAsia="ko-KR"/>
              </w:rPr>
              <w:t xml:space="preserve">mg,ng = 90°; </w:t>
            </w:r>
            <w:r>
              <w:rPr>
                <w:rFonts w:ascii="Times New Roman" w:eastAsia="Malgun Gothic" w:hAnsi="Times New Roman"/>
                <w:sz w:val="20"/>
                <w:highlight w:val="yellow"/>
                <w:lang w:val="en-US" w:eastAsia="ko-KR"/>
              </w:rPr>
              <w:t>Ω</w:t>
            </w:r>
            <w:r>
              <w:rPr>
                <w:rFonts w:ascii="Times New Roman" w:eastAsia="Malgun Gothic" w:hAnsi="Times New Roman"/>
                <w:sz w:val="20"/>
                <w:highlight w:val="yellow"/>
                <w:lang w:val="de-DE" w:eastAsia="ko-KR"/>
              </w:rPr>
              <w:t xml:space="preserve">0,1 = </w:t>
            </w:r>
            <w:r>
              <w:rPr>
                <w:rFonts w:ascii="Times New Roman" w:eastAsia="Malgun Gothic" w:hAnsi="Times New Roman"/>
                <w:sz w:val="20"/>
                <w:highlight w:val="yellow"/>
                <w:lang w:val="en-US" w:eastAsia="ko-KR"/>
              </w:rPr>
              <w:t>Ω</w:t>
            </w:r>
            <w:r>
              <w:rPr>
                <w:rFonts w:ascii="Times New Roman" w:eastAsia="Malgun Gothic" w:hAnsi="Times New Roman"/>
                <w:sz w:val="20"/>
                <w:highlight w:val="yellow"/>
                <w:lang w:val="de-DE" w:eastAsia="ko-KR"/>
              </w:rPr>
              <w:t>0,0 + 180°</w:t>
            </w:r>
          </w:p>
          <w:p w14:paraId="2A473606" w14:textId="77777777" w:rsidR="00744D6F" w:rsidRDefault="00744D6F">
            <w:pPr>
              <w:pStyle w:val="TAL"/>
              <w:rPr>
                <w:rFonts w:ascii="Times New Roman" w:eastAsia="Malgun Gothic" w:hAnsi="Times New Roman"/>
                <w:sz w:val="20"/>
                <w:highlight w:val="yellow"/>
                <w:lang w:val="de-DE" w:eastAsia="ko-KR"/>
              </w:rPr>
            </w:pPr>
          </w:p>
          <w:p w14:paraId="08F05E19"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Modeling of a polarized antenna shall follow Section 7.3.2 in TR 38.901</w:t>
            </w:r>
          </w:p>
        </w:tc>
      </w:tr>
      <w:tr w:rsidR="00744D6F" w14:paraId="6425EB39" w14:textId="77777777">
        <w:trPr>
          <w:trHeight w:val="227"/>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7CF979B0" w14:textId="77777777" w:rsidR="00744D6F" w:rsidRDefault="00EC4398">
            <w:pPr>
              <w:pStyle w:val="TAL"/>
              <w:rPr>
                <w:rFonts w:ascii="Times New Roman" w:eastAsia="Malgun Gothic" w:hAnsi="Times New Roman"/>
                <w:sz w:val="20"/>
                <w:highlight w:val="yellow"/>
                <w:lang w:val="en-US" w:eastAsia="ko-KR"/>
              </w:rPr>
            </w:pPr>
            <w:r>
              <w:rPr>
                <w:rFonts w:ascii="Times New Roman" w:hAnsi="Times New Roman"/>
                <w:sz w:val="20"/>
                <w:highlight w:val="yellow"/>
                <w:lang w:val="en-US" w:eastAsia="ja-JP"/>
              </w:rPr>
              <w:t>Channel estimation</w:t>
            </w:r>
          </w:p>
        </w:tc>
        <w:tc>
          <w:tcPr>
            <w:tcW w:w="5559" w:type="dxa"/>
            <w:tcBorders>
              <w:top w:val="single" w:sz="4" w:space="0" w:color="000000"/>
              <w:left w:val="single" w:sz="4" w:space="0" w:color="000000"/>
              <w:bottom w:val="single" w:sz="4" w:space="0" w:color="000000"/>
              <w:right w:val="single" w:sz="4" w:space="0" w:color="000000"/>
            </w:tcBorders>
            <w:vAlign w:val="center"/>
          </w:tcPr>
          <w:p w14:paraId="09BE49E7"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Realistic</w:t>
            </w:r>
          </w:p>
        </w:tc>
      </w:tr>
      <w:tr w:rsidR="00744D6F" w14:paraId="20B9B751" w14:textId="77777777">
        <w:trPr>
          <w:trHeight w:val="20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1DBDCE6A" w14:textId="77777777" w:rsidR="00744D6F" w:rsidRDefault="00EC4398">
            <w:pPr>
              <w:pStyle w:val="TAL"/>
              <w:rPr>
                <w:rFonts w:ascii="Times New Roman" w:eastAsia="Malgun Gothic" w:hAnsi="Times New Roman"/>
                <w:sz w:val="20"/>
                <w:highlight w:val="yellow"/>
                <w:lang w:val="en-US" w:eastAsia="ko-KR"/>
              </w:rPr>
            </w:pPr>
            <w:r>
              <w:rPr>
                <w:rFonts w:ascii="Times New Roman" w:hAnsi="Times New Roman"/>
                <w:sz w:val="20"/>
                <w:highlight w:val="yellow"/>
                <w:lang w:val="en-US" w:eastAsia="ja-JP"/>
              </w:rPr>
              <w:t>Channel Model</w:t>
            </w:r>
          </w:p>
        </w:tc>
        <w:tc>
          <w:tcPr>
            <w:tcW w:w="5559" w:type="dxa"/>
            <w:tcBorders>
              <w:top w:val="single" w:sz="4" w:space="0" w:color="000000"/>
              <w:left w:val="single" w:sz="4" w:space="0" w:color="000000"/>
              <w:bottom w:val="single" w:sz="4" w:space="0" w:color="000000"/>
              <w:right w:val="single" w:sz="4" w:space="0" w:color="000000"/>
            </w:tcBorders>
            <w:vAlign w:val="center"/>
          </w:tcPr>
          <w:p w14:paraId="15A470C8" w14:textId="77777777" w:rsidR="00744D6F" w:rsidRDefault="00EC4398">
            <w:pPr>
              <w:pStyle w:val="B1"/>
              <w:spacing w:after="0"/>
              <w:ind w:left="0" w:firstLine="0"/>
              <w:rPr>
                <w:rFonts w:eastAsia="Malgun Gothic"/>
                <w:highlight w:val="yellow"/>
                <w:lang w:val="en-US" w:eastAsia="ko-KR"/>
              </w:rPr>
            </w:pPr>
            <w:r>
              <w:rPr>
                <w:rFonts w:eastAsia="Malgun Gothic"/>
                <w:highlight w:val="yellow"/>
                <w:lang w:val="en-US" w:eastAsia="ko-KR"/>
              </w:rPr>
              <w:t>For cases MIMO antenna effects are critical: CDL channels</w:t>
            </w:r>
          </w:p>
          <w:p w14:paraId="60876BF1" w14:textId="77777777" w:rsidR="00744D6F" w:rsidRDefault="00EC4398">
            <w:pPr>
              <w:pStyle w:val="B1"/>
              <w:spacing w:after="0"/>
              <w:ind w:left="0" w:firstLine="0"/>
              <w:rPr>
                <w:rFonts w:eastAsia="Malgun Gothic"/>
                <w:highlight w:val="yellow"/>
                <w:lang w:val="en-US" w:eastAsia="ko-KR"/>
              </w:rPr>
            </w:pPr>
            <w:r>
              <w:rPr>
                <w:rFonts w:eastAsia="Malgun Gothic"/>
                <w:highlight w:val="yellow"/>
                <w:lang w:val="en-US" w:eastAsia="ko-KR"/>
              </w:rPr>
              <w:t>For cases MIMO antenna effects are not critical: TDL channels</w:t>
            </w:r>
          </w:p>
          <w:p w14:paraId="4644DABC" w14:textId="77777777" w:rsidR="00744D6F" w:rsidRDefault="00744D6F">
            <w:pPr>
              <w:pStyle w:val="B1"/>
              <w:spacing w:after="0"/>
              <w:ind w:left="0" w:firstLine="0"/>
              <w:rPr>
                <w:rFonts w:eastAsia="Malgun Gothic"/>
                <w:highlight w:val="yellow"/>
                <w:lang w:val="en-US" w:eastAsia="ko-KR"/>
              </w:rPr>
            </w:pPr>
          </w:p>
          <w:p w14:paraId="5A88447F" w14:textId="77777777" w:rsidR="00744D6F" w:rsidRDefault="00EC4398">
            <w:pPr>
              <w:pStyle w:val="B1"/>
              <w:spacing w:after="0"/>
              <w:ind w:left="0" w:firstLine="0"/>
              <w:rPr>
                <w:rFonts w:eastAsia="Malgun Gothic"/>
                <w:highlight w:val="yellow"/>
                <w:lang w:val="en-US" w:eastAsia="ko-KR"/>
              </w:rPr>
            </w:pPr>
            <w:r>
              <w:rPr>
                <w:rFonts w:eastAsia="Malgun Gothic"/>
                <w:highlight w:val="yellow"/>
                <w:lang w:val="en-US" w:eastAsia="ko-KR"/>
              </w:rPr>
              <w:t>Select among following DS</w:t>
            </w:r>
            <w:r>
              <w:rPr>
                <w:rFonts w:eastAsiaTheme="minorEastAsia"/>
                <w:highlight w:val="yellow"/>
                <w:lang w:val="en-US" w:eastAsia="ko-KR"/>
              </w:rPr>
              <w:t xml:space="preserve"> </w:t>
            </w:r>
            <w:r>
              <w:rPr>
                <w:rFonts w:eastAsia="Malgun Gothic"/>
                <w:highlight w:val="yellow"/>
                <w:lang w:val="en-US" w:eastAsia="ko-KR"/>
              </w:rPr>
              <w:t>candidates:</w:t>
            </w:r>
          </w:p>
          <w:p w14:paraId="38B8B30C" w14:textId="77777777" w:rsidR="00744D6F" w:rsidRDefault="00EC4398">
            <w:pPr>
              <w:pStyle w:val="B1"/>
              <w:spacing w:after="0"/>
              <w:ind w:left="0" w:firstLine="0"/>
              <w:rPr>
                <w:rFonts w:eastAsia="Malgun Gothic"/>
                <w:highlight w:val="yellow"/>
                <w:lang w:val="en-US" w:eastAsia="ko-KR"/>
              </w:rPr>
            </w:pPr>
            <w:r>
              <w:rPr>
                <w:highlight w:val="yellow"/>
                <w:lang w:val="en-US" w:eastAsia="ja-JP"/>
              </w:rPr>
              <w:t>10, 30, 100, 300, 1000 ns</w:t>
            </w:r>
          </w:p>
        </w:tc>
      </w:tr>
      <w:tr w:rsidR="00744D6F" w14:paraId="134BCD3A"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0FBA5DBE" w14:textId="77777777" w:rsidR="00744D6F" w:rsidRDefault="00EC4398">
            <w:pPr>
              <w:pStyle w:val="TAL"/>
              <w:rPr>
                <w:rFonts w:ascii="Times New Roman" w:hAnsi="Times New Roman"/>
                <w:sz w:val="20"/>
                <w:highlight w:val="yellow"/>
                <w:lang w:val="en-US" w:eastAsia="ja-JP"/>
              </w:rPr>
            </w:pPr>
            <w:r>
              <w:rPr>
                <w:rFonts w:ascii="Times New Roman" w:hAnsi="Times New Roman"/>
                <w:kern w:val="2"/>
                <w:sz w:val="20"/>
                <w:highlight w:val="yellow"/>
                <w:lang w:val="en-US" w:eastAsia="ja-JP"/>
              </w:rPr>
              <w:t>Mobility</w:t>
            </w:r>
          </w:p>
        </w:tc>
        <w:tc>
          <w:tcPr>
            <w:tcW w:w="5559" w:type="dxa"/>
            <w:tcBorders>
              <w:top w:val="single" w:sz="4" w:space="0" w:color="000000"/>
              <w:left w:val="single" w:sz="4" w:space="0" w:color="000000"/>
              <w:bottom w:val="single" w:sz="4" w:space="0" w:color="000000"/>
              <w:right w:val="single" w:sz="4" w:space="0" w:color="000000"/>
            </w:tcBorders>
          </w:tcPr>
          <w:p w14:paraId="7BAB0827"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Select among the following candidates:</w:t>
            </w:r>
          </w:p>
          <w:p w14:paraId="6B64C0F8" w14:textId="77777777" w:rsidR="00744D6F" w:rsidRDefault="00EC4398">
            <w:pPr>
              <w:pStyle w:val="TAL"/>
              <w:rPr>
                <w:rFonts w:ascii="Times New Roman" w:eastAsiaTheme="minorEastAsia" w:hAnsi="Times New Roman"/>
                <w:sz w:val="20"/>
                <w:highlight w:val="yellow"/>
                <w:lang w:val="en-US" w:eastAsia="ko-KR"/>
              </w:rPr>
            </w:pPr>
            <w:r>
              <w:rPr>
                <w:rFonts w:ascii="Times New Roman" w:hAnsi="Times New Roman"/>
                <w:sz w:val="20"/>
                <w:highlight w:val="yellow"/>
                <w:lang w:val="en-US"/>
              </w:rPr>
              <w:t>3 km/h, 30km/h, 120 km/h, 500km/h</w:t>
            </w:r>
            <w:r>
              <w:rPr>
                <w:rFonts w:ascii="Times New Roman" w:eastAsiaTheme="minorEastAsia" w:hAnsi="Times New Roman"/>
                <w:color w:val="0070C0"/>
                <w:sz w:val="20"/>
                <w:highlight w:val="yellow"/>
                <w:lang w:val="en-US" w:eastAsia="ko-KR"/>
              </w:rPr>
              <w:t>, [1500 km/h]</w:t>
            </w:r>
          </w:p>
        </w:tc>
      </w:tr>
      <w:tr w:rsidR="00744D6F" w14:paraId="07F64579"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5E0CE988"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RF Impairment modling</w:t>
            </w:r>
          </w:p>
        </w:tc>
        <w:tc>
          <w:tcPr>
            <w:tcW w:w="5559" w:type="dxa"/>
            <w:tcBorders>
              <w:top w:val="single" w:sz="4" w:space="0" w:color="000000"/>
              <w:left w:val="single" w:sz="4" w:space="0" w:color="000000"/>
              <w:bottom w:val="single" w:sz="4" w:space="0" w:color="000000"/>
              <w:right w:val="single" w:sz="4" w:space="0" w:color="000000"/>
            </w:tcBorders>
          </w:tcPr>
          <w:p w14:paraId="306800D7"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Phase noise (if modeled): </w:t>
            </w:r>
            <w:r>
              <w:rPr>
                <w:rFonts w:ascii="Times New Roman" w:hAnsi="Times New Roman"/>
                <w:sz w:val="20"/>
                <w:highlight w:val="yellow"/>
                <w:lang w:val="en-US" w:eastAsia="ja-JP"/>
              </w:rPr>
              <w:t>Follow the agreement in R1-165685</w:t>
            </w:r>
          </w:p>
          <w:p w14:paraId="20F50A4E"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Frequency offset (if modeled): </w:t>
            </w:r>
          </w:p>
          <w:p w14:paraId="73990FC6"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Initial acquisition</w:t>
            </w:r>
          </w:p>
          <w:p w14:paraId="51FF1D09"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  - TRP: uniform distribution +/- 0.05 ppm</w:t>
            </w:r>
          </w:p>
          <w:p w14:paraId="4309B0B8"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  - UE: uniform distribution +/- 5, 10, 20 ppm</w:t>
            </w:r>
          </w:p>
          <w:p w14:paraId="65CD6380"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Non-initial acquisition</w:t>
            </w:r>
          </w:p>
          <w:p w14:paraId="136F0B7B"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  - TRP: uniform distribution +/- 0.05 ppm</w:t>
            </w:r>
          </w:p>
          <w:p w14:paraId="26182954"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  - UE: uniform distribution +/- 0.1 ppm</w:t>
            </w:r>
          </w:p>
        </w:tc>
      </w:tr>
    </w:tbl>
    <w:p w14:paraId="0DD3F127" w14:textId="77777777" w:rsidR="00744D6F" w:rsidRDefault="00744D6F">
      <w:pPr>
        <w:rPr>
          <w:rFonts w:eastAsiaTheme="minorEastAsia"/>
          <w:szCs w:val="22"/>
          <w:highlight w:val="yellow"/>
          <w:lang w:val="en-US" w:eastAsia="ko-KR"/>
        </w:rPr>
      </w:pPr>
    </w:p>
    <w:p w14:paraId="16D70F81" w14:textId="77777777" w:rsidR="00744D6F" w:rsidRDefault="00EC4398">
      <w:pPr>
        <w:spacing w:after="0"/>
        <w:jc w:val="center"/>
        <w:rPr>
          <w:rStyle w:val="Strong"/>
          <w:rFonts w:eastAsiaTheme="minorEastAsia"/>
          <w:szCs w:val="22"/>
          <w:highlight w:val="yellow"/>
          <w:lang w:val="en-US" w:eastAsia="ko-KR"/>
        </w:rPr>
      </w:pPr>
      <w:r>
        <w:rPr>
          <w:rStyle w:val="Strong"/>
          <w:szCs w:val="22"/>
          <w:highlight w:val="yellow"/>
          <w:lang w:val="en-US"/>
        </w:rPr>
        <w:t>Assumption Parameters</w:t>
      </w:r>
      <w:r>
        <w:rPr>
          <w:rStyle w:val="Strong"/>
          <w:rFonts w:eastAsiaTheme="minorEastAsia"/>
          <w:szCs w:val="22"/>
          <w:highlight w:val="yellow"/>
          <w:lang w:val="en-US" w:eastAsia="ko-KR"/>
        </w:rPr>
        <w:t xml:space="preserve"> for PRACH Evaluations</w:t>
      </w:r>
    </w:p>
    <w:tbl>
      <w:tblPr>
        <w:tblW w:w="7837" w:type="dxa"/>
        <w:jc w:val="center"/>
        <w:tblLayout w:type="fixed"/>
        <w:tblCellMar>
          <w:top w:w="15" w:type="dxa"/>
          <w:left w:w="107" w:type="dxa"/>
          <w:right w:w="107" w:type="dxa"/>
        </w:tblCellMar>
        <w:tblLook w:val="04A0" w:firstRow="1" w:lastRow="0" w:firstColumn="1" w:lastColumn="0" w:noHBand="0" w:noVBand="1"/>
      </w:tblPr>
      <w:tblGrid>
        <w:gridCol w:w="1270"/>
        <w:gridCol w:w="1639"/>
        <w:gridCol w:w="1641"/>
        <w:gridCol w:w="1642"/>
        <w:gridCol w:w="1645"/>
      </w:tblGrid>
      <w:tr w:rsidR="00744D6F" w14:paraId="4CAFED84"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7A9364" w14:textId="77777777" w:rsidR="00744D6F" w:rsidRDefault="00EC4398">
            <w:pPr>
              <w:pStyle w:val="TAL"/>
              <w:rPr>
                <w:rFonts w:ascii="Times New Roman" w:hAnsi="Times New Roman"/>
                <w:b/>
                <w:bCs/>
                <w:sz w:val="20"/>
                <w:highlight w:val="yellow"/>
                <w:lang w:val="en-US" w:eastAsia="ja-JP"/>
              </w:rPr>
            </w:pPr>
            <w:r>
              <w:rPr>
                <w:rFonts w:ascii="Times New Roman" w:hAnsi="Times New Roman"/>
                <w:b/>
                <w:bCs/>
                <w:sz w:val="20"/>
                <w:highlight w:val="yellow"/>
                <w:lang w:val="en-US" w:eastAsia="ja-JP"/>
              </w:rPr>
              <w:lastRenderedPageBreak/>
              <w:t>Carrier Frequency</w:t>
            </w:r>
          </w:p>
        </w:tc>
        <w:tc>
          <w:tcPr>
            <w:tcW w:w="1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7540C4" w14:textId="77777777" w:rsidR="00744D6F" w:rsidRDefault="00EC4398">
            <w:pPr>
              <w:spacing w:after="0"/>
              <w:rPr>
                <w:b/>
                <w:bCs/>
                <w:sz w:val="20"/>
                <w:highlight w:val="yellow"/>
                <w:lang w:val="en-US" w:eastAsia="ja-JP"/>
              </w:rPr>
            </w:pPr>
            <w:r>
              <w:rPr>
                <w:rFonts w:eastAsiaTheme="minorEastAsia"/>
                <w:b/>
                <w:bCs/>
                <w:sz w:val="20"/>
                <w:highlight w:val="yellow"/>
                <w:lang w:val="en-US" w:eastAsia="ko-KR"/>
              </w:rPr>
              <w:t>700 MHz</w:t>
            </w:r>
          </w:p>
        </w:tc>
        <w:tc>
          <w:tcPr>
            <w:tcW w:w="16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4D426616" w14:textId="77777777" w:rsidR="00744D6F" w:rsidRDefault="00EC4398">
            <w:pPr>
              <w:spacing w:after="0"/>
              <w:rPr>
                <w:rFonts w:eastAsiaTheme="minorEastAsia"/>
                <w:b/>
                <w:bCs/>
                <w:sz w:val="20"/>
                <w:highlight w:val="yellow"/>
                <w:lang w:val="en-US" w:eastAsia="ko-KR"/>
              </w:rPr>
            </w:pPr>
            <w:r>
              <w:rPr>
                <w:b/>
                <w:bCs/>
                <w:sz w:val="20"/>
                <w:highlight w:val="yellow"/>
                <w:lang w:val="en-US" w:eastAsia="ja-JP"/>
              </w:rPr>
              <w:t>4 GHz</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07532D64" w14:textId="77777777" w:rsidR="00744D6F" w:rsidRDefault="00EC4398">
            <w:pPr>
              <w:spacing w:after="0"/>
              <w:rPr>
                <w:rFonts w:eastAsiaTheme="minorEastAsia"/>
                <w:b/>
                <w:bCs/>
                <w:sz w:val="20"/>
                <w:highlight w:val="yellow"/>
                <w:lang w:val="en-US" w:eastAsia="ko-KR"/>
              </w:rPr>
            </w:pPr>
            <w:r>
              <w:rPr>
                <w:rFonts w:eastAsiaTheme="minorEastAsia"/>
                <w:b/>
                <w:bCs/>
                <w:sz w:val="20"/>
                <w:highlight w:val="yellow"/>
                <w:lang w:val="en-US" w:eastAsia="ko-KR"/>
              </w:rPr>
              <w:t>7 GHz</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1D010F2D" w14:textId="77777777" w:rsidR="00744D6F" w:rsidRDefault="00EC4398">
            <w:pPr>
              <w:spacing w:after="0"/>
              <w:rPr>
                <w:rFonts w:eastAsiaTheme="minorEastAsia"/>
                <w:b/>
                <w:bCs/>
                <w:sz w:val="20"/>
                <w:highlight w:val="yellow"/>
                <w:lang w:val="en-US" w:eastAsia="ko-KR"/>
              </w:rPr>
            </w:pPr>
            <w:r>
              <w:rPr>
                <w:rFonts w:eastAsiaTheme="minorEastAsia"/>
                <w:b/>
                <w:bCs/>
                <w:sz w:val="20"/>
                <w:highlight w:val="yellow"/>
                <w:lang w:val="en-US" w:eastAsia="ko-KR"/>
              </w:rPr>
              <w:t>30 GHz</w:t>
            </w:r>
          </w:p>
        </w:tc>
      </w:tr>
      <w:tr w:rsidR="00744D6F" w14:paraId="50D7F73F"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1437B553" w14:textId="77777777" w:rsidR="00744D6F" w:rsidRDefault="00EC4398">
            <w:pPr>
              <w:pStyle w:val="TAL"/>
              <w:rPr>
                <w:rFonts w:ascii="Times New Roman" w:eastAsiaTheme="minorEastAsia" w:hAnsi="Times New Roman"/>
                <w:sz w:val="20"/>
                <w:highlight w:val="yellow"/>
                <w:lang w:val="en-US" w:eastAsia="ko-KR"/>
              </w:rPr>
            </w:pPr>
            <w:r>
              <w:rPr>
                <w:rFonts w:ascii="Times New Roman" w:hAnsi="Times New Roman"/>
                <w:sz w:val="20"/>
                <w:highlight w:val="yellow"/>
                <w:lang w:val="en-US" w:eastAsia="ja-JP"/>
              </w:rPr>
              <w:t>Channel Model</w:t>
            </w:r>
          </w:p>
          <w:p w14:paraId="3833F8DC" w14:textId="77777777" w:rsidR="00744D6F" w:rsidRDefault="00EC4398">
            <w:pPr>
              <w:pStyle w:val="TAL"/>
              <w:rPr>
                <w:rFonts w:ascii="Times New Roman" w:eastAsiaTheme="minorEastAsia" w:hAnsi="Times New Roman"/>
                <w:sz w:val="20"/>
                <w:highlight w:val="yellow"/>
                <w:lang w:val="en-US" w:eastAsia="ko-KR"/>
              </w:rPr>
            </w:pPr>
            <w:r>
              <w:rPr>
                <w:rFonts w:ascii="Times New Roman" w:eastAsiaTheme="minorEastAsia" w:hAnsi="Times New Roman"/>
                <w:sz w:val="20"/>
                <w:highlight w:val="yellow"/>
                <w:lang w:val="en-US" w:eastAsia="ko-KR"/>
              </w:rPr>
              <w:t>(baseline, other model usage not precluded)</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CDEE33E"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TDL-C</w:t>
            </w:r>
          </w:p>
          <w:p w14:paraId="4DC09AC3"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 DS = 100 ns</w:t>
            </w:r>
          </w:p>
          <w:p w14:paraId="70FE117D" w14:textId="77777777" w:rsidR="00744D6F" w:rsidRDefault="00744D6F">
            <w:pPr>
              <w:spacing w:after="0"/>
              <w:rPr>
                <w:rFonts w:eastAsiaTheme="minorEastAsia"/>
                <w:sz w:val="20"/>
                <w:highlight w:val="yellow"/>
                <w:lang w:val="en-US" w:eastAsia="ko-KR"/>
              </w:rPr>
            </w:pPr>
          </w:p>
        </w:tc>
        <w:tc>
          <w:tcPr>
            <w:tcW w:w="1641"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DF1E2C4" w14:textId="77777777" w:rsidR="00744D6F" w:rsidRDefault="00EC4398">
            <w:pPr>
              <w:spacing w:after="0"/>
              <w:rPr>
                <w:rFonts w:eastAsiaTheme="minorEastAsia"/>
                <w:color w:val="FF0000"/>
                <w:sz w:val="20"/>
                <w:highlight w:val="yellow"/>
                <w:lang w:val="en-US" w:eastAsia="ko-KR"/>
              </w:rPr>
            </w:pPr>
            <w:r>
              <w:rPr>
                <w:rFonts w:eastAsiaTheme="minorEastAsia"/>
                <w:color w:val="FF0000"/>
                <w:sz w:val="20"/>
                <w:highlight w:val="yellow"/>
                <w:lang w:val="en-US" w:eastAsia="ko-KR"/>
              </w:rPr>
              <w:t>TDL-A</w:t>
            </w:r>
          </w:p>
          <w:p w14:paraId="23956ADF" w14:textId="77777777" w:rsidR="00744D6F" w:rsidRDefault="00EC4398">
            <w:pPr>
              <w:spacing w:after="0"/>
              <w:rPr>
                <w:rFonts w:eastAsiaTheme="minorEastAsia"/>
                <w:color w:val="FF0000"/>
                <w:sz w:val="20"/>
                <w:highlight w:val="yellow"/>
                <w:lang w:val="en-US" w:eastAsia="ko-KR"/>
              </w:rPr>
            </w:pPr>
            <w:r>
              <w:rPr>
                <w:rFonts w:eastAsiaTheme="minorEastAsia"/>
                <w:color w:val="FF0000"/>
                <w:sz w:val="20"/>
                <w:highlight w:val="yellow"/>
                <w:lang w:val="en-US" w:eastAsia="ko-KR"/>
              </w:rPr>
              <w:t>- DS = 30 ns</w:t>
            </w:r>
          </w:p>
          <w:p w14:paraId="3631B58B" w14:textId="77777777" w:rsidR="00744D6F" w:rsidRDefault="00744D6F">
            <w:pPr>
              <w:spacing w:after="0"/>
              <w:rPr>
                <w:rFonts w:eastAsiaTheme="minorEastAsia"/>
                <w:color w:val="FF0000"/>
                <w:sz w:val="20"/>
                <w:highlight w:val="yellow"/>
                <w:lang w:val="en-US" w:eastAsia="ko-KR"/>
              </w:rPr>
            </w:pPr>
          </w:p>
          <w:p w14:paraId="2C0E68BE" w14:textId="77777777" w:rsidR="00744D6F" w:rsidRDefault="00EC4398">
            <w:pPr>
              <w:spacing w:after="0"/>
              <w:rPr>
                <w:rFonts w:eastAsiaTheme="minorEastAsia"/>
                <w:color w:val="FF0000"/>
                <w:sz w:val="20"/>
                <w:highlight w:val="yellow"/>
                <w:lang w:val="en-US" w:eastAsia="ko-KR"/>
              </w:rPr>
            </w:pPr>
            <w:r>
              <w:rPr>
                <w:rFonts w:eastAsiaTheme="minorEastAsia"/>
                <w:color w:val="FF0000"/>
                <w:sz w:val="20"/>
                <w:highlight w:val="yellow"/>
                <w:lang w:val="en-US" w:eastAsia="ko-KR"/>
              </w:rPr>
              <w:t>TDL-C/</w:t>
            </w:r>
            <w:r>
              <w:rPr>
                <w:color w:val="FF0000"/>
                <w:sz w:val="20"/>
                <w:highlight w:val="yellow"/>
                <w:lang w:val="en-US" w:eastAsia="ja-JP"/>
              </w:rPr>
              <w:t>CDL-C</w:t>
            </w:r>
          </w:p>
          <w:p w14:paraId="3FD5134C" w14:textId="77777777" w:rsidR="00744D6F" w:rsidRDefault="00EC4398">
            <w:pPr>
              <w:spacing w:after="0"/>
              <w:rPr>
                <w:rFonts w:eastAsiaTheme="minorEastAsia"/>
                <w:color w:val="FF0000"/>
                <w:sz w:val="20"/>
                <w:highlight w:val="yellow"/>
                <w:lang w:val="en-US" w:eastAsia="ko-KR"/>
              </w:rPr>
            </w:pPr>
            <w:r>
              <w:rPr>
                <w:rFonts w:eastAsiaTheme="minorEastAsia"/>
                <w:color w:val="FF0000"/>
                <w:sz w:val="20"/>
                <w:highlight w:val="yellow"/>
                <w:lang w:val="en-US" w:eastAsia="ko-KR"/>
              </w:rPr>
              <w:t>- DS = 100 ns</w:t>
            </w:r>
          </w:p>
          <w:p w14:paraId="6C520F04" w14:textId="77777777" w:rsidR="00744D6F" w:rsidRDefault="00744D6F">
            <w:pPr>
              <w:spacing w:after="0"/>
              <w:rPr>
                <w:rFonts w:eastAsiaTheme="minorEastAsia"/>
                <w:sz w:val="20"/>
                <w:highlight w:val="yellow"/>
                <w:lang w:val="en-US" w:eastAsia="ko-KR"/>
              </w:rPr>
            </w:pPr>
          </w:p>
          <w:p w14:paraId="23170670"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(see Note 1)</w:t>
            </w:r>
          </w:p>
        </w:tc>
        <w:tc>
          <w:tcPr>
            <w:tcW w:w="164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55EC570"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TDL-C/</w:t>
            </w:r>
            <w:r>
              <w:rPr>
                <w:sz w:val="20"/>
                <w:highlight w:val="yellow"/>
                <w:lang w:val="en-US" w:eastAsia="ja-JP"/>
              </w:rPr>
              <w:t>CDL-C</w:t>
            </w:r>
          </w:p>
          <w:p w14:paraId="5FC92FDA"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 DS = 100 ns</w:t>
            </w:r>
          </w:p>
          <w:p w14:paraId="443DBA0D" w14:textId="77777777" w:rsidR="00744D6F" w:rsidRDefault="00744D6F">
            <w:pPr>
              <w:spacing w:after="0"/>
              <w:rPr>
                <w:rFonts w:eastAsiaTheme="minorEastAsia"/>
                <w:sz w:val="20"/>
                <w:highlight w:val="yellow"/>
                <w:lang w:val="en-US" w:eastAsia="ko-KR"/>
              </w:rPr>
            </w:pPr>
          </w:p>
          <w:p w14:paraId="0F17683B"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(see Note 1)</w:t>
            </w:r>
          </w:p>
        </w:tc>
        <w:tc>
          <w:tcPr>
            <w:tcW w:w="1645" w:type="dxa"/>
            <w:tcBorders>
              <w:top w:val="single" w:sz="4" w:space="0" w:color="000000"/>
              <w:left w:val="single" w:sz="4" w:space="0" w:color="000000"/>
              <w:bottom w:val="single" w:sz="4" w:space="0" w:color="000000"/>
              <w:right w:val="single" w:sz="4" w:space="0" w:color="000000"/>
            </w:tcBorders>
          </w:tcPr>
          <w:p w14:paraId="10065B4E" w14:textId="77777777" w:rsidR="00744D6F" w:rsidRDefault="00EC4398">
            <w:pPr>
              <w:spacing w:after="0"/>
              <w:rPr>
                <w:rFonts w:eastAsiaTheme="minorEastAsia"/>
                <w:sz w:val="20"/>
                <w:highlight w:val="yellow"/>
                <w:lang w:val="en-US" w:eastAsia="ko-KR"/>
              </w:rPr>
            </w:pPr>
            <w:r>
              <w:rPr>
                <w:sz w:val="20"/>
                <w:highlight w:val="yellow"/>
                <w:lang w:val="en-US" w:eastAsia="ja-JP"/>
              </w:rPr>
              <w:t>CDL-C</w:t>
            </w:r>
          </w:p>
          <w:p w14:paraId="5EE977D5" w14:textId="77777777" w:rsidR="00744D6F" w:rsidRDefault="00EC4398">
            <w:pPr>
              <w:pStyle w:val="B1"/>
              <w:spacing w:after="0"/>
              <w:ind w:left="284"/>
              <w:rPr>
                <w:rFonts w:eastAsiaTheme="minorEastAsia"/>
                <w:highlight w:val="yellow"/>
                <w:lang w:val="en-US" w:eastAsia="ko-KR"/>
              </w:rPr>
            </w:pPr>
            <w:r>
              <w:rPr>
                <w:highlight w:val="yellow"/>
                <w:lang w:val="en-US" w:eastAsia="ja-JP"/>
              </w:rPr>
              <w:t>-</w:t>
            </w:r>
            <w:r>
              <w:rPr>
                <w:rFonts w:eastAsiaTheme="minorEastAsia"/>
                <w:highlight w:val="yellow"/>
                <w:lang w:val="en-US" w:eastAsia="ko-KR"/>
              </w:rPr>
              <w:t xml:space="preserve"> DS =</w:t>
            </w:r>
            <w:r>
              <w:rPr>
                <w:highlight w:val="yellow"/>
                <w:lang w:val="en-US" w:eastAsia="ja-JP"/>
              </w:rPr>
              <w:t xml:space="preserve"> 30 ns</w:t>
            </w:r>
          </w:p>
          <w:p w14:paraId="3DA6FE92" w14:textId="77777777" w:rsidR="00744D6F" w:rsidRDefault="00744D6F">
            <w:pPr>
              <w:pStyle w:val="B1"/>
              <w:spacing w:after="0"/>
              <w:ind w:left="0" w:firstLine="0"/>
              <w:rPr>
                <w:rFonts w:eastAsiaTheme="minorEastAsia"/>
                <w:highlight w:val="yellow"/>
                <w:lang w:val="en-US" w:eastAsia="ko-KR"/>
              </w:rPr>
            </w:pPr>
          </w:p>
          <w:p w14:paraId="4A80F8DC" w14:textId="77777777" w:rsidR="00744D6F" w:rsidRDefault="00EC4398">
            <w:pPr>
              <w:pStyle w:val="B1"/>
              <w:spacing w:after="0"/>
              <w:ind w:left="0" w:firstLine="0"/>
              <w:rPr>
                <w:rFonts w:eastAsiaTheme="minorEastAsia"/>
                <w:highlight w:val="yellow"/>
                <w:lang w:val="en-US" w:eastAsia="ko-KR"/>
              </w:rPr>
            </w:pPr>
            <w:r>
              <w:rPr>
                <w:rFonts w:eastAsiaTheme="minorEastAsia"/>
                <w:highlight w:val="yellow"/>
                <w:lang w:val="en-US" w:eastAsia="ko-KR"/>
              </w:rPr>
              <w:t>(see Note 1)</w:t>
            </w:r>
          </w:p>
        </w:tc>
      </w:tr>
      <w:tr w:rsidR="00744D6F" w14:paraId="59840677"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0835183D" w14:textId="77777777" w:rsidR="00744D6F" w:rsidRDefault="00EC4398">
            <w:pPr>
              <w:pStyle w:val="TAL"/>
              <w:rPr>
                <w:rFonts w:ascii="Times New Roman" w:hAnsi="Times New Roman"/>
                <w:sz w:val="20"/>
                <w:highlight w:val="yellow"/>
                <w:lang w:val="en-US" w:eastAsia="ja-JP"/>
              </w:rPr>
            </w:pPr>
            <w:r>
              <w:rPr>
                <w:rFonts w:ascii="Times New Roman" w:hAnsi="Times New Roman"/>
                <w:sz w:val="20"/>
                <w:highlight w:val="yellow"/>
                <w:lang w:val="en-US" w:eastAsia="ja-JP"/>
              </w:rPr>
              <w:t>UE speed</w:t>
            </w:r>
          </w:p>
        </w:tc>
        <w:tc>
          <w:tcPr>
            <w:tcW w:w="4922" w:type="dxa"/>
            <w:gridSpan w:val="3"/>
            <w:tcBorders>
              <w:top w:val="single" w:sz="4" w:space="0" w:color="000000"/>
              <w:left w:val="single" w:sz="4" w:space="0" w:color="000000"/>
              <w:bottom w:val="single" w:sz="4" w:space="0" w:color="000000"/>
              <w:right w:val="single" w:sz="4" w:space="0" w:color="000000"/>
            </w:tcBorders>
          </w:tcPr>
          <w:p w14:paraId="77EF824C"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 xml:space="preserve">(mandatory) 3, </w:t>
            </w:r>
            <w:r>
              <w:rPr>
                <w:sz w:val="20"/>
                <w:highlight w:val="yellow"/>
                <w:lang w:val="en-US" w:eastAsia="ja-JP"/>
              </w:rPr>
              <w:t xml:space="preserve">120 km/h </w:t>
            </w:r>
          </w:p>
          <w:p w14:paraId="3A6688E8" w14:textId="77777777" w:rsidR="00744D6F" w:rsidRDefault="00EC4398">
            <w:pPr>
              <w:spacing w:after="0"/>
              <w:rPr>
                <w:rFonts w:eastAsiaTheme="minorEastAsia"/>
                <w:sz w:val="20"/>
                <w:highlight w:val="yellow"/>
                <w:lang w:val="en-US" w:eastAsia="ko-KR"/>
              </w:rPr>
            </w:pPr>
            <w:r>
              <w:rPr>
                <w:sz w:val="20"/>
                <w:highlight w:val="yellow"/>
                <w:lang w:val="en-US" w:eastAsia="ja-JP"/>
              </w:rPr>
              <w:t>(</w:t>
            </w:r>
            <w:r>
              <w:rPr>
                <w:rFonts w:eastAsiaTheme="minorEastAsia"/>
                <w:sz w:val="20"/>
                <w:highlight w:val="yellow"/>
                <w:lang w:val="en-US" w:eastAsia="ko-KR"/>
              </w:rPr>
              <w:t>optional</w:t>
            </w:r>
            <w:r>
              <w:rPr>
                <w:sz w:val="20"/>
                <w:highlight w:val="yellow"/>
                <w:lang w:val="en-US" w:eastAsia="ja-JP"/>
              </w:rPr>
              <w:t>)</w:t>
            </w:r>
            <w:r>
              <w:rPr>
                <w:rFonts w:eastAsiaTheme="minorEastAsia"/>
                <w:sz w:val="20"/>
                <w:highlight w:val="yellow"/>
                <w:lang w:val="en-US" w:eastAsia="ko-KR"/>
              </w:rPr>
              <w:t xml:space="preserve"> </w:t>
            </w:r>
            <w:r>
              <w:rPr>
                <w:sz w:val="20"/>
                <w:highlight w:val="yellow"/>
                <w:lang w:val="en-US" w:eastAsia="ja-JP"/>
              </w:rPr>
              <w:t>30</w:t>
            </w:r>
            <w:r>
              <w:rPr>
                <w:rFonts w:eastAsiaTheme="minorEastAsia"/>
                <w:sz w:val="20"/>
                <w:highlight w:val="yellow"/>
                <w:lang w:val="en-US" w:eastAsia="ko-KR"/>
              </w:rPr>
              <w:t xml:space="preserve">, </w:t>
            </w:r>
            <w:r>
              <w:rPr>
                <w:sz w:val="20"/>
                <w:highlight w:val="yellow"/>
                <w:lang w:val="en-US" w:eastAsia="ja-JP"/>
              </w:rPr>
              <w:t>500km/h</w:t>
            </w:r>
          </w:p>
          <w:p w14:paraId="0A9F0A52" w14:textId="77777777" w:rsidR="00744D6F" w:rsidRDefault="00744D6F">
            <w:pPr>
              <w:spacing w:after="0"/>
              <w:rPr>
                <w:rFonts w:eastAsiaTheme="minorEastAsia"/>
                <w:sz w:val="20"/>
                <w:highlight w:val="yellow"/>
                <w:lang w:val="en-US" w:eastAsia="ko-KR"/>
              </w:rPr>
            </w:pPr>
          </w:p>
          <w:p w14:paraId="125B9DB2"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If additional doppler effects needs to be modelled (for example due to NTN operations), companies to provide information on additional doppler effets modelled.</w:t>
            </w:r>
          </w:p>
        </w:tc>
        <w:tc>
          <w:tcPr>
            <w:tcW w:w="164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FBD6817"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(mandatory) 3</w:t>
            </w:r>
            <w:r>
              <w:rPr>
                <w:sz w:val="20"/>
                <w:highlight w:val="yellow"/>
                <w:lang w:val="en-US" w:eastAsia="ja-JP"/>
              </w:rPr>
              <w:t xml:space="preserve"> km/h </w:t>
            </w:r>
          </w:p>
          <w:p w14:paraId="004F1D91" w14:textId="77777777" w:rsidR="00744D6F" w:rsidRDefault="00EC4398">
            <w:pPr>
              <w:spacing w:after="0"/>
              <w:rPr>
                <w:rFonts w:eastAsiaTheme="minorEastAsia"/>
                <w:sz w:val="20"/>
                <w:highlight w:val="yellow"/>
                <w:lang w:val="en-US" w:eastAsia="ko-KR"/>
              </w:rPr>
            </w:pPr>
            <w:r>
              <w:rPr>
                <w:sz w:val="20"/>
                <w:highlight w:val="yellow"/>
                <w:lang w:val="en-US" w:eastAsia="ja-JP"/>
              </w:rPr>
              <w:t>(</w:t>
            </w:r>
            <w:r>
              <w:rPr>
                <w:rFonts w:eastAsiaTheme="minorEastAsia"/>
                <w:sz w:val="20"/>
                <w:highlight w:val="yellow"/>
                <w:lang w:val="en-US" w:eastAsia="ko-KR"/>
              </w:rPr>
              <w:t>optional</w:t>
            </w:r>
            <w:r>
              <w:rPr>
                <w:sz w:val="20"/>
                <w:highlight w:val="yellow"/>
                <w:lang w:val="en-US" w:eastAsia="ja-JP"/>
              </w:rPr>
              <w:t>)</w:t>
            </w:r>
            <w:r>
              <w:rPr>
                <w:rFonts w:eastAsiaTheme="minorEastAsia"/>
                <w:sz w:val="20"/>
                <w:highlight w:val="yellow"/>
                <w:lang w:val="en-US" w:eastAsia="ko-KR"/>
              </w:rPr>
              <w:t xml:space="preserve"> other values</w:t>
            </w:r>
          </w:p>
          <w:p w14:paraId="762DE3AB" w14:textId="77777777" w:rsidR="00744D6F" w:rsidRDefault="00744D6F">
            <w:pPr>
              <w:spacing w:after="0"/>
              <w:rPr>
                <w:rFonts w:eastAsiaTheme="minorEastAsia"/>
                <w:sz w:val="20"/>
                <w:highlight w:val="yellow"/>
                <w:lang w:val="en-US" w:eastAsia="ko-KR"/>
              </w:rPr>
            </w:pPr>
          </w:p>
        </w:tc>
      </w:tr>
      <w:tr w:rsidR="00744D6F" w14:paraId="01F139BF"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38F8E84F" w14:textId="77777777" w:rsidR="00744D6F" w:rsidRDefault="00EC4398">
            <w:pPr>
              <w:pStyle w:val="TAL"/>
              <w:rPr>
                <w:rFonts w:ascii="Times New Roman" w:eastAsiaTheme="minorEastAsia" w:hAnsi="Times New Roman"/>
                <w:sz w:val="20"/>
                <w:highlight w:val="yellow"/>
                <w:lang w:val="en-US" w:eastAsia="ko-KR"/>
              </w:rPr>
            </w:pPr>
            <w:r>
              <w:rPr>
                <w:rFonts w:ascii="Times New Roman" w:eastAsiaTheme="minorEastAsia" w:hAnsi="Times New Roman"/>
                <w:sz w:val="20"/>
                <w:highlight w:val="yellow"/>
                <w:lang w:val="en-US" w:eastAsia="ko-KR"/>
              </w:rPr>
              <w:t>RF Impairments</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FF4F9D0"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Non-initial acquisition</w:t>
            </w:r>
          </w:p>
          <w:p w14:paraId="3420759B"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 xml:space="preserve">  - TRP: uniform distribution +/- 0.05 ppm</w:t>
            </w:r>
          </w:p>
          <w:p w14:paraId="5C4C9B5E" w14:textId="77777777" w:rsidR="00744D6F" w:rsidRDefault="00EC4398">
            <w:pPr>
              <w:spacing w:after="0"/>
              <w:rPr>
                <w:rFonts w:eastAsiaTheme="minorEastAsia"/>
                <w:sz w:val="20"/>
                <w:highlight w:val="yellow"/>
                <w:lang w:val="en-US" w:eastAsia="ko-KR"/>
              </w:rPr>
            </w:pPr>
            <w:r>
              <w:rPr>
                <w:rFonts w:eastAsia="Malgun Gothic"/>
                <w:sz w:val="20"/>
                <w:highlight w:val="yellow"/>
                <w:lang w:val="en-US" w:eastAsia="ko-KR"/>
              </w:rPr>
              <w:t xml:space="preserve">  - UE: uniform distribution +/- 0.1 ppm</w:t>
            </w:r>
            <w:r>
              <w:rPr>
                <w:rFonts w:eastAsiaTheme="minorEastAsia"/>
                <w:sz w:val="20"/>
                <w:highlight w:val="yellow"/>
                <w:lang w:val="en-US" w:eastAsia="ko-KR"/>
              </w:rPr>
              <w:t xml:space="preserve"> </w:t>
            </w:r>
          </w:p>
        </w:tc>
      </w:tr>
      <w:tr w:rsidR="00744D6F" w14:paraId="38C2475A"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1E410AA3" w14:textId="77777777" w:rsidR="00744D6F" w:rsidRDefault="00EC4398">
            <w:pPr>
              <w:pStyle w:val="TAL"/>
              <w:rPr>
                <w:rFonts w:ascii="Times New Roman" w:eastAsiaTheme="minorEastAsia" w:hAnsi="Times New Roman"/>
                <w:color w:val="0070C0"/>
                <w:sz w:val="20"/>
                <w:highlight w:val="yellow"/>
                <w:lang w:val="en-US" w:eastAsia="ko-KR"/>
              </w:rPr>
            </w:pPr>
            <w:r>
              <w:rPr>
                <w:rFonts w:ascii="Times New Roman" w:hAnsi="Times New Roman"/>
                <w:color w:val="0070C0"/>
                <w:sz w:val="20"/>
                <w:highlight w:val="yellow"/>
              </w:rPr>
              <w:t>Initial timing Offset</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041D62D" w14:textId="77777777" w:rsidR="00744D6F" w:rsidRDefault="00EC4398">
            <w:pPr>
              <w:pStyle w:val="TAL"/>
              <w:rPr>
                <w:rFonts w:ascii="Times New Roman" w:eastAsia="Malgun Gothic" w:hAnsi="Times New Roman"/>
                <w:color w:val="0070C0"/>
                <w:sz w:val="20"/>
                <w:highlight w:val="yellow"/>
                <w:lang w:val="en-US" w:eastAsia="ko-KR"/>
              </w:rPr>
            </w:pPr>
            <w:r>
              <w:rPr>
                <w:rFonts w:ascii="Times New Roman" w:hAnsi="Times New Roman"/>
                <w:color w:val="0070C0"/>
                <w:sz w:val="20"/>
                <w:highlight w:val="yellow"/>
              </w:rPr>
              <w:t>Timing uncertainty derived from cell radius or position error</w:t>
            </w:r>
          </w:p>
        </w:tc>
      </w:tr>
      <w:tr w:rsidR="00744D6F" w14:paraId="01D86265"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10381AB8" w14:textId="77777777" w:rsidR="00744D6F" w:rsidRDefault="00EC4398">
            <w:pPr>
              <w:pStyle w:val="TAL"/>
              <w:rPr>
                <w:rFonts w:ascii="Times New Roman" w:eastAsiaTheme="minorEastAsia" w:hAnsi="Times New Roman"/>
                <w:sz w:val="20"/>
                <w:highlight w:val="yellow"/>
                <w:lang w:val="en-US" w:eastAsia="ko-KR"/>
              </w:rPr>
            </w:pPr>
            <w:r>
              <w:rPr>
                <w:rFonts w:ascii="Times New Roman" w:eastAsiaTheme="minorEastAsia" w:hAnsi="Times New Roman"/>
                <w:sz w:val="20"/>
                <w:highlight w:val="yellow"/>
                <w:lang w:val="en-US" w:eastAsia="ko-KR"/>
              </w:rPr>
              <w:t>PRACH Sequence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365C236"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Companies to provide detailed information on sequence used (e.g., sequence type, length, CP/GP lengths, SCS, etc).</w:t>
            </w:r>
          </w:p>
        </w:tc>
      </w:tr>
      <w:tr w:rsidR="00744D6F" w14:paraId="37CCC8DE"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654368D2" w14:textId="77777777" w:rsidR="00744D6F" w:rsidRDefault="00EC4398">
            <w:pPr>
              <w:pStyle w:val="TAL"/>
              <w:rPr>
                <w:rFonts w:ascii="Times New Roman" w:eastAsiaTheme="minorEastAsia" w:hAnsi="Times New Roman"/>
                <w:sz w:val="20"/>
                <w:highlight w:val="yellow"/>
                <w:lang w:val="en-US" w:eastAsia="ko-KR"/>
              </w:rPr>
            </w:pPr>
            <w:r>
              <w:rPr>
                <w:rFonts w:ascii="Times New Roman" w:eastAsiaTheme="minorEastAsia" w:hAnsi="Times New Roman"/>
                <w:sz w:val="20"/>
                <w:highlight w:val="yellow"/>
                <w:lang w:val="en-US" w:eastAsia="ko-KR"/>
              </w:rPr>
              <w:t>Target Performance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6193FF8"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0.1% False Alarm</w:t>
            </w:r>
          </w:p>
          <w:p w14:paraId="71B7EB5A" w14:textId="77777777" w:rsidR="00744D6F" w:rsidRDefault="00EC4398">
            <w:pPr>
              <w:pStyle w:val="TAL"/>
              <w:rPr>
                <w:rFonts w:ascii="Times New Roman" w:eastAsia="Malgun Gothic" w:hAnsi="Times New Roman"/>
                <w:sz w:val="20"/>
                <w:highlight w:val="yellow"/>
                <w:lang w:val="en-US" w:eastAsia="ko-KR"/>
              </w:rPr>
            </w:pPr>
            <w:r>
              <w:rPr>
                <w:rFonts w:ascii="Times New Roman" w:eastAsia="Malgun Gothic" w:hAnsi="Times New Roman"/>
                <w:sz w:val="20"/>
                <w:highlight w:val="yellow"/>
                <w:lang w:val="en-US" w:eastAsia="ko-KR"/>
              </w:rPr>
              <w:t>1% miss-detection</w:t>
            </w:r>
          </w:p>
        </w:tc>
      </w:tr>
      <w:tr w:rsidR="00744D6F" w14:paraId="08C5D21B" w14:textId="77777777">
        <w:trPr>
          <w:trHeight w:val="714"/>
          <w:jc w:val="center"/>
        </w:trPr>
        <w:tc>
          <w:tcPr>
            <w:tcW w:w="7837" w:type="dxa"/>
            <w:gridSpan w:val="5"/>
            <w:tcBorders>
              <w:top w:val="single" w:sz="4" w:space="0" w:color="000000"/>
              <w:left w:val="single" w:sz="4" w:space="0" w:color="000000"/>
              <w:bottom w:val="single" w:sz="4" w:space="0" w:color="000000"/>
              <w:right w:val="single" w:sz="4" w:space="0" w:color="000000"/>
            </w:tcBorders>
          </w:tcPr>
          <w:p w14:paraId="4642B926" w14:textId="77777777" w:rsidR="00744D6F" w:rsidRDefault="00EC4398">
            <w:pPr>
              <w:spacing w:after="0"/>
              <w:rPr>
                <w:rFonts w:eastAsiaTheme="minorEastAsia"/>
                <w:sz w:val="20"/>
                <w:highlight w:val="yellow"/>
                <w:lang w:val="en-US" w:eastAsia="ko-KR"/>
              </w:rPr>
            </w:pPr>
            <w:r>
              <w:rPr>
                <w:rFonts w:eastAsiaTheme="minorEastAsia"/>
                <w:sz w:val="20"/>
                <w:highlight w:val="yellow"/>
                <w:lang w:val="en-US" w:eastAsia="ko-KR"/>
              </w:rPr>
              <w:t xml:space="preserve">NOTE 1: </w:t>
            </w:r>
            <w:r>
              <w:rPr>
                <w:sz w:val="20"/>
                <w:highlight w:val="yellow"/>
                <w:lang w:val="en-US" w:eastAsia="ja-JP"/>
              </w:rPr>
              <w:t>The CDL table is translated so that the strongest cluster’s AoD and AoA occur at a random angle for both the antenna panels of TRP and UE in the local coordinate</w:t>
            </w:r>
            <w:r>
              <w:rPr>
                <w:rFonts w:eastAsiaTheme="minorEastAsia"/>
                <w:sz w:val="20"/>
                <w:highlight w:val="yellow"/>
                <w:lang w:val="en-US" w:eastAsia="ko-KR"/>
              </w:rPr>
              <w:t xml:space="preserve"> systems</w:t>
            </w:r>
            <w:r>
              <w:rPr>
                <w:sz w:val="20"/>
                <w:highlight w:val="yellow"/>
                <w:lang w:val="en-US" w:eastAsia="ja-JP"/>
              </w:rPr>
              <w:t xml:space="preserve">. </w:t>
            </w:r>
            <w:r>
              <w:rPr>
                <w:rFonts w:eastAsiaTheme="minorEastAsia"/>
                <w:sz w:val="20"/>
                <w:highlight w:val="yellow"/>
                <w:lang w:val="en-US" w:eastAsia="ko-KR"/>
              </w:rPr>
              <w:t xml:space="preserve">ZoD and ZoA is assumed to be unchanged. </w:t>
            </w:r>
            <w:r>
              <w:rPr>
                <w:sz w:val="20"/>
                <w:highlight w:val="yellow"/>
                <w:lang w:val="en-US" w:eastAsia="ja-JP"/>
              </w:rPr>
              <w:t>The value of the random angle is selected to be uniformly distributed from +30 to -30 degree. The random value is chosen independently for both AoD and AoA</w:t>
            </w:r>
            <w:r>
              <w:rPr>
                <w:rFonts w:eastAsiaTheme="minorEastAsia"/>
                <w:sz w:val="20"/>
                <w:highlight w:val="yellow"/>
                <w:lang w:val="en-US" w:eastAsia="ko-KR"/>
              </w:rPr>
              <w:t>. CDL angle scaling is based on Clause 7.7.5.1 of TR38.901 v19.1.0.</w:t>
            </w:r>
          </w:p>
        </w:tc>
      </w:tr>
    </w:tbl>
    <w:p w14:paraId="281A0D7B" w14:textId="77777777" w:rsidR="00744D6F" w:rsidRDefault="00744D6F">
      <w:pPr>
        <w:rPr>
          <w:rFonts w:eastAsiaTheme="minorEastAsia"/>
          <w:szCs w:val="22"/>
          <w:highlight w:val="yellow"/>
          <w:lang w:eastAsia="ko-KR"/>
        </w:rPr>
      </w:pPr>
    </w:p>
    <w:p w14:paraId="0A83FFF4" w14:textId="77777777" w:rsidR="00744D6F" w:rsidRDefault="00EC4398">
      <w:pPr>
        <w:pStyle w:val="TH"/>
        <w:spacing w:before="0" w:after="0"/>
        <w:rPr>
          <w:rFonts w:ascii="Times New Roman" w:eastAsiaTheme="minorEastAsia" w:hAnsi="Times New Roman"/>
          <w:sz w:val="22"/>
          <w:szCs w:val="22"/>
          <w:highlight w:val="yellow"/>
          <w:lang w:val="en-US" w:eastAsia="ko-KR"/>
        </w:rPr>
      </w:pPr>
      <w:r>
        <w:rPr>
          <w:rFonts w:ascii="Times New Roman" w:hAnsi="Times New Roman"/>
          <w:sz w:val="22"/>
          <w:szCs w:val="22"/>
          <w:highlight w:val="yellow"/>
          <w:lang w:val="en-US"/>
        </w:rPr>
        <w:t>Assumption Parameters for PUSCH of Msg.3</w:t>
      </w:r>
    </w:p>
    <w:tbl>
      <w:tblPr>
        <w:tblW w:w="7824" w:type="dxa"/>
        <w:jc w:val="center"/>
        <w:tblLayout w:type="fixed"/>
        <w:tblLook w:val="04A0" w:firstRow="1" w:lastRow="0" w:firstColumn="1" w:lastColumn="0" w:noHBand="0" w:noVBand="1"/>
      </w:tblPr>
      <w:tblGrid>
        <w:gridCol w:w="2686"/>
        <w:gridCol w:w="5138"/>
      </w:tblGrid>
      <w:tr w:rsidR="00744D6F" w14:paraId="70215EF5" w14:textId="77777777">
        <w:trPr>
          <w:trHeight w:val="354"/>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4FEE612" w14:textId="77777777" w:rsidR="00744D6F" w:rsidRDefault="00EC4398">
            <w:pPr>
              <w:pStyle w:val="TAH"/>
              <w:rPr>
                <w:rFonts w:ascii="Times New Roman" w:hAnsi="Times New Roman"/>
                <w:sz w:val="20"/>
                <w:highlight w:val="yellow"/>
                <w:lang w:val="en-US"/>
              </w:rPr>
            </w:pPr>
            <w:r>
              <w:rPr>
                <w:rFonts w:ascii="Times New Roman" w:hAnsi="Times New Roman"/>
                <w:sz w:val="20"/>
                <w:highlight w:val="yellow"/>
                <w:lang w:val="en-US"/>
              </w:rPr>
              <w:t>Parameter</w:t>
            </w:r>
          </w:p>
        </w:tc>
        <w:tc>
          <w:tcPr>
            <w:tcW w:w="51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CCFD62" w14:textId="77777777" w:rsidR="00744D6F" w:rsidRDefault="00EC4398">
            <w:pPr>
              <w:pStyle w:val="TAH"/>
              <w:rPr>
                <w:rFonts w:ascii="Times New Roman" w:hAnsi="Times New Roman"/>
                <w:sz w:val="20"/>
                <w:highlight w:val="yellow"/>
                <w:lang w:val="en-US"/>
              </w:rPr>
            </w:pPr>
            <w:r>
              <w:rPr>
                <w:rFonts w:ascii="Times New Roman" w:hAnsi="Times New Roman"/>
                <w:sz w:val="20"/>
                <w:highlight w:val="yellow"/>
                <w:lang w:val="en-US"/>
              </w:rPr>
              <w:t>Value</w:t>
            </w:r>
          </w:p>
        </w:tc>
      </w:tr>
      <w:tr w:rsidR="00744D6F" w14:paraId="6DE40AD4"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4B44CC59" w14:textId="77777777" w:rsidR="00744D6F" w:rsidRDefault="00EC4398">
            <w:pPr>
              <w:spacing w:after="0"/>
              <w:rPr>
                <w:sz w:val="20"/>
                <w:highlight w:val="yellow"/>
                <w:lang w:val="en-US" w:eastAsia="ja-JP"/>
              </w:rPr>
            </w:pPr>
            <w:r>
              <w:rPr>
                <w:sz w:val="20"/>
                <w:highlight w:val="yellow"/>
                <w:lang w:val="en-US"/>
              </w:rPr>
              <w:t>Frequency hopping</w:t>
            </w:r>
          </w:p>
        </w:tc>
        <w:tc>
          <w:tcPr>
            <w:tcW w:w="5137" w:type="dxa"/>
            <w:tcBorders>
              <w:top w:val="single" w:sz="4" w:space="0" w:color="000000"/>
              <w:left w:val="single" w:sz="4" w:space="0" w:color="000000"/>
              <w:bottom w:val="single" w:sz="4" w:space="0" w:color="000000"/>
              <w:right w:val="single" w:sz="4" w:space="0" w:color="000000"/>
            </w:tcBorders>
            <w:vAlign w:val="center"/>
          </w:tcPr>
          <w:p w14:paraId="2960492D" w14:textId="77777777" w:rsidR="00744D6F" w:rsidRDefault="00EC4398">
            <w:pPr>
              <w:keepNext/>
              <w:spacing w:after="0"/>
              <w:rPr>
                <w:sz w:val="20"/>
                <w:highlight w:val="yellow"/>
                <w:lang w:val="en-US"/>
              </w:rPr>
            </w:pPr>
            <w:r>
              <w:rPr>
                <w:sz w:val="20"/>
                <w:highlight w:val="yellow"/>
                <w:lang w:val="en-US"/>
              </w:rPr>
              <w:t>w/ or w/o frequency hopping</w:t>
            </w:r>
          </w:p>
        </w:tc>
      </w:tr>
      <w:tr w:rsidR="00744D6F" w14:paraId="58F96BBB"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60804BCB" w14:textId="77777777" w:rsidR="00744D6F" w:rsidRDefault="00EC4398">
            <w:pPr>
              <w:spacing w:after="0"/>
              <w:rPr>
                <w:sz w:val="20"/>
                <w:highlight w:val="yellow"/>
                <w:lang w:val="en-US"/>
              </w:rPr>
            </w:pPr>
            <w:r>
              <w:rPr>
                <w:sz w:val="20"/>
                <w:highlight w:val="yellow"/>
                <w:lang w:val="en-US"/>
              </w:rPr>
              <w:t>Number of UE transmit chains</w:t>
            </w:r>
          </w:p>
        </w:tc>
        <w:tc>
          <w:tcPr>
            <w:tcW w:w="5137" w:type="dxa"/>
            <w:tcBorders>
              <w:top w:val="single" w:sz="4" w:space="0" w:color="000000"/>
              <w:left w:val="single" w:sz="4" w:space="0" w:color="000000"/>
              <w:bottom w:val="single" w:sz="4" w:space="0" w:color="000000"/>
              <w:right w:val="single" w:sz="4" w:space="0" w:color="000000"/>
            </w:tcBorders>
            <w:vAlign w:val="center"/>
          </w:tcPr>
          <w:p w14:paraId="34E8906D" w14:textId="77777777" w:rsidR="00744D6F" w:rsidRDefault="00EC4398">
            <w:pPr>
              <w:keepNext/>
              <w:spacing w:after="0"/>
              <w:rPr>
                <w:sz w:val="20"/>
                <w:highlight w:val="yellow"/>
                <w:lang w:val="en-US"/>
              </w:rPr>
            </w:pPr>
            <w:r>
              <w:rPr>
                <w:sz w:val="20"/>
                <w:highlight w:val="yellow"/>
                <w:lang w:val="en-US"/>
              </w:rPr>
              <w:t>1, 2 ([optional])</w:t>
            </w:r>
          </w:p>
        </w:tc>
      </w:tr>
      <w:tr w:rsidR="00744D6F" w14:paraId="7D13E6D4"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3A6BF5F" w14:textId="77777777" w:rsidR="00744D6F" w:rsidRDefault="00EC4398">
            <w:pPr>
              <w:spacing w:after="0"/>
              <w:rPr>
                <w:sz w:val="20"/>
                <w:highlight w:val="yellow"/>
                <w:lang w:val="en-US"/>
              </w:rPr>
            </w:pPr>
            <w:r>
              <w:rPr>
                <w:sz w:val="20"/>
                <w:highlight w:val="yellow"/>
                <w:lang w:val="en-US"/>
              </w:rPr>
              <w:t>Number of DMRS symbol</w:t>
            </w:r>
          </w:p>
        </w:tc>
        <w:tc>
          <w:tcPr>
            <w:tcW w:w="5137" w:type="dxa"/>
            <w:tcBorders>
              <w:top w:val="single" w:sz="4" w:space="0" w:color="000000"/>
              <w:left w:val="single" w:sz="4" w:space="0" w:color="000000"/>
              <w:bottom w:val="single" w:sz="4" w:space="0" w:color="000000"/>
              <w:right w:val="single" w:sz="4" w:space="0" w:color="000000"/>
            </w:tcBorders>
            <w:vAlign w:val="center"/>
          </w:tcPr>
          <w:p w14:paraId="5F088291" w14:textId="77777777" w:rsidR="00744D6F" w:rsidRDefault="00EC4398">
            <w:pPr>
              <w:keepNext/>
              <w:spacing w:after="0"/>
              <w:rPr>
                <w:sz w:val="20"/>
                <w:highlight w:val="yellow"/>
                <w:lang w:val="en-US"/>
              </w:rPr>
            </w:pPr>
            <w:r>
              <w:rPr>
                <w:sz w:val="20"/>
                <w:highlight w:val="yellow"/>
                <w:lang w:val="en-US"/>
              </w:rPr>
              <w:t>w/o frequency hopping: 3,</w:t>
            </w:r>
          </w:p>
          <w:p w14:paraId="6485D39C" w14:textId="77777777" w:rsidR="00744D6F" w:rsidRDefault="00EC4398">
            <w:pPr>
              <w:keepNext/>
              <w:spacing w:after="0"/>
              <w:rPr>
                <w:sz w:val="20"/>
                <w:highlight w:val="yellow"/>
                <w:lang w:val="en-US"/>
              </w:rPr>
            </w:pPr>
            <w:r>
              <w:rPr>
                <w:sz w:val="20"/>
                <w:highlight w:val="yellow"/>
                <w:lang w:val="en-US"/>
              </w:rPr>
              <w:t>w/ frequency hopping: 2 for each hop</w:t>
            </w:r>
          </w:p>
        </w:tc>
      </w:tr>
      <w:tr w:rsidR="00744D6F" w14:paraId="3CE5198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F8B4713" w14:textId="77777777" w:rsidR="00744D6F" w:rsidRDefault="00EC4398">
            <w:pPr>
              <w:spacing w:after="0"/>
              <w:rPr>
                <w:sz w:val="20"/>
                <w:highlight w:val="yellow"/>
                <w:lang w:val="en-US"/>
              </w:rPr>
            </w:pPr>
            <w:r>
              <w:rPr>
                <w:sz w:val="20"/>
                <w:highlight w:val="yellow"/>
                <w:lang w:val="en-US"/>
              </w:rPr>
              <w:t xml:space="preserve">Waveform </w:t>
            </w:r>
          </w:p>
        </w:tc>
        <w:tc>
          <w:tcPr>
            <w:tcW w:w="5137" w:type="dxa"/>
            <w:tcBorders>
              <w:top w:val="single" w:sz="4" w:space="0" w:color="000000"/>
              <w:left w:val="single" w:sz="4" w:space="0" w:color="000000"/>
              <w:bottom w:val="single" w:sz="4" w:space="0" w:color="000000"/>
              <w:right w:val="single" w:sz="4" w:space="0" w:color="000000"/>
            </w:tcBorders>
            <w:vAlign w:val="center"/>
          </w:tcPr>
          <w:p w14:paraId="1D32B20B" w14:textId="77777777" w:rsidR="00744D6F" w:rsidRDefault="00EC4398">
            <w:pPr>
              <w:keepNext/>
              <w:spacing w:after="0"/>
              <w:rPr>
                <w:sz w:val="20"/>
                <w:highlight w:val="yellow"/>
                <w:lang w:val="en-US"/>
              </w:rPr>
            </w:pPr>
            <w:r>
              <w:rPr>
                <w:sz w:val="20"/>
                <w:highlight w:val="yellow"/>
                <w:lang w:val="en-US"/>
              </w:rPr>
              <w:t>DFT-s-OFDM, OFDM, DFT-s-OFDM with FDSS, DFT-s-OFDM with FDSS-SE</w:t>
            </w:r>
          </w:p>
        </w:tc>
      </w:tr>
      <w:tr w:rsidR="00744D6F" w14:paraId="269BDE85"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3C10249C" w14:textId="77777777" w:rsidR="00744D6F" w:rsidRDefault="00EC4398">
            <w:pPr>
              <w:spacing w:after="0"/>
              <w:rPr>
                <w:sz w:val="20"/>
                <w:highlight w:val="yellow"/>
                <w:lang w:val="en-US"/>
              </w:rPr>
            </w:pPr>
            <w:r>
              <w:rPr>
                <w:sz w:val="20"/>
                <w:highlight w:val="yellow"/>
                <w:lang w:val="en-US"/>
              </w:rPr>
              <w:t>HARQ configuration</w:t>
            </w:r>
          </w:p>
        </w:tc>
        <w:tc>
          <w:tcPr>
            <w:tcW w:w="5137" w:type="dxa"/>
            <w:tcBorders>
              <w:top w:val="single" w:sz="4" w:space="0" w:color="000000"/>
              <w:left w:val="single" w:sz="4" w:space="0" w:color="000000"/>
              <w:bottom w:val="single" w:sz="4" w:space="0" w:color="000000"/>
              <w:right w:val="single" w:sz="4" w:space="0" w:color="000000"/>
            </w:tcBorders>
            <w:vAlign w:val="center"/>
          </w:tcPr>
          <w:p w14:paraId="525937BB" w14:textId="77777777" w:rsidR="00744D6F" w:rsidRDefault="00EC4398">
            <w:pPr>
              <w:keepNext/>
              <w:spacing w:after="0"/>
              <w:rPr>
                <w:sz w:val="20"/>
                <w:highlight w:val="yellow"/>
                <w:lang w:val="en-US"/>
              </w:rPr>
            </w:pPr>
            <w:r>
              <w:rPr>
                <w:sz w:val="20"/>
                <w:highlight w:val="yellow"/>
                <w:lang w:val="en-US"/>
              </w:rPr>
              <w:t xml:space="preserve">For eMBB, whether HARQ is adopted is reported by companies. </w:t>
            </w:r>
          </w:p>
          <w:p w14:paraId="43BBF094" w14:textId="77777777" w:rsidR="00744D6F" w:rsidRDefault="00EC4398">
            <w:pPr>
              <w:keepNext/>
              <w:spacing w:after="0"/>
              <w:rPr>
                <w:sz w:val="20"/>
                <w:highlight w:val="yellow"/>
                <w:lang w:val="en-US"/>
              </w:rPr>
            </w:pPr>
            <w:r>
              <w:rPr>
                <w:sz w:val="20"/>
                <w:highlight w:val="yellow"/>
                <w:lang w:val="en-US"/>
              </w:rPr>
              <w:t>For VoIP, w/ HARQ.</w:t>
            </w:r>
          </w:p>
          <w:p w14:paraId="1C0929F8" w14:textId="77777777" w:rsidR="00744D6F" w:rsidRDefault="00EC4398">
            <w:pPr>
              <w:keepNext/>
              <w:spacing w:after="0"/>
              <w:rPr>
                <w:sz w:val="20"/>
                <w:highlight w:val="yellow"/>
                <w:lang w:val="en-US"/>
              </w:rPr>
            </w:pPr>
            <w:r>
              <w:rPr>
                <w:sz w:val="20"/>
                <w:highlight w:val="yellow"/>
                <w:lang w:val="en-US"/>
              </w:rPr>
              <w:t>The maximum number of HARQ transmission (limited by frame structure and latency requirements) can be reported by companies.</w:t>
            </w:r>
          </w:p>
        </w:tc>
      </w:tr>
      <w:tr w:rsidR="00744D6F" w14:paraId="4BC0F415"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44B45C79" w14:textId="77777777" w:rsidR="00744D6F" w:rsidRDefault="00EC4398">
            <w:pPr>
              <w:spacing w:after="0"/>
              <w:rPr>
                <w:sz w:val="20"/>
                <w:highlight w:val="yellow"/>
                <w:lang w:val="en-US"/>
              </w:rPr>
            </w:pPr>
            <w:r>
              <w:rPr>
                <w:sz w:val="20"/>
                <w:highlight w:val="yellow"/>
                <w:lang w:val="en-US"/>
              </w:rPr>
              <w:t>PUSCH duration</w:t>
            </w:r>
            <w:r>
              <w:rPr>
                <w:sz w:val="20"/>
                <w:highlight w:val="yellow"/>
                <w:lang w:val="en-US"/>
              </w:rPr>
              <w:tab/>
            </w:r>
          </w:p>
        </w:tc>
        <w:tc>
          <w:tcPr>
            <w:tcW w:w="5137" w:type="dxa"/>
            <w:tcBorders>
              <w:top w:val="single" w:sz="4" w:space="0" w:color="000000"/>
              <w:left w:val="single" w:sz="4" w:space="0" w:color="000000"/>
              <w:bottom w:val="single" w:sz="4" w:space="0" w:color="000000"/>
              <w:right w:val="single" w:sz="4" w:space="0" w:color="000000"/>
            </w:tcBorders>
            <w:vAlign w:val="center"/>
          </w:tcPr>
          <w:p w14:paraId="564C64B9"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highlight w:val="yellow"/>
                <w:lang w:val="en-US"/>
              </w:rPr>
            </w:pPr>
            <w:r>
              <w:rPr>
                <w:sz w:val="20"/>
                <w:highlight w:val="yellow"/>
                <w:lang w:val="en-US"/>
              </w:rPr>
              <w:t>14 OS</w:t>
            </w:r>
          </w:p>
        </w:tc>
      </w:tr>
      <w:tr w:rsidR="00744D6F" w14:paraId="4235A21E"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4460B287" w14:textId="77777777" w:rsidR="00744D6F" w:rsidRDefault="00EC4398">
            <w:pPr>
              <w:spacing w:after="0"/>
              <w:rPr>
                <w:sz w:val="20"/>
                <w:highlight w:val="yellow"/>
                <w:lang w:val="en-US"/>
              </w:rPr>
            </w:pPr>
            <w:r>
              <w:rPr>
                <w:sz w:val="20"/>
                <w:highlight w:val="yellow"/>
                <w:lang w:val="en-US"/>
              </w:rPr>
              <w:t>Number of PRBs</w:t>
            </w:r>
          </w:p>
        </w:tc>
        <w:tc>
          <w:tcPr>
            <w:tcW w:w="5137" w:type="dxa"/>
            <w:tcBorders>
              <w:top w:val="single" w:sz="4" w:space="0" w:color="000000"/>
              <w:left w:val="single" w:sz="4" w:space="0" w:color="000000"/>
              <w:bottom w:val="single" w:sz="4" w:space="0" w:color="000000"/>
              <w:right w:val="single" w:sz="4" w:space="0" w:color="000000"/>
            </w:tcBorders>
            <w:vAlign w:val="center"/>
          </w:tcPr>
          <w:p w14:paraId="4CADCA45"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highlight w:val="yellow"/>
                <w:lang w:val="en-US"/>
              </w:rPr>
            </w:pPr>
            <w:r>
              <w:rPr>
                <w:sz w:val="20"/>
                <w:highlight w:val="yellow"/>
                <w:lang w:val="en-US"/>
              </w:rPr>
              <w:t>[2]</w:t>
            </w:r>
          </w:p>
        </w:tc>
      </w:tr>
      <w:tr w:rsidR="00744D6F" w14:paraId="0EB9F34C"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1E9925B4" w14:textId="77777777" w:rsidR="00744D6F" w:rsidRDefault="00EC4398">
            <w:pPr>
              <w:spacing w:after="0"/>
              <w:rPr>
                <w:sz w:val="20"/>
                <w:highlight w:val="yellow"/>
                <w:lang w:val="en-US"/>
              </w:rPr>
            </w:pPr>
            <w:r>
              <w:rPr>
                <w:sz w:val="20"/>
                <w:highlight w:val="yellow"/>
                <w:lang w:val="en-US"/>
              </w:rPr>
              <w:t>TBS</w:t>
            </w:r>
          </w:p>
        </w:tc>
        <w:tc>
          <w:tcPr>
            <w:tcW w:w="5137" w:type="dxa"/>
            <w:tcBorders>
              <w:top w:val="single" w:sz="4" w:space="0" w:color="000000"/>
              <w:left w:val="single" w:sz="4" w:space="0" w:color="000000"/>
              <w:bottom w:val="single" w:sz="4" w:space="0" w:color="000000"/>
              <w:right w:val="single" w:sz="4" w:space="0" w:color="000000"/>
            </w:tcBorders>
            <w:vAlign w:val="center"/>
          </w:tcPr>
          <w:p w14:paraId="744824D5" w14:textId="77777777" w:rsidR="00744D6F" w:rsidRDefault="00EC4398">
            <w:pPr>
              <w:keepNext/>
              <w:spacing w:after="0"/>
              <w:rPr>
                <w:sz w:val="20"/>
                <w:highlight w:val="yellow"/>
                <w:lang w:val="en-US"/>
              </w:rPr>
            </w:pPr>
            <w:r>
              <w:rPr>
                <w:sz w:val="20"/>
                <w:highlight w:val="yellow"/>
                <w:lang w:val="en-US"/>
              </w:rPr>
              <w:t>[56] bits</w:t>
            </w:r>
          </w:p>
        </w:tc>
      </w:tr>
      <w:tr w:rsidR="00744D6F" w14:paraId="64ADAA25"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0EB75E17" w14:textId="77777777" w:rsidR="00744D6F" w:rsidRDefault="00EC4398">
            <w:pPr>
              <w:spacing w:after="0"/>
              <w:rPr>
                <w:sz w:val="20"/>
                <w:highlight w:val="yellow"/>
                <w:lang w:val="en-US"/>
              </w:rPr>
            </w:pPr>
            <w:r>
              <w:rPr>
                <w:sz w:val="20"/>
                <w:highlight w:val="yellow"/>
                <w:lang w:val="en-US"/>
              </w:rPr>
              <w:t>Other parameters</w:t>
            </w:r>
          </w:p>
        </w:tc>
        <w:tc>
          <w:tcPr>
            <w:tcW w:w="5137" w:type="dxa"/>
            <w:tcBorders>
              <w:top w:val="single" w:sz="4" w:space="0" w:color="000000"/>
              <w:left w:val="single" w:sz="4" w:space="0" w:color="000000"/>
              <w:bottom w:val="single" w:sz="4" w:space="0" w:color="000000"/>
              <w:right w:val="single" w:sz="4" w:space="0" w:color="000000"/>
            </w:tcBorders>
            <w:vAlign w:val="center"/>
          </w:tcPr>
          <w:p w14:paraId="2BA143AA" w14:textId="77777777" w:rsidR="00744D6F" w:rsidRDefault="00EC4398">
            <w:pPr>
              <w:keepNext/>
              <w:spacing w:after="0"/>
              <w:rPr>
                <w:sz w:val="20"/>
                <w:lang w:val="en-US"/>
              </w:rPr>
            </w:pPr>
            <w:r>
              <w:rPr>
                <w:sz w:val="20"/>
                <w:highlight w:val="yellow"/>
                <w:lang w:val="en-US"/>
              </w:rPr>
              <w:t>Reported by companies.</w:t>
            </w:r>
          </w:p>
        </w:tc>
      </w:tr>
    </w:tbl>
    <w:p w14:paraId="75654207" w14:textId="77777777" w:rsidR="00744D6F" w:rsidRDefault="00744D6F">
      <w:pPr>
        <w:rPr>
          <w:rFonts w:eastAsiaTheme="minorEastAsia"/>
          <w:szCs w:val="22"/>
          <w:lang w:val="en-US" w:eastAsia="ko-KR"/>
        </w:rPr>
      </w:pPr>
    </w:p>
    <w:p w14:paraId="48A2F8A9" w14:textId="77777777" w:rsidR="00744D6F" w:rsidRDefault="00EC4398">
      <w:pPr>
        <w:pStyle w:val="Heading4"/>
        <w:numPr>
          <w:ilvl w:val="0"/>
          <w:numId w:val="0"/>
        </w:numPr>
        <w:ind w:left="864" w:hanging="864"/>
        <w:rPr>
          <w:lang w:val="en-US" w:eastAsia="ko-KR"/>
        </w:rPr>
      </w:pPr>
      <w:r>
        <w:rPr>
          <w:lang w:val="en-US" w:eastAsia="ko-KR"/>
        </w:rPr>
        <w:lastRenderedPageBreak/>
        <w:t>Round #1 Discussion</w:t>
      </w:r>
    </w:p>
    <w:p w14:paraId="2F2A3773" w14:textId="77777777" w:rsidR="00744D6F" w:rsidRDefault="00EC4398">
      <w:pPr>
        <w:rPr>
          <w:rFonts w:eastAsiaTheme="minorEastAsia"/>
          <w:lang w:val="en-US" w:eastAsia="ko-KR"/>
        </w:rPr>
      </w:pPr>
      <w:r>
        <w:rPr>
          <w:rFonts w:eastAsiaTheme="minorEastAsia"/>
          <w:lang w:val="en-US" w:eastAsia="ko-KR"/>
        </w:rPr>
        <w:t>Please provide comments on the proposals in this subsection. If there are any other proposals that companies would like to discuss related to subtopic of this subsection, please provide them in the comment section. Moderator will follow up with additional proposal as needed.</w:t>
      </w:r>
    </w:p>
    <w:p w14:paraId="019DF845"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4597384A" w14:textId="77777777">
        <w:tc>
          <w:tcPr>
            <w:tcW w:w="1345" w:type="dxa"/>
            <w:shd w:val="clear" w:color="auto" w:fill="FBE4D5" w:themeFill="accent2" w:themeFillTint="33"/>
          </w:tcPr>
          <w:p w14:paraId="244A191A"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49B1D077" w14:textId="77777777" w:rsidR="00744D6F" w:rsidRDefault="00EC4398">
            <w:pPr>
              <w:rPr>
                <w:rFonts w:eastAsiaTheme="minorEastAsia"/>
                <w:lang w:val="en-US" w:eastAsia="ko-KR"/>
              </w:rPr>
            </w:pPr>
            <w:r>
              <w:rPr>
                <w:rFonts w:eastAsiaTheme="minorEastAsia"/>
                <w:lang w:val="en-US" w:eastAsia="ko-KR"/>
              </w:rPr>
              <w:t>Comments</w:t>
            </w:r>
          </w:p>
        </w:tc>
      </w:tr>
      <w:tr w:rsidR="00744D6F" w14:paraId="50390F9A" w14:textId="77777777">
        <w:tc>
          <w:tcPr>
            <w:tcW w:w="1345" w:type="dxa"/>
          </w:tcPr>
          <w:p w14:paraId="555742F4" w14:textId="77777777" w:rsidR="00744D6F" w:rsidRDefault="00EC4398">
            <w:pPr>
              <w:rPr>
                <w:rFonts w:eastAsia="DengXian"/>
                <w:lang w:val="en-US"/>
              </w:rPr>
            </w:pPr>
            <w:r>
              <w:rPr>
                <w:rFonts w:eastAsia="DengXian"/>
                <w:lang w:val="en-US"/>
              </w:rPr>
              <w:t>OPPO</w:t>
            </w:r>
          </w:p>
        </w:tc>
        <w:tc>
          <w:tcPr>
            <w:tcW w:w="8283" w:type="dxa"/>
          </w:tcPr>
          <w:p w14:paraId="0FB05CD7" w14:textId="77777777" w:rsidR="00744D6F" w:rsidRDefault="00EC4398">
            <w:pPr>
              <w:rPr>
                <w:sz w:val="20"/>
                <w:lang w:val="en-US" w:eastAsia="ja-JP"/>
              </w:rPr>
            </w:pPr>
            <w:r>
              <w:rPr>
                <w:sz w:val="20"/>
                <w:lang w:val="en-US" w:eastAsia="ja-JP"/>
              </w:rPr>
              <w:t>Please clarify the scenario of extreamly high mobility as 500, 1000 km/h.</w:t>
            </w:r>
          </w:p>
          <w:p w14:paraId="7BE6618B" w14:textId="77777777" w:rsidR="00744D6F" w:rsidRDefault="00EC4398">
            <w:pPr>
              <w:rPr>
                <w:rFonts w:eastAsia="DengXian"/>
                <w:lang w:val="en-US"/>
              </w:rPr>
            </w:pPr>
            <w:r>
              <w:rPr>
                <w:sz w:val="20"/>
                <w:lang w:val="en-US" w:eastAsia="ja-JP"/>
              </w:rPr>
              <w:t>Maybe off-offline check is needed w.r.t. detail assumptions/parameters, e.g., Antenna Configuration at the UE can be 1T1R at least for coverage evaluation of PRACH.</w:t>
            </w:r>
          </w:p>
        </w:tc>
      </w:tr>
      <w:tr w:rsidR="00744D6F" w14:paraId="7DFF7894" w14:textId="77777777">
        <w:tc>
          <w:tcPr>
            <w:tcW w:w="1345" w:type="dxa"/>
          </w:tcPr>
          <w:p w14:paraId="38185565" w14:textId="77777777" w:rsidR="00744D6F" w:rsidRDefault="00EC4398">
            <w:pPr>
              <w:rPr>
                <w:rFonts w:eastAsiaTheme="minorEastAsia"/>
                <w:lang w:val="en-US" w:eastAsia="ko-KR"/>
              </w:rPr>
            </w:pPr>
            <w:r>
              <w:rPr>
                <w:rFonts w:eastAsiaTheme="minorEastAsia"/>
                <w:lang w:val="en-US" w:eastAsia="ko-KR"/>
              </w:rPr>
              <w:t>Huawei, HiSilicon</w:t>
            </w:r>
          </w:p>
        </w:tc>
        <w:tc>
          <w:tcPr>
            <w:tcW w:w="8283" w:type="dxa"/>
          </w:tcPr>
          <w:p w14:paraId="1890E45A" w14:textId="77777777" w:rsidR="00744D6F" w:rsidRDefault="00EC4398">
            <w:pPr>
              <w:rPr>
                <w:rFonts w:eastAsiaTheme="minorEastAsia"/>
                <w:lang w:val="en-US" w:eastAsia="ko-KR"/>
              </w:rPr>
            </w:pPr>
            <w:r>
              <w:rPr>
                <w:rFonts w:eastAsiaTheme="minorEastAsia"/>
                <w:lang w:val="en-US" w:eastAsia="ko-KR"/>
              </w:rPr>
              <w:t>In the PRACH evaluations table:</w:t>
            </w:r>
          </w:p>
          <w:p w14:paraId="09951050" w14:textId="77777777" w:rsidR="00744D6F" w:rsidRDefault="00EC4398">
            <w:pPr>
              <w:pStyle w:val="ListParagraph"/>
              <w:numPr>
                <w:ilvl w:val="0"/>
                <w:numId w:val="35"/>
              </w:numPr>
              <w:rPr>
                <w:rFonts w:eastAsiaTheme="minorEastAsia"/>
                <w:lang w:eastAsia="ko-KR"/>
              </w:rPr>
            </w:pPr>
            <w:r>
              <w:rPr>
                <w:rFonts w:eastAsiaTheme="minorEastAsia"/>
                <w:lang w:eastAsia="ko-KR"/>
              </w:rPr>
              <w:t>Suggest that high speed values should be added in the mandatory set.</w:t>
            </w:r>
          </w:p>
          <w:p w14:paraId="369F88B5" w14:textId="77777777" w:rsidR="00744D6F" w:rsidRDefault="00EC4398">
            <w:pPr>
              <w:pStyle w:val="ListParagraph"/>
              <w:numPr>
                <w:ilvl w:val="0"/>
                <w:numId w:val="35"/>
              </w:numPr>
              <w:rPr>
                <w:rFonts w:eastAsiaTheme="minorEastAsia"/>
                <w:lang w:eastAsia="ko-KR"/>
              </w:rPr>
            </w:pPr>
            <w:r>
              <w:rPr>
                <w:rFonts w:eastAsiaTheme="minorEastAsia"/>
                <w:lang w:eastAsia="ko-KR"/>
              </w:rPr>
              <w:t>For initial timing offset, any reason not to use the NR PRACH assumptions? i.e. uniform [0, 100μs] for cell radius up to 14.4 km; and uniform [0, 10μs] for cell radius up to 1.4 km</w:t>
            </w:r>
          </w:p>
          <w:p w14:paraId="214C51B6" w14:textId="77777777" w:rsidR="00744D6F" w:rsidRDefault="00EC4398">
            <w:pPr>
              <w:pStyle w:val="ListParagraph"/>
              <w:numPr>
                <w:ilvl w:val="0"/>
                <w:numId w:val="35"/>
              </w:numPr>
              <w:rPr>
                <w:rFonts w:eastAsiaTheme="minorEastAsia"/>
                <w:lang w:eastAsia="ko-KR"/>
              </w:rPr>
            </w:pPr>
            <w:r>
              <w:rPr>
                <w:rFonts w:eastAsiaTheme="minorEastAsia"/>
                <w:lang w:eastAsia="ko-KR"/>
              </w:rPr>
              <w:t>We should also have rows, with some mandatory set of values:</w:t>
            </w:r>
          </w:p>
          <w:p w14:paraId="07E77150" w14:textId="77777777" w:rsidR="00744D6F" w:rsidRDefault="00EC4398">
            <w:pPr>
              <w:pStyle w:val="ListParagraph"/>
              <w:numPr>
                <w:ilvl w:val="1"/>
                <w:numId w:val="35"/>
              </w:numPr>
              <w:rPr>
                <w:rFonts w:eastAsiaTheme="minorEastAsia"/>
                <w:lang w:eastAsia="ko-KR"/>
              </w:rPr>
            </w:pPr>
            <w:r>
              <w:rPr>
                <w:rFonts w:eastAsiaTheme="minorEastAsia"/>
                <w:lang w:eastAsia="ko-KR"/>
              </w:rPr>
              <w:t>Number of preambles per RO – 64, 256, 512, 1024</w:t>
            </w:r>
          </w:p>
          <w:p w14:paraId="54F2B465" w14:textId="77777777" w:rsidR="00744D6F" w:rsidRDefault="00EC4398">
            <w:pPr>
              <w:pStyle w:val="ListParagraph"/>
              <w:numPr>
                <w:ilvl w:val="1"/>
                <w:numId w:val="35"/>
              </w:numPr>
              <w:rPr>
                <w:rFonts w:eastAsiaTheme="minorEastAsia"/>
                <w:lang w:eastAsia="ko-KR"/>
              </w:rPr>
            </w:pPr>
            <w:r>
              <w:rPr>
                <w:rFonts w:eastAsiaTheme="minorEastAsia"/>
                <w:lang w:eastAsia="ko-KR"/>
              </w:rPr>
              <w:t>Number if UEs per RO – 1, 2, 4, 8</w:t>
            </w:r>
          </w:p>
        </w:tc>
      </w:tr>
      <w:tr w:rsidR="00744D6F" w14:paraId="625FCF37" w14:textId="77777777">
        <w:tc>
          <w:tcPr>
            <w:tcW w:w="1345" w:type="dxa"/>
          </w:tcPr>
          <w:p w14:paraId="4CC1C990" w14:textId="77777777" w:rsidR="00744D6F" w:rsidRDefault="00EC4398">
            <w:pPr>
              <w:rPr>
                <w:rFonts w:eastAsiaTheme="minorEastAsia"/>
                <w:lang w:val="en-US" w:eastAsia="ko-KR"/>
              </w:rPr>
            </w:pPr>
            <w:r>
              <w:rPr>
                <w:rFonts w:eastAsiaTheme="minorEastAsia"/>
                <w:lang w:val="en-US" w:eastAsia="ko-KR"/>
              </w:rPr>
              <w:t xml:space="preserve">vivo  </w:t>
            </w:r>
          </w:p>
        </w:tc>
        <w:tc>
          <w:tcPr>
            <w:tcW w:w="8283" w:type="dxa"/>
          </w:tcPr>
          <w:p w14:paraId="415E86A2" w14:textId="77777777" w:rsidR="00744D6F" w:rsidRDefault="00EC4398">
            <w:pPr>
              <w:rPr>
                <w:rFonts w:eastAsiaTheme="minorEastAsia"/>
                <w:lang w:val="en-US" w:eastAsia="ko-KR"/>
              </w:rPr>
            </w:pPr>
            <w:r>
              <w:rPr>
                <w:rFonts w:eastAsiaTheme="minorEastAsia"/>
                <w:lang w:val="en-US" w:eastAsia="ko-KR"/>
              </w:rPr>
              <w:t>For Msg3 evaluation, the assumptions of “</w:t>
            </w:r>
            <w:r>
              <w:rPr>
                <w:sz w:val="20"/>
                <w:highlight w:val="yellow"/>
                <w:lang w:val="en-US"/>
              </w:rPr>
              <w:t>DFT-s-OFDM with FDSS, DFT-s-OFDM with FDSS-SE</w:t>
            </w:r>
            <w:r>
              <w:rPr>
                <w:rFonts w:eastAsiaTheme="minorEastAsia"/>
                <w:lang w:val="en-US" w:eastAsia="ko-KR"/>
              </w:rPr>
              <w:t>” should be based on agreement that these can be studied first. Even in NR, FDSS is not supported for Msg3 yet.</w:t>
            </w:r>
          </w:p>
        </w:tc>
      </w:tr>
      <w:tr w:rsidR="00744D6F" w14:paraId="7DA26814" w14:textId="77777777">
        <w:tc>
          <w:tcPr>
            <w:tcW w:w="9628" w:type="dxa"/>
            <w:gridSpan w:val="2"/>
          </w:tcPr>
          <w:p w14:paraId="109D4D12" w14:textId="77777777" w:rsidR="00744D6F" w:rsidRDefault="00EC4398">
            <w:pPr>
              <w:rPr>
                <w:rFonts w:eastAsiaTheme="minorEastAsia"/>
                <w:lang w:val="en-US" w:eastAsia="ko-KR"/>
              </w:rPr>
            </w:pPr>
            <w:r>
              <w:rPr>
                <w:rFonts w:eastAsiaTheme="minorEastAsia"/>
                <w:lang w:val="en-US" w:eastAsia="ko-KR"/>
              </w:rPr>
              <w:t>End of Comments</w:t>
            </w:r>
          </w:p>
        </w:tc>
      </w:tr>
    </w:tbl>
    <w:p w14:paraId="5A7FBE7A" w14:textId="77777777" w:rsidR="00744D6F" w:rsidRDefault="00744D6F">
      <w:pPr>
        <w:rPr>
          <w:rFonts w:eastAsiaTheme="minorEastAsia"/>
          <w:lang w:val="en-US" w:eastAsia="ko-KR"/>
        </w:rPr>
      </w:pPr>
    </w:p>
    <w:p w14:paraId="71BB27DB" w14:textId="77777777" w:rsidR="00744D6F" w:rsidRDefault="00EC4398">
      <w:pPr>
        <w:pStyle w:val="Heading5"/>
        <w:numPr>
          <w:ilvl w:val="0"/>
          <w:numId w:val="0"/>
        </w:numPr>
        <w:rPr>
          <w:lang w:val="en-US" w:eastAsia="ko-KR"/>
        </w:rPr>
      </w:pPr>
      <w:r>
        <w:rPr>
          <w:rFonts w:eastAsiaTheme="minorEastAsia"/>
          <w:lang w:val="en-US" w:eastAsia="ko-KR"/>
        </w:rPr>
        <w:t>Summary of Round #1 Discussion</w:t>
      </w:r>
    </w:p>
    <w:p w14:paraId="33F4FF16" w14:textId="77777777" w:rsidR="00744D6F" w:rsidRDefault="00EC4398">
      <w:pPr>
        <w:rPr>
          <w:rFonts w:eastAsiaTheme="minorEastAsia"/>
          <w:lang w:val="en-US" w:eastAsia="ko-KR"/>
        </w:rPr>
      </w:pPr>
      <w:r>
        <w:rPr>
          <w:rFonts w:eastAsiaTheme="minorEastAsia"/>
          <w:lang w:val="en-US" w:eastAsia="ko-KR"/>
        </w:rPr>
        <w:t>Moderator notes that Msg 3 evaluation assumption is being discussed as part of Agenda 10.5.1.1. Moderator will coordinate with moderator of Agenda 10.5.1.1 to avoid overlap of agreements and discussion for Msg 3 evaluation assumptions. Until then moderator asks companies to hold off providing comments on Msg 3 evaluation table.</w:t>
      </w:r>
    </w:p>
    <w:p w14:paraId="58EAB2A7" w14:textId="77777777" w:rsidR="00744D6F" w:rsidRDefault="00744D6F">
      <w:pPr>
        <w:rPr>
          <w:rFonts w:eastAsiaTheme="minorEastAsia"/>
          <w:lang w:val="en-US" w:eastAsia="ko-KR"/>
        </w:rPr>
      </w:pPr>
    </w:p>
    <w:p w14:paraId="3ED48B55"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2</w:t>
      </w:r>
      <w:r>
        <w:rPr>
          <w:lang w:val="en-US" w:eastAsia="ko-KR"/>
        </w:rPr>
        <w:t xml:space="preserve"> Discussion</w:t>
      </w:r>
    </w:p>
    <w:p w14:paraId="7AF20D79"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32FBD3BE" w14:textId="77777777" w:rsidR="00744D6F" w:rsidRDefault="00744D6F">
      <w:pPr>
        <w:rPr>
          <w:rFonts w:eastAsiaTheme="minorEastAsia"/>
          <w:lang w:val="en-US" w:eastAsia="ko-KR"/>
        </w:rPr>
      </w:pPr>
    </w:p>
    <w:p w14:paraId="01F6F260"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1A</w:t>
      </w:r>
      <w:r>
        <w:rPr>
          <w:lang w:val="en-US" w:eastAsia="ko-KR"/>
        </w:rPr>
        <w:t>:</w:t>
      </w:r>
    </w:p>
    <w:p w14:paraId="79BCF1E3" w14:textId="77777777" w:rsidR="00744D6F" w:rsidRDefault="00EC4398">
      <w:pPr>
        <w:rPr>
          <w:rFonts w:eastAsiaTheme="minorEastAsia"/>
          <w:lang w:eastAsia="ko-KR"/>
        </w:rPr>
      </w:pPr>
      <w:r>
        <w:rPr>
          <w:rFonts w:eastAsiaTheme="minorEastAsia"/>
          <w:lang w:eastAsia="ko-KR"/>
        </w:rPr>
        <w:t>Study the following evaluation aspects of random access</w:t>
      </w:r>
      <w:r>
        <w:rPr>
          <w:rFonts w:eastAsiaTheme="minorEastAsia"/>
          <w:color w:val="C00000"/>
          <w:u w:val="single"/>
          <w:lang w:eastAsia="ko-KR"/>
        </w:rPr>
        <w:t>, including whether/how to consider the following aspects</w:t>
      </w:r>
      <w:r>
        <w:rPr>
          <w:rFonts w:eastAsiaTheme="minorEastAsia"/>
          <w:lang w:eastAsia="ko-KR"/>
        </w:rPr>
        <w:t>:</w:t>
      </w:r>
    </w:p>
    <w:p w14:paraId="60988754"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Simulation parameters </w:t>
      </w:r>
      <w:r>
        <w:rPr>
          <w:rFonts w:eastAsiaTheme="minorEastAsia"/>
          <w:color w:val="C00000"/>
          <w:u w:val="single"/>
          <w:lang w:eastAsia="ko-KR"/>
        </w:rPr>
        <w:t xml:space="preserve">for different carrier frequency, including </w:t>
      </w:r>
      <w:r>
        <w:rPr>
          <w:rFonts w:eastAsiaTheme="minorEastAsia"/>
          <w:lang w:eastAsia="ko-KR"/>
        </w:rPr>
        <w:t>~7 GHz (e.g., channel models, antenna configs)</w:t>
      </w:r>
    </w:p>
    <w:p w14:paraId="568C87A4"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683C8E85" w14:textId="77777777" w:rsidR="00744D6F" w:rsidRDefault="00EC4398">
      <w:pPr>
        <w:pStyle w:val="ListParagraph"/>
        <w:numPr>
          <w:ilvl w:val="0"/>
          <w:numId w:val="13"/>
        </w:numPr>
        <w:rPr>
          <w:rFonts w:eastAsiaTheme="minorEastAsia"/>
          <w:lang w:eastAsia="ko-KR"/>
        </w:rPr>
      </w:pPr>
      <w:r>
        <w:rPr>
          <w:rFonts w:eastAsiaTheme="minorEastAsia"/>
          <w:lang w:eastAsia="ko-KR"/>
        </w:rPr>
        <w:t>Massive connection density and collision scenarios.</w:t>
      </w:r>
    </w:p>
    <w:p w14:paraId="76346C64" w14:textId="77777777" w:rsidR="00744D6F" w:rsidRDefault="00744D6F">
      <w:pPr>
        <w:rPr>
          <w:rFonts w:eastAsiaTheme="minorEastAsia"/>
          <w:szCs w:val="22"/>
          <w:lang w:val="en-US" w:eastAsia="ko-KR"/>
        </w:rPr>
      </w:pPr>
    </w:p>
    <w:p w14:paraId="542F1DA1"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2A</w:t>
      </w:r>
      <w:r>
        <w:rPr>
          <w:lang w:val="en-US" w:eastAsia="ko-KR"/>
        </w:rPr>
        <w:t>:</w:t>
      </w:r>
    </w:p>
    <w:p w14:paraId="2E909982" w14:textId="77777777" w:rsidR="00744D6F" w:rsidRDefault="00EC4398">
      <w:pPr>
        <w:rPr>
          <w:rFonts w:eastAsiaTheme="minorEastAsia"/>
          <w:lang w:eastAsia="ko-KR"/>
        </w:rPr>
      </w:pPr>
      <w:r>
        <w:rPr>
          <w:rFonts w:eastAsiaTheme="minorEastAsia"/>
          <w:lang w:eastAsia="ko-KR"/>
        </w:rPr>
        <w:t>Support the following evaluation metrics for PRACH:</w:t>
      </w:r>
    </w:p>
    <w:p w14:paraId="7C5DD8E7"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37571D77"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not detecting or miss detecting preamble sequence (transmitted by the UE)</w:t>
      </w:r>
    </w:p>
    <w:p w14:paraId="24122856" w14:textId="77777777" w:rsidR="00744D6F" w:rsidRDefault="00EC4398">
      <w:pPr>
        <w:pStyle w:val="ListParagraph"/>
        <w:numPr>
          <w:ilvl w:val="0"/>
          <w:numId w:val="35"/>
        </w:numPr>
        <w:rPr>
          <w:rFonts w:eastAsiaTheme="minorEastAsia"/>
          <w:lang w:eastAsia="ko-KR"/>
        </w:rPr>
      </w:pPr>
      <w:r>
        <w:rPr>
          <w:rFonts w:eastAsiaTheme="minorEastAsia"/>
          <w:lang w:eastAsia="ko-KR"/>
        </w:rPr>
        <w:t>False alarm</w:t>
      </w:r>
    </w:p>
    <w:p w14:paraId="67A2375E" w14:textId="77777777" w:rsidR="00744D6F" w:rsidRDefault="00EC4398">
      <w:pPr>
        <w:pStyle w:val="ListParagraph"/>
        <w:numPr>
          <w:ilvl w:val="1"/>
          <w:numId w:val="35"/>
        </w:numPr>
        <w:rPr>
          <w:rFonts w:eastAsiaTheme="minorEastAsia"/>
          <w:color w:val="C00000"/>
          <w:u w:val="single"/>
          <w:lang w:eastAsia="ko-KR"/>
        </w:rPr>
      </w:pPr>
      <w:r>
        <w:rPr>
          <w:rFonts w:eastAsiaTheme="minorEastAsia"/>
          <w:color w:val="C00000"/>
          <w:u w:val="single"/>
          <w:lang w:eastAsia="ko-KR"/>
        </w:rPr>
        <w:t>FFS: definition among following</w:t>
      </w:r>
    </w:p>
    <w:p w14:paraId="5532FFF7"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C00000"/>
          <w:u w:val="single"/>
          <w:lang w:eastAsia="ko-KR"/>
        </w:rPr>
        <w:t>Alt 1: Probability of detecting target preamble sequence when no transmission has occurred (only noise) and detecting target preamble sequence when preamble sequence from another cell is transmitted.</w:t>
      </w:r>
    </w:p>
    <w:p w14:paraId="2092995F"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C00000"/>
          <w:u w:val="single"/>
          <w:lang w:eastAsia="ko-KR"/>
        </w:rPr>
        <w:t>Alt 2: Probability of detecting target preamble sequence when no transmission has occurred (only noise)</w:t>
      </w:r>
    </w:p>
    <w:p w14:paraId="3312A7E8" w14:textId="77777777" w:rsidR="00744D6F" w:rsidRPr="00186AFD" w:rsidRDefault="00EC4398">
      <w:pPr>
        <w:pStyle w:val="ListParagraph"/>
        <w:numPr>
          <w:ilvl w:val="0"/>
          <w:numId w:val="35"/>
        </w:numPr>
        <w:rPr>
          <w:rFonts w:eastAsiaTheme="minorEastAsia"/>
          <w:lang w:val="sv-SE" w:eastAsia="ko-KR"/>
        </w:rPr>
      </w:pPr>
      <w:r w:rsidRPr="00186AFD">
        <w:rPr>
          <w:rFonts w:eastAsiaTheme="minorEastAsia"/>
          <w:lang w:val="sv-SE" w:eastAsia="ko-KR"/>
        </w:rPr>
        <w:t>MCL/MIL/MPL for link budget analysis</w:t>
      </w:r>
    </w:p>
    <w:p w14:paraId="6DC03350" w14:textId="77777777" w:rsidR="00744D6F" w:rsidRDefault="00EC4398">
      <w:pPr>
        <w:pStyle w:val="ListParagraph"/>
        <w:numPr>
          <w:ilvl w:val="0"/>
          <w:numId w:val="35"/>
        </w:numPr>
        <w:rPr>
          <w:rFonts w:eastAsiaTheme="minorEastAsia"/>
          <w:lang w:eastAsia="ko-KR"/>
        </w:rPr>
      </w:pPr>
      <w:r>
        <w:rPr>
          <w:rFonts w:eastAsiaTheme="minorEastAsia"/>
          <w:lang w:eastAsia="ko-KR"/>
        </w:rPr>
        <w:t xml:space="preserve">FFS: </w:t>
      </w:r>
      <w:r>
        <w:rPr>
          <w:rFonts w:eastAsiaTheme="minorEastAsia"/>
          <w:color w:val="C00000"/>
          <w:lang w:eastAsia="ko-KR"/>
        </w:rPr>
        <w:t>[</w:t>
      </w:r>
      <w:r>
        <w:rPr>
          <w:rFonts w:eastAsiaTheme="minorEastAsia"/>
          <w:lang w:eastAsia="ko-KR"/>
        </w:rPr>
        <w:t>False Detection rate</w:t>
      </w:r>
      <w:r>
        <w:rPr>
          <w:rFonts w:eastAsiaTheme="minorEastAsia"/>
          <w:color w:val="C00000"/>
          <w:lang w:eastAsia="ko-KR"/>
        </w:rPr>
        <w:t>]</w:t>
      </w:r>
    </w:p>
    <w:p w14:paraId="017D8192"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detecting target preamble sequence</w:t>
      </w:r>
      <w:r>
        <w:rPr>
          <w:rFonts w:eastAsiaTheme="minorEastAsia"/>
          <w:strike/>
          <w:color w:val="C00000"/>
          <w:lang w:eastAsia="ko-KR"/>
        </w:rPr>
        <w:t xml:space="preserve"> X</w:t>
      </w:r>
      <w:r>
        <w:rPr>
          <w:rFonts w:eastAsiaTheme="minorEastAsia"/>
          <w:lang w:eastAsia="ko-KR"/>
        </w:rPr>
        <w:t xml:space="preserve"> when preamble sequence of </w:t>
      </w:r>
      <w:r>
        <w:rPr>
          <w:rFonts w:eastAsiaTheme="minorEastAsia"/>
          <w:strike/>
          <w:color w:val="C00000"/>
          <w:lang w:eastAsia="ko-KR"/>
        </w:rPr>
        <w:t>Y (e.g.</w:t>
      </w:r>
      <w:r>
        <w:rPr>
          <w:rFonts w:eastAsiaTheme="minorEastAsia"/>
          <w:lang w:eastAsia="ko-KR"/>
        </w:rPr>
        <w:t xml:space="preserve"> from another cell</w:t>
      </w:r>
      <w:r>
        <w:rPr>
          <w:rFonts w:eastAsiaTheme="minorEastAsia"/>
          <w:color w:val="C00000"/>
          <w:lang w:eastAsia="ko-KR"/>
        </w:rPr>
        <w:t>)</w:t>
      </w:r>
      <w:r>
        <w:rPr>
          <w:rFonts w:eastAsiaTheme="minorEastAsia"/>
          <w:lang w:eastAsia="ko-KR"/>
        </w:rPr>
        <w:t xml:space="preserve"> is </w:t>
      </w:r>
      <w:r>
        <w:rPr>
          <w:rFonts w:eastAsiaTheme="minorEastAsia"/>
          <w:color w:val="C00000"/>
          <w:u w:val="single"/>
          <w:lang w:eastAsia="ko-KR"/>
        </w:rPr>
        <w:t>transmitted</w:t>
      </w:r>
      <w:r>
        <w:rPr>
          <w:rFonts w:eastAsiaTheme="minorEastAsia"/>
          <w:color w:val="C00000"/>
          <w:lang w:eastAsia="ko-KR"/>
        </w:rPr>
        <w:t xml:space="preserve"> </w:t>
      </w:r>
      <w:r>
        <w:rPr>
          <w:rFonts w:eastAsiaTheme="minorEastAsia"/>
          <w:strike/>
          <w:color w:val="C00000"/>
          <w:lang w:eastAsia="ko-KR"/>
        </w:rPr>
        <w:t>sent</w:t>
      </w:r>
    </w:p>
    <w:p w14:paraId="46E07B1B" w14:textId="77777777" w:rsidR="00744D6F" w:rsidRDefault="00744D6F">
      <w:pPr>
        <w:rPr>
          <w:rFonts w:eastAsiaTheme="minorEastAsia"/>
          <w:lang w:val="en-US" w:eastAsia="ko-KR"/>
        </w:rPr>
      </w:pPr>
    </w:p>
    <w:p w14:paraId="2CDF961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3A</w:t>
      </w:r>
      <w:r>
        <w:rPr>
          <w:lang w:val="en-US" w:eastAsia="ko-KR"/>
        </w:rPr>
        <w:t>:</w:t>
      </w:r>
    </w:p>
    <w:p w14:paraId="188D1EFC" w14:textId="77777777" w:rsidR="00744D6F" w:rsidRDefault="00EC4398">
      <w:pPr>
        <w:rPr>
          <w:rFonts w:eastAsiaTheme="minorEastAsia"/>
          <w:lang w:val="en-US" w:eastAsia="ko-KR"/>
        </w:rPr>
      </w:pPr>
      <w:r>
        <w:rPr>
          <w:rFonts w:eastAsiaTheme="minorEastAsia"/>
          <w:lang w:val="en-US" w:eastAsia="ko-KR"/>
        </w:rPr>
        <w:t>Adopt the following link level simulation assumption for random access evaluations:</w:t>
      </w:r>
    </w:p>
    <w:p w14:paraId="78EA7958" w14:textId="77777777" w:rsidR="00744D6F" w:rsidRDefault="00EC4398">
      <w:pPr>
        <w:overflowPunct w:val="0"/>
        <w:spacing w:after="0"/>
        <w:ind w:left="1560" w:hanging="1560"/>
        <w:jc w:val="center"/>
        <w:textAlignment w:val="auto"/>
        <w:rPr>
          <w:rStyle w:val="Strong"/>
          <w:szCs w:val="22"/>
          <w:lang w:val="en-US"/>
        </w:rPr>
      </w:pPr>
      <w:r>
        <w:rPr>
          <w:rStyle w:val="Strong"/>
          <w:szCs w:val="22"/>
          <w:lang w:val="en-US"/>
        </w:rPr>
        <w:t>Common Link Level Assumption Parameters</w:t>
      </w:r>
    </w:p>
    <w:tbl>
      <w:tblPr>
        <w:tblW w:w="8188" w:type="dxa"/>
        <w:jc w:val="center"/>
        <w:tblLayout w:type="fixed"/>
        <w:tblCellMar>
          <w:top w:w="11" w:type="dxa"/>
          <w:left w:w="46" w:type="dxa"/>
          <w:right w:w="46" w:type="dxa"/>
        </w:tblCellMar>
        <w:tblLook w:val="04A0" w:firstRow="1" w:lastRow="0" w:firstColumn="1" w:lastColumn="0" w:noHBand="0" w:noVBand="1"/>
      </w:tblPr>
      <w:tblGrid>
        <w:gridCol w:w="2628"/>
        <w:gridCol w:w="5560"/>
      </w:tblGrid>
      <w:tr w:rsidR="00744D6F" w14:paraId="1E0E295E" w14:textId="77777777">
        <w:trPr>
          <w:trHeight w:val="166"/>
          <w:jc w:val="center"/>
        </w:trPr>
        <w:tc>
          <w:tcPr>
            <w:tcW w:w="26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3E0FF7"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lastRenderedPageBreak/>
              <w:t>Assumptions</w:t>
            </w:r>
          </w:p>
        </w:tc>
        <w:tc>
          <w:tcPr>
            <w:tcW w:w="55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5F42" w14:textId="77777777" w:rsidR="00744D6F" w:rsidRDefault="00EC4398">
            <w:pPr>
              <w:pStyle w:val="TAH"/>
              <w:rPr>
                <w:rFonts w:ascii="Times New Roman" w:hAnsi="Times New Roman"/>
                <w:sz w:val="20"/>
                <w:lang w:val="en-US" w:eastAsia="ja-JP"/>
              </w:rPr>
            </w:pPr>
            <w:r>
              <w:rPr>
                <w:rFonts w:ascii="Times New Roman" w:hAnsi="Times New Roman"/>
                <w:sz w:val="20"/>
                <w:lang w:val="en-US" w:eastAsia="ja-JP"/>
              </w:rPr>
              <w:t>Value</w:t>
            </w:r>
          </w:p>
        </w:tc>
      </w:tr>
      <w:tr w:rsidR="00744D6F" w14:paraId="6603FDD4" w14:textId="77777777">
        <w:trPr>
          <w:trHeight w:val="12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2055AC14"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Carrier frequency </w:t>
            </w:r>
          </w:p>
        </w:tc>
        <w:tc>
          <w:tcPr>
            <w:tcW w:w="5559" w:type="dxa"/>
            <w:tcBorders>
              <w:top w:val="single" w:sz="4" w:space="0" w:color="000000"/>
              <w:left w:val="single" w:sz="4" w:space="0" w:color="000000"/>
              <w:bottom w:val="single" w:sz="4" w:space="0" w:color="000000"/>
              <w:right w:val="single" w:sz="4" w:space="0" w:color="000000"/>
            </w:tcBorders>
            <w:vAlign w:val="center"/>
          </w:tcPr>
          <w:p w14:paraId="11B74632"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3F0CB83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w:t>
            </w:r>
            <w:r>
              <w:rPr>
                <w:rFonts w:ascii="Times New Roman" w:hAnsi="Times New Roman"/>
                <w:sz w:val="20"/>
                <w:lang w:val="en-US" w:eastAsia="ja-JP"/>
              </w:rPr>
              <w:t>4</w:t>
            </w:r>
            <w:r>
              <w:rPr>
                <w:rFonts w:ascii="Times New Roman" w:eastAsia="Malgun Gothic" w:hAnsi="Times New Roman"/>
                <w:sz w:val="20"/>
                <w:lang w:val="en-US" w:eastAsia="ko-KR"/>
              </w:rPr>
              <w:t xml:space="preserve"> </w:t>
            </w:r>
            <w:r>
              <w:rPr>
                <w:rFonts w:ascii="Times New Roman" w:hAnsi="Times New Roman"/>
                <w:sz w:val="20"/>
                <w:lang w:val="en-US" w:eastAsia="ja-JP"/>
              </w:rPr>
              <w:t>GHz</w:t>
            </w:r>
            <w:r>
              <w:rPr>
                <w:rFonts w:ascii="Times New Roman" w:eastAsia="Malgun Gothic" w:hAnsi="Times New Roman"/>
                <w:sz w:val="20"/>
                <w:lang w:val="en-US" w:eastAsia="ko-KR"/>
              </w:rPr>
              <w:t>, 7 GHz, 30 GHz</w:t>
            </w:r>
          </w:p>
        </w:tc>
      </w:tr>
      <w:tr w:rsidR="00744D6F" w14:paraId="69C5E938" w14:textId="77777777">
        <w:trPr>
          <w:trHeight w:val="145"/>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422DA4C7"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Duplex </w:t>
            </w:r>
          </w:p>
        </w:tc>
        <w:tc>
          <w:tcPr>
            <w:tcW w:w="5559" w:type="dxa"/>
            <w:tcBorders>
              <w:top w:val="single" w:sz="4" w:space="0" w:color="000000"/>
              <w:left w:val="single" w:sz="4" w:space="0" w:color="000000"/>
              <w:bottom w:val="single" w:sz="4" w:space="0" w:color="000000"/>
              <w:right w:val="single" w:sz="4" w:space="0" w:color="000000"/>
            </w:tcBorders>
            <w:vAlign w:val="center"/>
          </w:tcPr>
          <w:p w14:paraId="6C173C4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5271909E"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FDD</w:t>
            </w:r>
            <w:r>
              <w:rPr>
                <w:rFonts w:ascii="Times New Roman" w:eastAsia="Malgun Gothic" w:hAnsi="Times New Roman"/>
                <w:sz w:val="20"/>
                <w:lang w:val="en-US" w:eastAsia="ko-KR"/>
              </w:rPr>
              <w:t xml:space="preserve">, </w:t>
            </w:r>
            <w:r>
              <w:rPr>
                <w:rFonts w:ascii="Times New Roman" w:hAnsi="Times New Roman"/>
                <w:sz w:val="20"/>
                <w:lang w:val="en-US" w:eastAsia="ja-JP"/>
              </w:rPr>
              <w:t xml:space="preserve">TDD </w:t>
            </w:r>
          </w:p>
        </w:tc>
      </w:tr>
      <w:tr w:rsidR="00744D6F" w14:paraId="52044874" w14:textId="77777777">
        <w:trPr>
          <w:trHeight w:val="123"/>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6890F1CB"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 xml:space="preserve">System Bandwidth </w:t>
            </w:r>
          </w:p>
        </w:tc>
        <w:tc>
          <w:tcPr>
            <w:tcW w:w="5559" w:type="dxa"/>
            <w:tcBorders>
              <w:top w:val="single" w:sz="4" w:space="0" w:color="000000"/>
              <w:left w:val="single" w:sz="4" w:space="0" w:color="000000"/>
              <w:bottom w:val="single" w:sz="4" w:space="0" w:color="000000"/>
              <w:right w:val="single" w:sz="4" w:space="0" w:color="000000"/>
            </w:tcBorders>
            <w:vAlign w:val="center"/>
          </w:tcPr>
          <w:p w14:paraId="1B98DA88"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10 MHz</w:t>
            </w:r>
            <w:r>
              <w:rPr>
                <w:rFonts w:ascii="Times New Roman" w:eastAsia="Malgun Gothic" w:hAnsi="Times New Roman"/>
                <w:sz w:val="20"/>
                <w:lang w:val="en-US" w:eastAsia="ko-KR"/>
              </w:rPr>
              <w:t>, 100 MHz</w:t>
            </w:r>
          </w:p>
        </w:tc>
      </w:tr>
      <w:tr w:rsidR="00744D6F" w14:paraId="2BF35790" w14:textId="77777777">
        <w:trPr>
          <w:trHeight w:val="44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095C7B10"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Numerology</w:t>
            </w:r>
          </w:p>
        </w:tc>
        <w:tc>
          <w:tcPr>
            <w:tcW w:w="5559" w:type="dxa"/>
            <w:tcBorders>
              <w:top w:val="single" w:sz="4" w:space="0" w:color="000000"/>
              <w:left w:val="single" w:sz="4" w:space="0" w:color="000000"/>
              <w:bottom w:val="single" w:sz="4" w:space="0" w:color="000000"/>
              <w:right w:val="single" w:sz="4" w:space="0" w:color="000000"/>
            </w:tcBorders>
            <w:vAlign w:val="center"/>
          </w:tcPr>
          <w:p w14:paraId="3BE9BE0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700 MHz carrier frequency: </w:t>
            </w:r>
            <w:r>
              <w:rPr>
                <w:rFonts w:ascii="Times New Roman" w:hAnsi="Times New Roman"/>
                <w:sz w:val="20"/>
                <w:lang w:val="en-US" w:eastAsia="ja-JP"/>
              </w:rPr>
              <w:t>15</w:t>
            </w:r>
            <w:r>
              <w:rPr>
                <w:rFonts w:ascii="Times New Roman" w:eastAsia="Malgun Gothic" w:hAnsi="Times New Roman"/>
                <w:sz w:val="20"/>
                <w:lang w:val="en-US" w:eastAsia="ko-KR"/>
              </w:rPr>
              <w:t xml:space="preserve"> </w:t>
            </w:r>
            <w:r>
              <w:rPr>
                <w:rFonts w:ascii="Times New Roman" w:hAnsi="Times New Roman"/>
                <w:sz w:val="20"/>
                <w:lang w:val="en-US" w:eastAsia="ja-JP"/>
              </w:rPr>
              <w:t>kHz</w:t>
            </w:r>
          </w:p>
          <w:p w14:paraId="112BC24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4 GHz carrier frequency: 30 kHz</w:t>
            </w:r>
          </w:p>
          <w:p w14:paraId="56C8C5F4"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7 GHz carrier frequency: [30] kHz</w:t>
            </w:r>
          </w:p>
          <w:p w14:paraId="6F5F0944"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30 GHz carrier frequency: 120 kHz</w:t>
            </w:r>
          </w:p>
        </w:tc>
      </w:tr>
      <w:tr w:rsidR="00744D6F" w14:paraId="1915BACC" w14:textId="77777777">
        <w:trPr>
          <w:trHeight w:val="248"/>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3172EB7B"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Baseline frame structure</w:t>
            </w:r>
          </w:p>
        </w:tc>
        <w:tc>
          <w:tcPr>
            <w:tcW w:w="5559" w:type="dxa"/>
            <w:tcBorders>
              <w:top w:val="single" w:sz="4" w:space="0" w:color="000000"/>
              <w:left w:val="single" w:sz="4" w:space="0" w:color="000000"/>
              <w:bottom w:val="single" w:sz="4" w:space="0" w:color="000000"/>
              <w:right w:val="single" w:sz="4" w:space="0" w:color="000000"/>
            </w:tcBorders>
            <w:vAlign w:val="center"/>
          </w:tcPr>
          <w:p w14:paraId="20C0A20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5G NR</w:t>
            </w:r>
          </w:p>
        </w:tc>
      </w:tr>
      <w:tr w:rsidR="00744D6F" w14:paraId="1ABBBFA0"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71ABD110"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TRP</w:t>
            </w:r>
          </w:p>
        </w:tc>
        <w:tc>
          <w:tcPr>
            <w:tcW w:w="5559" w:type="dxa"/>
            <w:tcBorders>
              <w:top w:val="single" w:sz="4" w:space="0" w:color="000000"/>
              <w:left w:val="single" w:sz="4" w:space="0" w:color="000000"/>
              <w:bottom w:val="single" w:sz="4" w:space="0" w:color="000000"/>
              <w:right w:val="single" w:sz="4" w:space="0" w:color="000000"/>
            </w:tcBorders>
            <w:vAlign w:val="center"/>
          </w:tcPr>
          <w:p w14:paraId="6780526A"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40E6933C"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68AB3FC2"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w:t>
            </w:r>
            <w:r>
              <w:rPr>
                <w:rFonts w:ascii="Times New Roman" w:hAnsi="Times New Roman"/>
                <w:sz w:val="20"/>
                <w:lang w:val="de-DE" w:eastAsia="ja-JP"/>
              </w:rPr>
              <w:t>T</w:t>
            </w:r>
            <w:r>
              <w:rPr>
                <w:rFonts w:ascii="Times New Roman" w:eastAsia="Malgun Gothic" w:hAnsi="Times New Roman"/>
                <w:sz w:val="20"/>
                <w:lang w:val="de-DE" w:eastAsia="ko-KR"/>
              </w:rPr>
              <w:t>4</w:t>
            </w:r>
            <w:r>
              <w:rPr>
                <w:rFonts w:ascii="Times New Roman" w:hAnsi="Times New Roman"/>
                <w:sz w:val="20"/>
                <w:lang w:val="de-DE" w:eastAsia="ja-JP"/>
              </w:rPr>
              <w:t>R</w:t>
            </w:r>
            <w:r>
              <w:rPr>
                <w:rFonts w:ascii="Times New Roman" w:eastAsia="Malgun Gothic" w:hAnsi="Times New Roman"/>
                <w:sz w:val="20"/>
                <w:lang w:val="de-DE" w:eastAsia="ko-KR"/>
              </w:rPr>
              <w:t>, 16T16R, 64T64R</w:t>
            </w:r>
            <w:r>
              <w:rPr>
                <w:rFonts w:ascii="Times New Roman" w:hAnsi="Times New Roman"/>
                <w:sz w:val="20"/>
                <w:lang w:val="de-DE" w:eastAsia="ja-JP"/>
              </w:rPr>
              <w:t xml:space="preserve"> </w:t>
            </w:r>
          </w:p>
          <w:p w14:paraId="0CB9E2F3" w14:textId="77777777" w:rsidR="00744D6F" w:rsidRDefault="00744D6F">
            <w:pPr>
              <w:pStyle w:val="TAL"/>
              <w:rPr>
                <w:rFonts w:ascii="Times New Roman" w:eastAsia="Malgun Gothic" w:hAnsi="Times New Roman"/>
                <w:sz w:val="20"/>
                <w:lang w:val="de-DE" w:eastAsia="ko-KR"/>
              </w:rPr>
            </w:pPr>
          </w:p>
          <w:p w14:paraId="52444637"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 (M,N,P,Mg,Ng; Mp, Np)</w:t>
            </w:r>
          </w:p>
          <w:p w14:paraId="20467FD4"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- 700 MHz: (8,4,2,1,1; 2,4), (4,2,2,1,1; 1,2), (dH, dV) = (0.5, 0.8)</w:t>
            </w:r>
            <w:r>
              <w:rPr>
                <w:rFonts w:ascii="Times New Roman" w:eastAsia="Malgun Gothic" w:hAnsi="Times New Roman"/>
                <w:sz w:val="20"/>
                <w:lang w:val="en-US" w:eastAsia="ko-KR"/>
              </w:rPr>
              <w:t>λ</w:t>
            </w:r>
          </w:p>
          <w:p w14:paraId="4BA2A54E"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- 4, 7 GHz: (8,8,2,1,1; 4,8), (8,4,2,1,1; 2,4), (4,2,2,1,1; 1,2), (dH, dV) = (0.5, 0.8)</w:t>
            </w:r>
            <w:r>
              <w:rPr>
                <w:rFonts w:ascii="Times New Roman" w:eastAsia="Malgun Gothic" w:hAnsi="Times New Roman"/>
                <w:sz w:val="20"/>
                <w:lang w:val="en-US" w:eastAsia="ko-KR"/>
              </w:rPr>
              <w:t>λ</w:t>
            </w:r>
          </w:p>
          <w:p w14:paraId="39AC9181"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(4,8,2,1,1; 1,2) (dH, dV) = (0.5, 0.5)</w:t>
            </w:r>
            <w:r>
              <w:rPr>
                <w:rFonts w:ascii="Times New Roman" w:eastAsia="Malgun Gothic" w:hAnsi="Times New Roman"/>
                <w:sz w:val="20"/>
                <w:lang w:val="en-US" w:eastAsia="ko-KR"/>
              </w:rPr>
              <w:t>λ</w:t>
            </w:r>
          </w:p>
          <w:p w14:paraId="2C56D87B" w14:textId="77777777" w:rsidR="00744D6F" w:rsidRDefault="00744D6F">
            <w:pPr>
              <w:pStyle w:val="TAL"/>
              <w:rPr>
                <w:rFonts w:ascii="Times New Roman" w:eastAsia="Malgun Gothic" w:hAnsi="Times New Roman"/>
                <w:sz w:val="20"/>
                <w:lang w:val="de-DE" w:eastAsia="ko-KR"/>
              </w:rPr>
            </w:pPr>
          </w:p>
        </w:tc>
      </w:tr>
      <w:tr w:rsidR="00744D6F" w14:paraId="7D49406D" w14:textId="77777777">
        <w:trPr>
          <w:trHeight w:val="216"/>
          <w:jc w:val="center"/>
        </w:trPr>
        <w:tc>
          <w:tcPr>
            <w:tcW w:w="2628" w:type="dxa"/>
            <w:tcBorders>
              <w:top w:val="single" w:sz="4" w:space="0" w:color="000000"/>
              <w:left w:val="single" w:sz="4" w:space="0" w:color="000000"/>
              <w:bottom w:val="single" w:sz="4" w:space="0" w:color="000000"/>
              <w:right w:val="single" w:sz="4" w:space="0" w:color="000000"/>
            </w:tcBorders>
          </w:tcPr>
          <w:p w14:paraId="2FB327E8"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Antenna Configuration at the UE</w:t>
            </w:r>
          </w:p>
        </w:tc>
        <w:tc>
          <w:tcPr>
            <w:tcW w:w="5559" w:type="dxa"/>
            <w:tcBorders>
              <w:top w:val="single" w:sz="4" w:space="0" w:color="000000"/>
              <w:left w:val="single" w:sz="4" w:space="0" w:color="000000"/>
              <w:bottom w:val="single" w:sz="4" w:space="0" w:color="000000"/>
              <w:right w:val="single" w:sz="4" w:space="0" w:color="000000"/>
            </w:tcBorders>
            <w:vAlign w:val="center"/>
          </w:tcPr>
          <w:p w14:paraId="070EAD67"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TDL:</w:t>
            </w:r>
          </w:p>
          <w:p w14:paraId="591EEBC8" w14:textId="77777777" w:rsidR="00744D6F" w:rsidRDefault="00EC4398">
            <w:pPr>
              <w:pStyle w:val="TAL"/>
              <w:rPr>
                <w:rFonts w:ascii="Times New Roman" w:eastAsia="Malgun Gothic" w:hAnsi="Times New Roman"/>
                <w:sz w:val="20"/>
                <w:lang w:val="de-DE" w:eastAsia="ko-KR"/>
              </w:rPr>
            </w:pPr>
            <w:r>
              <w:rPr>
                <w:rFonts w:ascii="Times New Roman" w:hAnsi="Times New Roman"/>
                <w:color w:val="FF0000"/>
                <w:sz w:val="20"/>
                <w:lang w:val="de-DE" w:eastAsia="ja-JP"/>
              </w:rPr>
              <w:t>1T</w:t>
            </w:r>
            <w:r>
              <w:rPr>
                <w:rFonts w:ascii="Times New Roman" w:eastAsia="Malgun Gothic" w:hAnsi="Times New Roman"/>
                <w:color w:val="FF0000"/>
                <w:sz w:val="20"/>
                <w:lang w:val="de-DE" w:eastAsia="ko-KR"/>
              </w:rPr>
              <w:t>2</w:t>
            </w:r>
            <w:r>
              <w:rPr>
                <w:rFonts w:ascii="Times New Roman" w:hAnsi="Times New Roman"/>
                <w:color w:val="FF0000"/>
                <w:sz w:val="20"/>
                <w:lang w:val="de-DE" w:eastAsia="ja-JP"/>
              </w:rPr>
              <w:t>R</w:t>
            </w:r>
            <w:r>
              <w:rPr>
                <w:rFonts w:ascii="Times New Roman" w:eastAsia="Malgun Gothic" w:hAnsi="Times New Roman"/>
                <w:sz w:val="20"/>
                <w:lang w:val="de-DE" w:eastAsia="ko-KR"/>
              </w:rPr>
              <w:t>,</w:t>
            </w:r>
            <w:r>
              <w:rPr>
                <w:rFonts w:ascii="Times New Roman" w:hAnsi="Times New Roman"/>
                <w:sz w:val="20"/>
                <w:lang w:val="de-DE" w:eastAsia="ja-JP"/>
              </w:rPr>
              <w:t xml:space="preserve"> 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12484DAC" w14:textId="77777777" w:rsidR="00744D6F" w:rsidRDefault="00744D6F">
            <w:pPr>
              <w:pStyle w:val="TAL"/>
              <w:rPr>
                <w:rFonts w:ascii="Times New Roman" w:eastAsia="Malgun Gothic" w:hAnsi="Times New Roman"/>
                <w:sz w:val="20"/>
                <w:lang w:val="de-DE" w:eastAsia="ko-KR"/>
              </w:rPr>
            </w:pPr>
          </w:p>
          <w:p w14:paraId="7AD8762E"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For CDL:</w:t>
            </w:r>
          </w:p>
          <w:p w14:paraId="5D3AB37A"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xml:space="preserve">- 700 MHz, 4 GHz, 7 GHz: handheld UT model with </w:t>
            </w:r>
            <w:r>
              <w:rPr>
                <w:rFonts w:ascii="Times New Roman" w:hAnsi="Times New Roman"/>
                <w:color w:val="C00000"/>
                <w:sz w:val="20"/>
                <w:lang w:val="de-DE" w:eastAsia="ja-JP"/>
              </w:rPr>
              <w:t>1T</w:t>
            </w:r>
            <w:r>
              <w:rPr>
                <w:rFonts w:ascii="Times New Roman" w:eastAsia="Malgun Gothic" w:hAnsi="Times New Roman"/>
                <w:color w:val="C00000"/>
                <w:sz w:val="20"/>
                <w:lang w:val="de-DE" w:eastAsia="ko-KR"/>
              </w:rPr>
              <w:t>2</w:t>
            </w:r>
            <w:r>
              <w:rPr>
                <w:rFonts w:ascii="Times New Roman" w:hAnsi="Times New Roman"/>
                <w:color w:val="C00000"/>
                <w:sz w:val="20"/>
                <w:lang w:val="de-DE" w:eastAsia="ja-JP"/>
              </w:rPr>
              <w:t>R</w:t>
            </w:r>
            <w:r>
              <w:rPr>
                <w:rFonts w:ascii="Times New Roman" w:eastAsia="Malgun Gothic" w:hAnsi="Times New Roman"/>
                <w:color w:val="C00000"/>
                <w:sz w:val="20"/>
                <w:lang w:val="de-DE" w:eastAsia="ko-KR"/>
              </w:rPr>
              <w:t>,</w:t>
            </w:r>
            <w:r>
              <w:rPr>
                <w:rFonts w:ascii="Times New Roman" w:hAnsi="Times New Roman"/>
                <w:color w:val="C00000"/>
                <w:sz w:val="20"/>
                <w:lang w:val="de-DE" w:eastAsia="ja-JP"/>
              </w:rPr>
              <w:t xml:space="preserve"> </w:t>
            </w:r>
            <w:r>
              <w:rPr>
                <w:rFonts w:ascii="Times New Roman" w:hAnsi="Times New Roman"/>
                <w:sz w:val="20"/>
                <w:lang w:val="de-DE" w:eastAsia="ja-JP"/>
              </w:rPr>
              <w:t>2T2R</w:t>
            </w:r>
            <w:r>
              <w:rPr>
                <w:rFonts w:ascii="Times New Roman" w:eastAsia="Malgun Gothic" w:hAnsi="Times New Roman"/>
                <w:sz w:val="20"/>
                <w:lang w:val="de-DE" w:eastAsia="ko-KR"/>
              </w:rPr>
              <w:t>,</w:t>
            </w:r>
            <w:r>
              <w:rPr>
                <w:rFonts w:ascii="Times New Roman" w:hAnsi="Times New Roman"/>
                <w:sz w:val="20"/>
                <w:lang w:val="de-DE" w:eastAsia="ja-JP"/>
              </w:rPr>
              <w:t xml:space="preserve"> </w:t>
            </w:r>
            <w:r>
              <w:rPr>
                <w:rFonts w:ascii="Times New Roman" w:eastAsia="Malgun Gothic" w:hAnsi="Times New Roman"/>
                <w:sz w:val="20"/>
                <w:lang w:val="de-DE" w:eastAsia="ko-KR"/>
              </w:rPr>
              <w:t>2</w:t>
            </w:r>
            <w:r>
              <w:rPr>
                <w:rFonts w:ascii="Times New Roman" w:hAnsi="Times New Roman"/>
                <w:sz w:val="20"/>
                <w:lang w:val="de-DE" w:eastAsia="ja-JP"/>
              </w:rPr>
              <w:t>T4R</w:t>
            </w:r>
          </w:p>
          <w:p w14:paraId="30043766"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- 30 GHz: (M,N,P,Mg,Ng; Mp, Np) = (2,4,2,1,2; 1,2) (dH, dV) = (0.5, 0.5)</w:t>
            </w:r>
            <w:r>
              <w:rPr>
                <w:rFonts w:ascii="Times New Roman" w:eastAsia="Malgun Gothic" w:hAnsi="Times New Roman"/>
                <w:sz w:val="20"/>
                <w:lang w:val="en-US" w:eastAsia="ko-KR"/>
              </w:rPr>
              <w:t>λ</w:t>
            </w:r>
            <w:r>
              <w:rPr>
                <w:rFonts w:ascii="Times New Roman" w:eastAsia="Malgun Gothic" w:hAnsi="Times New Roman"/>
                <w:sz w:val="20"/>
                <w:lang w:val="de-DE" w:eastAsia="ko-KR"/>
              </w:rPr>
              <w:t>,</w:t>
            </w:r>
          </w:p>
          <w:p w14:paraId="2CCE02FF" w14:textId="77777777" w:rsidR="00744D6F" w:rsidRDefault="00EC4398">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(dg,H, dg,V) = (0, 0)</w:t>
            </w:r>
            <w:r>
              <w:rPr>
                <w:rFonts w:ascii="Times New Roman" w:eastAsia="Malgun Gothic" w:hAnsi="Times New Roman"/>
                <w:sz w:val="20"/>
                <w:lang w:val="en-US" w:eastAsia="ko-KR"/>
              </w:rPr>
              <w:t>λ</w:t>
            </w:r>
            <w:r>
              <w:rPr>
                <w:rFonts w:ascii="Times New Roman" w:eastAsia="Malgun Gothic" w:hAnsi="Times New Roman"/>
                <w:sz w:val="20"/>
                <w:lang w:val="de-DE" w:eastAsia="ko-KR"/>
              </w:rPr>
              <w:t xml:space="preserve">, </w:t>
            </w:r>
            <w:r>
              <w:rPr>
                <w:rFonts w:ascii="Times New Roman" w:eastAsia="Malgun Gothic" w:hAnsi="Times New Roman"/>
                <w:sz w:val="20"/>
                <w:lang w:val="en-US" w:eastAsia="ko-KR"/>
              </w:rPr>
              <w:t>Θ</w:t>
            </w:r>
            <w:r>
              <w:rPr>
                <w:rFonts w:ascii="Times New Roman" w:eastAsia="Malgun Gothic" w:hAnsi="Times New Roman"/>
                <w:sz w:val="20"/>
                <w:lang w:val="de-DE" w:eastAsia="ko-KR"/>
              </w:rPr>
              <w:t xml:space="preserve">mg,ng = 90°; </w:t>
            </w:r>
            <w:r>
              <w:rPr>
                <w:rFonts w:ascii="Times New Roman" w:eastAsia="Malgun Gothic" w:hAnsi="Times New Roman"/>
                <w:sz w:val="20"/>
                <w:lang w:val="en-US" w:eastAsia="ko-KR"/>
              </w:rPr>
              <w:t>Ω</w:t>
            </w:r>
            <w:r>
              <w:rPr>
                <w:rFonts w:ascii="Times New Roman" w:eastAsia="Malgun Gothic" w:hAnsi="Times New Roman"/>
                <w:sz w:val="20"/>
                <w:lang w:val="de-DE" w:eastAsia="ko-KR"/>
              </w:rPr>
              <w:t xml:space="preserve">0,1 = </w:t>
            </w:r>
            <w:r>
              <w:rPr>
                <w:rFonts w:ascii="Times New Roman" w:eastAsia="Malgun Gothic" w:hAnsi="Times New Roman"/>
                <w:sz w:val="20"/>
                <w:lang w:val="en-US" w:eastAsia="ko-KR"/>
              </w:rPr>
              <w:t>Ω</w:t>
            </w:r>
            <w:r>
              <w:rPr>
                <w:rFonts w:ascii="Times New Roman" w:eastAsia="Malgun Gothic" w:hAnsi="Times New Roman"/>
                <w:sz w:val="20"/>
                <w:lang w:val="de-DE" w:eastAsia="ko-KR"/>
              </w:rPr>
              <w:t>0,0 + 180°</w:t>
            </w:r>
          </w:p>
          <w:p w14:paraId="7655BA4A" w14:textId="77777777" w:rsidR="00744D6F" w:rsidRDefault="00744D6F">
            <w:pPr>
              <w:pStyle w:val="TAL"/>
              <w:rPr>
                <w:rFonts w:ascii="Times New Roman" w:eastAsia="Malgun Gothic" w:hAnsi="Times New Roman"/>
                <w:sz w:val="20"/>
                <w:lang w:val="de-DE" w:eastAsia="ko-KR"/>
              </w:rPr>
            </w:pPr>
          </w:p>
          <w:p w14:paraId="51D897E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Modeling of a polarized antenna shall follow Section 7.3.2 in TR 38.901</w:t>
            </w:r>
          </w:p>
        </w:tc>
      </w:tr>
      <w:tr w:rsidR="00744D6F" w14:paraId="74BBEC61" w14:textId="77777777">
        <w:trPr>
          <w:trHeight w:val="227"/>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7E3993EC"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Channel estimation</w:t>
            </w:r>
          </w:p>
        </w:tc>
        <w:tc>
          <w:tcPr>
            <w:tcW w:w="5559" w:type="dxa"/>
            <w:tcBorders>
              <w:top w:val="single" w:sz="4" w:space="0" w:color="000000"/>
              <w:left w:val="single" w:sz="4" w:space="0" w:color="000000"/>
              <w:bottom w:val="single" w:sz="4" w:space="0" w:color="000000"/>
              <w:right w:val="single" w:sz="4" w:space="0" w:color="000000"/>
            </w:tcBorders>
            <w:vAlign w:val="center"/>
          </w:tcPr>
          <w:p w14:paraId="01ECCE8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Realistic</w:t>
            </w:r>
          </w:p>
        </w:tc>
      </w:tr>
      <w:tr w:rsidR="00744D6F" w14:paraId="06183198" w14:textId="77777777">
        <w:trPr>
          <w:trHeight w:val="201"/>
          <w:jc w:val="center"/>
        </w:trPr>
        <w:tc>
          <w:tcPr>
            <w:tcW w:w="2628" w:type="dxa"/>
            <w:tcBorders>
              <w:top w:val="single" w:sz="4" w:space="0" w:color="000000"/>
              <w:left w:val="single" w:sz="4" w:space="0" w:color="000000"/>
              <w:bottom w:val="single" w:sz="4" w:space="0" w:color="000000"/>
              <w:right w:val="single" w:sz="4" w:space="0" w:color="000000"/>
            </w:tcBorders>
            <w:vAlign w:val="center"/>
          </w:tcPr>
          <w:p w14:paraId="68682F30" w14:textId="77777777" w:rsidR="00744D6F" w:rsidRDefault="00EC4398">
            <w:pPr>
              <w:pStyle w:val="TAL"/>
              <w:rPr>
                <w:rFonts w:ascii="Times New Roman" w:eastAsia="Malgun Gothic" w:hAnsi="Times New Roman"/>
                <w:sz w:val="20"/>
                <w:lang w:val="en-US" w:eastAsia="ko-KR"/>
              </w:rPr>
            </w:pPr>
            <w:r>
              <w:rPr>
                <w:rFonts w:ascii="Times New Roman" w:hAnsi="Times New Roman"/>
                <w:sz w:val="20"/>
                <w:lang w:val="en-US" w:eastAsia="ja-JP"/>
              </w:rPr>
              <w:t>Channel Model</w:t>
            </w:r>
          </w:p>
        </w:tc>
        <w:tc>
          <w:tcPr>
            <w:tcW w:w="5559" w:type="dxa"/>
            <w:tcBorders>
              <w:top w:val="single" w:sz="4" w:space="0" w:color="000000"/>
              <w:left w:val="single" w:sz="4" w:space="0" w:color="000000"/>
              <w:bottom w:val="single" w:sz="4" w:space="0" w:color="000000"/>
              <w:right w:val="single" w:sz="4" w:space="0" w:color="000000"/>
            </w:tcBorders>
            <w:vAlign w:val="center"/>
          </w:tcPr>
          <w:p w14:paraId="7FE72F35"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critical: CDL channels</w:t>
            </w:r>
          </w:p>
          <w:p w14:paraId="630AFE3C" w14:textId="77777777" w:rsidR="00744D6F" w:rsidRDefault="00EC4398">
            <w:pPr>
              <w:pStyle w:val="B1"/>
              <w:spacing w:after="0"/>
              <w:ind w:left="0" w:firstLine="0"/>
              <w:rPr>
                <w:rFonts w:eastAsia="Malgun Gothic"/>
                <w:lang w:val="en-US" w:eastAsia="ko-KR"/>
              </w:rPr>
            </w:pPr>
            <w:r>
              <w:rPr>
                <w:rFonts w:eastAsia="Malgun Gothic"/>
                <w:lang w:val="en-US" w:eastAsia="ko-KR"/>
              </w:rPr>
              <w:t>For cases MIMO antenna effects are not critical: TDL channels</w:t>
            </w:r>
          </w:p>
          <w:p w14:paraId="37C838E9" w14:textId="77777777" w:rsidR="00744D6F" w:rsidRDefault="00744D6F">
            <w:pPr>
              <w:pStyle w:val="B1"/>
              <w:spacing w:after="0"/>
              <w:ind w:left="0" w:firstLine="0"/>
              <w:rPr>
                <w:rFonts w:eastAsia="Malgun Gothic"/>
                <w:lang w:val="en-US" w:eastAsia="ko-KR"/>
              </w:rPr>
            </w:pPr>
          </w:p>
          <w:p w14:paraId="173C18D1" w14:textId="77777777" w:rsidR="00744D6F" w:rsidRDefault="00EC4398">
            <w:pPr>
              <w:pStyle w:val="B1"/>
              <w:spacing w:after="0"/>
              <w:ind w:left="0" w:firstLine="0"/>
              <w:rPr>
                <w:rFonts w:eastAsia="Malgun Gothic"/>
                <w:lang w:val="en-US" w:eastAsia="ko-KR"/>
              </w:rPr>
            </w:pPr>
            <w:r>
              <w:rPr>
                <w:rFonts w:eastAsia="Malgun Gothic"/>
                <w:lang w:val="en-US" w:eastAsia="ko-KR"/>
              </w:rPr>
              <w:t>Select among following DS</w:t>
            </w:r>
            <w:r>
              <w:rPr>
                <w:rFonts w:eastAsiaTheme="minorEastAsia"/>
                <w:lang w:val="en-US" w:eastAsia="ko-KR"/>
              </w:rPr>
              <w:t xml:space="preserve"> </w:t>
            </w:r>
            <w:r>
              <w:rPr>
                <w:rFonts w:eastAsia="Malgun Gothic"/>
                <w:lang w:val="en-US" w:eastAsia="ko-KR"/>
              </w:rPr>
              <w:t>candidates:</w:t>
            </w:r>
          </w:p>
          <w:p w14:paraId="7790B90D" w14:textId="77777777" w:rsidR="00744D6F" w:rsidRDefault="00EC4398">
            <w:pPr>
              <w:pStyle w:val="B1"/>
              <w:spacing w:after="0"/>
              <w:ind w:left="0" w:firstLine="0"/>
              <w:rPr>
                <w:rFonts w:eastAsia="Malgun Gothic"/>
                <w:lang w:val="en-US" w:eastAsia="ko-KR"/>
              </w:rPr>
            </w:pPr>
            <w:r>
              <w:rPr>
                <w:lang w:val="en-US" w:eastAsia="ja-JP"/>
              </w:rPr>
              <w:t>10, 30, 100, 300, 1000 ns</w:t>
            </w:r>
          </w:p>
        </w:tc>
      </w:tr>
      <w:tr w:rsidR="00744D6F" w14:paraId="5549C8DC"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69335016" w14:textId="77777777" w:rsidR="00744D6F" w:rsidRDefault="00EC4398">
            <w:pPr>
              <w:pStyle w:val="TAL"/>
              <w:rPr>
                <w:rFonts w:ascii="Times New Roman" w:hAnsi="Times New Roman"/>
                <w:sz w:val="20"/>
                <w:lang w:val="en-US" w:eastAsia="ja-JP"/>
              </w:rPr>
            </w:pPr>
            <w:r>
              <w:rPr>
                <w:rFonts w:ascii="Times New Roman" w:hAnsi="Times New Roman"/>
                <w:kern w:val="2"/>
                <w:sz w:val="20"/>
                <w:lang w:val="en-US" w:eastAsia="ja-JP"/>
              </w:rPr>
              <w:t>Mobility</w:t>
            </w:r>
          </w:p>
        </w:tc>
        <w:tc>
          <w:tcPr>
            <w:tcW w:w="5559" w:type="dxa"/>
            <w:tcBorders>
              <w:top w:val="single" w:sz="4" w:space="0" w:color="000000"/>
              <w:left w:val="single" w:sz="4" w:space="0" w:color="000000"/>
              <w:bottom w:val="single" w:sz="4" w:space="0" w:color="000000"/>
              <w:right w:val="single" w:sz="4" w:space="0" w:color="000000"/>
            </w:tcBorders>
          </w:tcPr>
          <w:p w14:paraId="70943AD9"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Select among the following candidates:</w:t>
            </w:r>
          </w:p>
          <w:p w14:paraId="01A29564" w14:textId="77777777" w:rsidR="00744D6F" w:rsidRDefault="00EC4398">
            <w:pPr>
              <w:pStyle w:val="TAL"/>
              <w:rPr>
                <w:rFonts w:ascii="Times New Roman" w:eastAsiaTheme="minorEastAsia" w:hAnsi="Times New Roman"/>
                <w:sz w:val="20"/>
                <w:lang w:val="en-US" w:eastAsia="ko-KR"/>
              </w:rPr>
            </w:pPr>
            <w:r>
              <w:rPr>
                <w:rFonts w:ascii="Times New Roman" w:hAnsi="Times New Roman"/>
                <w:sz w:val="20"/>
                <w:lang w:val="en-US"/>
              </w:rPr>
              <w:t xml:space="preserve">3 km/h, 30km/h, 120 km/h, </w:t>
            </w:r>
            <w:r>
              <w:rPr>
                <w:rFonts w:ascii="Times New Roman" w:eastAsiaTheme="minorEastAsia" w:hAnsi="Times New Roman"/>
                <w:color w:val="C00000"/>
                <w:sz w:val="20"/>
                <w:lang w:val="en-US" w:eastAsia="ko-KR"/>
              </w:rPr>
              <w:t>[</w:t>
            </w:r>
            <w:r>
              <w:rPr>
                <w:rFonts w:ascii="Times New Roman" w:hAnsi="Times New Roman"/>
                <w:color w:val="C00000"/>
                <w:sz w:val="20"/>
                <w:lang w:val="en-US"/>
              </w:rPr>
              <w:t>500km/h</w:t>
            </w:r>
            <w:r>
              <w:rPr>
                <w:rFonts w:ascii="Times New Roman" w:eastAsiaTheme="minorEastAsia" w:hAnsi="Times New Roman"/>
                <w:color w:val="C00000"/>
                <w:sz w:val="20"/>
                <w:lang w:val="en-US" w:eastAsia="ko-KR"/>
              </w:rPr>
              <w:t>], [1500 km/h]</w:t>
            </w:r>
          </w:p>
        </w:tc>
      </w:tr>
      <w:tr w:rsidR="00744D6F" w14:paraId="020664A4" w14:textId="77777777">
        <w:trPr>
          <w:trHeight w:val="242"/>
          <w:jc w:val="center"/>
        </w:trPr>
        <w:tc>
          <w:tcPr>
            <w:tcW w:w="2628" w:type="dxa"/>
            <w:tcBorders>
              <w:top w:val="single" w:sz="4" w:space="0" w:color="000000"/>
              <w:left w:val="single" w:sz="4" w:space="0" w:color="000000"/>
              <w:bottom w:val="single" w:sz="4" w:space="0" w:color="000000"/>
              <w:right w:val="single" w:sz="4" w:space="0" w:color="000000"/>
            </w:tcBorders>
          </w:tcPr>
          <w:p w14:paraId="0AAB8E39"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RF Impairment modling</w:t>
            </w:r>
          </w:p>
        </w:tc>
        <w:tc>
          <w:tcPr>
            <w:tcW w:w="5559" w:type="dxa"/>
            <w:tcBorders>
              <w:top w:val="single" w:sz="4" w:space="0" w:color="000000"/>
              <w:left w:val="single" w:sz="4" w:space="0" w:color="000000"/>
              <w:bottom w:val="single" w:sz="4" w:space="0" w:color="000000"/>
              <w:right w:val="single" w:sz="4" w:space="0" w:color="000000"/>
            </w:tcBorders>
          </w:tcPr>
          <w:p w14:paraId="727BC7AB"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Phase noise (if modeled): </w:t>
            </w:r>
            <w:r>
              <w:rPr>
                <w:rFonts w:ascii="Times New Roman" w:hAnsi="Times New Roman"/>
                <w:sz w:val="20"/>
                <w:lang w:val="en-US" w:eastAsia="ja-JP"/>
              </w:rPr>
              <w:t>Follow the agreement in R1-165685</w:t>
            </w:r>
          </w:p>
          <w:p w14:paraId="11A7D659"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Frequency offset (if modeled): </w:t>
            </w:r>
          </w:p>
          <w:p w14:paraId="6ED6C51C"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Initial acquisition</w:t>
            </w:r>
          </w:p>
          <w:p w14:paraId="4054A687"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0A855D7E"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+/- 5, 10, 20 ppm</w:t>
            </w:r>
          </w:p>
          <w:p w14:paraId="39605316"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3F604231"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6AD82B6A"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UE: uniform distribution +/- 0.1 ppm</w:t>
            </w:r>
          </w:p>
        </w:tc>
      </w:tr>
    </w:tbl>
    <w:p w14:paraId="4A4FA70B" w14:textId="77777777" w:rsidR="00744D6F" w:rsidRDefault="00744D6F">
      <w:pPr>
        <w:rPr>
          <w:rFonts w:eastAsiaTheme="minorEastAsia"/>
          <w:szCs w:val="22"/>
          <w:lang w:val="en-US" w:eastAsia="ko-KR"/>
        </w:rPr>
      </w:pPr>
    </w:p>
    <w:p w14:paraId="6CC82511" w14:textId="77777777" w:rsidR="00744D6F" w:rsidRDefault="00EC4398">
      <w:pPr>
        <w:spacing w:after="0"/>
        <w:jc w:val="center"/>
        <w:rPr>
          <w:rStyle w:val="Strong"/>
          <w:rFonts w:eastAsiaTheme="minorEastAsia"/>
          <w:szCs w:val="22"/>
          <w:lang w:val="en-US" w:eastAsia="ko-KR"/>
        </w:rPr>
      </w:pPr>
      <w:r>
        <w:rPr>
          <w:rStyle w:val="Strong"/>
          <w:szCs w:val="22"/>
          <w:lang w:val="en-US"/>
        </w:rPr>
        <w:t>Assumption Parameters</w:t>
      </w:r>
      <w:r>
        <w:rPr>
          <w:rStyle w:val="Strong"/>
          <w:rFonts w:eastAsiaTheme="minorEastAsia"/>
          <w:szCs w:val="22"/>
          <w:lang w:val="en-US" w:eastAsia="ko-KR"/>
        </w:rPr>
        <w:t xml:space="preserve"> for PRACH Evaluations</w:t>
      </w:r>
    </w:p>
    <w:tbl>
      <w:tblPr>
        <w:tblW w:w="7837" w:type="dxa"/>
        <w:jc w:val="center"/>
        <w:tblLayout w:type="fixed"/>
        <w:tblCellMar>
          <w:top w:w="15" w:type="dxa"/>
          <w:left w:w="107" w:type="dxa"/>
          <w:right w:w="107" w:type="dxa"/>
        </w:tblCellMar>
        <w:tblLook w:val="04A0" w:firstRow="1" w:lastRow="0" w:firstColumn="1" w:lastColumn="0" w:noHBand="0" w:noVBand="1"/>
      </w:tblPr>
      <w:tblGrid>
        <w:gridCol w:w="1270"/>
        <w:gridCol w:w="1639"/>
        <w:gridCol w:w="1641"/>
        <w:gridCol w:w="1642"/>
        <w:gridCol w:w="1645"/>
      </w:tblGrid>
      <w:tr w:rsidR="00744D6F" w14:paraId="0831FFD4"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42E660" w14:textId="77777777" w:rsidR="00744D6F" w:rsidRDefault="00EC4398">
            <w:pPr>
              <w:pStyle w:val="TAL"/>
              <w:rPr>
                <w:rFonts w:ascii="Times New Roman" w:hAnsi="Times New Roman"/>
                <w:b/>
                <w:bCs/>
                <w:sz w:val="20"/>
                <w:lang w:val="en-US" w:eastAsia="ja-JP"/>
              </w:rPr>
            </w:pPr>
            <w:r>
              <w:rPr>
                <w:rFonts w:ascii="Times New Roman" w:hAnsi="Times New Roman"/>
                <w:b/>
                <w:bCs/>
                <w:sz w:val="20"/>
                <w:lang w:val="en-US" w:eastAsia="ja-JP"/>
              </w:rPr>
              <w:lastRenderedPageBreak/>
              <w:t>Carrier Frequency</w:t>
            </w:r>
          </w:p>
        </w:tc>
        <w:tc>
          <w:tcPr>
            <w:tcW w:w="163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8CCB9E" w14:textId="77777777" w:rsidR="00744D6F" w:rsidRDefault="00EC4398">
            <w:pPr>
              <w:spacing w:after="0"/>
              <w:rPr>
                <w:b/>
                <w:bCs/>
                <w:sz w:val="20"/>
                <w:lang w:val="en-US" w:eastAsia="ja-JP"/>
              </w:rPr>
            </w:pPr>
            <w:r>
              <w:rPr>
                <w:rFonts w:eastAsiaTheme="minorEastAsia"/>
                <w:b/>
                <w:bCs/>
                <w:sz w:val="20"/>
                <w:lang w:val="en-US" w:eastAsia="ko-KR"/>
              </w:rPr>
              <w:t>700 MHz</w:t>
            </w:r>
          </w:p>
        </w:tc>
        <w:tc>
          <w:tcPr>
            <w:tcW w:w="164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6E6C1E99" w14:textId="77777777" w:rsidR="00744D6F" w:rsidRDefault="00EC4398">
            <w:pPr>
              <w:spacing w:after="0"/>
              <w:rPr>
                <w:rFonts w:eastAsiaTheme="minorEastAsia"/>
                <w:b/>
                <w:bCs/>
                <w:sz w:val="20"/>
                <w:lang w:val="en-US" w:eastAsia="ko-KR"/>
              </w:rPr>
            </w:pPr>
            <w:r>
              <w:rPr>
                <w:b/>
                <w:bCs/>
                <w:sz w:val="20"/>
                <w:lang w:val="en-US" w:eastAsia="ja-JP"/>
              </w:rPr>
              <w:t>4 GHz</w:t>
            </w:r>
          </w:p>
        </w:tc>
        <w:tc>
          <w:tcPr>
            <w:tcW w:w="1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44DEC83F" w14:textId="77777777" w:rsidR="00744D6F" w:rsidRDefault="00EC4398">
            <w:pPr>
              <w:spacing w:after="0"/>
              <w:rPr>
                <w:rFonts w:eastAsiaTheme="minorEastAsia"/>
                <w:b/>
                <w:bCs/>
                <w:sz w:val="20"/>
                <w:lang w:val="en-US" w:eastAsia="ko-KR"/>
              </w:rPr>
            </w:pPr>
            <w:r>
              <w:rPr>
                <w:rFonts w:eastAsiaTheme="minorEastAsia"/>
                <w:b/>
                <w:bCs/>
                <w:sz w:val="20"/>
                <w:lang w:val="en-US" w:eastAsia="ko-KR"/>
              </w:rPr>
              <w:t>7 GHz</w:t>
            </w:r>
          </w:p>
        </w:tc>
        <w:tc>
          <w:tcPr>
            <w:tcW w:w="1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31B5029D" w14:textId="77777777" w:rsidR="00744D6F" w:rsidRDefault="00EC4398">
            <w:pPr>
              <w:spacing w:after="0"/>
              <w:rPr>
                <w:rFonts w:eastAsiaTheme="minorEastAsia"/>
                <w:b/>
                <w:bCs/>
                <w:sz w:val="20"/>
                <w:lang w:val="en-US" w:eastAsia="ko-KR"/>
              </w:rPr>
            </w:pPr>
            <w:r>
              <w:rPr>
                <w:rFonts w:eastAsiaTheme="minorEastAsia"/>
                <w:b/>
                <w:bCs/>
                <w:sz w:val="20"/>
                <w:lang w:val="en-US" w:eastAsia="ko-KR"/>
              </w:rPr>
              <w:t>30 GHz</w:t>
            </w:r>
          </w:p>
        </w:tc>
      </w:tr>
      <w:tr w:rsidR="00744D6F" w14:paraId="314471B0"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013023BD" w14:textId="77777777" w:rsidR="00744D6F" w:rsidRDefault="00EC4398">
            <w:pPr>
              <w:pStyle w:val="TAL"/>
              <w:rPr>
                <w:rFonts w:ascii="Times New Roman" w:eastAsiaTheme="minorEastAsia" w:hAnsi="Times New Roman"/>
                <w:sz w:val="20"/>
                <w:lang w:val="en-US" w:eastAsia="ko-KR"/>
              </w:rPr>
            </w:pPr>
            <w:r>
              <w:rPr>
                <w:rFonts w:ascii="Times New Roman" w:hAnsi="Times New Roman"/>
                <w:sz w:val="20"/>
                <w:lang w:val="en-US" w:eastAsia="ja-JP"/>
              </w:rPr>
              <w:t>Channel Model</w:t>
            </w:r>
          </w:p>
          <w:p w14:paraId="2ED7B439"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(baseline, other model usage not precluded)</w:t>
            </w:r>
          </w:p>
        </w:tc>
        <w:tc>
          <w:tcPr>
            <w:tcW w:w="163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429A8C8" w14:textId="77777777" w:rsidR="00744D6F" w:rsidRDefault="00EC4398">
            <w:pPr>
              <w:spacing w:after="0"/>
              <w:rPr>
                <w:rFonts w:eastAsiaTheme="minorEastAsia"/>
                <w:sz w:val="20"/>
                <w:lang w:val="en-US" w:eastAsia="ko-KR"/>
              </w:rPr>
            </w:pPr>
            <w:r>
              <w:rPr>
                <w:rFonts w:eastAsiaTheme="minorEastAsia"/>
                <w:sz w:val="20"/>
                <w:lang w:val="en-US" w:eastAsia="ko-KR"/>
              </w:rPr>
              <w:t>TDL-C</w:t>
            </w:r>
          </w:p>
          <w:p w14:paraId="6D3CB6DD"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4D40394D" w14:textId="77777777" w:rsidR="00744D6F" w:rsidRDefault="00744D6F">
            <w:pPr>
              <w:spacing w:after="0"/>
              <w:rPr>
                <w:rFonts w:eastAsiaTheme="minorEastAsia"/>
                <w:sz w:val="20"/>
                <w:lang w:val="en-US" w:eastAsia="ko-KR"/>
              </w:rPr>
            </w:pPr>
          </w:p>
        </w:tc>
        <w:tc>
          <w:tcPr>
            <w:tcW w:w="1641"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3E32EB1"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Alt 1:TDL-A</w:t>
            </w:r>
          </w:p>
          <w:p w14:paraId="2D830F79"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 DS = 30 ns</w:t>
            </w:r>
          </w:p>
          <w:p w14:paraId="17F56043" w14:textId="77777777" w:rsidR="00744D6F" w:rsidRDefault="00744D6F">
            <w:pPr>
              <w:spacing w:after="0"/>
              <w:rPr>
                <w:rFonts w:eastAsiaTheme="minorEastAsia"/>
                <w:color w:val="FF0000"/>
                <w:sz w:val="20"/>
                <w:lang w:val="en-US" w:eastAsia="ko-KR"/>
              </w:rPr>
            </w:pPr>
          </w:p>
          <w:p w14:paraId="3B7AB2DF"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Alt 2: TDL-C/</w:t>
            </w:r>
            <w:r>
              <w:rPr>
                <w:color w:val="FF0000"/>
                <w:sz w:val="20"/>
                <w:lang w:val="en-US" w:eastAsia="ja-JP"/>
              </w:rPr>
              <w:t>CDL-C</w:t>
            </w:r>
          </w:p>
          <w:p w14:paraId="6D2CE841" w14:textId="77777777" w:rsidR="00744D6F" w:rsidRDefault="00EC4398">
            <w:pPr>
              <w:spacing w:after="0"/>
              <w:rPr>
                <w:rFonts w:eastAsiaTheme="minorEastAsia"/>
                <w:color w:val="FF0000"/>
                <w:sz w:val="20"/>
                <w:lang w:val="en-US" w:eastAsia="ko-KR"/>
              </w:rPr>
            </w:pPr>
            <w:r>
              <w:rPr>
                <w:rFonts w:eastAsiaTheme="minorEastAsia"/>
                <w:color w:val="FF0000"/>
                <w:sz w:val="20"/>
                <w:lang w:val="en-US" w:eastAsia="ko-KR"/>
              </w:rPr>
              <w:t>- DS = 100 ns</w:t>
            </w:r>
          </w:p>
          <w:p w14:paraId="6ED6FE3F" w14:textId="77777777" w:rsidR="00744D6F" w:rsidRDefault="00744D6F">
            <w:pPr>
              <w:spacing w:after="0"/>
              <w:rPr>
                <w:rFonts w:eastAsiaTheme="minorEastAsia"/>
                <w:sz w:val="20"/>
                <w:lang w:val="en-US" w:eastAsia="ko-KR"/>
              </w:rPr>
            </w:pPr>
          </w:p>
          <w:p w14:paraId="48E4A1CF"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62063D6" w14:textId="77777777" w:rsidR="00744D6F" w:rsidRDefault="00EC4398">
            <w:pPr>
              <w:spacing w:after="0"/>
              <w:rPr>
                <w:rFonts w:eastAsiaTheme="minorEastAsia"/>
                <w:sz w:val="20"/>
                <w:lang w:val="en-US" w:eastAsia="ko-KR"/>
              </w:rPr>
            </w:pPr>
            <w:r>
              <w:rPr>
                <w:rFonts w:eastAsiaTheme="minorEastAsia"/>
                <w:sz w:val="20"/>
                <w:lang w:val="en-US" w:eastAsia="ko-KR"/>
              </w:rPr>
              <w:t>TDL-C/</w:t>
            </w:r>
            <w:r>
              <w:rPr>
                <w:sz w:val="20"/>
                <w:lang w:val="en-US" w:eastAsia="ja-JP"/>
              </w:rPr>
              <w:t>CDL-C</w:t>
            </w:r>
          </w:p>
          <w:p w14:paraId="23A2AFDB" w14:textId="77777777" w:rsidR="00744D6F" w:rsidRDefault="00EC4398">
            <w:pPr>
              <w:spacing w:after="0"/>
              <w:rPr>
                <w:rFonts w:eastAsiaTheme="minorEastAsia"/>
                <w:sz w:val="20"/>
                <w:lang w:val="en-US" w:eastAsia="ko-KR"/>
              </w:rPr>
            </w:pPr>
            <w:r>
              <w:rPr>
                <w:rFonts w:eastAsiaTheme="minorEastAsia"/>
                <w:sz w:val="20"/>
                <w:lang w:val="en-US" w:eastAsia="ko-KR"/>
              </w:rPr>
              <w:t>- DS = 100 ns</w:t>
            </w:r>
          </w:p>
          <w:p w14:paraId="3341375B" w14:textId="77777777" w:rsidR="00744D6F" w:rsidRDefault="00744D6F">
            <w:pPr>
              <w:spacing w:after="0"/>
              <w:rPr>
                <w:rFonts w:eastAsiaTheme="minorEastAsia"/>
                <w:sz w:val="20"/>
                <w:lang w:val="en-US" w:eastAsia="ko-KR"/>
              </w:rPr>
            </w:pPr>
          </w:p>
          <w:p w14:paraId="67F56CE2" w14:textId="77777777" w:rsidR="00744D6F" w:rsidRDefault="00EC4398">
            <w:pPr>
              <w:spacing w:after="0"/>
              <w:rPr>
                <w:rFonts w:eastAsiaTheme="minorEastAsia"/>
                <w:sz w:val="20"/>
                <w:lang w:val="en-US" w:eastAsia="ko-KR"/>
              </w:rPr>
            </w:pPr>
            <w:r>
              <w:rPr>
                <w:rFonts w:eastAsiaTheme="minorEastAsia"/>
                <w:sz w:val="20"/>
                <w:lang w:val="en-US" w:eastAsia="ko-KR"/>
              </w:rPr>
              <w:t>(see Note 1)</w:t>
            </w:r>
          </w:p>
        </w:tc>
        <w:tc>
          <w:tcPr>
            <w:tcW w:w="1645" w:type="dxa"/>
            <w:tcBorders>
              <w:top w:val="single" w:sz="4" w:space="0" w:color="000000"/>
              <w:left w:val="single" w:sz="4" w:space="0" w:color="000000"/>
              <w:bottom w:val="single" w:sz="4" w:space="0" w:color="000000"/>
              <w:right w:val="single" w:sz="4" w:space="0" w:color="000000"/>
            </w:tcBorders>
          </w:tcPr>
          <w:p w14:paraId="4D5EF73D" w14:textId="77777777" w:rsidR="00744D6F" w:rsidRDefault="00EC4398">
            <w:pPr>
              <w:spacing w:after="0"/>
              <w:rPr>
                <w:rFonts w:eastAsiaTheme="minorEastAsia"/>
                <w:sz w:val="20"/>
                <w:lang w:val="en-US" w:eastAsia="ko-KR"/>
              </w:rPr>
            </w:pPr>
            <w:r>
              <w:rPr>
                <w:sz w:val="20"/>
                <w:lang w:val="en-US" w:eastAsia="ja-JP"/>
              </w:rPr>
              <w:t>CDL-C</w:t>
            </w:r>
          </w:p>
          <w:p w14:paraId="4F3FB088" w14:textId="77777777" w:rsidR="00744D6F" w:rsidRDefault="00EC4398">
            <w:pPr>
              <w:pStyle w:val="B1"/>
              <w:spacing w:after="0"/>
              <w:ind w:left="284"/>
              <w:rPr>
                <w:rFonts w:eastAsiaTheme="minorEastAsia"/>
                <w:lang w:val="en-US" w:eastAsia="ko-KR"/>
              </w:rPr>
            </w:pPr>
            <w:r>
              <w:rPr>
                <w:lang w:val="en-US" w:eastAsia="ja-JP"/>
              </w:rPr>
              <w:t>-</w:t>
            </w:r>
            <w:r>
              <w:rPr>
                <w:rFonts w:eastAsiaTheme="minorEastAsia"/>
                <w:lang w:val="en-US" w:eastAsia="ko-KR"/>
              </w:rPr>
              <w:t xml:space="preserve"> DS =</w:t>
            </w:r>
            <w:r>
              <w:rPr>
                <w:lang w:val="en-US" w:eastAsia="ja-JP"/>
              </w:rPr>
              <w:t xml:space="preserve"> 30 ns</w:t>
            </w:r>
          </w:p>
          <w:p w14:paraId="59643549" w14:textId="77777777" w:rsidR="00744D6F" w:rsidRDefault="00744D6F">
            <w:pPr>
              <w:pStyle w:val="B1"/>
              <w:spacing w:after="0"/>
              <w:ind w:left="0" w:firstLine="0"/>
              <w:rPr>
                <w:rFonts w:eastAsiaTheme="minorEastAsia"/>
                <w:lang w:val="en-US" w:eastAsia="ko-KR"/>
              </w:rPr>
            </w:pPr>
          </w:p>
          <w:p w14:paraId="745D103A" w14:textId="77777777" w:rsidR="00744D6F" w:rsidRDefault="00EC4398">
            <w:pPr>
              <w:pStyle w:val="B1"/>
              <w:spacing w:after="0"/>
              <w:ind w:left="0" w:firstLine="0"/>
              <w:rPr>
                <w:rFonts w:eastAsiaTheme="minorEastAsia"/>
                <w:lang w:val="en-US" w:eastAsia="ko-KR"/>
              </w:rPr>
            </w:pPr>
            <w:r>
              <w:rPr>
                <w:rFonts w:eastAsiaTheme="minorEastAsia"/>
                <w:lang w:val="en-US" w:eastAsia="ko-KR"/>
              </w:rPr>
              <w:t>(see Note 1)</w:t>
            </w:r>
          </w:p>
        </w:tc>
      </w:tr>
      <w:tr w:rsidR="00744D6F" w14:paraId="0D3624E5" w14:textId="77777777">
        <w:trPr>
          <w:trHeight w:val="211"/>
          <w:jc w:val="center"/>
        </w:trPr>
        <w:tc>
          <w:tcPr>
            <w:tcW w:w="1270" w:type="dxa"/>
            <w:tcBorders>
              <w:top w:val="single" w:sz="4" w:space="0" w:color="000000"/>
              <w:left w:val="single" w:sz="4" w:space="0" w:color="000000"/>
              <w:bottom w:val="single" w:sz="4" w:space="0" w:color="000000"/>
              <w:right w:val="single" w:sz="4" w:space="0" w:color="000000"/>
            </w:tcBorders>
          </w:tcPr>
          <w:p w14:paraId="29CA4714" w14:textId="77777777" w:rsidR="00744D6F" w:rsidRDefault="00EC4398">
            <w:pPr>
              <w:pStyle w:val="TAL"/>
              <w:rPr>
                <w:rFonts w:ascii="Times New Roman" w:hAnsi="Times New Roman"/>
                <w:sz w:val="20"/>
                <w:lang w:val="en-US" w:eastAsia="ja-JP"/>
              </w:rPr>
            </w:pPr>
            <w:r>
              <w:rPr>
                <w:rFonts w:ascii="Times New Roman" w:hAnsi="Times New Roman"/>
                <w:sz w:val="20"/>
                <w:lang w:val="en-US" w:eastAsia="ja-JP"/>
              </w:rPr>
              <w:t>UE speed</w:t>
            </w:r>
          </w:p>
        </w:tc>
        <w:tc>
          <w:tcPr>
            <w:tcW w:w="4922" w:type="dxa"/>
            <w:gridSpan w:val="3"/>
            <w:tcBorders>
              <w:top w:val="single" w:sz="4" w:space="0" w:color="000000"/>
              <w:left w:val="single" w:sz="4" w:space="0" w:color="000000"/>
              <w:bottom w:val="single" w:sz="4" w:space="0" w:color="000000"/>
              <w:right w:val="single" w:sz="4" w:space="0" w:color="000000"/>
            </w:tcBorders>
          </w:tcPr>
          <w:p w14:paraId="50159172" w14:textId="77777777" w:rsidR="00744D6F" w:rsidRPr="00186AFD" w:rsidRDefault="00EC4398">
            <w:pPr>
              <w:spacing w:after="0"/>
              <w:rPr>
                <w:rFonts w:eastAsiaTheme="minorEastAsia"/>
                <w:sz w:val="20"/>
                <w:lang w:val="sv-SE" w:eastAsia="ko-KR"/>
              </w:rPr>
            </w:pPr>
            <w:r w:rsidRPr="00186AFD">
              <w:rPr>
                <w:rFonts w:eastAsiaTheme="minorEastAsia"/>
                <w:sz w:val="20"/>
                <w:lang w:val="sv-SE" w:eastAsia="ko-KR"/>
              </w:rPr>
              <w:t>Alt 1:</w:t>
            </w:r>
          </w:p>
          <w:p w14:paraId="6679B1AE" w14:textId="77777777" w:rsidR="00744D6F" w:rsidRPr="00186AFD" w:rsidRDefault="00EC4398">
            <w:pPr>
              <w:spacing w:after="0"/>
              <w:rPr>
                <w:rFonts w:eastAsiaTheme="minorEastAsia"/>
                <w:sz w:val="20"/>
                <w:lang w:val="sv-SE" w:eastAsia="ko-KR"/>
              </w:rPr>
            </w:pPr>
            <w:r w:rsidRPr="00186AFD">
              <w:rPr>
                <w:rFonts w:eastAsiaTheme="minorEastAsia"/>
                <w:sz w:val="20"/>
                <w:lang w:val="sv-SE" w:eastAsia="ko-KR"/>
              </w:rPr>
              <w:t xml:space="preserve">(mandatory) 3, </w:t>
            </w:r>
            <w:r w:rsidRPr="00186AFD">
              <w:rPr>
                <w:sz w:val="20"/>
                <w:lang w:val="sv-SE" w:eastAsia="ja-JP"/>
              </w:rPr>
              <w:t xml:space="preserve">120 km/h </w:t>
            </w:r>
          </w:p>
          <w:p w14:paraId="65A2564C" w14:textId="77777777" w:rsidR="00744D6F" w:rsidRPr="00186AFD" w:rsidRDefault="00EC4398">
            <w:pPr>
              <w:spacing w:after="0"/>
              <w:rPr>
                <w:rFonts w:eastAsiaTheme="minorEastAsia"/>
                <w:sz w:val="20"/>
                <w:lang w:val="sv-SE" w:eastAsia="ko-KR"/>
              </w:rPr>
            </w:pPr>
            <w:r w:rsidRPr="00186AFD">
              <w:rPr>
                <w:sz w:val="20"/>
                <w:lang w:val="sv-SE" w:eastAsia="ja-JP"/>
              </w:rPr>
              <w:t>(</w:t>
            </w:r>
            <w:r w:rsidRPr="00186AFD">
              <w:rPr>
                <w:rFonts w:eastAsiaTheme="minorEastAsia"/>
                <w:sz w:val="20"/>
                <w:lang w:val="sv-SE" w:eastAsia="ko-KR"/>
              </w:rPr>
              <w:t>optional</w:t>
            </w:r>
            <w:r w:rsidRPr="00186AFD">
              <w:rPr>
                <w:sz w:val="20"/>
                <w:lang w:val="sv-SE" w:eastAsia="ja-JP"/>
              </w:rPr>
              <w:t>)</w:t>
            </w:r>
            <w:r w:rsidRPr="00186AFD">
              <w:rPr>
                <w:rFonts w:eastAsiaTheme="minorEastAsia"/>
                <w:sz w:val="20"/>
                <w:lang w:val="sv-SE" w:eastAsia="ko-KR"/>
              </w:rPr>
              <w:t xml:space="preserve"> </w:t>
            </w:r>
            <w:r w:rsidRPr="00186AFD">
              <w:rPr>
                <w:sz w:val="20"/>
                <w:lang w:val="sv-SE" w:eastAsia="ja-JP"/>
              </w:rPr>
              <w:t>30</w:t>
            </w:r>
            <w:r w:rsidRPr="00186AFD">
              <w:rPr>
                <w:rFonts w:eastAsiaTheme="minorEastAsia"/>
                <w:sz w:val="20"/>
                <w:lang w:val="sv-SE" w:eastAsia="ko-KR"/>
              </w:rPr>
              <w:t xml:space="preserve">, </w:t>
            </w:r>
            <w:r w:rsidRPr="00186AFD">
              <w:rPr>
                <w:color w:val="C00000"/>
                <w:sz w:val="20"/>
                <w:lang w:val="sv-SE" w:eastAsia="ja-JP"/>
              </w:rPr>
              <w:t>500</w:t>
            </w:r>
            <w:r w:rsidRPr="00186AFD">
              <w:rPr>
                <w:rFonts w:eastAsiaTheme="minorEastAsia"/>
                <w:sz w:val="20"/>
                <w:lang w:val="sv-SE" w:eastAsia="ko-KR"/>
              </w:rPr>
              <w:t xml:space="preserve"> </w:t>
            </w:r>
            <w:r w:rsidRPr="00186AFD">
              <w:rPr>
                <w:sz w:val="20"/>
                <w:lang w:val="sv-SE" w:eastAsia="ja-JP"/>
              </w:rPr>
              <w:t>km/h</w:t>
            </w:r>
          </w:p>
          <w:p w14:paraId="1FD585A4" w14:textId="77777777" w:rsidR="00744D6F" w:rsidRPr="00186AFD" w:rsidRDefault="00744D6F">
            <w:pPr>
              <w:spacing w:after="0"/>
              <w:rPr>
                <w:rFonts w:eastAsiaTheme="minorEastAsia"/>
                <w:sz w:val="20"/>
                <w:lang w:val="sv-SE" w:eastAsia="ko-KR"/>
              </w:rPr>
            </w:pPr>
          </w:p>
          <w:p w14:paraId="5D74AADC" w14:textId="77777777" w:rsidR="00744D6F" w:rsidRPr="00186AFD" w:rsidRDefault="00EC4398">
            <w:pPr>
              <w:spacing w:after="0"/>
              <w:rPr>
                <w:rFonts w:eastAsiaTheme="minorEastAsia"/>
                <w:sz w:val="20"/>
                <w:lang w:val="sv-SE" w:eastAsia="ko-KR"/>
              </w:rPr>
            </w:pPr>
            <w:r w:rsidRPr="00186AFD">
              <w:rPr>
                <w:rFonts w:eastAsiaTheme="minorEastAsia"/>
                <w:sz w:val="20"/>
                <w:lang w:val="sv-SE" w:eastAsia="ko-KR"/>
              </w:rPr>
              <w:t>Alt 2:</w:t>
            </w:r>
          </w:p>
          <w:p w14:paraId="5FCBA24C" w14:textId="77777777" w:rsidR="00744D6F" w:rsidRDefault="00EC4398">
            <w:pPr>
              <w:spacing w:after="0"/>
              <w:rPr>
                <w:rFonts w:eastAsiaTheme="minorEastAsia"/>
                <w:sz w:val="20"/>
                <w:lang w:val="en-US" w:eastAsia="ko-KR"/>
              </w:rPr>
            </w:pPr>
            <w:r>
              <w:rPr>
                <w:rFonts w:eastAsiaTheme="minorEastAsia"/>
                <w:sz w:val="20"/>
                <w:lang w:val="en-US" w:eastAsia="ko-KR"/>
              </w:rPr>
              <w:t xml:space="preserve">(mandatory) 3, </w:t>
            </w:r>
            <w:r>
              <w:rPr>
                <w:sz w:val="20"/>
                <w:lang w:val="en-US" w:eastAsia="ja-JP"/>
              </w:rPr>
              <w:t>120</w:t>
            </w:r>
            <w:r>
              <w:rPr>
                <w:rFonts w:eastAsiaTheme="minorEastAsia"/>
                <w:color w:val="C00000"/>
                <w:sz w:val="20"/>
                <w:lang w:val="en-US" w:eastAsia="ko-KR"/>
              </w:rPr>
              <w:t xml:space="preserve">, </w:t>
            </w:r>
            <w:r>
              <w:rPr>
                <w:color w:val="C00000"/>
                <w:sz w:val="20"/>
                <w:lang w:val="en-US" w:eastAsia="ja-JP"/>
              </w:rPr>
              <w:t>500</w:t>
            </w:r>
            <w:r>
              <w:rPr>
                <w:sz w:val="20"/>
                <w:lang w:val="en-US" w:eastAsia="ja-JP"/>
              </w:rPr>
              <w:t xml:space="preserve"> km/h </w:t>
            </w:r>
          </w:p>
          <w:p w14:paraId="221E186D"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w:t>
            </w:r>
            <w:r>
              <w:rPr>
                <w:sz w:val="20"/>
                <w:lang w:val="en-US" w:eastAsia="ja-JP"/>
              </w:rPr>
              <w:t>30</w:t>
            </w:r>
            <w:r>
              <w:rPr>
                <w:rFonts w:eastAsiaTheme="minorEastAsia"/>
                <w:sz w:val="20"/>
                <w:lang w:val="en-US" w:eastAsia="ko-KR"/>
              </w:rPr>
              <w:t xml:space="preserve"> </w:t>
            </w:r>
            <w:r>
              <w:rPr>
                <w:sz w:val="20"/>
                <w:lang w:val="en-US" w:eastAsia="ja-JP"/>
              </w:rPr>
              <w:t>km/h</w:t>
            </w:r>
          </w:p>
          <w:p w14:paraId="779BC6C4" w14:textId="77777777" w:rsidR="00744D6F" w:rsidRDefault="00744D6F">
            <w:pPr>
              <w:spacing w:after="0"/>
              <w:rPr>
                <w:rFonts w:eastAsiaTheme="minorEastAsia"/>
                <w:sz w:val="20"/>
                <w:lang w:val="en-US" w:eastAsia="ko-KR"/>
              </w:rPr>
            </w:pPr>
          </w:p>
          <w:p w14:paraId="2E253DBF" w14:textId="77777777" w:rsidR="00744D6F" w:rsidRDefault="00EC4398">
            <w:pPr>
              <w:spacing w:after="0"/>
              <w:rPr>
                <w:rFonts w:eastAsiaTheme="minorEastAsia"/>
                <w:sz w:val="20"/>
                <w:lang w:val="en-US" w:eastAsia="ko-KR"/>
              </w:rPr>
            </w:pPr>
            <w:r>
              <w:rPr>
                <w:rFonts w:eastAsiaTheme="minorEastAsia"/>
                <w:sz w:val="20"/>
                <w:lang w:val="en-US" w:eastAsia="ko-KR"/>
              </w:rPr>
              <w:t>If additional doppler effects needs to be modelled (for example due to NTN operations), companies to provide information on additional doppler effets modelled.</w:t>
            </w:r>
          </w:p>
        </w:tc>
        <w:tc>
          <w:tcPr>
            <w:tcW w:w="164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5BE9BA1" w14:textId="77777777" w:rsidR="00744D6F" w:rsidRDefault="00EC4398">
            <w:pPr>
              <w:spacing w:after="0"/>
              <w:rPr>
                <w:rFonts w:eastAsiaTheme="minorEastAsia"/>
                <w:sz w:val="20"/>
                <w:lang w:val="en-US" w:eastAsia="ko-KR"/>
              </w:rPr>
            </w:pPr>
            <w:r>
              <w:rPr>
                <w:rFonts w:eastAsiaTheme="minorEastAsia"/>
                <w:sz w:val="20"/>
                <w:lang w:val="en-US" w:eastAsia="ko-KR"/>
              </w:rPr>
              <w:t>(mandatory) 3</w:t>
            </w:r>
            <w:r>
              <w:rPr>
                <w:sz w:val="20"/>
                <w:lang w:val="en-US" w:eastAsia="ja-JP"/>
              </w:rPr>
              <w:t xml:space="preserve"> km/h </w:t>
            </w:r>
          </w:p>
          <w:p w14:paraId="5C65681F" w14:textId="77777777" w:rsidR="00744D6F" w:rsidRDefault="00EC4398">
            <w:pPr>
              <w:spacing w:after="0"/>
              <w:rPr>
                <w:rFonts w:eastAsiaTheme="minorEastAsia"/>
                <w:sz w:val="20"/>
                <w:lang w:val="en-US" w:eastAsia="ko-KR"/>
              </w:rPr>
            </w:pPr>
            <w:r>
              <w:rPr>
                <w:sz w:val="20"/>
                <w:lang w:val="en-US" w:eastAsia="ja-JP"/>
              </w:rPr>
              <w:t>(</w:t>
            </w:r>
            <w:r>
              <w:rPr>
                <w:rFonts w:eastAsiaTheme="minorEastAsia"/>
                <w:sz w:val="20"/>
                <w:lang w:val="en-US" w:eastAsia="ko-KR"/>
              </w:rPr>
              <w:t>optional</w:t>
            </w:r>
            <w:r>
              <w:rPr>
                <w:sz w:val="20"/>
                <w:lang w:val="en-US" w:eastAsia="ja-JP"/>
              </w:rPr>
              <w:t>)</w:t>
            </w:r>
            <w:r>
              <w:rPr>
                <w:rFonts w:eastAsiaTheme="minorEastAsia"/>
                <w:sz w:val="20"/>
                <w:lang w:val="en-US" w:eastAsia="ko-KR"/>
              </w:rPr>
              <w:t xml:space="preserve"> other values</w:t>
            </w:r>
          </w:p>
          <w:p w14:paraId="39585809" w14:textId="77777777" w:rsidR="00744D6F" w:rsidRDefault="00744D6F">
            <w:pPr>
              <w:spacing w:after="0"/>
              <w:rPr>
                <w:rFonts w:eastAsiaTheme="minorEastAsia"/>
                <w:sz w:val="20"/>
                <w:lang w:val="en-US" w:eastAsia="ko-KR"/>
              </w:rPr>
            </w:pPr>
          </w:p>
        </w:tc>
      </w:tr>
      <w:tr w:rsidR="00744D6F" w14:paraId="2C97907A"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71320D93"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RF Impairments</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83FBCEF"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Non-initial acquisition</w:t>
            </w:r>
          </w:p>
          <w:p w14:paraId="303FF27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  - TRP: uniform distribution +/- 0.05 ppm</w:t>
            </w:r>
          </w:p>
          <w:p w14:paraId="2045B0AD" w14:textId="77777777" w:rsidR="00744D6F" w:rsidRDefault="00EC4398">
            <w:pPr>
              <w:spacing w:after="0"/>
              <w:rPr>
                <w:rFonts w:eastAsiaTheme="minorEastAsia"/>
                <w:sz w:val="20"/>
                <w:lang w:val="en-US" w:eastAsia="ko-KR"/>
              </w:rPr>
            </w:pPr>
            <w:r>
              <w:rPr>
                <w:rFonts w:eastAsia="Malgun Gothic"/>
                <w:sz w:val="20"/>
                <w:lang w:val="en-US" w:eastAsia="ko-KR"/>
              </w:rPr>
              <w:t xml:space="preserve">  - UE: uniform distribution +/- 0.1 ppm</w:t>
            </w:r>
            <w:r>
              <w:rPr>
                <w:rFonts w:eastAsiaTheme="minorEastAsia"/>
                <w:sz w:val="20"/>
                <w:lang w:val="en-US" w:eastAsia="ko-KR"/>
              </w:rPr>
              <w:t xml:space="preserve"> </w:t>
            </w:r>
          </w:p>
        </w:tc>
      </w:tr>
      <w:tr w:rsidR="00744D6F" w14:paraId="0C443633"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4D8E5191" w14:textId="77777777" w:rsidR="00744D6F" w:rsidRDefault="00EC4398">
            <w:pPr>
              <w:pStyle w:val="TAL"/>
              <w:rPr>
                <w:rFonts w:ascii="Times New Roman" w:eastAsiaTheme="minorEastAsia" w:hAnsi="Times New Roman"/>
                <w:color w:val="0070C0"/>
                <w:sz w:val="20"/>
                <w:lang w:val="en-US" w:eastAsia="ko-KR"/>
              </w:rPr>
            </w:pPr>
            <w:r>
              <w:rPr>
                <w:rFonts w:ascii="Times New Roman" w:hAnsi="Times New Roman"/>
                <w:color w:val="C00000"/>
                <w:sz w:val="20"/>
              </w:rPr>
              <w:t>Initial timing Offset</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7DBF8D2" w14:textId="77777777" w:rsidR="00744D6F" w:rsidRDefault="00EC4398">
            <w:pPr>
              <w:pStyle w:val="TAL"/>
              <w:rPr>
                <w:rFonts w:ascii="Times New Roman" w:eastAsiaTheme="minorEastAsia" w:hAnsi="Times New Roman"/>
                <w:color w:val="C00000"/>
                <w:sz w:val="20"/>
                <w:lang w:eastAsia="ko-KR"/>
              </w:rPr>
            </w:pPr>
            <w:r>
              <w:rPr>
                <w:rFonts w:ascii="Times New Roman" w:eastAsiaTheme="minorEastAsia" w:hAnsi="Times New Roman"/>
                <w:color w:val="C00000"/>
                <w:sz w:val="20"/>
                <w:lang w:eastAsia="ko-KR"/>
              </w:rPr>
              <w:t xml:space="preserve">Alt 1: </w:t>
            </w:r>
            <w:r>
              <w:rPr>
                <w:rFonts w:ascii="Times New Roman" w:hAnsi="Times New Roman"/>
                <w:color w:val="C00000"/>
                <w:sz w:val="20"/>
              </w:rPr>
              <w:t>Timing uncertainty derived from cell radius or position error</w:t>
            </w:r>
          </w:p>
          <w:p w14:paraId="7CE585A0" w14:textId="77777777" w:rsidR="00744D6F" w:rsidRDefault="00EC4398">
            <w:pPr>
              <w:pStyle w:val="TAL"/>
              <w:rPr>
                <w:rFonts w:ascii="Times New Roman" w:eastAsiaTheme="minorEastAsia" w:hAnsi="Times New Roman"/>
                <w:color w:val="0070C0"/>
                <w:sz w:val="20"/>
                <w:lang w:val="en-US" w:eastAsia="ko-KR"/>
              </w:rPr>
            </w:pPr>
            <w:r>
              <w:rPr>
                <w:rFonts w:ascii="Times New Roman" w:eastAsiaTheme="minorEastAsia" w:hAnsi="Times New Roman"/>
                <w:color w:val="C00000"/>
                <w:sz w:val="20"/>
                <w:lang w:val="en-US" w:eastAsia="ko-KR"/>
              </w:rPr>
              <w:t>Alt 2: uniform [0, 100μs] for cell radius up to 14.4 km; and uniform [0, 10μs] for cell radius up to 1.4 km</w:t>
            </w:r>
          </w:p>
        </w:tc>
      </w:tr>
      <w:tr w:rsidR="00744D6F" w14:paraId="40CE64F4"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2FE00BBC"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PRACH Sequence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12EF08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Companies to provide detailed information on sequence used (e.g., sequence type, length, CP/GP lengths, SCS, etc).</w:t>
            </w:r>
          </w:p>
        </w:tc>
      </w:tr>
      <w:tr w:rsidR="00744D6F" w14:paraId="58998B22"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4903AC6C" w14:textId="77777777" w:rsidR="00744D6F" w:rsidRDefault="00EC4398">
            <w:pPr>
              <w:pStyle w:val="TAL"/>
              <w:rPr>
                <w:rFonts w:ascii="Times New Roman" w:eastAsiaTheme="minorEastAsia" w:hAnsi="Times New Roman"/>
                <w:color w:val="C00000"/>
                <w:sz w:val="20"/>
                <w:lang w:val="en-US" w:eastAsia="ko-KR"/>
              </w:rPr>
            </w:pPr>
            <w:r>
              <w:rPr>
                <w:rFonts w:ascii="Times New Roman" w:eastAsiaTheme="minorEastAsia" w:hAnsi="Times New Roman"/>
                <w:color w:val="C00000"/>
                <w:sz w:val="20"/>
                <w:lang w:val="en-US" w:eastAsia="ko-KR"/>
              </w:rPr>
              <w:t>RO assumption</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CFA8586" w14:textId="77777777" w:rsidR="00744D6F" w:rsidRDefault="00EC4398">
            <w:pPr>
              <w:pStyle w:val="TAL"/>
              <w:rPr>
                <w:rFonts w:ascii="Times New Roman" w:eastAsia="Malgun Gothic" w:hAnsi="Times New Roman"/>
                <w:color w:val="C00000"/>
                <w:sz w:val="20"/>
                <w:lang w:val="en-US" w:eastAsia="ko-KR"/>
              </w:rPr>
            </w:pPr>
            <w:r>
              <w:rPr>
                <w:rFonts w:ascii="Times New Roman" w:eastAsia="Malgun Gothic" w:hAnsi="Times New Roman"/>
                <w:color w:val="C00000"/>
                <w:sz w:val="20"/>
                <w:lang w:val="en-US" w:eastAsia="ko-KR"/>
              </w:rPr>
              <w:t>Number of preambles per RO – 64, 256, 512, 1024</w:t>
            </w:r>
          </w:p>
          <w:p w14:paraId="21E13ACD" w14:textId="77777777" w:rsidR="00744D6F" w:rsidRDefault="00EC4398">
            <w:pPr>
              <w:pStyle w:val="TAL"/>
              <w:rPr>
                <w:rFonts w:ascii="Times New Roman" w:eastAsia="Malgun Gothic" w:hAnsi="Times New Roman"/>
                <w:color w:val="C00000"/>
                <w:sz w:val="20"/>
                <w:lang w:val="en-US" w:eastAsia="ko-KR"/>
              </w:rPr>
            </w:pPr>
            <w:r>
              <w:rPr>
                <w:rFonts w:ascii="Times New Roman" w:eastAsia="Malgun Gothic" w:hAnsi="Times New Roman"/>
                <w:color w:val="C00000"/>
                <w:sz w:val="20"/>
                <w:lang w:val="en-US" w:eastAsia="ko-KR"/>
              </w:rPr>
              <w:t>Number of UEs per RO – 1, 2, 4, 8</w:t>
            </w:r>
          </w:p>
        </w:tc>
      </w:tr>
      <w:tr w:rsidR="00744D6F" w14:paraId="45C4F807" w14:textId="77777777">
        <w:trPr>
          <w:trHeight w:val="335"/>
          <w:jc w:val="center"/>
        </w:trPr>
        <w:tc>
          <w:tcPr>
            <w:tcW w:w="1270" w:type="dxa"/>
            <w:tcBorders>
              <w:top w:val="single" w:sz="4" w:space="0" w:color="000000"/>
              <w:left w:val="single" w:sz="4" w:space="0" w:color="000000"/>
              <w:bottom w:val="single" w:sz="4" w:space="0" w:color="000000"/>
              <w:right w:val="single" w:sz="4" w:space="0" w:color="000000"/>
            </w:tcBorders>
          </w:tcPr>
          <w:p w14:paraId="157B8E31" w14:textId="77777777" w:rsidR="00744D6F" w:rsidRDefault="00EC4398">
            <w:pPr>
              <w:pStyle w:val="TAL"/>
              <w:rPr>
                <w:rFonts w:ascii="Times New Roman" w:eastAsiaTheme="minorEastAsia" w:hAnsi="Times New Roman"/>
                <w:sz w:val="20"/>
                <w:lang w:val="en-US" w:eastAsia="ko-KR"/>
              </w:rPr>
            </w:pPr>
            <w:r>
              <w:rPr>
                <w:rFonts w:ascii="Times New Roman" w:eastAsiaTheme="minorEastAsia" w:hAnsi="Times New Roman"/>
                <w:sz w:val="20"/>
                <w:lang w:val="en-US" w:eastAsia="ko-KR"/>
              </w:rPr>
              <w:t>Target Performance</w:t>
            </w:r>
          </w:p>
        </w:tc>
        <w:tc>
          <w:tcPr>
            <w:tcW w:w="6567"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00AA46D"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0.1% false alarm</w:t>
            </w:r>
          </w:p>
          <w:p w14:paraId="7352AD08" w14:textId="77777777" w:rsidR="00744D6F" w:rsidRDefault="00EC439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1% miss-detection</w:t>
            </w:r>
          </w:p>
        </w:tc>
      </w:tr>
      <w:tr w:rsidR="00744D6F" w14:paraId="3AABC008" w14:textId="77777777">
        <w:trPr>
          <w:trHeight w:val="714"/>
          <w:jc w:val="center"/>
        </w:trPr>
        <w:tc>
          <w:tcPr>
            <w:tcW w:w="7837" w:type="dxa"/>
            <w:gridSpan w:val="5"/>
            <w:tcBorders>
              <w:top w:val="single" w:sz="4" w:space="0" w:color="000000"/>
              <w:left w:val="single" w:sz="4" w:space="0" w:color="000000"/>
              <w:bottom w:val="single" w:sz="4" w:space="0" w:color="000000"/>
              <w:right w:val="single" w:sz="4" w:space="0" w:color="000000"/>
            </w:tcBorders>
          </w:tcPr>
          <w:p w14:paraId="306C0294" w14:textId="77777777" w:rsidR="00744D6F" w:rsidRDefault="00EC4398">
            <w:pPr>
              <w:spacing w:after="0"/>
              <w:rPr>
                <w:rFonts w:eastAsiaTheme="minorEastAsia"/>
                <w:sz w:val="20"/>
                <w:lang w:val="en-US" w:eastAsia="ko-KR"/>
              </w:rPr>
            </w:pPr>
            <w:r>
              <w:rPr>
                <w:rFonts w:eastAsiaTheme="minorEastAsia"/>
                <w:sz w:val="20"/>
                <w:lang w:val="en-US" w:eastAsia="ko-KR"/>
              </w:rPr>
              <w:t xml:space="preserve">NOTE 1: </w:t>
            </w:r>
            <w:r>
              <w:rPr>
                <w:sz w:val="20"/>
                <w:lang w:val="en-US" w:eastAsia="ja-JP"/>
              </w:rPr>
              <w:t>The CDL table is translated so that the strongest cluster’s AoD and AoA occur at a random angle for both the antenna panels of TRP and UE in the local coordinate</w:t>
            </w:r>
            <w:r>
              <w:rPr>
                <w:rFonts w:eastAsiaTheme="minorEastAsia"/>
                <w:sz w:val="20"/>
                <w:lang w:val="en-US" w:eastAsia="ko-KR"/>
              </w:rPr>
              <w:t xml:space="preserve"> systems</w:t>
            </w:r>
            <w:r>
              <w:rPr>
                <w:sz w:val="20"/>
                <w:lang w:val="en-US" w:eastAsia="ja-JP"/>
              </w:rPr>
              <w:t xml:space="preserve">. </w:t>
            </w:r>
            <w:r>
              <w:rPr>
                <w:rFonts w:eastAsiaTheme="minorEastAsia"/>
                <w:sz w:val="20"/>
                <w:lang w:val="en-US" w:eastAsia="ko-KR"/>
              </w:rPr>
              <w:t xml:space="preserve">ZoD and ZoA is assumed to be unchanged. </w:t>
            </w:r>
            <w:r>
              <w:rPr>
                <w:sz w:val="20"/>
                <w:lang w:val="en-US" w:eastAsia="ja-JP"/>
              </w:rPr>
              <w:t>The value of the random angle is selected to be uniformly distributed from +30 to -30 degree. The random value is chosen independently for both AoD and AoA</w:t>
            </w:r>
            <w:r>
              <w:rPr>
                <w:rFonts w:eastAsiaTheme="minorEastAsia"/>
                <w:sz w:val="20"/>
                <w:lang w:val="en-US" w:eastAsia="ko-KR"/>
              </w:rPr>
              <w:t>. CDL angle scaling is based on Clause 7.7.5.1 of TR38.901 v19.1.0.</w:t>
            </w:r>
          </w:p>
        </w:tc>
      </w:tr>
    </w:tbl>
    <w:p w14:paraId="69F2CBB2" w14:textId="77777777" w:rsidR="00744D6F" w:rsidRDefault="00744D6F">
      <w:pPr>
        <w:rPr>
          <w:rFonts w:eastAsiaTheme="minorEastAsia"/>
          <w:szCs w:val="22"/>
          <w:lang w:eastAsia="ko-KR"/>
        </w:rPr>
      </w:pPr>
    </w:p>
    <w:p w14:paraId="227D4EDF" w14:textId="77777777" w:rsidR="00744D6F" w:rsidRDefault="00EC4398">
      <w:pPr>
        <w:pStyle w:val="TH"/>
        <w:spacing w:before="0" w:after="0"/>
        <w:rPr>
          <w:rFonts w:ascii="Times New Roman" w:eastAsiaTheme="minorEastAsia" w:hAnsi="Times New Roman"/>
          <w:i/>
          <w:iCs/>
          <w:color w:val="A6A6A6" w:themeColor="background1" w:themeShade="A6"/>
          <w:sz w:val="22"/>
          <w:szCs w:val="22"/>
          <w:lang w:val="en-US" w:eastAsia="ko-KR"/>
        </w:rPr>
      </w:pPr>
      <w:r>
        <w:rPr>
          <w:rFonts w:ascii="Times New Roman" w:hAnsi="Times New Roman"/>
          <w:i/>
          <w:iCs/>
          <w:color w:val="A6A6A6" w:themeColor="background1" w:themeShade="A6"/>
          <w:sz w:val="22"/>
          <w:szCs w:val="22"/>
          <w:lang w:val="en-US"/>
        </w:rPr>
        <w:t>Assumption Parameters for PUSCH of Msg.3</w:t>
      </w:r>
    </w:p>
    <w:tbl>
      <w:tblPr>
        <w:tblW w:w="7824" w:type="dxa"/>
        <w:jc w:val="center"/>
        <w:tblLayout w:type="fixed"/>
        <w:tblLook w:val="04A0" w:firstRow="1" w:lastRow="0" w:firstColumn="1" w:lastColumn="0" w:noHBand="0" w:noVBand="1"/>
      </w:tblPr>
      <w:tblGrid>
        <w:gridCol w:w="2686"/>
        <w:gridCol w:w="5138"/>
      </w:tblGrid>
      <w:tr w:rsidR="00744D6F" w14:paraId="52828877" w14:textId="77777777">
        <w:trPr>
          <w:trHeight w:val="354"/>
          <w:jc w:val="center"/>
        </w:trPr>
        <w:tc>
          <w:tcPr>
            <w:tcW w:w="2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47875F" w14:textId="77777777" w:rsidR="00744D6F" w:rsidRDefault="00EC4398">
            <w:pPr>
              <w:pStyle w:val="TAH"/>
              <w:rPr>
                <w:rFonts w:ascii="Times New Roman" w:hAnsi="Times New Roman"/>
                <w:i/>
                <w:iCs/>
                <w:color w:val="A6A6A6" w:themeColor="background1" w:themeShade="A6"/>
                <w:sz w:val="20"/>
                <w:lang w:val="en-US"/>
              </w:rPr>
            </w:pPr>
            <w:r>
              <w:rPr>
                <w:rFonts w:ascii="Times New Roman" w:hAnsi="Times New Roman"/>
                <w:i/>
                <w:iCs/>
                <w:color w:val="A6A6A6" w:themeColor="background1" w:themeShade="A6"/>
                <w:sz w:val="20"/>
                <w:lang w:val="en-US"/>
              </w:rPr>
              <w:t>Parameter</w:t>
            </w:r>
          </w:p>
        </w:tc>
        <w:tc>
          <w:tcPr>
            <w:tcW w:w="51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21107F" w14:textId="77777777" w:rsidR="00744D6F" w:rsidRDefault="00EC4398">
            <w:pPr>
              <w:pStyle w:val="TAH"/>
              <w:rPr>
                <w:rFonts w:ascii="Times New Roman" w:hAnsi="Times New Roman"/>
                <w:i/>
                <w:iCs/>
                <w:color w:val="A6A6A6" w:themeColor="background1" w:themeShade="A6"/>
                <w:sz w:val="20"/>
                <w:lang w:val="en-US"/>
              </w:rPr>
            </w:pPr>
            <w:r>
              <w:rPr>
                <w:rFonts w:ascii="Times New Roman" w:hAnsi="Times New Roman"/>
                <w:i/>
                <w:iCs/>
                <w:color w:val="A6A6A6" w:themeColor="background1" w:themeShade="A6"/>
                <w:sz w:val="20"/>
                <w:lang w:val="en-US"/>
              </w:rPr>
              <w:t>Value</w:t>
            </w:r>
          </w:p>
        </w:tc>
      </w:tr>
      <w:tr w:rsidR="00744D6F" w14:paraId="53AE7539"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4BA1D23" w14:textId="77777777" w:rsidR="00744D6F" w:rsidRDefault="00EC4398">
            <w:pPr>
              <w:spacing w:after="0"/>
              <w:rPr>
                <w:i/>
                <w:iCs/>
                <w:color w:val="A6A6A6" w:themeColor="background1" w:themeShade="A6"/>
                <w:sz w:val="20"/>
                <w:lang w:val="en-US" w:eastAsia="ja-JP"/>
              </w:rPr>
            </w:pPr>
            <w:r>
              <w:rPr>
                <w:i/>
                <w:iCs/>
                <w:color w:val="A6A6A6" w:themeColor="background1" w:themeShade="A6"/>
                <w:sz w:val="20"/>
                <w:lang w:val="en-US"/>
              </w:rPr>
              <w:t>Frequency hopping</w:t>
            </w:r>
          </w:p>
        </w:tc>
        <w:tc>
          <w:tcPr>
            <w:tcW w:w="5137" w:type="dxa"/>
            <w:tcBorders>
              <w:top w:val="single" w:sz="4" w:space="0" w:color="000000"/>
              <w:left w:val="single" w:sz="4" w:space="0" w:color="000000"/>
              <w:bottom w:val="single" w:sz="4" w:space="0" w:color="000000"/>
              <w:right w:val="single" w:sz="4" w:space="0" w:color="000000"/>
            </w:tcBorders>
            <w:vAlign w:val="center"/>
          </w:tcPr>
          <w:p w14:paraId="22FCB4BD"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w/ or w/o frequency hopping</w:t>
            </w:r>
          </w:p>
        </w:tc>
      </w:tr>
      <w:tr w:rsidR="00744D6F" w14:paraId="4278044B"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66D3FF3F"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Number of UE transmit chains</w:t>
            </w:r>
          </w:p>
        </w:tc>
        <w:tc>
          <w:tcPr>
            <w:tcW w:w="5137" w:type="dxa"/>
            <w:tcBorders>
              <w:top w:val="single" w:sz="4" w:space="0" w:color="000000"/>
              <w:left w:val="single" w:sz="4" w:space="0" w:color="000000"/>
              <w:bottom w:val="single" w:sz="4" w:space="0" w:color="000000"/>
              <w:right w:val="single" w:sz="4" w:space="0" w:color="000000"/>
            </w:tcBorders>
            <w:vAlign w:val="center"/>
          </w:tcPr>
          <w:p w14:paraId="6DF3F12C"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1, 2 ([optional])</w:t>
            </w:r>
          </w:p>
        </w:tc>
      </w:tr>
      <w:tr w:rsidR="00744D6F" w14:paraId="1B8FA7E6"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11498CE3"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Number of DMRS symbol</w:t>
            </w:r>
          </w:p>
        </w:tc>
        <w:tc>
          <w:tcPr>
            <w:tcW w:w="5137" w:type="dxa"/>
            <w:tcBorders>
              <w:top w:val="single" w:sz="4" w:space="0" w:color="000000"/>
              <w:left w:val="single" w:sz="4" w:space="0" w:color="000000"/>
              <w:bottom w:val="single" w:sz="4" w:space="0" w:color="000000"/>
              <w:right w:val="single" w:sz="4" w:space="0" w:color="000000"/>
            </w:tcBorders>
            <w:vAlign w:val="center"/>
          </w:tcPr>
          <w:p w14:paraId="4DAE998F"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w/o frequency hopping: 3,</w:t>
            </w:r>
          </w:p>
          <w:p w14:paraId="3E45EC86"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w/ frequency hopping: 2 for each hop</w:t>
            </w:r>
          </w:p>
        </w:tc>
      </w:tr>
      <w:tr w:rsidR="00744D6F" w14:paraId="7163814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7128E683"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 xml:space="preserve">Waveform </w:t>
            </w:r>
          </w:p>
        </w:tc>
        <w:tc>
          <w:tcPr>
            <w:tcW w:w="5137" w:type="dxa"/>
            <w:tcBorders>
              <w:top w:val="single" w:sz="4" w:space="0" w:color="000000"/>
              <w:left w:val="single" w:sz="4" w:space="0" w:color="000000"/>
              <w:bottom w:val="single" w:sz="4" w:space="0" w:color="000000"/>
              <w:right w:val="single" w:sz="4" w:space="0" w:color="000000"/>
            </w:tcBorders>
            <w:vAlign w:val="center"/>
          </w:tcPr>
          <w:p w14:paraId="49202620"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DFT-s-OFDM, OFDM, DFT-s-OFDM with FDSS, DFT-s-OFDM with FDSS-SE</w:t>
            </w:r>
          </w:p>
        </w:tc>
      </w:tr>
      <w:tr w:rsidR="00744D6F" w14:paraId="2133F55E"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1162561C"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lastRenderedPageBreak/>
              <w:t>HARQ configuration</w:t>
            </w:r>
          </w:p>
        </w:tc>
        <w:tc>
          <w:tcPr>
            <w:tcW w:w="5137" w:type="dxa"/>
            <w:tcBorders>
              <w:top w:val="single" w:sz="4" w:space="0" w:color="000000"/>
              <w:left w:val="single" w:sz="4" w:space="0" w:color="000000"/>
              <w:bottom w:val="single" w:sz="4" w:space="0" w:color="000000"/>
              <w:right w:val="single" w:sz="4" w:space="0" w:color="000000"/>
            </w:tcBorders>
            <w:vAlign w:val="center"/>
          </w:tcPr>
          <w:p w14:paraId="048E2C58"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 xml:space="preserve">For eMBB, whether HARQ is adopted is reported by companies. </w:t>
            </w:r>
          </w:p>
          <w:p w14:paraId="5D47D9F9"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For VoIP, w/ HARQ.</w:t>
            </w:r>
          </w:p>
          <w:p w14:paraId="28821387"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The maximum number of HARQ transmission (limited by frame structure and latency requirements) can be reported by companies.</w:t>
            </w:r>
          </w:p>
        </w:tc>
      </w:tr>
      <w:tr w:rsidR="00744D6F" w14:paraId="2D507560"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6158CA06"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PUSCH duration</w:t>
            </w:r>
            <w:r>
              <w:rPr>
                <w:i/>
                <w:iCs/>
                <w:color w:val="A6A6A6" w:themeColor="background1" w:themeShade="A6"/>
                <w:sz w:val="20"/>
                <w:lang w:val="en-US"/>
              </w:rPr>
              <w:tab/>
            </w:r>
          </w:p>
        </w:tc>
        <w:tc>
          <w:tcPr>
            <w:tcW w:w="5137" w:type="dxa"/>
            <w:tcBorders>
              <w:top w:val="single" w:sz="4" w:space="0" w:color="000000"/>
              <w:left w:val="single" w:sz="4" w:space="0" w:color="000000"/>
              <w:bottom w:val="single" w:sz="4" w:space="0" w:color="000000"/>
              <w:right w:val="single" w:sz="4" w:space="0" w:color="000000"/>
            </w:tcBorders>
            <w:vAlign w:val="center"/>
          </w:tcPr>
          <w:p w14:paraId="264B2ED5"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
                <w:iCs/>
                <w:color w:val="A6A6A6" w:themeColor="background1" w:themeShade="A6"/>
                <w:sz w:val="20"/>
                <w:lang w:val="en-US"/>
              </w:rPr>
            </w:pPr>
            <w:r>
              <w:rPr>
                <w:i/>
                <w:iCs/>
                <w:color w:val="A6A6A6" w:themeColor="background1" w:themeShade="A6"/>
                <w:sz w:val="20"/>
                <w:lang w:val="en-US"/>
              </w:rPr>
              <w:t>14 OS</w:t>
            </w:r>
          </w:p>
        </w:tc>
      </w:tr>
      <w:tr w:rsidR="00744D6F" w14:paraId="46EAF3E1"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02B3AF1B"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Number of PRBs</w:t>
            </w:r>
          </w:p>
        </w:tc>
        <w:tc>
          <w:tcPr>
            <w:tcW w:w="5137" w:type="dxa"/>
            <w:tcBorders>
              <w:top w:val="single" w:sz="4" w:space="0" w:color="000000"/>
              <w:left w:val="single" w:sz="4" w:space="0" w:color="000000"/>
              <w:bottom w:val="single" w:sz="4" w:space="0" w:color="000000"/>
              <w:right w:val="single" w:sz="4" w:space="0" w:color="000000"/>
            </w:tcBorders>
            <w:vAlign w:val="center"/>
          </w:tcPr>
          <w:p w14:paraId="4251605F" w14:textId="77777777" w:rsidR="00744D6F" w:rsidRDefault="00EC439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
                <w:iCs/>
                <w:color w:val="A6A6A6" w:themeColor="background1" w:themeShade="A6"/>
                <w:sz w:val="20"/>
                <w:lang w:val="en-US"/>
              </w:rPr>
            </w:pPr>
            <w:r>
              <w:rPr>
                <w:i/>
                <w:iCs/>
                <w:color w:val="A6A6A6" w:themeColor="background1" w:themeShade="A6"/>
                <w:sz w:val="20"/>
                <w:lang w:val="en-US"/>
              </w:rPr>
              <w:t>[2]</w:t>
            </w:r>
          </w:p>
        </w:tc>
      </w:tr>
      <w:tr w:rsidR="00744D6F" w14:paraId="5F030119"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3E9AE7A3"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TBS</w:t>
            </w:r>
          </w:p>
        </w:tc>
        <w:tc>
          <w:tcPr>
            <w:tcW w:w="5137" w:type="dxa"/>
            <w:tcBorders>
              <w:top w:val="single" w:sz="4" w:space="0" w:color="000000"/>
              <w:left w:val="single" w:sz="4" w:space="0" w:color="000000"/>
              <w:bottom w:val="single" w:sz="4" w:space="0" w:color="000000"/>
              <w:right w:val="single" w:sz="4" w:space="0" w:color="000000"/>
            </w:tcBorders>
            <w:vAlign w:val="center"/>
          </w:tcPr>
          <w:p w14:paraId="57B53D71"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[56] bits</w:t>
            </w:r>
          </w:p>
        </w:tc>
      </w:tr>
      <w:tr w:rsidR="00744D6F" w14:paraId="2AA5AE37" w14:textId="77777777">
        <w:trPr>
          <w:trHeight w:val="137"/>
          <w:jc w:val="center"/>
        </w:trPr>
        <w:tc>
          <w:tcPr>
            <w:tcW w:w="2686" w:type="dxa"/>
            <w:tcBorders>
              <w:top w:val="single" w:sz="4" w:space="0" w:color="000000"/>
              <w:left w:val="single" w:sz="4" w:space="0" w:color="000000"/>
              <w:bottom w:val="single" w:sz="4" w:space="0" w:color="000000"/>
              <w:right w:val="single" w:sz="4" w:space="0" w:color="000000"/>
            </w:tcBorders>
            <w:vAlign w:val="center"/>
          </w:tcPr>
          <w:p w14:paraId="114E0F40" w14:textId="77777777" w:rsidR="00744D6F" w:rsidRDefault="00EC4398">
            <w:pPr>
              <w:spacing w:after="0"/>
              <w:rPr>
                <w:i/>
                <w:iCs/>
                <w:color w:val="A6A6A6" w:themeColor="background1" w:themeShade="A6"/>
                <w:sz w:val="20"/>
                <w:lang w:val="en-US"/>
              </w:rPr>
            </w:pPr>
            <w:r>
              <w:rPr>
                <w:i/>
                <w:iCs/>
                <w:color w:val="A6A6A6" w:themeColor="background1" w:themeShade="A6"/>
                <w:sz w:val="20"/>
                <w:lang w:val="en-US"/>
              </w:rPr>
              <w:t>Other parameters</w:t>
            </w:r>
          </w:p>
        </w:tc>
        <w:tc>
          <w:tcPr>
            <w:tcW w:w="5137" w:type="dxa"/>
            <w:tcBorders>
              <w:top w:val="single" w:sz="4" w:space="0" w:color="000000"/>
              <w:left w:val="single" w:sz="4" w:space="0" w:color="000000"/>
              <w:bottom w:val="single" w:sz="4" w:space="0" w:color="000000"/>
              <w:right w:val="single" w:sz="4" w:space="0" w:color="000000"/>
            </w:tcBorders>
            <w:vAlign w:val="center"/>
          </w:tcPr>
          <w:p w14:paraId="7AABC4B1" w14:textId="77777777" w:rsidR="00744D6F" w:rsidRDefault="00EC4398">
            <w:pPr>
              <w:keepNext/>
              <w:spacing w:after="0"/>
              <w:rPr>
                <w:i/>
                <w:iCs/>
                <w:color w:val="A6A6A6" w:themeColor="background1" w:themeShade="A6"/>
                <w:sz w:val="20"/>
                <w:lang w:val="en-US"/>
              </w:rPr>
            </w:pPr>
            <w:r>
              <w:rPr>
                <w:i/>
                <w:iCs/>
                <w:color w:val="A6A6A6" w:themeColor="background1" w:themeShade="A6"/>
                <w:sz w:val="20"/>
                <w:lang w:val="en-US"/>
              </w:rPr>
              <w:t>Reported by companies.</w:t>
            </w:r>
          </w:p>
        </w:tc>
      </w:tr>
    </w:tbl>
    <w:p w14:paraId="31194DD2" w14:textId="77777777" w:rsidR="00744D6F" w:rsidRDefault="00744D6F">
      <w:pPr>
        <w:rPr>
          <w:rFonts w:eastAsiaTheme="minorEastAsia"/>
          <w:szCs w:val="22"/>
          <w:lang w:val="en-US" w:eastAsia="ko-KR"/>
        </w:rPr>
      </w:pPr>
    </w:p>
    <w:p w14:paraId="32CB42F6" w14:textId="77777777" w:rsidR="00744D6F" w:rsidRDefault="00744D6F">
      <w:pPr>
        <w:rPr>
          <w:rFonts w:eastAsiaTheme="minorEastAsia"/>
          <w:lang w:val="en-US" w:eastAsia="ko-KR"/>
        </w:rPr>
      </w:pPr>
    </w:p>
    <w:p w14:paraId="3AD4B0C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1B</w:t>
      </w:r>
      <w:r>
        <w:rPr>
          <w:lang w:val="en-US" w:eastAsia="ko-KR"/>
        </w:rPr>
        <w:t>:</w:t>
      </w:r>
    </w:p>
    <w:p w14:paraId="0C8DD0B5" w14:textId="77777777" w:rsidR="00744D6F" w:rsidRDefault="00EC4398">
      <w:pPr>
        <w:rPr>
          <w:rFonts w:eastAsiaTheme="minorEastAsia"/>
          <w:color w:val="000000" w:themeColor="text1"/>
          <w:lang w:eastAsia="ko-KR"/>
        </w:rPr>
      </w:pPr>
      <w:r>
        <w:rPr>
          <w:rFonts w:eastAsiaTheme="minorEastAsia"/>
          <w:lang w:eastAsia="ko-KR"/>
        </w:rPr>
        <w:t xml:space="preserve">Study the following evaluation aspects of random </w:t>
      </w:r>
      <w:r>
        <w:rPr>
          <w:rFonts w:eastAsiaTheme="minorEastAsia"/>
          <w:color w:val="000000" w:themeColor="text1"/>
          <w:lang w:eastAsia="ko-KR"/>
        </w:rPr>
        <w:t>access, including whether/how to consider the following aspects:</w:t>
      </w:r>
    </w:p>
    <w:p w14:paraId="378C5525"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t xml:space="preserve">Simulation parameters for different carrier frequency, including </w:t>
      </w:r>
      <w:r>
        <w:rPr>
          <w:rFonts w:eastAsiaTheme="minorEastAsia"/>
          <w:color w:val="C00000"/>
          <w:u w:val="single"/>
          <w:lang w:eastAsia="ko-KR"/>
        </w:rPr>
        <w:t xml:space="preserve">typical NR bands and </w:t>
      </w:r>
      <w:r>
        <w:rPr>
          <w:rFonts w:eastAsiaTheme="minorEastAsia"/>
          <w:color w:val="000000" w:themeColor="text1"/>
          <w:lang w:eastAsia="ko-KR"/>
        </w:rPr>
        <w:t>~7 GHz (e.g., channel models, antenna configs)</w:t>
      </w:r>
    </w:p>
    <w:p w14:paraId="1DAB386C"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4CA041C1" w14:textId="77777777" w:rsidR="00744D6F" w:rsidRDefault="00EC4398">
      <w:pPr>
        <w:pStyle w:val="ListParagraph"/>
        <w:numPr>
          <w:ilvl w:val="0"/>
          <w:numId w:val="13"/>
        </w:numPr>
        <w:rPr>
          <w:rFonts w:eastAsiaTheme="minorEastAsia"/>
          <w:lang w:eastAsia="ko-KR"/>
        </w:rPr>
      </w:pPr>
      <w:r>
        <w:rPr>
          <w:rFonts w:eastAsiaTheme="minorEastAsia"/>
          <w:color w:val="C00000"/>
          <w:u w:val="single"/>
          <w:lang w:eastAsia="ko-KR"/>
        </w:rPr>
        <w:t xml:space="preserve">eMBB, NTN, </w:t>
      </w:r>
      <w:r>
        <w:rPr>
          <w:rFonts w:eastAsiaTheme="minorEastAsia"/>
          <w:lang w:eastAsia="ko-KR"/>
        </w:rPr>
        <w:t>Massive connection density and collision scenarios.</w:t>
      </w:r>
    </w:p>
    <w:p w14:paraId="3B075DA2" w14:textId="77777777" w:rsidR="00744D6F" w:rsidRDefault="00744D6F">
      <w:pPr>
        <w:rPr>
          <w:rFonts w:eastAsiaTheme="minorEastAsia"/>
          <w:szCs w:val="22"/>
          <w:lang w:val="en-US" w:eastAsia="ko-KR"/>
        </w:rPr>
      </w:pPr>
    </w:p>
    <w:p w14:paraId="249FE57F"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2B</w:t>
      </w:r>
      <w:r>
        <w:rPr>
          <w:lang w:val="en-US" w:eastAsia="ko-KR"/>
        </w:rPr>
        <w:t>:</w:t>
      </w:r>
    </w:p>
    <w:p w14:paraId="25340438" w14:textId="77777777" w:rsidR="00744D6F" w:rsidRDefault="00EC4398">
      <w:pPr>
        <w:rPr>
          <w:rFonts w:eastAsiaTheme="minorEastAsia"/>
          <w:lang w:eastAsia="ko-KR"/>
        </w:rPr>
      </w:pPr>
      <w:r>
        <w:rPr>
          <w:rFonts w:eastAsiaTheme="minorEastAsia"/>
          <w:lang w:eastAsia="ko-KR"/>
        </w:rPr>
        <w:t>Support the following evaluation metrics for PRACH:</w:t>
      </w:r>
    </w:p>
    <w:p w14:paraId="57928BF8"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2C1088B4"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not detecting or miss detecting preamble sequence (transmitted by the UE)</w:t>
      </w:r>
    </w:p>
    <w:p w14:paraId="1159328B"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False alarm</w:t>
      </w:r>
    </w:p>
    <w:p w14:paraId="25F4A71C" w14:textId="77777777" w:rsidR="00744D6F" w:rsidRDefault="00EC439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FFS: definition among following</w:t>
      </w:r>
    </w:p>
    <w:p w14:paraId="35BBA1E2" w14:textId="77777777" w:rsidR="00744D6F" w:rsidRDefault="00EC439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Alt 1: Probability of detecting target preamble sequence when no transmission has occurred </w:t>
      </w:r>
      <w:r>
        <w:rPr>
          <w:rFonts w:eastAsiaTheme="minorEastAsia"/>
          <w:color w:val="C00000"/>
          <w:u w:val="single"/>
          <w:lang w:eastAsia="ko-KR"/>
        </w:rPr>
        <w:t xml:space="preserve">in the cell of detecting BS </w:t>
      </w:r>
      <w:r>
        <w:rPr>
          <w:rFonts w:eastAsiaTheme="minorEastAsia"/>
          <w:color w:val="000000" w:themeColor="text1"/>
          <w:lang w:eastAsia="ko-KR"/>
        </w:rPr>
        <w:t>(only noise) and detecting target preamble sequence when preamble sequence from another cell is transmitted.</w:t>
      </w:r>
    </w:p>
    <w:p w14:paraId="7A3E243A" w14:textId="77777777" w:rsidR="00744D6F" w:rsidRDefault="00EC439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Alt 2: Probability of detecting target preamble sequence when no transmission has occurred </w:t>
      </w:r>
      <w:r>
        <w:rPr>
          <w:rFonts w:eastAsiaTheme="minorEastAsia"/>
          <w:color w:val="C00000"/>
          <w:u w:val="single"/>
          <w:lang w:eastAsia="ko-KR"/>
        </w:rPr>
        <w:t>across all cells in the cell layout</w:t>
      </w:r>
      <w:r>
        <w:rPr>
          <w:rFonts w:eastAsiaTheme="minorEastAsia"/>
          <w:color w:val="000000" w:themeColor="text1"/>
          <w:lang w:eastAsia="ko-KR"/>
        </w:rPr>
        <w:t xml:space="preserve"> (only noise)</w:t>
      </w:r>
    </w:p>
    <w:p w14:paraId="3D00D010"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C00000"/>
          <w:u w:val="single"/>
          <w:lang w:eastAsia="ko-KR"/>
        </w:rPr>
        <w:t>Alt 3: Probability of detecting any preamble sequence when no transmission has occurred across all cells in the cell layout (only noise)</w:t>
      </w:r>
    </w:p>
    <w:p w14:paraId="633ACD8D" w14:textId="77777777" w:rsidR="00744D6F" w:rsidRPr="00186AFD" w:rsidRDefault="00EC4398">
      <w:pPr>
        <w:pStyle w:val="ListParagraph"/>
        <w:numPr>
          <w:ilvl w:val="0"/>
          <w:numId w:val="35"/>
        </w:numPr>
        <w:rPr>
          <w:rFonts w:eastAsiaTheme="minorEastAsia"/>
          <w:color w:val="000000" w:themeColor="text1"/>
          <w:lang w:val="sv-SE" w:eastAsia="ko-KR"/>
        </w:rPr>
      </w:pPr>
      <w:r w:rsidRPr="00186AFD">
        <w:rPr>
          <w:rFonts w:eastAsiaTheme="minorEastAsia"/>
          <w:color w:val="000000" w:themeColor="text1"/>
          <w:lang w:val="sv-SE" w:eastAsia="ko-KR"/>
        </w:rPr>
        <w:t>MCL/MIL/MPL for link budget analysis</w:t>
      </w:r>
    </w:p>
    <w:p w14:paraId="61EC8EF6"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FFS: [False Detection rate]</w:t>
      </w:r>
    </w:p>
    <w:p w14:paraId="4B354D0E" w14:textId="77777777" w:rsidR="00744D6F" w:rsidRDefault="00EC439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Probability of detecting target preamble sequence</w:t>
      </w:r>
      <w:r>
        <w:rPr>
          <w:rFonts w:eastAsiaTheme="minorEastAsia"/>
          <w:strike/>
          <w:color w:val="000000" w:themeColor="text1"/>
          <w:lang w:eastAsia="ko-KR"/>
        </w:rPr>
        <w:t xml:space="preserve"> </w:t>
      </w:r>
      <w:r>
        <w:rPr>
          <w:rFonts w:eastAsiaTheme="minorEastAsia"/>
          <w:color w:val="000000" w:themeColor="text1"/>
          <w:lang w:eastAsia="ko-KR"/>
        </w:rPr>
        <w:t xml:space="preserve">when preamble sequence of from another cell is transmitted </w:t>
      </w:r>
    </w:p>
    <w:p w14:paraId="56D9FC2F" w14:textId="77777777" w:rsidR="00744D6F" w:rsidRDefault="00EC4398">
      <w:pPr>
        <w:pStyle w:val="ListParagraph"/>
        <w:numPr>
          <w:ilvl w:val="0"/>
          <w:numId w:val="35"/>
        </w:numPr>
        <w:rPr>
          <w:rFonts w:eastAsiaTheme="minorEastAsia"/>
          <w:color w:val="C00000"/>
          <w:u w:val="single"/>
          <w:lang w:eastAsia="ko-KR"/>
        </w:rPr>
      </w:pPr>
      <w:r>
        <w:rPr>
          <w:rFonts w:eastAsiaTheme="minorEastAsia"/>
          <w:color w:val="C00000"/>
          <w:u w:val="single"/>
          <w:lang w:eastAsia="ko-KR"/>
        </w:rPr>
        <w:t>Note: discussion and adoption of other evaluation metrics are not precluded</w:t>
      </w:r>
    </w:p>
    <w:p w14:paraId="03AC78B6" w14:textId="77777777" w:rsidR="00744D6F" w:rsidRDefault="00744D6F">
      <w:pPr>
        <w:rPr>
          <w:rFonts w:eastAsiaTheme="minorEastAsia"/>
          <w:lang w:val="en-US" w:eastAsia="ko-KR"/>
        </w:rPr>
      </w:pPr>
    </w:p>
    <w:p w14:paraId="0A9F853C" w14:textId="77777777" w:rsidR="00744D6F" w:rsidRDefault="00744D6F">
      <w:pPr>
        <w:rPr>
          <w:rFonts w:eastAsiaTheme="minorEastAsia"/>
          <w:lang w:val="en-US" w:eastAsia="ko-KR"/>
        </w:rPr>
      </w:pPr>
    </w:p>
    <w:p w14:paraId="24C6FB3B"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798383E8" w14:textId="77777777">
        <w:tc>
          <w:tcPr>
            <w:tcW w:w="1345" w:type="dxa"/>
            <w:shd w:val="clear" w:color="auto" w:fill="FBE4D5" w:themeFill="accent2" w:themeFillTint="33"/>
          </w:tcPr>
          <w:p w14:paraId="00A0D543" w14:textId="77777777" w:rsidR="00744D6F" w:rsidRDefault="00EC4398">
            <w:pPr>
              <w:rPr>
                <w:rFonts w:eastAsiaTheme="minorEastAsia"/>
                <w:lang w:val="en-US" w:eastAsia="ko-KR"/>
              </w:rPr>
            </w:pPr>
            <w:r>
              <w:rPr>
                <w:rFonts w:eastAsiaTheme="minorEastAsia"/>
                <w:lang w:val="en-US" w:eastAsia="ko-KR"/>
              </w:rPr>
              <w:t>Company</w:t>
            </w:r>
          </w:p>
        </w:tc>
        <w:tc>
          <w:tcPr>
            <w:tcW w:w="8283" w:type="dxa"/>
            <w:shd w:val="clear" w:color="auto" w:fill="FBE4D5" w:themeFill="accent2" w:themeFillTint="33"/>
          </w:tcPr>
          <w:p w14:paraId="3522221D" w14:textId="77777777" w:rsidR="00744D6F" w:rsidRDefault="00EC4398">
            <w:pPr>
              <w:rPr>
                <w:rFonts w:eastAsiaTheme="minorEastAsia"/>
                <w:lang w:val="en-US" w:eastAsia="ko-KR"/>
              </w:rPr>
            </w:pPr>
            <w:r>
              <w:rPr>
                <w:rFonts w:eastAsiaTheme="minorEastAsia"/>
                <w:lang w:val="en-US" w:eastAsia="ko-KR"/>
              </w:rPr>
              <w:t>Comments</w:t>
            </w:r>
          </w:p>
        </w:tc>
      </w:tr>
      <w:tr w:rsidR="00744D6F" w14:paraId="10EF4CEC" w14:textId="77777777">
        <w:tc>
          <w:tcPr>
            <w:tcW w:w="1345" w:type="dxa"/>
          </w:tcPr>
          <w:p w14:paraId="45684AAA" w14:textId="77777777" w:rsidR="00744D6F" w:rsidRDefault="00EC4398">
            <w:pPr>
              <w:rPr>
                <w:rFonts w:eastAsia="DengXian"/>
                <w:lang w:val="en-US"/>
              </w:rPr>
            </w:pPr>
            <w:r>
              <w:rPr>
                <w:rFonts w:eastAsia="DengXian"/>
                <w:lang w:val="en-US"/>
              </w:rPr>
              <w:t>Apple</w:t>
            </w:r>
          </w:p>
        </w:tc>
        <w:tc>
          <w:tcPr>
            <w:tcW w:w="8283" w:type="dxa"/>
          </w:tcPr>
          <w:p w14:paraId="4D0522DD" w14:textId="77777777" w:rsidR="00744D6F" w:rsidRDefault="00EC4398">
            <w:pPr>
              <w:rPr>
                <w:b/>
                <w:bCs/>
                <w:lang w:val="en-US" w:eastAsia="ko-KR"/>
              </w:rPr>
            </w:pPr>
            <w:r>
              <w:rPr>
                <w:rFonts w:eastAsia="DengXian"/>
                <w:b/>
                <w:bCs/>
                <w:lang w:val="en-US"/>
              </w:rPr>
              <w:t xml:space="preserve">For </w:t>
            </w:r>
            <w:r>
              <w:rPr>
                <w:b/>
                <w:bCs/>
                <w:lang w:val="en-US" w:eastAsia="ko-KR"/>
              </w:rPr>
              <w:t>Proposal #</w:t>
            </w:r>
            <w:r>
              <w:rPr>
                <w:rFonts w:eastAsiaTheme="minorEastAsia"/>
                <w:b/>
                <w:bCs/>
                <w:lang w:val="en-US" w:eastAsia="ko-KR"/>
              </w:rPr>
              <w:t>14</w:t>
            </w:r>
            <w:r>
              <w:rPr>
                <w:b/>
                <w:bCs/>
                <w:lang w:val="en-US" w:eastAsia="ko-KR"/>
              </w:rPr>
              <w:t>-</w:t>
            </w:r>
            <w:r>
              <w:rPr>
                <w:rFonts w:eastAsiaTheme="minorEastAsia"/>
                <w:b/>
                <w:bCs/>
                <w:lang w:val="en-US" w:eastAsia="ko-KR"/>
              </w:rPr>
              <w:t>2A</w:t>
            </w:r>
            <w:r>
              <w:rPr>
                <w:b/>
                <w:bCs/>
                <w:lang w:val="en-US" w:eastAsia="ko-KR"/>
              </w:rPr>
              <w:t>:</w:t>
            </w:r>
          </w:p>
          <w:p w14:paraId="59176096" w14:textId="77777777" w:rsidR="00744D6F" w:rsidRDefault="00EC4398">
            <w:pPr>
              <w:rPr>
                <w:lang w:val="en-US" w:eastAsia="ko-KR"/>
              </w:rPr>
            </w:pPr>
            <w:r>
              <w:rPr>
                <w:lang w:val="en-US" w:eastAsia="ko-KR"/>
              </w:rPr>
              <w:lastRenderedPageBreak/>
              <w:t>How UE detects ‘target’ preamble sequence if there is no transmission. The false alarm definition is, in our view, probability of detecting any preamble sequence in RO when no transmission has occurred (only noise). We do not understand why we consider preamble sequence from another cell since this would be a part of miss detection rate (not false alarm). In addition, if cell planning is good enough, there will be no such a case.</w:t>
            </w:r>
          </w:p>
          <w:p w14:paraId="70E12E56" w14:textId="77777777" w:rsidR="00744D6F" w:rsidRDefault="00EC4398">
            <w:pPr>
              <w:rPr>
                <w:lang w:val="en-US" w:eastAsia="ko-KR"/>
              </w:rPr>
            </w:pPr>
            <w:r>
              <w:rPr>
                <w:lang w:val="en-US" w:eastAsia="ko-KR"/>
              </w:rPr>
              <w:t>Also, we are confused of False alarm (2</w:t>
            </w:r>
            <w:r>
              <w:rPr>
                <w:vertAlign w:val="superscript"/>
                <w:lang w:val="en-US" w:eastAsia="ko-KR"/>
              </w:rPr>
              <w:t>nd</w:t>
            </w:r>
            <w:r>
              <w:rPr>
                <w:lang w:val="en-US" w:eastAsia="ko-KR"/>
              </w:rPr>
              <w:t xml:space="preserve"> bullet) and False Detection Rate (4</w:t>
            </w:r>
            <w:r>
              <w:rPr>
                <w:vertAlign w:val="superscript"/>
                <w:lang w:val="en-US" w:eastAsia="ko-KR"/>
              </w:rPr>
              <w:t>th</w:t>
            </w:r>
            <w:r>
              <w:rPr>
                <w:lang w:val="en-US" w:eastAsia="ko-KR"/>
              </w:rPr>
              <w:t xml:space="preserve"> main bullet). It looks the same.</w:t>
            </w:r>
          </w:p>
          <w:p w14:paraId="09BB7CE7" w14:textId="77777777" w:rsidR="00744D6F" w:rsidRDefault="00744D6F">
            <w:pPr>
              <w:rPr>
                <w:lang w:val="en-US" w:eastAsia="ko-KR"/>
              </w:rPr>
            </w:pPr>
          </w:p>
          <w:p w14:paraId="78B34D81" w14:textId="77777777" w:rsidR="00744D6F" w:rsidRDefault="00EC4398">
            <w:pPr>
              <w:rPr>
                <w:lang w:val="en-US" w:eastAsia="ko-KR"/>
              </w:rPr>
            </w:pPr>
            <w:r>
              <w:rPr>
                <w:lang w:val="en-US" w:eastAsia="ko-KR"/>
              </w:rPr>
              <w:t>Thus, we propose the following update:</w:t>
            </w:r>
          </w:p>
          <w:p w14:paraId="11B158C9"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5BA7C181"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not detecting or miss detecting preamble sequence (transmitted by the UE)</w:t>
            </w:r>
          </w:p>
          <w:p w14:paraId="4DB74B54" w14:textId="77777777" w:rsidR="00744D6F" w:rsidRDefault="00EC4398">
            <w:pPr>
              <w:pStyle w:val="ListParagraph"/>
              <w:numPr>
                <w:ilvl w:val="0"/>
                <w:numId w:val="35"/>
              </w:numPr>
              <w:rPr>
                <w:rFonts w:eastAsiaTheme="minorEastAsia"/>
                <w:lang w:eastAsia="ko-KR"/>
              </w:rPr>
            </w:pPr>
            <w:r>
              <w:rPr>
                <w:rFonts w:eastAsiaTheme="minorEastAsia"/>
                <w:lang w:eastAsia="ko-KR"/>
              </w:rPr>
              <w:t>False alarm</w:t>
            </w:r>
          </w:p>
          <w:p w14:paraId="0BD1AAB6" w14:textId="77777777" w:rsidR="00744D6F" w:rsidRDefault="00EC4398">
            <w:pPr>
              <w:pStyle w:val="ListParagraph"/>
              <w:numPr>
                <w:ilvl w:val="1"/>
                <w:numId w:val="35"/>
              </w:numPr>
              <w:rPr>
                <w:rFonts w:eastAsiaTheme="minorEastAsia"/>
                <w:color w:val="C00000"/>
                <w:u w:val="single"/>
                <w:lang w:eastAsia="ko-KR"/>
              </w:rPr>
            </w:pPr>
            <w:r>
              <w:rPr>
                <w:rFonts w:eastAsiaTheme="minorEastAsia"/>
                <w:color w:val="C00000"/>
                <w:u w:val="single"/>
                <w:lang w:eastAsia="ko-KR"/>
              </w:rPr>
              <w:t>FFS: definition among following</w:t>
            </w:r>
          </w:p>
          <w:p w14:paraId="058ECFC1" w14:textId="77777777" w:rsidR="00744D6F" w:rsidRDefault="00EC4398">
            <w:pPr>
              <w:pStyle w:val="ListParagraph"/>
              <w:numPr>
                <w:ilvl w:val="2"/>
                <w:numId w:val="35"/>
              </w:numPr>
              <w:rPr>
                <w:rFonts w:eastAsiaTheme="minorEastAsia"/>
                <w:strike/>
                <w:color w:val="0070C0"/>
                <w:u w:val="single"/>
                <w:lang w:eastAsia="ko-KR"/>
              </w:rPr>
            </w:pPr>
            <w:r>
              <w:rPr>
                <w:rFonts w:eastAsiaTheme="minorEastAsia"/>
                <w:strike/>
                <w:color w:val="0070C0"/>
                <w:u w:val="single"/>
                <w:lang w:eastAsia="ko-KR"/>
              </w:rPr>
              <w:t>Alt 1: Probability of detecting target preamble sequence when no transmission has occurred (only noise) and detecting target preamble sequence when preamble sequence from another cell is transmitted.</w:t>
            </w:r>
          </w:p>
          <w:p w14:paraId="52C4C51A" w14:textId="77777777" w:rsidR="00744D6F" w:rsidRDefault="00EC4398">
            <w:pPr>
              <w:pStyle w:val="ListParagraph"/>
              <w:numPr>
                <w:ilvl w:val="2"/>
                <w:numId w:val="35"/>
              </w:numPr>
              <w:rPr>
                <w:rFonts w:eastAsiaTheme="minorEastAsia"/>
                <w:color w:val="C00000"/>
                <w:u w:val="single"/>
                <w:lang w:eastAsia="ko-KR"/>
              </w:rPr>
            </w:pPr>
            <w:r>
              <w:rPr>
                <w:rFonts w:eastAsiaTheme="minorEastAsia"/>
                <w:strike/>
                <w:color w:val="0070C0"/>
                <w:u w:val="single"/>
                <w:lang w:eastAsia="ko-KR"/>
              </w:rPr>
              <w:t>Alt 2:</w:t>
            </w:r>
            <w:r>
              <w:rPr>
                <w:rFonts w:eastAsiaTheme="minorEastAsia"/>
                <w:color w:val="0070C0"/>
                <w:u w:val="single"/>
                <w:lang w:eastAsia="ko-KR"/>
              </w:rPr>
              <w:t xml:space="preserve"> </w:t>
            </w:r>
            <w:r>
              <w:rPr>
                <w:rFonts w:eastAsiaTheme="minorEastAsia"/>
                <w:color w:val="C00000"/>
                <w:u w:val="single"/>
                <w:lang w:eastAsia="ko-KR"/>
              </w:rPr>
              <w:t xml:space="preserve">Probability of detecting </w:t>
            </w:r>
            <w:r>
              <w:rPr>
                <w:rFonts w:eastAsiaTheme="minorEastAsia"/>
                <w:strike/>
                <w:color w:val="0070C0"/>
                <w:u w:val="single"/>
                <w:lang w:eastAsia="ko-KR"/>
              </w:rPr>
              <w:t xml:space="preserve">target </w:t>
            </w:r>
            <w:r>
              <w:rPr>
                <w:rFonts w:eastAsiaTheme="minorEastAsia"/>
                <w:color w:val="0070C0"/>
                <w:u w:val="single"/>
                <w:lang w:eastAsia="ko-KR"/>
              </w:rPr>
              <w:t xml:space="preserve">any </w:t>
            </w:r>
            <w:r>
              <w:rPr>
                <w:rFonts w:eastAsiaTheme="minorEastAsia"/>
                <w:color w:val="C00000"/>
                <w:u w:val="single"/>
                <w:lang w:eastAsia="ko-KR"/>
              </w:rPr>
              <w:t>preamble sequence when no transmission has occurred (only noise)</w:t>
            </w:r>
          </w:p>
          <w:p w14:paraId="61CA53CE"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0070C0"/>
                <w:u w:val="single"/>
                <w:lang w:eastAsia="ko-KR"/>
              </w:rPr>
              <w:t>Other metrics are to be futher discussed.</w:t>
            </w:r>
          </w:p>
          <w:p w14:paraId="29FDEC1D" w14:textId="77777777" w:rsidR="00744D6F" w:rsidRPr="00186AFD" w:rsidRDefault="00EC4398">
            <w:pPr>
              <w:pStyle w:val="ListParagraph"/>
              <w:numPr>
                <w:ilvl w:val="0"/>
                <w:numId w:val="35"/>
              </w:numPr>
              <w:rPr>
                <w:rFonts w:eastAsiaTheme="minorEastAsia"/>
                <w:lang w:val="sv-SE" w:eastAsia="ko-KR"/>
              </w:rPr>
            </w:pPr>
            <w:r w:rsidRPr="00186AFD">
              <w:rPr>
                <w:rFonts w:eastAsiaTheme="minorEastAsia"/>
                <w:lang w:val="sv-SE" w:eastAsia="ko-KR"/>
              </w:rPr>
              <w:t>MCL/MIL/MPL for link budget analysis</w:t>
            </w:r>
          </w:p>
          <w:p w14:paraId="0D57EC0E" w14:textId="77777777" w:rsidR="00744D6F" w:rsidRDefault="00EC4398">
            <w:pPr>
              <w:pStyle w:val="ListParagraph"/>
              <w:numPr>
                <w:ilvl w:val="0"/>
                <w:numId w:val="35"/>
              </w:numPr>
              <w:rPr>
                <w:rFonts w:eastAsiaTheme="minorEastAsia"/>
                <w:strike/>
                <w:color w:val="0070C0"/>
                <w:lang w:eastAsia="ko-KR"/>
              </w:rPr>
            </w:pPr>
            <w:r>
              <w:rPr>
                <w:rFonts w:eastAsiaTheme="minorEastAsia"/>
                <w:strike/>
                <w:color w:val="0070C0"/>
                <w:lang w:eastAsia="ko-KR"/>
              </w:rPr>
              <w:t>FFS: [False Detection rate]</w:t>
            </w:r>
          </w:p>
          <w:p w14:paraId="01078E8F" w14:textId="77777777" w:rsidR="00744D6F" w:rsidRDefault="00EC4398">
            <w:pPr>
              <w:pStyle w:val="ListParagraph"/>
              <w:numPr>
                <w:ilvl w:val="1"/>
                <w:numId w:val="35"/>
              </w:numPr>
              <w:rPr>
                <w:rFonts w:eastAsiaTheme="minorEastAsia"/>
                <w:strike/>
                <w:color w:val="0070C0"/>
                <w:lang w:eastAsia="ko-KR"/>
              </w:rPr>
            </w:pPr>
            <w:r>
              <w:rPr>
                <w:rFonts w:eastAsiaTheme="minorEastAsia"/>
                <w:strike/>
                <w:color w:val="0070C0"/>
                <w:lang w:eastAsia="ko-KR"/>
              </w:rPr>
              <w:t xml:space="preserve">Probability of detecting target preamble sequence X when preamble sequence of Y (e.g. from another cell) is </w:t>
            </w:r>
            <w:r>
              <w:rPr>
                <w:rFonts w:eastAsiaTheme="minorEastAsia"/>
                <w:strike/>
                <w:color w:val="0070C0"/>
                <w:u w:val="single"/>
                <w:lang w:eastAsia="ko-KR"/>
              </w:rPr>
              <w:t>transmitted</w:t>
            </w:r>
            <w:r>
              <w:rPr>
                <w:rFonts w:eastAsiaTheme="minorEastAsia"/>
                <w:strike/>
                <w:color w:val="0070C0"/>
                <w:lang w:eastAsia="ko-KR"/>
              </w:rPr>
              <w:t xml:space="preserve"> sent</w:t>
            </w:r>
          </w:p>
          <w:p w14:paraId="19F4C3A4" w14:textId="77777777" w:rsidR="00744D6F" w:rsidRDefault="00744D6F">
            <w:pPr>
              <w:rPr>
                <w:lang w:val="en-US" w:eastAsia="ko-KR"/>
              </w:rPr>
            </w:pPr>
          </w:p>
          <w:p w14:paraId="5E022D30" w14:textId="77777777" w:rsidR="00744D6F" w:rsidRDefault="00EC4398">
            <w:pPr>
              <w:rPr>
                <w:rFonts w:eastAsia="DengXian"/>
                <w:b/>
                <w:bCs/>
                <w:lang w:val="en-US"/>
              </w:rPr>
            </w:pPr>
            <w:r>
              <w:rPr>
                <w:rFonts w:eastAsia="DengXian"/>
                <w:b/>
                <w:bCs/>
                <w:lang w:val="en-US"/>
              </w:rPr>
              <w:t>On Proposal #14-3A:</w:t>
            </w:r>
          </w:p>
          <w:p w14:paraId="148C8223" w14:textId="77777777" w:rsidR="00744D6F" w:rsidRDefault="00EC4398">
            <w:pPr>
              <w:rPr>
                <w:rFonts w:eastAsia="DengXian"/>
                <w:lang w:val="en-US"/>
              </w:rPr>
            </w:pPr>
            <w:r>
              <w:rPr>
                <w:rFonts w:eastAsia="DengXian"/>
                <w:lang w:val="en-US"/>
              </w:rPr>
              <w:t xml:space="preserve">Unless we would like to look at the performance of practical beam sweeping, CDL channel is not necessary for the evaluation. The random UE location with CDL would converage with the performance with TDL. Using NOTE1 would be corresponding to results of TDL plus antenna gain. </w:t>
            </w:r>
          </w:p>
          <w:p w14:paraId="6D6945E3" w14:textId="77777777" w:rsidR="00744D6F" w:rsidRDefault="00EC4398">
            <w:pPr>
              <w:rPr>
                <w:rFonts w:eastAsia="DengXian"/>
                <w:lang w:val="en-US"/>
              </w:rPr>
            </w:pPr>
            <w:r>
              <w:rPr>
                <w:rFonts w:eastAsia="DengXian"/>
                <w:lang w:val="en-US"/>
              </w:rPr>
              <w:t xml:space="preserve">Therefore, we suggest to delete CDL in the simulation assumption which unnecessarily duplicates simulation efforts. </w:t>
            </w:r>
          </w:p>
          <w:p w14:paraId="7AAB191C" w14:textId="77777777" w:rsidR="00744D6F" w:rsidRDefault="00744D6F">
            <w:pPr>
              <w:rPr>
                <w:rFonts w:eastAsia="DengXian"/>
                <w:lang w:val="en-US"/>
              </w:rPr>
            </w:pPr>
          </w:p>
        </w:tc>
      </w:tr>
      <w:tr w:rsidR="00744D6F" w14:paraId="1ABBB754" w14:textId="77777777">
        <w:tc>
          <w:tcPr>
            <w:tcW w:w="1345" w:type="dxa"/>
          </w:tcPr>
          <w:p w14:paraId="4766B60D" w14:textId="77777777" w:rsidR="00744D6F" w:rsidRDefault="00EC4398">
            <w:pPr>
              <w:rPr>
                <w:rFonts w:eastAsia="DengXian"/>
                <w:lang w:val="en-US"/>
              </w:rPr>
            </w:pPr>
            <w:r>
              <w:rPr>
                <w:rFonts w:eastAsia="DengXian"/>
                <w:lang w:val="en-US"/>
              </w:rPr>
              <w:lastRenderedPageBreak/>
              <w:t>OPPO</w:t>
            </w:r>
          </w:p>
        </w:tc>
        <w:tc>
          <w:tcPr>
            <w:tcW w:w="8283" w:type="dxa"/>
          </w:tcPr>
          <w:p w14:paraId="4A62F307" w14:textId="77777777" w:rsidR="00744D6F" w:rsidRDefault="00EC4398">
            <w:pPr>
              <w:rPr>
                <w:rFonts w:eastAsia="DengXian"/>
                <w:lang w:val="en-US"/>
              </w:rPr>
            </w:pPr>
            <w:r>
              <w:rPr>
                <w:rFonts w:eastAsia="DengXian"/>
                <w:lang w:val="en-US"/>
              </w:rPr>
              <w:t>Regarding the “UE speed”, the scenario of 500 km/h should be clarified, for example, does it refer to high speed train, ATG etc. Then propability corresponding preamble format can be designed for this particular use case.</w:t>
            </w:r>
          </w:p>
          <w:p w14:paraId="5112395F" w14:textId="77777777" w:rsidR="00744D6F" w:rsidRDefault="00EC4398">
            <w:pPr>
              <w:rPr>
                <w:rFonts w:eastAsiaTheme="minorEastAsia"/>
                <w:lang w:eastAsia="ko-KR"/>
              </w:rPr>
            </w:pPr>
            <w:r>
              <w:rPr>
                <w:rFonts w:eastAsiaTheme="minorEastAsia"/>
                <w:lang w:eastAsia="ko-KR"/>
              </w:rPr>
              <w:t>For “Antenna Configuration at the UE”, we may hold the discussion on this parameter and follow up the agreement in AI 10.5.0 (coverage).</w:t>
            </w:r>
          </w:p>
          <w:p w14:paraId="432FC595" w14:textId="77777777" w:rsidR="00744D6F" w:rsidRDefault="00EC4398">
            <w:pPr>
              <w:rPr>
                <w:rFonts w:eastAsia="DengXian"/>
                <w:b/>
                <w:bCs/>
                <w:lang w:val="en-US"/>
              </w:rPr>
            </w:pPr>
            <w:r>
              <w:rPr>
                <w:rFonts w:eastAsiaTheme="minorEastAsia"/>
                <w:lang w:eastAsia="ko-KR"/>
              </w:rPr>
              <w:t xml:space="preserve">“False alarm”, Alt 1 seems more realistic (preamble sequence from another cell is more likely to cause false alarm). </w:t>
            </w:r>
          </w:p>
        </w:tc>
      </w:tr>
      <w:tr w:rsidR="00744D6F" w14:paraId="37C58C58" w14:textId="77777777">
        <w:tc>
          <w:tcPr>
            <w:tcW w:w="1345" w:type="dxa"/>
          </w:tcPr>
          <w:p w14:paraId="2E74CEF5" w14:textId="77777777" w:rsidR="00744D6F" w:rsidRDefault="00EC4398">
            <w:pPr>
              <w:rPr>
                <w:rFonts w:eastAsia="DengXian"/>
                <w:lang w:val="en-US"/>
              </w:rPr>
            </w:pPr>
            <w:bookmarkStart w:id="13" w:name="OLE_LINK83"/>
            <w:r>
              <w:rPr>
                <w:rFonts w:eastAsiaTheme="minorEastAsia"/>
                <w:lang w:val="en-US" w:eastAsia="ko-KR"/>
              </w:rPr>
              <w:lastRenderedPageBreak/>
              <w:t>Ericsson</w:t>
            </w:r>
            <w:bookmarkEnd w:id="13"/>
          </w:p>
        </w:tc>
        <w:tc>
          <w:tcPr>
            <w:tcW w:w="8283" w:type="dxa"/>
          </w:tcPr>
          <w:p w14:paraId="523464BF" w14:textId="77777777" w:rsidR="00744D6F" w:rsidRDefault="00EC4398">
            <w:pPr>
              <w:pStyle w:val="Heading5"/>
              <w:numPr>
                <w:ilvl w:val="0"/>
                <w:numId w:val="0"/>
              </w:numPr>
              <w:rPr>
                <w:rFonts w:ascii="Times New Roman" w:eastAsia="DengXian" w:hAnsi="Times New Roman" w:cs="Times New Roman"/>
                <w:szCs w:val="20"/>
                <w:lang w:val="en-US"/>
              </w:rPr>
            </w:pPr>
            <w:r>
              <w:rPr>
                <w:rFonts w:ascii="Times New Roman" w:eastAsiaTheme="minorEastAsia" w:hAnsi="Times New Roman" w:cs="Times New Roman"/>
                <w:szCs w:val="20"/>
                <w:lang w:val="en-US" w:eastAsia="ko-KR"/>
              </w:rPr>
              <w:t>Proposal #14-1</w:t>
            </w:r>
            <w:r>
              <w:rPr>
                <w:rFonts w:ascii="Times New Roman" w:eastAsia="DengXian" w:hAnsi="Times New Roman" w:cs="Times New Roman"/>
                <w:szCs w:val="20"/>
                <w:lang w:val="en-US"/>
              </w:rPr>
              <w:t>A</w:t>
            </w:r>
            <w:r>
              <w:rPr>
                <w:rFonts w:ascii="Times New Roman" w:eastAsiaTheme="minorEastAsia" w:hAnsi="Times New Roman" w:cs="Times New Roman"/>
                <w:szCs w:val="20"/>
                <w:lang w:val="en-US" w:eastAsia="ko-KR"/>
              </w:rPr>
              <w:t xml:space="preserve"> </w:t>
            </w:r>
            <w:r>
              <w:rPr>
                <w:rFonts w:ascii="Times New Roman" w:eastAsia="DengXian" w:hAnsi="Times New Roman" w:cs="Times New Roman"/>
                <w:szCs w:val="20"/>
                <w:lang w:val="en-US"/>
              </w:rPr>
              <w:t>especially include the</w:t>
            </w:r>
            <w:r>
              <w:rPr>
                <w:rFonts w:ascii="Times New Roman" w:eastAsiaTheme="minorEastAsia" w:hAnsi="Times New Roman" w:cs="Times New Roman"/>
                <w:szCs w:val="20"/>
                <w:lang w:val="en-US" w:eastAsia="ko-KR"/>
              </w:rPr>
              <w:t xml:space="preserve"> new scenarios. We </w:t>
            </w:r>
            <w:r>
              <w:rPr>
                <w:rFonts w:ascii="Times New Roman" w:eastAsia="DengXian" w:hAnsi="Times New Roman" w:cs="Times New Roman"/>
                <w:szCs w:val="20"/>
                <w:lang w:val="en-US"/>
              </w:rPr>
              <w:t>add some more to provide a whole picture.</w:t>
            </w:r>
          </w:p>
          <w:p w14:paraId="3F09C1C3"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1A</w:t>
            </w:r>
            <w:r>
              <w:rPr>
                <w:lang w:val="en-US" w:eastAsia="ko-KR"/>
              </w:rPr>
              <w:t>:</w:t>
            </w:r>
          </w:p>
          <w:p w14:paraId="745B2F87" w14:textId="77777777" w:rsidR="00744D6F" w:rsidRDefault="00EC4398">
            <w:pPr>
              <w:rPr>
                <w:rFonts w:eastAsiaTheme="minorEastAsia"/>
                <w:lang w:eastAsia="ko-KR"/>
              </w:rPr>
            </w:pPr>
            <w:r>
              <w:rPr>
                <w:rFonts w:eastAsiaTheme="minorEastAsia"/>
                <w:lang w:eastAsia="ko-KR"/>
              </w:rPr>
              <w:t>Study the following evaluation aspects of random access</w:t>
            </w:r>
            <w:r>
              <w:rPr>
                <w:rFonts w:eastAsiaTheme="minorEastAsia"/>
                <w:color w:val="C00000"/>
                <w:u w:val="single"/>
                <w:lang w:eastAsia="ko-KR"/>
              </w:rPr>
              <w:t>, including whether/how to consider the following aspects</w:t>
            </w:r>
            <w:r>
              <w:rPr>
                <w:rFonts w:eastAsiaTheme="minorEastAsia"/>
                <w:lang w:eastAsia="ko-KR"/>
              </w:rPr>
              <w:t>:</w:t>
            </w:r>
          </w:p>
          <w:p w14:paraId="693B3824"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Simulation parameters </w:t>
            </w:r>
            <w:r>
              <w:rPr>
                <w:rFonts w:eastAsiaTheme="minorEastAsia"/>
                <w:color w:val="C00000"/>
                <w:u w:val="single"/>
                <w:lang w:eastAsia="ko-KR"/>
              </w:rPr>
              <w:t>for different carrier frequency, including</w:t>
            </w:r>
            <w:r>
              <w:rPr>
                <w:rFonts w:eastAsia="DengXian"/>
                <w:color w:val="C00000"/>
                <w:u w:val="single"/>
                <w:lang w:eastAsia="zh-CN"/>
              </w:rPr>
              <w:t xml:space="preserve"> </w:t>
            </w:r>
            <w:r>
              <w:rPr>
                <w:rFonts w:eastAsiaTheme="minorEastAsia"/>
                <w:color w:val="00B0F0"/>
                <w:lang w:eastAsia="ko-KR"/>
              </w:rPr>
              <w:t>typical NR bands and</w:t>
            </w:r>
            <w:r>
              <w:rPr>
                <w:rFonts w:eastAsiaTheme="minorEastAsia"/>
                <w:color w:val="C00000"/>
                <w:u w:val="single"/>
                <w:lang w:eastAsia="ko-KR"/>
              </w:rPr>
              <w:t xml:space="preserve"> </w:t>
            </w:r>
            <w:r>
              <w:rPr>
                <w:rFonts w:eastAsiaTheme="minorEastAsia"/>
                <w:lang w:eastAsia="ko-KR"/>
              </w:rPr>
              <w:t>~7 GHz (e.g., channel models, antenna configs)</w:t>
            </w:r>
          </w:p>
          <w:p w14:paraId="1FE59EB6"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47067998" w14:textId="77777777" w:rsidR="00744D6F" w:rsidRDefault="00EC4398">
            <w:pPr>
              <w:pStyle w:val="ListParagraph"/>
              <w:numPr>
                <w:ilvl w:val="0"/>
                <w:numId w:val="13"/>
              </w:numPr>
              <w:rPr>
                <w:rFonts w:eastAsiaTheme="minorEastAsia"/>
                <w:lang w:eastAsia="ko-KR"/>
              </w:rPr>
            </w:pPr>
            <w:r>
              <w:rPr>
                <w:rFonts w:eastAsiaTheme="minorEastAsia"/>
                <w:color w:val="00B0F0"/>
                <w:lang w:eastAsia="ko-KR"/>
              </w:rPr>
              <w:t xml:space="preserve">eMBB, NTN, </w:t>
            </w:r>
            <w:r>
              <w:rPr>
                <w:rFonts w:eastAsiaTheme="minorEastAsia"/>
                <w:lang w:eastAsia="ko-KR"/>
              </w:rPr>
              <w:t>Massive connection density and collision scenarios.</w:t>
            </w:r>
          </w:p>
          <w:p w14:paraId="5E738F03" w14:textId="77777777" w:rsidR="00744D6F" w:rsidRDefault="00744D6F">
            <w:pPr>
              <w:rPr>
                <w:lang w:val="en-US"/>
              </w:rPr>
            </w:pPr>
          </w:p>
          <w:p w14:paraId="12425B48" w14:textId="77777777" w:rsidR="00744D6F" w:rsidRDefault="00EC4398">
            <w:pPr>
              <w:pStyle w:val="Heading5"/>
              <w:numPr>
                <w:ilvl w:val="0"/>
                <w:numId w:val="0"/>
              </w:numPr>
              <w:rPr>
                <w:rFonts w:ascii="Times New Roman" w:eastAsiaTheme="minorEastAsia" w:hAnsi="Times New Roman" w:cs="Times New Roman"/>
                <w:szCs w:val="20"/>
                <w:lang w:val="en-US" w:eastAsia="ko-KR"/>
              </w:rPr>
            </w:pPr>
            <w:r>
              <w:rPr>
                <w:rFonts w:ascii="Times New Roman" w:eastAsiaTheme="minorEastAsia" w:hAnsi="Times New Roman" w:cs="Times New Roman"/>
                <w:szCs w:val="20"/>
                <w:lang w:val="en-US" w:eastAsia="ko-KR"/>
              </w:rPr>
              <w:t>For Proposal #14-2</w:t>
            </w:r>
            <w:r>
              <w:rPr>
                <w:rFonts w:ascii="Times New Roman" w:eastAsia="DengXian" w:hAnsi="Times New Roman" w:cs="Times New Roman"/>
                <w:szCs w:val="20"/>
                <w:lang w:val="en-US"/>
              </w:rPr>
              <w:t>A</w:t>
            </w:r>
            <w:r>
              <w:rPr>
                <w:rFonts w:ascii="Times New Roman" w:eastAsiaTheme="minorEastAsia" w:hAnsi="Times New Roman" w:cs="Times New Roman"/>
                <w:szCs w:val="20"/>
                <w:lang w:val="en-US" w:eastAsia="ko-KR"/>
              </w:rPr>
              <w:t xml:space="preserve">, </w:t>
            </w:r>
            <w:r>
              <w:rPr>
                <w:rFonts w:ascii="Times New Roman" w:eastAsia="DengXian" w:hAnsi="Times New Roman" w:cs="Times New Roman"/>
                <w:szCs w:val="20"/>
                <w:lang w:val="en-US"/>
              </w:rPr>
              <w:t xml:space="preserve">we appreciate FL’s effort of adding the two possible definition of false alarm. To avoid the overlapping between the two, we add the blue text. </w:t>
            </w:r>
          </w:p>
          <w:p w14:paraId="16B48FEF" w14:textId="77777777" w:rsidR="00744D6F" w:rsidRDefault="00EC4398">
            <w:pPr>
              <w:pStyle w:val="ListParagraph"/>
              <w:numPr>
                <w:ilvl w:val="0"/>
                <w:numId w:val="35"/>
              </w:numPr>
              <w:rPr>
                <w:rFonts w:eastAsiaTheme="minorEastAsia"/>
                <w:lang w:eastAsia="ko-KR"/>
              </w:rPr>
            </w:pPr>
            <w:bookmarkStart w:id="14" w:name="OLE_LINK2"/>
            <w:r>
              <w:rPr>
                <w:rFonts w:eastAsiaTheme="minorEastAsia"/>
                <w:lang w:eastAsia="ko-KR"/>
              </w:rPr>
              <w:t>False alarm</w:t>
            </w:r>
          </w:p>
          <w:p w14:paraId="28026ED6" w14:textId="77777777" w:rsidR="00744D6F" w:rsidRDefault="00EC4398">
            <w:pPr>
              <w:pStyle w:val="ListParagraph"/>
              <w:numPr>
                <w:ilvl w:val="1"/>
                <w:numId w:val="35"/>
              </w:numPr>
              <w:rPr>
                <w:rFonts w:eastAsiaTheme="minorEastAsia"/>
                <w:color w:val="C00000"/>
                <w:u w:val="single"/>
                <w:lang w:eastAsia="ko-KR"/>
              </w:rPr>
            </w:pPr>
            <w:r>
              <w:rPr>
                <w:rFonts w:eastAsiaTheme="minorEastAsia"/>
                <w:color w:val="C00000"/>
                <w:u w:val="single"/>
                <w:lang w:eastAsia="ko-KR"/>
              </w:rPr>
              <w:t>FFS: definition among following</w:t>
            </w:r>
          </w:p>
          <w:p w14:paraId="0062C543"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C00000"/>
                <w:u w:val="single"/>
                <w:lang w:eastAsia="ko-KR"/>
              </w:rPr>
              <w:t xml:space="preserve">Alt 1: Probability of detecting target preamble sequence when no transmission has occurred </w:t>
            </w:r>
            <w:r>
              <w:rPr>
                <w:rFonts w:eastAsia="DengXian"/>
                <w:color w:val="00B0F0"/>
                <w:u w:val="single"/>
                <w:lang w:eastAsia="zh-CN"/>
              </w:rPr>
              <w:t xml:space="preserve">in the cell of detecting BS </w:t>
            </w:r>
            <w:r>
              <w:rPr>
                <w:rFonts w:eastAsiaTheme="minorEastAsia"/>
                <w:color w:val="C00000"/>
                <w:u w:val="single"/>
                <w:lang w:eastAsia="ko-KR"/>
              </w:rPr>
              <w:t>(only noise) and detecting target preamble sequence when preamble sequence from another cell is transmitted.</w:t>
            </w:r>
          </w:p>
          <w:p w14:paraId="683653AF" w14:textId="77777777" w:rsidR="00744D6F" w:rsidRDefault="00EC4398">
            <w:pPr>
              <w:pStyle w:val="ListParagraph"/>
              <w:numPr>
                <w:ilvl w:val="2"/>
                <w:numId w:val="35"/>
              </w:numPr>
              <w:rPr>
                <w:rFonts w:eastAsiaTheme="minorEastAsia"/>
                <w:color w:val="C00000"/>
                <w:u w:val="single"/>
                <w:lang w:eastAsia="ko-KR"/>
              </w:rPr>
            </w:pPr>
            <w:r>
              <w:rPr>
                <w:rFonts w:eastAsiaTheme="minorEastAsia"/>
                <w:color w:val="C00000"/>
                <w:u w:val="single"/>
                <w:lang w:eastAsia="ko-KR"/>
              </w:rPr>
              <w:t xml:space="preserve">Alt 2: Probability of detecting target preamble sequence when no transmission has occurred </w:t>
            </w:r>
            <w:r>
              <w:rPr>
                <w:rFonts w:eastAsia="DengXian"/>
                <w:color w:val="00B0F0"/>
                <w:u w:val="single"/>
                <w:lang w:eastAsia="zh-CN"/>
              </w:rPr>
              <w:t xml:space="preserve">in the cell layout </w:t>
            </w:r>
            <w:r>
              <w:rPr>
                <w:rFonts w:eastAsiaTheme="minorEastAsia"/>
                <w:color w:val="C00000"/>
                <w:u w:val="single"/>
                <w:lang w:eastAsia="ko-KR"/>
              </w:rPr>
              <w:t>(only noise)</w:t>
            </w:r>
            <w:bookmarkEnd w:id="14"/>
          </w:p>
          <w:p w14:paraId="07355132" w14:textId="77777777" w:rsidR="00744D6F" w:rsidRDefault="00EC4398">
            <w:pPr>
              <w:rPr>
                <w:rFonts w:eastAsia="DengXian"/>
              </w:rPr>
            </w:pPr>
            <w:r>
              <w:rPr>
                <w:rFonts w:eastAsia="DengXian"/>
              </w:rPr>
              <w:t>Alt 1 includes false d</w:t>
            </w:r>
            <w:r>
              <w:rPr>
                <w:rFonts w:eastAsiaTheme="minorEastAsia"/>
                <w:lang w:eastAsia="ko-KR"/>
              </w:rPr>
              <w:t>etection rate</w:t>
            </w:r>
            <w:r>
              <w:rPr>
                <w:rFonts w:eastAsia="DengXian"/>
              </w:rPr>
              <w:t>. If Alt 1 is supported, a separate false detection rate is not necessary. If Alt 2 is supported, a separate false detection rate is needed.</w:t>
            </w:r>
          </w:p>
          <w:p w14:paraId="2378AD41" w14:textId="77777777" w:rsidR="00744D6F" w:rsidRDefault="00744D6F">
            <w:pPr>
              <w:rPr>
                <w:rFonts w:eastAsiaTheme="minorEastAsia"/>
                <w:lang w:val="en-US" w:eastAsia="ko-KR"/>
              </w:rPr>
            </w:pPr>
          </w:p>
          <w:p w14:paraId="679B5208" w14:textId="77777777" w:rsidR="00744D6F" w:rsidRDefault="00EC4398">
            <w:pPr>
              <w:rPr>
                <w:rFonts w:eastAsiaTheme="minorEastAsia"/>
                <w:lang w:val="en-US" w:eastAsia="ko-KR"/>
              </w:rPr>
            </w:pPr>
            <w:r>
              <w:rPr>
                <w:rFonts w:eastAsiaTheme="minorEastAsia"/>
                <w:lang w:val="en-US" w:eastAsia="ko-KR"/>
              </w:rPr>
              <w:t>Proposal #14-3</w:t>
            </w:r>
            <w:r>
              <w:rPr>
                <w:rFonts w:eastAsia="DengXian"/>
                <w:lang w:val="en-US"/>
              </w:rPr>
              <w:t>A</w:t>
            </w:r>
            <w:r>
              <w:rPr>
                <w:rFonts w:eastAsiaTheme="minorEastAsia"/>
                <w:lang w:val="en-US" w:eastAsia="ko-KR"/>
              </w:rPr>
              <w:t>:</w:t>
            </w:r>
          </w:p>
          <w:p w14:paraId="4CA6D851" w14:textId="77777777" w:rsidR="00744D6F" w:rsidRDefault="00EC4398">
            <w:pPr>
              <w:rPr>
                <w:rFonts w:eastAsia="DengXian"/>
                <w:lang w:val="en-US"/>
              </w:rPr>
            </w:pPr>
            <w:r>
              <w:rPr>
                <w:rFonts w:eastAsiaTheme="minorEastAsia"/>
                <w:lang w:val="en-US" w:eastAsia="ko-KR"/>
              </w:rPr>
              <w:t>For Massive communication in 700 MHz (and 2 GHz if this would be considered), 1T1R may also need to be considered.</w:t>
            </w:r>
          </w:p>
        </w:tc>
      </w:tr>
      <w:tr w:rsidR="00744D6F" w14:paraId="43DAA97D" w14:textId="77777777">
        <w:tc>
          <w:tcPr>
            <w:tcW w:w="1345" w:type="dxa"/>
          </w:tcPr>
          <w:p w14:paraId="30A5DB8B" w14:textId="77777777" w:rsidR="00744D6F" w:rsidRDefault="00EC4398">
            <w:pPr>
              <w:rPr>
                <w:rFonts w:eastAsiaTheme="minorEastAsia"/>
                <w:lang w:val="en-US" w:eastAsia="ko-KR"/>
              </w:rPr>
            </w:pPr>
            <w:r>
              <w:rPr>
                <w:rFonts w:eastAsiaTheme="minorEastAsia"/>
                <w:lang w:val="en-US" w:eastAsia="ko-KR"/>
              </w:rPr>
              <w:t>SONY1</w:t>
            </w:r>
          </w:p>
        </w:tc>
        <w:tc>
          <w:tcPr>
            <w:tcW w:w="8283" w:type="dxa"/>
          </w:tcPr>
          <w:p w14:paraId="65E43996" w14:textId="77777777" w:rsidR="00744D6F" w:rsidRDefault="00EC4398">
            <w:pPr>
              <w:pStyle w:val="Heading5"/>
              <w:numPr>
                <w:ilvl w:val="0"/>
                <w:numId w:val="0"/>
              </w:numPr>
              <w:rPr>
                <w:rFonts w:ascii="Times New Roman" w:eastAsiaTheme="minorEastAsia" w:hAnsi="Times New Roman" w:cs="Times New Roman"/>
                <w:szCs w:val="20"/>
                <w:lang w:val="en-US" w:eastAsia="ko-KR"/>
              </w:rPr>
            </w:pPr>
            <w:r>
              <w:rPr>
                <w:rFonts w:ascii="Times New Roman" w:eastAsiaTheme="minorEastAsia" w:hAnsi="Times New Roman" w:cs="Times New Roman"/>
                <w:szCs w:val="20"/>
                <w:lang w:val="en-US" w:eastAsia="ko-KR"/>
              </w:rPr>
              <w:t>We think the third bullet mixes up scenarios and requirements and needs rewording.</w:t>
            </w:r>
          </w:p>
          <w:p w14:paraId="7F822460" w14:textId="77777777" w:rsidR="00744D6F" w:rsidRDefault="00EC4398">
            <w:pPr>
              <w:rPr>
                <w:lang w:val="en-US" w:eastAsia="ko-KR"/>
              </w:rPr>
            </w:pPr>
            <w:r>
              <w:rPr>
                <w:lang w:val="en-US" w:eastAsia="ko-KR"/>
              </w:rPr>
              <w:t>eMBB, NTN and Massive IoT are scenarios. PRACH needs to be evaluatred in these scenarios. This means considering features of the scenarios (e,g. that an eMBB device might spend more time in CONNECTED mode than performing initial access, an NTN device might witness high Doppler, a massive IoT device might have one antenna and transmit small MO data). So, one aspect of PRACH evaluation is that it needs to work in the eMBB, NTN and Massive IoT scenarios.</w:t>
            </w:r>
          </w:p>
          <w:p w14:paraId="3EBA84DD" w14:textId="77777777" w:rsidR="00744D6F" w:rsidRDefault="00EC4398">
            <w:pPr>
              <w:rPr>
                <w:lang w:val="en-US" w:eastAsia="ko-KR"/>
              </w:rPr>
            </w:pPr>
            <w:r>
              <w:rPr>
                <w:lang w:val="en-US" w:eastAsia="ko-KR"/>
              </w:rPr>
              <w:t>Connection density and dealing with collisions are requirements, The RACH design needs to be abel to handle a high connection density of devices performing initial access. The RACH needs to be resilient to collision scenarios (e.g. when many devices all RACH at the same time). The RACH design needs to handle RACH overload.</w:t>
            </w:r>
          </w:p>
          <w:p w14:paraId="1487F438" w14:textId="77777777" w:rsidR="00744D6F" w:rsidRDefault="00EC4398">
            <w:pPr>
              <w:rPr>
                <w:lang w:val="en-US" w:eastAsia="ko-KR"/>
              </w:rPr>
            </w:pPr>
            <w:r>
              <w:rPr>
                <w:lang w:val="en-US" w:eastAsia="ko-KR"/>
              </w:rPr>
              <w:t>Our proposed update to address the above is:</w:t>
            </w:r>
          </w:p>
          <w:p w14:paraId="3EB0CB54" w14:textId="77777777" w:rsidR="00744D6F" w:rsidRDefault="00EC4398">
            <w:pPr>
              <w:rPr>
                <w:rFonts w:eastAsiaTheme="minorEastAsia"/>
                <w:color w:val="000000" w:themeColor="text1"/>
                <w:lang w:eastAsia="ko-KR"/>
              </w:rPr>
            </w:pPr>
            <w:r>
              <w:rPr>
                <w:rFonts w:eastAsiaTheme="minorEastAsia"/>
                <w:lang w:eastAsia="ko-KR"/>
              </w:rPr>
              <w:t xml:space="preserve">Study the following evaluation aspects of random </w:t>
            </w:r>
            <w:r>
              <w:rPr>
                <w:rFonts w:eastAsiaTheme="minorEastAsia"/>
                <w:color w:val="000000" w:themeColor="text1"/>
                <w:lang w:eastAsia="ko-KR"/>
              </w:rPr>
              <w:t>access, including whether/how to consider the following aspects:</w:t>
            </w:r>
          </w:p>
          <w:p w14:paraId="1F753E31" w14:textId="77777777" w:rsidR="00744D6F" w:rsidRDefault="00EC4398">
            <w:pPr>
              <w:pStyle w:val="ListParagraph"/>
              <w:numPr>
                <w:ilvl w:val="0"/>
                <w:numId w:val="13"/>
              </w:numPr>
              <w:rPr>
                <w:rFonts w:eastAsiaTheme="minorEastAsia"/>
                <w:color w:val="000000" w:themeColor="text1"/>
                <w:lang w:eastAsia="ko-KR"/>
              </w:rPr>
            </w:pPr>
            <w:r>
              <w:rPr>
                <w:rFonts w:eastAsiaTheme="minorEastAsia"/>
                <w:color w:val="000000" w:themeColor="text1"/>
                <w:lang w:eastAsia="ko-KR"/>
              </w:rPr>
              <w:lastRenderedPageBreak/>
              <w:t xml:space="preserve">Simulation parameters for different carrier frequency, including </w:t>
            </w:r>
            <w:r>
              <w:rPr>
                <w:rFonts w:eastAsiaTheme="minorEastAsia"/>
                <w:color w:val="C00000"/>
                <w:u w:val="single"/>
                <w:lang w:eastAsia="ko-KR"/>
              </w:rPr>
              <w:t xml:space="preserve">typical NR bands and </w:t>
            </w:r>
            <w:r>
              <w:rPr>
                <w:rFonts w:eastAsiaTheme="minorEastAsia"/>
                <w:color w:val="000000" w:themeColor="text1"/>
                <w:lang w:eastAsia="ko-KR"/>
              </w:rPr>
              <w:t>~7 GHz (e.g., channel models, antenna configs)</w:t>
            </w:r>
          </w:p>
          <w:p w14:paraId="6FDFAE1F"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7327D0AC" w14:textId="77777777" w:rsidR="00744D6F" w:rsidRDefault="00EC4398">
            <w:pPr>
              <w:pStyle w:val="ListParagraph"/>
              <w:numPr>
                <w:ilvl w:val="0"/>
                <w:numId w:val="13"/>
              </w:numPr>
              <w:rPr>
                <w:rFonts w:eastAsiaTheme="minorEastAsia"/>
                <w:lang w:eastAsia="ko-KR"/>
              </w:rPr>
            </w:pPr>
            <w:r>
              <w:rPr>
                <w:rFonts w:eastAsiaTheme="minorEastAsia"/>
                <w:color w:val="C00000"/>
                <w:u w:val="single"/>
                <w:lang w:eastAsia="ko-KR"/>
              </w:rPr>
              <w:t xml:space="preserve">eMBB, NTN, </w:t>
            </w:r>
            <w:r>
              <w:rPr>
                <w:rFonts w:eastAsiaTheme="minorEastAsia"/>
                <w:color w:val="4472C4" w:themeColor="accent1"/>
                <w:u w:val="single"/>
                <w:lang w:eastAsia="ko-KR"/>
              </w:rPr>
              <w:t>Massive IoT characteristics</w:t>
            </w:r>
          </w:p>
          <w:p w14:paraId="597D4899" w14:textId="77777777" w:rsidR="00744D6F" w:rsidRDefault="00EC4398">
            <w:pPr>
              <w:pStyle w:val="ListParagraph"/>
              <w:numPr>
                <w:ilvl w:val="0"/>
                <w:numId w:val="13"/>
              </w:numPr>
              <w:rPr>
                <w:rFonts w:eastAsiaTheme="minorEastAsia"/>
                <w:lang w:eastAsia="ko-KR"/>
              </w:rPr>
            </w:pPr>
            <w:r>
              <w:rPr>
                <w:rFonts w:eastAsiaTheme="minorEastAsia"/>
                <w:lang w:eastAsia="ko-KR"/>
              </w:rPr>
              <w:t xml:space="preserve">Connection density, collision </w:t>
            </w:r>
            <w:r>
              <w:rPr>
                <w:rFonts w:eastAsiaTheme="minorEastAsia"/>
                <w:color w:val="4472C4" w:themeColor="accent1"/>
                <w:u w:val="single"/>
                <w:lang w:eastAsia="ko-KR"/>
              </w:rPr>
              <w:t>and overload</w:t>
            </w:r>
            <w:r>
              <w:rPr>
                <w:rFonts w:eastAsiaTheme="minorEastAsia"/>
                <w:color w:val="4472C4" w:themeColor="accent1"/>
                <w:lang w:eastAsia="ko-KR"/>
              </w:rPr>
              <w:t xml:space="preserve"> </w:t>
            </w:r>
            <w:r>
              <w:rPr>
                <w:rFonts w:eastAsiaTheme="minorEastAsia"/>
                <w:lang w:eastAsia="ko-KR"/>
              </w:rPr>
              <w:t>scenarios.</w:t>
            </w:r>
          </w:p>
          <w:p w14:paraId="36570800" w14:textId="77777777" w:rsidR="00744D6F" w:rsidRDefault="00744D6F">
            <w:pPr>
              <w:pStyle w:val="Heading5"/>
              <w:numPr>
                <w:ilvl w:val="0"/>
                <w:numId w:val="0"/>
              </w:numPr>
              <w:rPr>
                <w:rFonts w:ascii="Times New Roman" w:eastAsiaTheme="minorEastAsia" w:hAnsi="Times New Roman" w:cs="Times New Roman"/>
                <w:szCs w:val="20"/>
                <w:lang w:val="en-US" w:eastAsia="ko-KR"/>
              </w:rPr>
            </w:pPr>
          </w:p>
        </w:tc>
      </w:tr>
      <w:tr w:rsidR="00744D6F" w14:paraId="70B70B37" w14:textId="77777777">
        <w:tc>
          <w:tcPr>
            <w:tcW w:w="9628" w:type="dxa"/>
            <w:gridSpan w:val="2"/>
          </w:tcPr>
          <w:p w14:paraId="36A4F0CF" w14:textId="77777777" w:rsidR="00744D6F" w:rsidRDefault="00EC4398">
            <w:pPr>
              <w:pStyle w:val="Heading5"/>
              <w:numPr>
                <w:ilvl w:val="0"/>
                <w:numId w:val="0"/>
              </w:numPr>
              <w:rPr>
                <w:rFonts w:ascii="Times New Roman" w:eastAsiaTheme="minorEastAsia" w:hAnsi="Times New Roman" w:cs="Times New Roman"/>
                <w:szCs w:val="20"/>
                <w:lang w:val="en-US" w:eastAsia="ko-KR"/>
              </w:rPr>
            </w:pPr>
            <w:r>
              <w:rPr>
                <w:rFonts w:ascii="Times New Roman" w:eastAsiaTheme="minorEastAsia" w:hAnsi="Times New Roman" w:cs="Times New Roman"/>
                <w:szCs w:val="20"/>
                <w:lang w:val="en-US" w:eastAsia="ko-KR"/>
              </w:rPr>
              <w:lastRenderedPageBreak/>
              <w:t>End of Comments</w:t>
            </w:r>
          </w:p>
        </w:tc>
      </w:tr>
    </w:tbl>
    <w:p w14:paraId="39362AE7" w14:textId="77777777" w:rsidR="00744D6F" w:rsidRDefault="00744D6F">
      <w:pPr>
        <w:rPr>
          <w:rFonts w:eastAsiaTheme="minorEastAsia"/>
          <w:lang w:eastAsia="ko-KR"/>
        </w:rPr>
      </w:pPr>
    </w:p>
    <w:p w14:paraId="6E18A560" w14:textId="77777777" w:rsidR="00744D6F" w:rsidRDefault="00EC4398">
      <w:pPr>
        <w:pStyle w:val="Heading5"/>
        <w:numPr>
          <w:ilvl w:val="0"/>
          <w:numId w:val="0"/>
        </w:numPr>
        <w:rPr>
          <w:lang w:val="en-US" w:eastAsia="ko-KR"/>
        </w:rPr>
      </w:pPr>
      <w:r>
        <w:rPr>
          <w:rFonts w:eastAsiaTheme="minorEastAsia"/>
          <w:lang w:val="en-US" w:eastAsia="ko-KR"/>
        </w:rPr>
        <w:t>Summary of Round #2 Discussion</w:t>
      </w:r>
    </w:p>
    <w:p w14:paraId="428D3C53" w14:textId="77777777" w:rsidR="00744D6F" w:rsidRDefault="00EC4398">
      <w:pPr>
        <w:rPr>
          <w:rFonts w:eastAsiaTheme="minorEastAsia"/>
          <w:szCs w:val="22"/>
          <w:lang w:val="en-US" w:eastAsia="ko-KR"/>
        </w:rPr>
      </w:pPr>
      <w:r>
        <w:rPr>
          <w:rFonts w:eastAsiaTheme="minorEastAsia"/>
          <w:szCs w:val="22"/>
          <w:lang w:val="en-US" w:eastAsia="ko-KR"/>
        </w:rPr>
        <w:t xml:space="preserve">Moderator has updated the proposal as #14-1B and #14-2B based on comments. </w:t>
      </w:r>
    </w:p>
    <w:p w14:paraId="3F501E16" w14:textId="77777777" w:rsidR="00744D6F" w:rsidRDefault="00EC4398">
      <w:pPr>
        <w:rPr>
          <w:rFonts w:eastAsiaTheme="minorEastAsia"/>
          <w:lang w:val="en-US" w:eastAsia="ko-KR"/>
        </w:rPr>
      </w:pPr>
      <w:r>
        <w:rPr>
          <w:rFonts w:eastAsiaTheme="minorEastAsia"/>
          <w:lang w:val="en-US" w:eastAsia="ko-KR"/>
        </w:rPr>
        <w:t>As for further explanation of “target preamble sequence”. In NR, BS would be expecting 64 sequences from set of PRACH sequence pool with a specific preamble format. These would be considered target preamble sequence. If preamble sequence that is not part of the expected 64 sequence is transmitted, this would be considered preamble sequence from another cell as different cells are assumed to use different sequences.</w:t>
      </w:r>
    </w:p>
    <w:p w14:paraId="7F9EF4F9" w14:textId="77777777" w:rsidR="00744D6F" w:rsidRDefault="00EC4398">
      <w:pPr>
        <w:rPr>
          <w:rFonts w:eastAsiaTheme="minorEastAsia"/>
          <w:lang w:val="en-US" w:eastAsia="ko-KR"/>
        </w:rPr>
      </w:pPr>
      <w:r>
        <w:rPr>
          <w:rFonts w:eastAsiaTheme="minorEastAsia"/>
          <w:lang w:val="en-US" w:eastAsia="ko-KR"/>
        </w:rPr>
        <w:t>In order to avoid any confusion regarding studies related to capacity/reliability, moderator thinks crystal clear definitions on the metric would be highly useful.</w:t>
      </w:r>
    </w:p>
    <w:p w14:paraId="10290380" w14:textId="77777777" w:rsidR="00744D6F" w:rsidRDefault="00744D6F">
      <w:pPr>
        <w:rPr>
          <w:rFonts w:eastAsiaTheme="minorEastAsia"/>
          <w:lang w:val="en-US" w:eastAsia="ko-KR"/>
        </w:rPr>
      </w:pPr>
    </w:p>
    <w:p w14:paraId="1077EF8A" w14:textId="77777777" w:rsidR="00744D6F" w:rsidRDefault="00EC4398">
      <w:pPr>
        <w:pStyle w:val="Heading4"/>
        <w:numPr>
          <w:ilvl w:val="0"/>
          <w:numId w:val="0"/>
        </w:numPr>
        <w:ind w:left="864" w:hanging="864"/>
        <w:rPr>
          <w:lang w:val="en-US" w:eastAsia="ko-KR"/>
        </w:rPr>
      </w:pPr>
      <w:r>
        <w:rPr>
          <w:rFonts w:eastAsiaTheme="minorEastAsia"/>
          <w:lang w:val="en-US" w:eastAsia="ko-KR"/>
        </w:rPr>
        <w:t>Outcome of Tuesday session</w:t>
      </w:r>
    </w:p>
    <w:p w14:paraId="642D30C9"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1B</w:t>
      </w:r>
      <w:r>
        <w:rPr>
          <w:lang w:val="en-US" w:eastAsia="ko-KR"/>
        </w:rPr>
        <w:t>:</w:t>
      </w:r>
    </w:p>
    <w:p w14:paraId="34B57CF1" w14:textId="77777777" w:rsidR="00744D6F" w:rsidRDefault="00EC4398">
      <w:pPr>
        <w:rPr>
          <w:rFonts w:eastAsiaTheme="minorEastAsia"/>
          <w:color w:val="000000" w:themeColor="text1"/>
          <w:lang w:eastAsia="ko-KR"/>
        </w:rPr>
      </w:pPr>
      <w:r>
        <w:rPr>
          <w:rFonts w:eastAsiaTheme="minorEastAsia"/>
          <w:lang w:eastAsia="ko-KR"/>
        </w:rPr>
        <w:t xml:space="preserve">Study the following aspects of random </w:t>
      </w:r>
      <w:r>
        <w:rPr>
          <w:rFonts w:eastAsiaTheme="minorEastAsia"/>
          <w:color w:val="000000" w:themeColor="text1"/>
          <w:lang w:eastAsia="ko-KR"/>
        </w:rPr>
        <w:t>access, including whether/how to consider the following aspects:</w:t>
      </w:r>
    </w:p>
    <w:p w14:paraId="3186EEF0" w14:textId="77777777" w:rsidR="00744D6F" w:rsidRDefault="00EC4398">
      <w:pPr>
        <w:pStyle w:val="ListParagraph"/>
        <w:numPr>
          <w:ilvl w:val="0"/>
          <w:numId w:val="13"/>
        </w:numPr>
        <w:rPr>
          <w:rFonts w:eastAsiaTheme="minorEastAsia"/>
          <w:lang w:eastAsia="ko-KR"/>
        </w:rPr>
      </w:pPr>
      <w:r>
        <w:rPr>
          <w:rFonts w:eastAsiaTheme="minorEastAsia"/>
          <w:color w:val="000000" w:themeColor="text1"/>
          <w:lang w:eastAsia="ko-KR"/>
        </w:rPr>
        <w:t xml:space="preserve">Simulation parameters for different </w:t>
      </w:r>
      <w:r>
        <w:rPr>
          <w:rFonts w:eastAsiaTheme="minorEastAsia"/>
          <w:lang w:eastAsia="ko-KR"/>
        </w:rPr>
        <w:t>carrier frequency, including typical NR bands and ~7 GHz (e.g., channel models, antenna configs)</w:t>
      </w:r>
    </w:p>
    <w:p w14:paraId="2089284F"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48DC1E3D" w14:textId="77777777" w:rsidR="00744D6F" w:rsidRDefault="00EC4398">
      <w:pPr>
        <w:pStyle w:val="ListParagraph"/>
        <w:numPr>
          <w:ilvl w:val="0"/>
          <w:numId w:val="13"/>
        </w:numPr>
        <w:rPr>
          <w:rFonts w:eastAsiaTheme="minorEastAsia"/>
          <w:lang w:eastAsia="ko-KR"/>
        </w:rPr>
      </w:pPr>
      <w:r>
        <w:rPr>
          <w:rFonts w:eastAsiaTheme="minorEastAsia"/>
          <w:lang w:eastAsia="ko-KR"/>
        </w:rPr>
        <w:t>eMBB, NTN, Massive connection density and collision scenarios.</w:t>
      </w:r>
    </w:p>
    <w:p w14:paraId="3F80E533" w14:textId="77777777" w:rsidR="00744D6F" w:rsidRDefault="00744D6F">
      <w:pPr>
        <w:rPr>
          <w:rFonts w:eastAsiaTheme="minorEastAsia"/>
          <w:szCs w:val="22"/>
          <w:lang w:val="en-US" w:eastAsia="ko-KR"/>
        </w:rPr>
      </w:pPr>
    </w:p>
    <w:p w14:paraId="4EE5A39A" w14:textId="77777777" w:rsidR="00744D6F" w:rsidRDefault="00744D6F">
      <w:pPr>
        <w:rPr>
          <w:rFonts w:eastAsiaTheme="minorEastAsia"/>
          <w:lang w:val="en-US" w:eastAsia="ko-KR"/>
        </w:rPr>
      </w:pPr>
    </w:p>
    <w:p w14:paraId="5AC22F20" w14:textId="77777777" w:rsidR="00744D6F" w:rsidRDefault="00EC4398">
      <w:pPr>
        <w:pStyle w:val="Heading4"/>
        <w:numPr>
          <w:ilvl w:val="0"/>
          <w:numId w:val="0"/>
        </w:numPr>
        <w:ind w:left="864" w:hanging="864"/>
        <w:rPr>
          <w:lang w:val="en-US" w:eastAsia="ko-KR"/>
        </w:rPr>
      </w:pPr>
      <w:r>
        <w:rPr>
          <w:lang w:val="en-US" w:eastAsia="ko-KR"/>
        </w:rPr>
        <w:t>Round #</w:t>
      </w:r>
      <w:r>
        <w:rPr>
          <w:rFonts w:eastAsiaTheme="minorEastAsia"/>
          <w:lang w:val="en-US" w:eastAsia="ko-KR"/>
        </w:rPr>
        <w:t>3</w:t>
      </w:r>
      <w:r>
        <w:rPr>
          <w:lang w:val="en-US" w:eastAsia="ko-KR"/>
        </w:rPr>
        <w:t xml:space="preserve"> Discussion</w:t>
      </w:r>
    </w:p>
    <w:p w14:paraId="6696B2D8" w14:textId="77777777" w:rsidR="00744D6F" w:rsidRDefault="00EC4398">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3E57E89A" w14:textId="77777777" w:rsidR="00744D6F" w:rsidRDefault="00744D6F">
      <w:pPr>
        <w:rPr>
          <w:rFonts w:eastAsiaTheme="minorEastAsia"/>
          <w:lang w:val="en-US" w:eastAsia="ko-KR"/>
        </w:rPr>
      </w:pPr>
    </w:p>
    <w:p w14:paraId="4D833782" w14:textId="77777777" w:rsidR="00744D6F" w:rsidRDefault="00EC4398">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1C</w:t>
      </w:r>
      <w:r>
        <w:rPr>
          <w:lang w:val="en-US" w:eastAsia="ko-KR"/>
        </w:rPr>
        <w:t>:</w:t>
      </w:r>
    </w:p>
    <w:p w14:paraId="3DF54EB8" w14:textId="77777777" w:rsidR="00744D6F" w:rsidRDefault="00EC4398">
      <w:pPr>
        <w:rPr>
          <w:rFonts w:eastAsiaTheme="minorEastAsia"/>
          <w:color w:val="000000" w:themeColor="text1"/>
          <w:lang w:eastAsia="ko-KR"/>
        </w:rPr>
      </w:pPr>
      <w:r>
        <w:rPr>
          <w:rFonts w:eastAsiaTheme="minorEastAsia"/>
          <w:lang w:eastAsia="ko-KR"/>
        </w:rPr>
        <w:t xml:space="preserve">Study the following aspects of random </w:t>
      </w:r>
      <w:r>
        <w:rPr>
          <w:rFonts w:eastAsiaTheme="minorEastAsia"/>
          <w:color w:val="000000" w:themeColor="text1"/>
          <w:lang w:eastAsia="ko-KR"/>
        </w:rPr>
        <w:t>access, including whether/how to consider the following aspects:</w:t>
      </w:r>
    </w:p>
    <w:p w14:paraId="06D9B02E" w14:textId="77777777" w:rsidR="00744D6F" w:rsidRDefault="00EC4398">
      <w:pPr>
        <w:pStyle w:val="ListParagraph"/>
        <w:numPr>
          <w:ilvl w:val="0"/>
          <w:numId w:val="13"/>
        </w:numPr>
        <w:rPr>
          <w:rFonts w:eastAsiaTheme="minorEastAsia"/>
          <w:lang w:eastAsia="ko-KR"/>
        </w:rPr>
      </w:pPr>
      <w:r>
        <w:rPr>
          <w:rFonts w:eastAsiaTheme="minorEastAsia"/>
          <w:color w:val="000000" w:themeColor="text1"/>
          <w:lang w:eastAsia="ko-KR"/>
        </w:rPr>
        <w:t xml:space="preserve">Simulation parameters for different </w:t>
      </w:r>
      <w:r>
        <w:rPr>
          <w:rFonts w:eastAsiaTheme="minorEastAsia"/>
          <w:lang w:eastAsia="ko-KR"/>
        </w:rPr>
        <w:t>carrier frequency, including typical NR bands and ~7 GHz (e.g., channel models, antenna configs)</w:t>
      </w:r>
    </w:p>
    <w:p w14:paraId="68488530" w14:textId="77777777" w:rsidR="00744D6F" w:rsidRDefault="00EC4398">
      <w:pPr>
        <w:pStyle w:val="ListParagraph"/>
        <w:numPr>
          <w:ilvl w:val="0"/>
          <w:numId w:val="13"/>
        </w:numPr>
        <w:rPr>
          <w:rFonts w:eastAsiaTheme="minorEastAsia"/>
          <w:lang w:eastAsia="ko-KR"/>
        </w:rPr>
      </w:pPr>
      <w:r>
        <w:rPr>
          <w:rFonts w:eastAsiaTheme="minorEastAsia"/>
          <w:lang w:eastAsia="ko-KR"/>
        </w:rPr>
        <w:t>mobility assumptions especially for high mobility (e.g., 500, 1000 km/h)</w:t>
      </w:r>
    </w:p>
    <w:p w14:paraId="412A7048"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t>eMBB, NTN, Massive</w:t>
      </w:r>
      <w:r>
        <w:rPr>
          <w:rFonts w:eastAsiaTheme="minorEastAsia"/>
          <w:color w:val="FF0000"/>
          <w:lang w:eastAsia="ko-KR"/>
        </w:rPr>
        <w:t xml:space="preserve"> </w:t>
      </w:r>
      <w:r>
        <w:rPr>
          <w:rFonts w:eastAsiaTheme="minorEastAsia"/>
          <w:lang w:eastAsia="ko-KR"/>
        </w:rPr>
        <w:t>connection density</w:t>
      </w:r>
      <w:r>
        <w:rPr>
          <w:rFonts w:eastAsiaTheme="minorEastAsia"/>
          <w:color w:val="FF0000"/>
          <w:u w:val="single"/>
          <w:lang w:eastAsia="ko-KR"/>
        </w:rPr>
        <w:t>,</w:t>
      </w:r>
      <w:r>
        <w:rPr>
          <w:rFonts w:eastAsiaTheme="minorEastAsia"/>
          <w:lang w:eastAsia="ko-KR"/>
        </w:rPr>
        <w:t xml:space="preserve"> </w:t>
      </w:r>
      <w:r>
        <w:rPr>
          <w:rFonts w:eastAsiaTheme="minorEastAsia"/>
          <w:strike/>
          <w:color w:val="FF0000"/>
          <w:lang w:eastAsia="ko-KR"/>
        </w:rPr>
        <w:t>and</w:t>
      </w:r>
      <w:r>
        <w:rPr>
          <w:rFonts w:eastAsiaTheme="minorEastAsia"/>
          <w:color w:val="FF0000"/>
          <w:lang w:eastAsia="ko-KR"/>
        </w:rPr>
        <w:t xml:space="preserve"> </w:t>
      </w:r>
      <w:r>
        <w:rPr>
          <w:rFonts w:eastAsiaTheme="minorEastAsia"/>
          <w:lang w:eastAsia="ko-KR"/>
        </w:rPr>
        <w:t xml:space="preserve">collision </w:t>
      </w:r>
      <w:r>
        <w:rPr>
          <w:rFonts w:eastAsiaTheme="minorEastAsia"/>
          <w:color w:val="FF0000"/>
          <w:u w:val="single"/>
          <w:lang w:eastAsia="ko-KR"/>
        </w:rPr>
        <w:t>and overload</w:t>
      </w:r>
      <w:r>
        <w:rPr>
          <w:rFonts w:eastAsiaTheme="minorEastAsia"/>
          <w:color w:val="FF0000"/>
          <w:lang w:eastAsia="ko-KR"/>
        </w:rPr>
        <w:t xml:space="preserve"> </w:t>
      </w:r>
      <w:r>
        <w:rPr>
          <w:rFonts w:eastAsiaTheme="minorEastAsia"/>
          <w:lang w:eastAsia="ko-KR"/>
        </w:rPr>
        <w:t>scenarios.</w:t>
      </w:r>
    </w:p>
    <w:p w14:paraId="14225EF0" w14:textId="77777777" w:rsidR="00744D6F" w:rsidRDefault="00744D6F">
      <w:pPr>
        <w:rPr>
          <w:rFonts w:eastAsiaTheme="minorEastAsia"/>
          <w:lang w:val="en-US" w:eastAsia="ko-KR"/>
        </w:rPr>
      </w:pPr>
    </w:p>
    <w:p w14:paraId="05A0DC6E" w14:textId="77777777" w:rsidR="00744D6F" w:rsidRDefault="00EC4398">
      <w:pPr>
        <w:pStyle w:val="Heading5"/>
        <w:numPr>
          <w:ilvl w:val="0"/>
          <w:numId w:val="0"/>
        </w:numPr>
        <w:rPr>
          <w:lang w:val="en-US" w:eastAsia="ko-KR"/>
        </w:rPr>
      </w:pPr>
      <w:r>
        <w:rPr>
          <w:lang w:val="en-US" w:eastAsia="ko-KR"/>
        </w:rPr>
        <w:lastRenderedPageBreak/>
        <w:t>Proposal #</w:t>
      </w:r>
      <w:r>
        <w:rPr>
          <w:rFonts w:eastAsiaTheme="minorEastAsia"/>
          <w:lang w:val="en-US" w:eastAsia="ko-KR"/>
        </w:rPr>
        <w:t>14</w:t>
      </w:r>
      <w:r>
        <w:rPr>
          <w:lang w:val="en-US" w:eastAsia="ko-KR"/>
        </w:rPr>
        <w:t>-</w:t>
      </w:r>
      <w:r>
        <w:rPr>
          <w:rFonts w:eastAsiaTheme="minorEastAsia"/>
          <w:lang w:val="en-US" w:eastAsia="ko-KR"/>
        </w:rPr>
        <w:t>2C</w:t>
      </w:r>
      <w:r>
        <w:rPr>
          <w:lang w:val="en-US" w:eastAsia="ko-KR"/>
        </w:rPr>
        <w:t>:</w:t>
      </w:r>
    </w:p>
    <w:p w14:paraId="07352721" w14:textId="77777777" w:rsidR="00744D6F" w:rsidRDefault="00EC4398">
      <w:pPr>
        <w:rPr>
          <w:rFonts w:eastAsiaTheme="minorEastAsia"/>
          <w:lang w:eastAsia="ko-KR"/>
        </w:rPr>
      </w:pPr>
      <w:r>
        <w:rPr>
          <w:rFonts w:eastAsiaTheme="minorEastAsia"/>
          <w:lang w:eastAsia="ko-KR"/>
        </w:rPr>
        <w:t>Support the following evaluation metrics for PRACH:</w:t>
      </w:r>
    </w:p>
    <w:p w14:paraId="1D2AD530"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0F414EC2" w14:textId="77777777" w:rsidR="00744D6F" w:rsidRDefault="00EC4398">
      <w:pPr>
        <w:pStyle w:val="ListParagraph"/>
        <w:numPr>
          <w:ilvl w:val="1"/>
          <w:numId w:val="35"/>
        </w:numPr>
        <w:rPr>
          <w:rFonts w:eastAsiaTheme="minorEastAsia"/>
          <w:lang w:eastAsia="ko-KR"/>
        </w:rPr>
      </w:pPr>
      <w:r>
        <w:rPr>
          <w:rFonts w:eastAsiaTheme="minorEastAsia"/>
          <w:lang w:eastAsia="ko-KR"/>
        </w:rPr>
        <w:t>Probability of not detecting or miss detecting (transmit sequence A but detect sequence B) preamble sequence transmitted by the UE</w:t>
      </w:r>
    </w:p>
    <w:p w14:paraId="5777246B"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 xml:space="preserve">False alarm </w:t>
      </w:r>
      <w:r>
        <w:rPr>
          <w:rFonts w:eastAsiaTheme="minorEastAsia"/>
          <w:color w:val="C00000"/>
          <w:u w:val="single"/>
          <w:lang w:eastAsia="ko-KR"/>
        </w:rPr>
        <w:t>rate</w:t>
      </w:r>
    </w:p>
    <w:p w14:paraId="10BD02B4" w14:textId="77777777" w:rsidR="00744D6F" w:rsidRDefault="00EC439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FFS: definition among following</w:t>
      </w:r>
    </w:p>
    <w:p w14:paraId="3E1D6119" w14:textId="77777777" w:rsidR="00744D6F" w:rsidRDefault="00EC439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Alt 1: Probability of detecting </w:t>
      </w:r>
      <w:r>
        <w:rPr>
          <w:rFonts w:eastAsiaTheme="minorEastAsia"/>
          <w:color w:val="C00000"/>
          <w:u w:val="single"/>
          <w:lang w:eastAsia="ko-KR"/>
        </w:rPr>
        <w:t xml:space="preserve">any </w:t>
      </w:r>
      <w:r>
        <w:rPr>
          <w:rFonts w:eastAsiaTheme="minorEastAsia"/>
          <w:color w:val="000000" w:themeColor="text1"/>
          <w:lang w:eastAsia="ko-KR"/>
        </w:rPr>
        <w:t xml:space="preserve">target preamble sequence when no transmission has occurred in the cell of detecting BS (only noise) and detecting target preamble sequence when preamble sequence </w:t>
      </w:r>
      <w:r>
        <w:rPr>
          <w:rFonts w:eastAsiaTheme="minorEastAsia"/>
          <w:color w:val="C00000"/>
          <w:u w:val="single"/>
          <w:lang w:eastAsia="ko-KR"/>
        </w:rPr>
        <w:t>(different from all target preamble sequence)</w:t>
      </w:r>
      <w:r>
        <w:rPr>
          <w:rFonts w:eastAsiaTheme="minorEastAsia"/>
          <w:color w:val="000000" w:themeColor="text1"/>
          <w:lang w:eastAsia="ko-KR"/>
        </w:rPr>
        <w:t xml:space="preserve"> from another cell is transmitted.</w:t>
      </w:r>
    </w:p>
    <w:p w14:paraId="0822CE48" w14:textId="77777777" w:rsidR="00744D6F" w:rsidRDefault="00EC439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Alt 2: Probability of detecting </w:t>
      </w:r>
      <w:r>
        <w:rPr>
          <w:rFonts w:eastAsiaTheme="minorEastAsia"/>
          <w:color w:val="C00000"/>
          <w:u w:val="single"/>
          <w:lang w:eastAsia="ko-KR"/>
        </w:rPr>
        <w:t xml:space="preserve">any </w:t>
      </w:r>
      <w:r>
        <w:rPr>
          <w:rFonts w:eastAsiaTheme="minorEastAsia"/>
          <w:color w:val="000000" w:themeColor="text1"/>
          <w:lang w:eastAsia="ko-KR"/>
        </w:rPr>
        <w:t>target preamble sequence when no transmission has occurred in the cell of detecting BS (only noise)</w:t>
      </w:r>
    </w:p>
    <w:p w14:paraId="3A505D99" w14:textId="77777777" w:rsidR="00744D6F" w:rsidRDefault="00EC439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Alt 3: Probability of detecting any preamble sequence when no transmission has occurred across all cells in the cell layout (only noise)</w:t>
      </w:r>
    </w:p>
    <w:p w14:paraId="38238E53"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FFS: [False Detection rate]</w:t>
      </w:r>
    </w:p>
    <w:p w14:paraId="4717D487" w14:textId="77777777" w:rsidR="00744D6F" w:rsidRDefault="00EC439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 xml:space="preserve">Probability of detecting </w:t>
      </w:r>
      <w:r>
        <w:rPr>
          <w:rFonts w:eastAsiaTheme="minorEastAsia"/>
          <w:color w:val="C00000"/>
          <w:u w:val="single"/>
          <w:lang w:eastAsia="ko-KR"/>
        </w:rPr>
        <w:t xml:space="preserve">any </w:t>
      </w:r>
      <w:r>
        <w:rPr>
          <w:rFonts w:eastAsiaTheme="minorEastAsia"/>
          <w:color w:val="000000" w:themeColor="text1"/>
          <w:lang w:eastAsia="ko-KR"/>
        </w:rPr>
        <w:t>target preamble sequence</w:t>
      </w:r>
      <w:r>
        <w:rPr>
          <w:rFonts w:eastAsiaTheme="minorEastAsia"/>
          <w:strike/>
          <w:color w:val="000000" w:themeColor="text1"/>
          <w:lang w:eastAsia="ko-KR"/>
        </w:rPr>
        <w:t xml:space="preserve"> </w:t>
      </w:r>
      <w:r>
        <w:rPr>
          <w:rFonts w:eastAsiaTheme="minorEastAsia"/>
          <w:color w:val="000000" w:themeColor="text1"/>
          <w:lang w:eastAsia="ko-KR"/>
        </w:rPr>
        <w:t xml:space="preserve">when preamble sequence </w:t>
      </w:r>
      <w:r>
        <w:rPr>
          <w:rFonts w:eastAsiaTheme="minorEastAsia"/>
          <w:color w:val="C00000"/>
          <w:u w:val="single"/>
          <w:lang w:eastAsia="ko-KR"/>
        </w:rPr>
        <w:t>(different from all target preamble sequence)</w:t>
      </w:r>
      <w:r>
        <w:rPr>
          <w:rFonts w:eastAsiaTheme="minorEastAsia"/>
          <w:color w:val="000000" w:themeColor="text1"/>
          <w:lang w:eastAsia="ko-KR"/>
        </w:rPr>
        <w:t xml:space="preserve"> of from another cell is transmitted </w:t>
      </w:r>
    </w:p>
    <w:p w14:paraId="784118BB" w14:textId="77777777" w:rsidR="00744D6F" w:rsidRDefault="00EC4398">
      <w:pPr>
        <w:pStyle w:val="ListParagraph"/>
        <w:numPr>
          <w:ilvl w:val="0"/>
          <w:numId w:val="35"/>
        </w:numPr>
        <w:rPr>
          <w:rFonts w:eastAsiaTheme="minorEastAsia"/>
          <w:color w:val="C00000"/>
          <w:u w:val="single"/>
          <w:lang w:eastAsia="ko-KR"/>
        </w:rPr>
      </w:pPr>
      <w:r>
        <w:rPr>
          <w:rFonts w:eastAsiaTheme="minorEastAsia"/>
          <w:color w:val="C00000"/>
          <w:u w:val="single"/>
          <w:lang w:eastAsia="ko-KR"/>
        </w:rPr>
        <w:t>Detection timing error</w:t>
      </w:r>
    </w:p>
    <w:p w14:paraId="745EA807" w14:textId="77777777" w:rsidR="00744D6F" w:rsidRPr="00186AFD" w:rsidRDefault="00EC4398">
      <w:pPr>
        <w:pStyle w:val="ListParagraph"/>
        <w:numPr>
          <w:ilvl w:val="0"/>
          <w:numId w:val="35"/>
        </w:numPr>
        <w:rPr>
          <w:rFonts w:eastAsiaTheme="minorEastAsia"/>
          <w:color w:val="000000" w:themeColor="text1"/>
          <w:lang w:val="sv-SE" w:eastAsia="ko-KR"/>
        </w:rPr>
      </w:pPr>
      <w:r w:rsidRPr="00186AFD">
        <w:rPr>
          <w:rFonts w:eastAsiaTheme="minorEastAsia"/>
          <w:color w:val="000000" w:themeColor="text1"/>
          <w:lang w:val="sv-SE" w:eastAsia="ko-KR"/>
        </w:rPr>
        <w:t>MCL/MIL/MPL for link budget analysis</w:t>
      </w:r>
    </w:p>
    <w:p w14:paraId="6E611C89" w14:textId="77777777" w:rsidR="00744D6F" w:rsidRDefault="00EC4398">
      <w:pPr>
        <w:pStyle w:val="ListParagraph"/>
        <w:numPr>
          <w:ilvl w:val="0"/>
          <w:numId w:val="35"/>
        </w:numPr>
        <w:rPr>
          <w:rFonts w:eastAsiaTheme="minorEastAsia"/>
          <w:color w:val="C00000"/>
          <w:u w:val="single"/>
          <w:lang w:eastAsia="ko-KR"/>
        </w:rPr>
      </w:pPr>
      <w:r>
        <w:rPr>
          <w:rFonts w:eastAsiaTheme="minorEastAsia"/>
          <w:color w:val="C00000"/>
          <w:u w:val="single"/>
          <w:lang w:eastAsia="ko-KR"/>
        </w:rPr>
        <w:t>Note: discussion and adoption of other evaluation metrics are not precluded</w:t>
      </w:r>
    </w:p>
    <w:p w14:paraId="1E90A7B0" w14:textId="77777777" w:rsidR="00744D6F" w:rsidRDefault="00744D6F">
      <w:pPr>
        <w:rPr>
          <w:rFonts w:eastAsiaTheme="minorEastAsia"/>
          <w:lang w:val="en-US" w:eastAsia="ko-KR"/>
        </w:rPr>
      </w:pPr>
    </w:p>
    <w:p w14:paraId="2E7DBE6A" w14:textId="77777777" w:rsidR="00744D6F" w:rsidRDefault="00EC4398">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744D6F" w14:paraId="64C2C3AB" w14:textId="77777777" w:rsidTr="00941C61">
        <w:tc>
          <w:tcPr>
            <w:tcW w:w="1345" w:type="dxa"/>
            <w:shd w:val="clear" w:color="auto" w:fill="FBE4D5" w:themeFill="accent2" w:themeFillTint="33"/>
          </w:tcPr>
          <w:p w14:paraId="28FEBA2E" w14:textId="77777777" w:rsidR="00744D6F" w:rsidRDefault="00EC4398">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4F39501A" w14:textId="77777777" w:rsidR="00744D6F" w:rsidRDefault="00EC4398">
            <w:pPr>
              <w:rPr>
                <w:rFonts w:eastAsiaTheme="minorEastAsia"/>
                <w:lang w:val="en-US" w:eastAsia="ko-KR"/>
              </w:rPr>
            </w:pPr>
            <w:r>
              <w:rPr>
                <w:rFonts w:eastAsiaTheme="minorEastAsia"/>
                <w:lang w:val="en-US" w:eastAsia="ko-KR"/>
              </w:rPr>
              <w:t>Comments</w:t>
            </w:r>
          </w:p>
        </w:tc>
      </w:tr>
      <w:tr w:rsidR="00744D6F" w14:paraId="761F15A1" w14:textId="77777777" w:rsidTr="00941C61">
        <w:tc>
          <w:tcPr>
            <w:tcW w:w="1345" w:type="dxa"/>
          </w:tcPr>
          <w:p w14:paraId="1ED9693D" w14:textId="77777777" w:rsidR="00744D6F" w:rsidRDefault="00EC4398">
            <w:pPr>
              <w:rPr>
                <w:rFonts w:eastAsia="DengXian"/>
                <w:lang w:val="en-US"/>
              </w:rPr>
            </w:pPr>
            <w:r>
              <w:rPr>
                <w:rFonts w:eastAsia="DengXian"/>
                <w:lang w:val="en-US"/>
              </w:rPr>
              <w:t>OPPO</w:t>
            </w:r>
          </w:p>
        </w:tc>
        <w:tc>
          <w:tcPr>
            <w:tcW w:w="8284" w:type="dxa"/>
          </w:tcPr>
          <w:p w14:paraId="15A71524" w14:textId="77777777" w:rsidR="00744D6F" w:rsidRDefault="00EC4398">
            <w:pPr>
              <w:rPr>
                <w:rFonts w:eastAsia="DengXian"/>
                <w:lang w:val="en-US"/>
              </w:rPr>
            </w:pPr>
            <w:r>
              <w:rPr>
                <w:rFonts w:eastAsia="DengXian"/>
                <w:lang w:val="en-US"/>
              </w:rPr>
              <w:t>For Proposal 14-1C, current wording is unclear, I suggest to make it simple and complete.</w:t>
            </w:r>
          </w:p>
          <w:p w14:paraId="45E2C099" w14:textId="77777777" w:rsidR="00744D6F" w:rsidRDefault="00EC4398">
            <w:pPr>
              <w:pStyle w:val="ListParagraph"/>
              <w:numPr>
                <w:ilvl w:val="0"/>
                <w:numId w:val="13"/>
              </w:numPr>
              <w:rPr>
                <w:rFonts w:eastAsiaTheme="minorEastAsia"/>
                <w:strike/>
                <w:color w:val="0070C0"/>
                <w:lang w:eastAsia="ko-KR"/>
              </w:rPr>
            </w:pPr>
            <w:r>
              <w:rPr>
                <w:rFonts w:eastAsiaTheme="minorEastAsia"/>
                <w:strike/>
                <w:color w:val="0070C0"/>
                <w:lang w:eastAsia="ko-KR"/>
              </w:rPr>
              <w:t>mobility assumptions especially for high mobility (e.g., 500, 1000 km/h)</w:t>
            </w:r>
          </w:p>
          <w:p w14:paraId="2703821A" w14:textId="77777777" w:rsidR="00744D6F" w:rsidRDefault="00EC4398">
            <w:pPr>
              <w:pStyle w:val="ListParagraph"/>
              <w:numPr>
                <w:ilvl w:val="0"/>
                <w:numId w:val="13"/>
              </w:numPr>
              <w:rPr>
                <w:rFonts w:eastAsiaTheme="minorEastAsia"/>
                <w:color w:val="0070C0"/>
                <w:lang w:eastAsia="ko-KR"/>
              </w:rPr>
            </w:pPr>
            <w:r>
              <w:rPr>
                <w:rFonts w:eastAsia="DengXian"/>
                <w:color w:val="0070C0"/>
                <w:lang w:eastAsia="zh-CN"/>
              </w:rPr>
              <w:t xml:space="preserve">UE velocity: </w:t>
            </w:r>
          </w:p>
          <w:p w14:paraId="4CA2F517" w14:textId="77777777" w:rsidR="00744D6F" w:rsidRDefault="00EC4398">
            <w:pPr>
              <w:pStyle w:val="ListParagraph"/>
              <w:numPr>
                <w:ilvl w:val="1"/>
                <w:numId w:val="13"/>
              </w:numPr>
              <w:rPr>
                <w:rFonts w:eastAsiaTheme="minorEastAsia"/>
                <w:color w:val="0070C0"/>
                <w:lang w:eastAsia="ko-KR"/>
              </w:rPr>
            </w:pPr>
            <w:r>
              <w:rPr>
                <w:color w:val="0070C0"/>
              </w:rPr>
              <w:t>High speed vehicular: 120 km/h to 500 km/h</w:t>
            </w:r>
          </w:p>
          <w:p w14:paraId="22A13E70" w14:textId="77777777" w:rsidR="00744D6F" w:rsidRDefault="00EC4398">
            <w:pPr>
              <w:pStyle w:val="ListParagraph"/>
              <w:numPr>
                <w:ilvl w:val="1"/>
                <w:numId w:val="13"/>
              </w:numPr>
              <w:rPr>
                <w:rFonts w:eastAsiaTheme="minorEastAsia"/>
                <w:color w:val="0070C0"/>
                <w:lang w:eastAsia="ko-KR"/>
              </w:rPr>
            </w:pPr>
            <w:r>
              <w:rPr>
                <w:color w:val="0070C0"/>
              </w:rPr>
              <w:t>Airplane</w:t>
            </w:r>
            <w:r>
              <w:rPr>
                <w:b/>
                <w:bCs/>
                <w:color w:val="0070C0"/>
              </w:rPr>
              <w:t>:</w:t>
            </w:r>
            <w:r>
              <w:rPr>
                <w:color w:val="0070C0"/>
              </w:rPr>
              <w:t xml:space="preserve"> 500 km/h to 1000/1200 km/h</w:t>
            </w:r>
          </w:p>
          <w:p w14:paraId="1EE50251" w14:textId="77777777" w:rsidR="00744D6F" w:rsidRDefault="00EC4398">
            <w:pPr>
              <w:pStyle w:val="ListParagraph"/>
              <w:numPr>
                <w:ilvl w:val="0"/>
                <w:numId w:val="13"/>
              </w:numPr>
              <w:rPr>
                <w:rFonts w:eastAsiaTheme="minorEastAsia"/>
                <w:lang w:eastAsia="ko-KR"/>
              </w:rPr>
            </w:pPr>
            <w:r>
              <w:rPr>
                <w:rFonts w:eastAsiaTheme="minorEastAsia"/>
                <w:strike/>
                <w:color w:val="FF0000"/>
                <w:lang w:eastAsia="ko-KR"/>
              </w:rPr>
              <w:t>eMBB, NTN, Massive</w:t>
            </w:r>
            <w:r>
              <w:rPr>
                <w:rFonts w:eastAsiaTheme="minorEastAsia"/>
                <w:color w:val="FF0000"/>
                <w:lang w:eastAsia="ko-KR"/>
              </w:rPr>
              <w:t xml:space="preserve"> </w:t>
            </w:r>
            <w:r>
              <w:rPr>
                <w:rFonts w:eastAsiaTheme="minorEastAsia"/>
                <w:lang w:eastAsia="ko-KR"/>
              </w:rPr>
              <w:t>connection density</w:t>
            </w:r>
            <w:r>
              <w:rPr>
                <w:rFonts w:eastAsiaTheme="minorEastAsia"/>
                <w:color w:val="FF0000"/>
                <w:u w:val="single"/>
                <w:lang w:eastAsia="ko-KR"/>
              </w:rPr>
              <w:t>,</w:t>
            </w:r>
            <w:r>
              <w:rPr>
                <w:rFonts w:eastAsiaTheme="minorEastAsia"/>
                <w:lang w:eastAsia="ko-KR"/>
              </w:rPr>
              <w:t xml:space="preserve"> </w:t>
            </w:r>
            <w:r>
              <w:rPr>
                <w:rFonts w:eastAsiaTheme="minorEastAsia"/>
                <w:strike/>
                <w:color w:val="FF0000"/>
                <w:lang w:eastAsia="ko-KR"/>
              </w:rPr>
              <w:t>and</w:t>
            </w:r>
            <w:r>
              <w:rPr>
                <w:rFonts w:eastAsiaTheme="minorEastAsia"/>
                <w:color w:val="FF0000"/>
                <w:lang w:eastAsia="ko-KR"/>
              </w:rPr>
              <w:t xml:space="preserve"> </w:t>
            </w:r>
            <w:r>
              <w:rPr>
                <w:rFonts w:eastAsiaTheme="minorEastAsia"/>
                <w:color w:val="0070C0"/>
                <w:lang w:eastAsia="ko-KR"/>
              </w:rPr>
              <w:t xml:space="preserve">premable </w:t>
            </w:r>
            <w:r>
              <w:rPr>
                <w:rFonts w:eastAsiaTheme="minorEastAsia"/>
                <w:lang w:eastAsia="ko-KR"/>
              </w:rPr>
              <w:t xml:space="preserve">collision </w:t>
            </w:r>
            <w:r>
              <w:rPr>
                <w:rFonts w:eastAsiaTheme="minorEastAsia"/>
                <w:color w:val="FF0000"/>
                <w:u w:val="single"/>
                <w:lang w:eastAsia="ko-KR"/>
              </w:rPr>
              <w:t>and overload</w:t>
            </w:r>
            <w:r>
              <w:rPr>
                <w:rFonts w:eastAsiaTheme="minorEastAsia"/>
                <w:color w:val="FF0000"/>
                <w:lang w:eastAsia="ko-KR"/>
              </w:rPr>
              <w:t xml:space="preserve"> </w:t>
            </w:r>
            <w:r>
              <w:rPr>
                <w:rFonts w:eastAsiaTheme="minorEastAsia"/>
                <w:strike/>
                <w:color w:val="0070C0"/>
                <w:lang w:eastAsia="ko-KR"/>
              </w:rPr>
              <w:t>scenarios.</w:t>
            </w:r>
          </w:p>
          <w:p w14:paraId="529696AC" w14:textId="77777777" w:rsidR="00744D6F" w:rsidRDefault="00744D6F">
            <w:pPr>
              <w:rPr>
                <w:rFonts w:eastAsia="DengXian"/>
                <w:lang w:val="en-US"/>
              </w:rPr>
            </w:pPr>
          </w:p>
        </w:tc>
      </w:tr>
      <w:tr w:rsidR="00744D6F" w14:paraId="5100A5BC" w14:textId="77777777" w:rsidTr="00941C61">
        <w:tc>
          <w:tcPr>
            <w:tcW w:w="1345" w:type="dxa"/>
          </w:tcPr>
          <w:p w14:paraId="218DB6D4" w14:textId="77777777" w:rsidR="00744D6F" w:rsidRDefault="00EC4398">
            <w:pPr>
              <w:rPr>
                <w:rFonts w:eastAsia="DengXian"/>
                <w:lang w:val="en-US"/>
              </w:rPr>
            </w:pPr>
            <w:r>
              <w:rPr>
                <w:rFonts w:eastAsia="DengXian"/>
                <w:lang w:val="en-US"/>
              </w:rPr>
              <w:t xml:space="preserve">Samsung </w:t>
            </w:r>
          </w:p>
        </w:tc>
        <w:tc>
          <w:tcPr>
            <w:tcW w:w="8284" w:type="dxa"/>
          </w:tcPr>
          <w:p w14:paraId="54ABA7E0" w14:textId="77777777" w:rsidR="00744D6F" w:rsidRDefault="00EC4398">
            <w:pPr>
              <w:rPr>
                <w:rFonts w:eastAsiaTheme="minorEastAsia"/>
                <w:lang w:val="en-US" w:eastAsia="ko-KR"/>
              </w:rPr>
            </w:pPr>
            <w:r>
              <w:rPr>
                <w:lang w:val="en-US" w:eastAsia="ko-KR"/>
              </w:rPr>
              <w:t>For #</w:t>
            </w:r>
            <w:r>
              <w:rPr>
                <w:rFonts w:eastAsiaTheme="minorEastAsia"/>
                <w:lang w:val="en-US" w:eastAsia="ko-KR"/>
              </w:rPr>
              <w:t>14</w:t>
            </w:r>
            <w:r>
              <w:rPr>
                <w:lang w:val="en-US" w:eastAsia="ko-KR"/>
              </w:rPr>
              <w:t>-</w:t>
            </w:r>
            <w:r>
              <w:rPr>
                <w:rFonts w:eastAsiaTheme="minorEastAsia"/>
                <w:lang w:val="en-US" w:eastAsia="ko-KR"/>
              </w:rPr>
              <w:t>1C:</w:t>
            </w:r>
          </w:p>
          <w:p w14:paraId="58541371" w14:textId="77777777" w:rsidR="00744D6F" w:rsidRDefault="00EC4398" w:rsidP="00EC4398">
            <w:pPr>
              <w:pStyle w:val="ListParagraph"/>
              <w:numPr>
                <w:ilvl w:val="0"/>
                <w:numId w:val="50"/>
              </w:numPr>
              <w:rPr>
                <w:rFonts w:eastAsia="DengXian"/>
              </w:rPr>
            </w:pPr>
            <w:r>
              <w:rPr>
                <w:rFonts w:eastAsia="DengXian"/>
                <w:lang w:eastAsia="zh-CN"/>
              </w:rPr>
              <w:t>If TN is considered, why the 1000km/h is considered?</w:t>
            </w:r>
          </w:p>
          <w:p w14:paraId="2C7AB270" w14:textId="77777777" w:rsidR="00744D6F" w:rsidRDefault="00EC4398" w:rsidP="00EC4398">
            <w:pPr>
              <w:pStyle w:val="ListParagraph"/>
              <w:numPr>
                <w:ilvl w:val="0"/>
                <w:numId w:val="50"/>
              </w:numPr>
              <w:rPr>
                <w:rFonts w:eastAsia="DengXian"/>
              </w:rPr>
            </w:pPr>
            <w:r>
              <w:rPr>
                <w:rFonts w:eastAsia="DengXian"/>
                <w:lang w:eastAsia="zh-CN"/>
              </w:rPr>
              <w:t>What is the connection density, collision and overload scenarios means in the simulation? Like which parameter will be impacted?</w:t>
            </w:r>
          </w:p>
          <w:p w14:paraId="7A1C4B1A" w14:textId="77777777" w:rsidR="00744D6F" w:rsidRDefault="00744D6F">
            <w:pPr>
              <w:rPr>
                <w:rFonts w:eastAsia="DengXian"/>
              </w:rPr>
            </w:pPr>
          </w:p>
          <w:p w14:paraId="2A7A0B2C" w14:textId="77777777" w:rsidR="00744D6F" w:rsidRDefault="00EC4398">
            <w:pPr>
              <w:rPr>
                <w:rFonts w:eastAsia="DengXian"/>
              </w:rPr>
            </w:pPr>
            <w:r>
              <w:rPr>
                <w:rFonts w:eastAsia="DengXian"/>
              </w:rPr>
              <w:t>For #14-2C:</w:t>
            </w:r>
          </w:p>
          <w:p w14:paraId="270B7206" w14:textId="77777777" w:rsidR="00744D6F" w:rsidRDefault="00EC4398" w:rsidP="00EC4398">
            <w:pPr>
              <w:pStyle w:val="ListParagraph"/>
              <w:numPr>
                <w:ilvl w:val="0"/>
                <w:numId w:val="51"/>
              </w:numPr>
              <w:rPr>
                <w:rFonts w:eastAsia="DengXian"/>
              </w:rPr>
            </w:pPr>
            <w:r>
              <w:rPr>
                <w:rFonts w:eastAsia="DengXian"/>
                <w:lang w:eastAsia="zh-CN"/>
              </w:rPr>
              <w:t>What is the motivation to have a separate “</w:t>
            </w:r>
            <w:r>
              <w:rPr>
                <w:rFonts w:eastAsiaTheme="minorEastAsia"/>
                <w:color w:val="000000" w:themeColor="text1"/>
                <w:lang w:eastAsia="ko-KR"/>
              </w:rPr>
              <w:t>False Detection rate</w:t>
            </w:r>
            <w:r>
              <w:rPr>
                <w:rFonts w:eastAsia="DengXian"/>
                <w:lang w:eastAsia="zh-CN"/>
              </w:rPr>
              <w:t>”?</w:t>
            </w:r>
          </w:p>
          <w:p w14:paraId="7D221E40" w14:textId="77777777" w:rsidR="00744D6F" w:rsidRDefault="00EC4398" w:rsidP="00EC4398">
            <w:pPr>
              <w:pStyle w:val="ListParagraph"/>
              <w:numPr>
                <w:ilvl w:val="0"/>
                <w:numId w:val="51"/>
              </w:numPr>
              <w:rPr>
                <w:rFonts w:eastAsia="DengXian"/>
              </w:rPr>
            </w:pPr>
            <w:r>
              <w:rPr>
                <w:rFonts w:eastAsia="DengXian"/>
                <w:lang w:eastAsia="zh-CN"/>
              </w:rPr>
              <w:t>Do we down select from “</w:t>
            </w:r>
            <w:r>
              <w:rPr>
                <w:rFonts w:eastAsiaTheme="minorEastAsia"/>
                <w:color w:val="000000" w:themeColor="text1"/>
                <w:lang w:eastAsia="ko-KR"/>
              </w:rPr>
              <w:t>MCL/MIL/MPL</w:t>
            </w:r>
            <w:r>
              <w:rPr>
                <w:rFonts w:eastAsia="DengXian"/>
                <w:lang w:eastAsia="zh-CN"/>
              </w:rPr>
              <w:t>”?</w:t>
            </w:r>
          </w:p>
          <w:p w14:paraId="20EF87CB" w14:textId="77777777" w:rsidR="00744D6F" w:rsidRDefault="00744D6F">
            <w:pPr>
              <w:ind w:left="360"/>
              <w:rPr>
                <w:rFonts w:eastAsia="DengXian"/>
              </w:rPr>
            </w:pPr>
          </w:p>
          <w:p w14:paraId="20394B0B" w14:textId="77777777" w:rsidR="00744D6F" w:rsidRDefault="00744D6F">
            <w:pPr>
              <w:rPr>
                <w:rFonts w:eastAsia="DengXian"/>
                <w:lang w:val="en-US"/>
              </w:rPr>
            </w:pPr>
          </w:p>
        </w:tc>
      </w:tr>
      <w:tr w:rsidR="00744D6F" w14:paraId="784FFD45" w14:textId="77777777" w:rsidTr="00941C61">
        <w:tc>
          <w:tcPr>
            <w:tcW w:w="1345" w:type="dxa"/>
          </w:tcPr>
          <w:p w14:paraId="20E2F4BE" w14:textId="77777777" w:rsidR="00744D6F" w:rsidRDefault="00EC4398">
            <w:pPr>
              <w:rPr>
                <w:rFonts w:eastAsia="DengXian"/>
                <w:lang w:val="en-US"/>
              </w:rPr>
            </w:pPr>
            <w:r>
              <w:rPr>
                <w:rFonts w:eastAsia="DengXian"/>
                <w:lang w:val="en-US"/>
              </w:rPr>
              <w:lastRenderedPageBreak/>
              <w:t>Huawei, HiSilicon</w:t>
            </w:r>
          </w:p>
        </w:tc>
        <w:tc>
          <w:tcPr>
            <w:tcW w:w="8284" w:type="dxa"/>
          </w:tcPr>
          <w:p w14:paraId="3DD3CF87" w14:textId="77777777" w:rsidR="00744D6F" w:rsidRDefault="00EC4398">
            <w:pPr>
              <w:rPr>
                <w:rFonts w:eastAsia="DengXian"/>
                <w:lang w:val="en-US"/>
              </w:rPr>
            </w:pPr>
            <w:r>
              <w:rPr>
                <w:rFonts w:eastAsia="DengXian"/>
                <w:lang w:val="en-US"/>
              </w:rPr>
              <w:t>Need to clarify what is “collision scenario”, different from “overload scenario”.</w:t>
            </w:r>
          </w:p>
          <w:p w14:paraId="01CD31DB" w14:textId="77777777" w:rsidR="00744D6F" w:rsidRDefault="00EC4398">
            <w:pPr>
              <w:rPr>
                <w:rFonts w:eastAsia="DengXian"/>
                <w:lang w:val="en-US"/>
              </w:rPr>
            </w:pPr>
            <w:r>
              <w:rPr>
                <w:rFonts w:eastAsia="DengXian"/>
                <w:lang w:val="en-US"/>
              </w:rPr>
              <w:t>MDR in NR PRACH evaluation had three parts, suggest adding the same here:</w:t>
            </w:r>
          </w:p>
          <w:p w14:paraId="37FE60CC" w14:textId="77777777" w:rsidR="00744D6F" w:rsidRDefault="00EC4398" w:rsidP="00EC4398">
            <w:pPr>
              <w:numPr>
                <w:ilvl w:val="0"/>
                <w:numId w:val="53"/>
              </w:numPr>
              <w:overflowPunct w:val="0"/>
              <w:ind w:left="987"/>
              <w:textAlignment w:val="auto"/>
              <w:rPr>
                <w:rFonts w:eastAsia="MS Mincho"/>
                <w:i/>
                <w:iCs/>
              </w:rPr>
            </w:pPr>
            <w:r>
              <w:rPr>
                <w:rFonts w:eastAsia="MS Mincho"/>
                <w:i/>
                <w:iCs/>
              </w:rPr>
              <w:t>Miss detection rate</w:t>
            </w:r>
          </w:p>
          <w:p w14:paraId="34D43B78" w14:textId="77777777" w:rsidR="00744D6F" w:rsidRDefault="00EC4398" w:rsidP="00EC4398">
            <w:pPr>
              <w:numPr>
                <w:ilvl w:val="0"/>
                <w:numId w:val="53"/>
              </w:numPr>
              <w:overflowPunct w:val="0"/>
              <w:ind w:left="1407"/>
              <w:textAlignment w:val="auto"/>
              <w:rPr>
                <w:rFonts w:eastAsia="MS Mincho"/>
                <w:i/>
                <w:iCs/>
                <w:color w:val="00B0F0"/>
              </w:rPr>
            </w:pPr>
            <w:r>
              <w:rPr>
                <w:rFonts w:eastAsia="MS Mincho"/>
                <w:i/>
                <w:iCs/>
                <w:color w:val="00B0F0"/>
              </w:rPr>
              <w:t>Detecting different preamble than the one that was sent</w:t>
            </w:r>
          </w:p>
          <w:p w14:paraId="4CFA2E67" w14:textId="77777777" w:rsidR="00744D6F" w:rsidRDefault="00EC4398" w:rsidP="00EC4398">
            <w:pPr>
              <w:numPr>
                <w:ilvl w:val="0"/>
                <w:numId w:val="53"/>
              </w:numPr>
              <w:overflowPunct w:val="0"/>
              <w:ind w:left="1407"/>
              <w:textAlignment w:val="auto"/>
              <w:rPr>
                <w:i/>
                <w:iCs/>
                <w:color w:val="00B0F0"/>
                <w:lang w:val="en-US"/>
              </w:rPr>
            </w:pPr>
            <w:r>
              <w:rPr>
                <w:rFonts w:eastAsia="MS Mincho"/>
                <w:i/>
                <w:iCs/>
                <w:color w:val="00B0F0"/>
              </w:rPr>
              <w:t>Not detecting a preamble at all</w:t>
            </w:r>
          </w:p>
          <w:p w14:paraId="34D30E05" w14:textId="77777777" w:rsidR="00744D6F" w:rsidRDefault="00EC4398" w:rsidP="00EC4398">
            <w:pPr>
              <w:numPr>
                <w:ilvl w:val="0"/>
                <w:numId w:val="53"/>
              </w:numPr>
              <w:overflowPunct w:val="0"/>
              <w:ind w:left="1407"/>
              <w:textAlignment w:val="auto"/>
              <w:rPr>
                <w:i/>
                <w:iCs/>
                <w:color w:val="00B0F0"/>
                <w:lang w:val="en-US"/>
              </w:rPr>
            </w:pPr>
            <w:r>
              <w:rPr>
                <w:rFonts w:eastAsia="MS Mincho"/>
                <w:i/>
                <w:iCs/>
                <w:color w:val="00B0F0"/>
              </w:rPr>
              <w:t>Correct preamble detection but with the wrong timing estimation</w:t>
            </w:r>
          </w:p>
          <w:p w14:paraId="1FCD9F2C" w14:textId="77777777" w:rsidR="00744D6F" w:rsidRDefault="00EC4398">
            <w:pPr>
              <w:ind w:left="937"/>
              <w:rPr>
                <w:rFonts w:eastAsia="DengXian"/>
                <w:i/>
                <w:iCs/>
                <w:color w:val="00B0F0"/>
                <w:lang w:val="en-US"/>
              </w:rPr>
            </w:pPr>
            <w:r>
              <w:rPr>
                <w:rFonts w:eastAsia="DengXian"/>
                <w:i/>
                <w:iCs/>
                <w:color w:val="00B0F0"/>
                <w:lang w:val="en-US"/>
              </w:rPr>
              <w:t>For correct preamble detection, the timing estimation error should be less than CP/2 of data symbol, e.g., SCS = 30kHz, CP/2 = 1.2 us.</w:t>
            </w:r>
          </w:p>
          <w:p w14:paraId="2E602E28" w14:textId="77777777" w:rsidR="00744D6F" w:rsidRDefault="00744D6F">
            <w:pPr>
              <w:rPr>
                <w:rFonts w:eastAsia="DengXian"/>
                <w:lang w:val="en-US"/>
              </w:rPr>
            </w:pPr>
          </w:p>
          <w:p w14:paraId="3AD77FD6" w14:textId="77777777" w:rsidR="00744D6F" w:rsidRDefault="00EC4398">
            <w:pPr>
              <w:rPr>
                <w:lang w:val="en-US" w:eastAsia="ko-KR"/>
              </w:rPr>
            </w:pPr>
            <w:r>
              <w:rPr>
                <w:rFonts w:eastAsia="DengXian"/>
                <w:lang w:val="en-US"/>
              </w:rPr>
              <w:t>Does the proposal for “false detection rate” partially overlap with at least Alt 2, and maybe Alt 1, of the FAR definitions?</w:t>
            </w:r>
          </w:p>
        </w:tc>
      </w:tr>
      <w:tr w:rsidR="00744D6F" w14:paraId="727ADDA8" w14:textId="77777777" w:rsidTr="00941C61">
        <w:tc>
          <w:tcPr>
            <w:tcW w:w="1345" w:type="dxa"/>
          </w:tcPr>
          <w:p w14:paraId="2FB439AD" w14:textId="77777777" w:rsidR="00744D6F" w:rsidRDefault="00EC4398">
            <w:pPr>
              <w:rPr>
                <w:rFonts w:eastAsia="DengXian"/>
                <w:lang w:val="en-US"/>
              </w:rPr>
            </w:pPr>
            <w:r>
              <w:rPr>
                <w:rFonts w:eastAsia="DengXian"/>
                <w:lang w:val="en-US"/>
              </w:rPr>
              <w:t>Apple</w:t>
            </w:r>
          </w:p>
        </w:tc>
        <w:tc>
          <w:tcPr>
            <w:tcW w:w="8284" w:type="dxa"/>
          </w:tcPr>
          <w:p w14:paraId="30157432" w14:textId="77777777" w:rsidR="00744D6F" w:rsidRDefault="00EC4398">
            <w:pPr>
              <w:rPr>
                <w:rFonts w:eastAsia="DengXian"/>
                <w:lang w:val="en-US"/>
              </w:rPr>
            </w:pPr>
            <w:r>
              <w:rPr>
                <w:rFonts w:eastAsia="DengXian"/>
                <w:lang w:val="en-US"/>
              </w:rPr>
              <w:t>&lt;Miss detection rate&gt;</w:t>
            </w:r>
          </w:p>
          <w:p w14:paraId="42176D8B" w14:textId="77777777" w:rsidR="00744D6F" w:rsidRDefault="00EC4398">
            <w:pPr>
              <w:pStyle w:val="ListParagraph"/>
              <w:numPr>
                <w:ilvl w:val="0"/>
                <w:numId w:val="35"/>
              </w:numPr>
              <w:rPr>
                <w:rFonts w:eastAsiaTheme="minorEastAsia"/>
                <w:lang w:eastAsia="ko-KR"/>
              </w:rPr>
            </w:pPr>
            <w:r>
              <w:rPr>
                <w:rFonts w:eastAsiaTheme="minorEastAsia"/>
                <w:lang w:eastAsia="ko-KR"/>
              </w:rPr>
              <w:t>Miss Detection rate</w:t>
            </w:r>
          </w:p>
          <w:p w14:paraId="17D23CFF" w14:textId="77777777" w:rsidR="00744D6F" w:rsidRDefault="00EC4398">
            <w:pPr>
              <w:pStyle w:val="ListParagraph"/>
              <w:numPr>
                <w:ilvl w:val="1"/>
                <w:numId w:val="35"/>
              </w:numPr>
              <w:rPr>
                <w:rFonts w:eastAsiaTheme="minorEastAsia"/>
                <w:lang w:eastAsia="ko-KR"/>
              </w:rPr>
            </w:pPr>
            <w:r>
              <w:rPr>
                <w:rFonts w:eastAsiaTheme="minorEastAsia"/>
                <w:lang w:eastAsia="ko-KR"/>
              </w:rPr>
              <w:t xml:space="preserve">Probability of not detecting </w:t>
            </w:r>
            <w:r>
              <w:rPr>
                <w:rFonts w:eastAsiaTheme="minorEastAsia"/>
                <w:color w:val="0070C0"/>
                <w:u w:val="single"/>
                <w:lang w:eastAsia="ko-KR"/>
              </w:rPr>
              <w:t>(receiver processed metric is below threshold to fulfill target false alarm rate)</w:t>
            </w:r>
            <w:r>
              <w:rPr>
                <w:rFonts w:eastAsiaTheme="minorEastAsia"/>
                <w:color w:val="0070C0"/>
                <w:lang w:eastAsia="ko-KR"/>
              </w:rPr>
              <w:t xml:space="preserve"> </w:t>
            </w:r>
            <w:r>
              <w:rPr>
                <w:rFonts w:eastAsiaTheme="minorEastAsia"/>
                <w:lang w:eastAsia="ko-KR"/>
              </w:rPr>
              <w:t>or miss detecting (transmit sequence A but detect sequence B) preamble sequence transmitted by the UE</w:t>
            </w:r>
          </w:p>
          <w:p w14:paraId="777AD1C2" w14:textId="77777777" w:rsidR="00744D6F" w:rsidRDefault="00744D6F">
            <w:pPr>
              <w:rPr>
                <w:rFonts w:eastAsiaTheme="minorEastAsia"/>
                <w:lang w:eastAsia="ko-KR"/>
              </w:rPr>
            </w:pPr>
          </w:p>
          <w:p w14:paraId="3DCDF87C" w14:textId="77777777" w:rsidR="00744D6F" w:rsidRDefault="00EC4398">
            <w:pPr>
              <w:rPr>
                <w:rFonts w:eastAsiaTheme="minorEastAsia"/>
                <w:lang w:eastAsia="ko-KR"/>
              </w:rPr>
            </w:pPr>
            <w:r>
              <w:rPr>
                <w:rFonts w:eastAsiaTheme="minorEastAsia"/>
                <w:lang w:eastAsia="ko-KR"/>
              </w:rPr>
              <w:t>&lt;False alarm rate&gt;</w:t>
            </w:r>
          </w:p>
          <w:p w14:paraId="21C29460" w14:textId="77777777" w:rsidR="00744D6F" w:rsidRDefault="00EC4398">
            <w:pPr>
              <w:rPr>
                <w:rFonts w:eastAsiaTheme="minorEastAsia"/>
                <w:lang w:eastAsia="ko-KR"/>
              </w:rPr>
            </w:pPr>
            <w:r>
              <w:rPr>
                <w:rFonts w:eastAsiaTheme="minorEastAsia"/>
                <w:lang w:eastAsia="ko-KR"/>
              </w:rPr>
              <w:t>The case of Alt 1 would barely happen if a proper normalization is applied to determine threshold value towards target false alarm rate as long as the sequences across cells are different (i.e. good cell planning). Therefore, we do not think Alt 1 is a proper consideration.</w:t>
            </w:r>
          </w:p>
          <w:p w14:paraId="40C2ECDC" w14:textId="77777777" w:rsidR="00744D6F" w:rsidRDefault="00EC4398">
            <w:pPr>
              <w:rPr>
                <w:rFonts w:eastAsiaTheme="minorEastAsia"/>
                <w:lang w:eastAsia="ko-KR"/>
              </w:rPr>
            </w:pPr>
            <w:r>
              <w:rPr>
                <w:rFonts w:eastAsiaTheme="minorEastAsia"/>
                <w:lang w:eastAsia="ko-KR"/>
              </w:rPr>
              <w:t>The case of Alt 3 is a subset of Alt 2, which is duplicated.</w:t>
            </w:r>
          </w:p>
          <w:p w14:paraId="1105806D" w14:textId="77777777" w:rsidR="00744D6F" w:rsidRDefault="00EC4398">
            <w:pPr>
              <w:rPr>
                <w:rFonts w:eastAsiaTheme="minorEastAsia"/>
                <w:lang w:eastAsia="ko-KR"/>
              </w:rPr>
            </w:pPr>
            <w:r>
              <w:rPr>
                <w:rFonts w:eastAsiaTheme="minorEastAsia"/>
                <w:lang w:eastAsia="ko-KR"/>
              </w:rPr>
              <w:t>Therefore, we suggest the following:</w:t>
            </w:r>
          </w:p>
          <w:p w14:paraId="1B1C9A89" w14:textId="77777777" w:rsidR="00744D6F" w:rsidRDefault="00744D6F">
            <w:pPr>
              <w:rPr>
                <w:rFonts w:eastAsiaTheme="minorEastAsia"/>
                <w:lang w:eastAsia="ko-KR"/>
              </w:rPr>
            </w:pPr>
          </w:p>
          <w:p w14:paraId="33613171" w14:textId="77777777" w:rsidR="00744D6F" w:rsidRDefault="00EC4398">
            <w:pPr>
              <w:pStyle w:val="ListParagraph"/>
              <w:numPr>
                <w:ilvl w:val="0"/>
                <w:numId w:val="35"/>
              </w:numPr>
              <w:rPr>
                <w:rFonts w:eastAsiaTheme="minorEastAsia"/>
                <w:color w:val="000000" w:themeColor="text1"/>
                <w:lang w:eastAsia="ko-KR"/>
              </w:rPr>
            </w:pPr>
            <w:r>
              <w:rPr>
                <w:rFonts w:eastAsiaTheme="minorEastAsia"/>
                <w:color w:val="000000" w:themeColor="text1"/>
                <w:lang w:eastAsia="ko-KR"/>
              </w:rPr>
              <w:t xml:space="preserve">False alarm </w:t>
            </w:r>
            <w:r>
              <w:rPr>
                <w:rFonts w:eastAsiaTheme="minorEastAsia"/>
                <w:color w:val="C00000"/>
                <w:u w:val="single"/>
                <w:lang w:eastAsia="ko-KR"/>
              </w:rPr>
              <w:t>rate</w:t>
            </w:r>
          </w:p>
          <w:p w14:paraId="32B29451" w14:textId="77777777" w:rsidR="00744D6F" w:rsidRDefault="00EC439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FFS: definition among following</w:t>
            </w:r>
          </w:p>
          <w:p w14:paraId="07F0C038" w14:textId="77777777" w:rsidR="00744D6F" w:rsidRDefault="00EC4398">
            <w:pPr>
              <w:pStyle w:val="ListParagraph"/>
              <w:numPr>
                <w:ilvl w:val="2"/>
                <w:numId w:val="35"/>
              </w:numPr>
              <w:rPr>
                <w:rFonts w:eastAsiaTheme="minorEastAsia"/>
                <w:strike/>
                <w:color w:val="0070C0"/>
                <w:lang w:eastAsia="ko-KR"/>
              </w:rPr>
            </w:pPr>
            <w:r>
              <w:rPr>
                <w:rFonts w:eastAsiaTheme="minorEastAsia"/>
                <w:strike/>
                <w:color w:val="0070C0"/>
                <w:lang w:eastAsia="ko-KR"/>
              </w:rPr>
              <w:t xml:space="preserve">Alt 1: Probability of detecting </w:t>
            </w:r>
            <w:r>
              <w:rPr>
                <w:rFonts w:eastAsiaTheme="minorEastAsia"/>
                <w:strike/>
                <w:color w:val="0070C0"/>
                <w:u w:val="single"/>
                <w:lang w:eastAsia="ko-KR"/>
              </w:rPr>
              <w:t xml:space="preserve">any </w:t>
            </w:r>
            <w:r>
              <w:rPr>
                <w:rFonts w:eastAsiaTheme="minorEastAsia"/>
                <w:strike/>
                <w:color w:val="0070C0"/>
                <w:lang w:eastAsia="ko-KR"/>
              </w:rPr>
              <w:t xml:space="preserve">target preamble sequence when no transmission has occurred in the cell of detecting BS (only noise) and detecting target preamble sequence when preamble sequence </w:t>
            </w:r>
            <w:r>
              <w:rPr>
                <w:rFonts w:eastAsiaTheme="minorEastAsia"/>
                <w:strike/>
                <w:color w:val="0070C0"/>
                <w:u w:val="single"/>
                <w:lang w:eastAsia="ko-KR"/>
              </w:rPr>
              <w:t>(different from all target preamble sequence)</w:t>
            </w:r>
            <w:r>
              <w:rPr>
                <w:rFonts w:eastAsiaTheme="minorEastAsia"/>
                <w:strike/>
                <w:color w:val="0070C0"/>
                <w:lang w:eastAsia="ko-KR"/>
              </w:rPr>
              <w:t xml:space="preserve"> from another cell is transmitted.</w:t>
            </w:r>
          </w:p>
          <w:p w14:paraId="3A0AE130" w14:textId="77777777" w:rsidR="00744D6F" w:rsidRDefault="00EC4398">
            <w:pPr>
              <w:pStyle w:val="ListParagraph"/>
              <w:numPr>
                <w:ilvl w:val="2"/>
                <w:numId w:val="35"/>
              </w:numPr>
              <w:rPr>
                <w:rFonts w:eastAsiaTheme="minorEastAsia"/>
                <w:color w:val="000000" w:themeColor="text1"/>
                <w:lang w:eastAsia="ko-KR"/>
              </w:rPr>
            </w:pPr>
            <w:r>
              <w:rPr>
                <w:rFonts w:eastAsiaTheme="minorEastAsia"/>
                <w:strike/>
                <w:color w:val="0070C0"/>
                <w:lang w:eastAsia="ko-KR"/>
              </w:rPr>
              <w:t>Alt 2:</w:t>
            </w:r>
            <w:r>
              <w:rPr>
                <w:rFonts w:eastAsiaTheme="minorEastAsia"/>
                <w:color w:val="0070C0"/>
                <w:lang w:eastAsia="ko-KR"/>
              </w:rPr>
              <w:t xml:space="preserve"> </w:t>
            </w:r>
            <w:r>
              <w:rPr>
                <w:rFonts w:eastAsiaTheme="minorEastAsia"/>
                <w:color w:val="000000" w:themeColor="text1"/>
                <w:lang w:eastAsia="ko-KR"/>
              </w:rPr>
              <w:t xml:space="preserve">Probability of detecting </w:t>
            </w:r>
            <w:r>
              <w:rPr>
                <w:rFonts w:eastAsiaTheme="minorEastAsia"/>
                <w:color w:val="C00000"/>
                <w:u w:val="single"/>
                <w:lang w:eastAsia="ko-KR"/>
              </w:rPr>
              <w:t xml:space="preserve">any </w:t>
            </w:r>
            <w:r>
              <w:rPr>
                <w:rFonts w:eastAsiaTheme="minorEastAsia"/>
                <w:color w:val="000000" w:themeColor="text1"/>
                <w:lang w:eastAsia="ko-KR"/>
              </w:rPr>
              <w:t>target preamble sequence when no transmission has occurred in the cell of detecting BS (only noise)</w:t>
            </w:r>
          </w:p>
          <w:p w14:paraId="4E6DB4CB" w14:textId="77777777" w:rsidR="00744D6F" w:rsidRDefault="00EC4398">
            <w:pPr>
              <w:pStyle w:val="ListParagraph"/>
              <w:numPr>
                <w:ilvl w:val="2"/>
                <w:numId w:val="35"/>
              </w:numPr>
              <w:rPr>
                <w:rFonts w:eastAsiaTheme="minorEastAsia"/>
                <w:strike/>
                <w:color w:val="0070C0"/>
                <w:lang w:eastAsia="ko-KR"/>
              </w:rPr>
            </w:pPr>
            <w:r>
              <w:rPr>
                <w:rFonts w:eastAsiaTheme="minorEastAsia"/>
                <w:strike/>
                <w:color w:val="0070C0"/>
                <w:lang w:eastAsia="ko-KR"/>
              </w:rPr>
              <w:t>Alt 3: Probability of detecting any preamble sequence when no transmission has occurred across all cells in the cell layout (only noise)</w:t>
            </w:r>
          </w:p>
          <w:p w14:paraId="61BDBF16" w14:textId="77777777" w:rsidR="00744D6F" w:rsidRDefault="00744D6F">
            <w:pPr>
              <w:rPr>
                <w:rFonts w:eastAsiaTheme="minorEastAsia"/>
                <w:lang w:val="en-US" w:eastAsia="ko-KR"/>
              </w:rPr>
            </w:pPr>
          </w:p>
          <w:p w14:paraId="4758AC0C" w14:textId="77777777" w:rsidR="00744D6F" w:rsidRDefault="00EC4398">
            <w:pPr>
              <w:rPr>
                <w:rFonts w:eastAsia="DengXian"/>
                <w:lang w:val="en-US"/>
              </w:rPr>
            </w:pPr>
            <w:r>
              <w:rPr>
                <w:rFonts w:eastAsia="DengXian"/>
                <w:lang w:val="en-US"/>
              </w:rPr>
              <w:t>&lt;On FFS: [False Detection rate]&gt;</w:t>
            </w:r>
          </w:p>
          <w:p w14:paraId="2FCD2845" w14:textId="77777777" w:rsidR="00744D6F" w:rsidRDefault="00EC4398">
            <w:pPr>
              <w:rPr>
                <w:rFonts w:eastAsia="DengXian"/>
                <w:lang w:val="en-US"/>
              </w:rPr>
            </w:pPr>
            <w:r>
              <w:rPr>
                <w:rFonts w:eastAsia="DengXian"/>
                <w:lang w:val="en-US"/>
              </w:rPr>
              <w:t xml:space="preserve">For the same reason explained above for Alt1, this would </w:t>
            </w:r>
            <w:r>
              <w:rPr>
                <w:rFonts w:eastAsiaTheme="minorEastAsia"/>
                <w:lang w:eastAsia="ko-KR"/>
              </w:rPr>
              <w:t xml:space="preserve">barely happen if a proper normalization is applied to determine threshold value towards target false alarm rate as long </w:t>
            </w:r>
            <w:r>
              <w:rPr>
                <w:rFonts w:eastAsiaTheme="minorEastAsia"/>
                <w:lang w:eastAsia="ko-KR"/>
              </w:rPr>
              <w:lastRenderedPageBreak/>
              <w:t>as the sequences across cells are different (i.e. good cell planning). Therefore, we think it is not necessary.</w:t>
            </w:r>
          </w:p>
          <w:p w14:paraId="6C8EA5B9" w14:textId="77777777" w:rsidR="00744D6F" w:rsidRDefault="00EC4398">
            <w:pPr>
              <w:pStyle w:val="ListParagraph"/>
              <w:numPr>
                <w:ilvl w:val="0"/>
                <w:numId w:val="35"/>
              </w:numPr>
              <w:rPr>
                <w:rFonts w:eastAsiaTheme="minorEastAsia"/>
                <w:strike/>
                <w:color w:val="0070C0"/>
                <w:lang w:eastAsia="ko-KR"/>
              </w:rPr>
            </w:pPr>
            <w:r>
              <w:rPr>
                <w:rFonts w:eastAsiaTheme="minorEastAsia"/>
                <w:strike/>
                <w:color w:val="0070C0"/>
                <w:lang w:eastAsia="ko-KR"/>
              </w:rPr>
              <w:t>FFS: [False Detection rate]</w:t>
            </w:r>
          </w:p>
          <w:p w14:paraId="37788F10" w14:textId="77777777" w:rsidR="00744D6F" w:rsidRDefault="00EC4398">
            <w:pPr>
              <w:pStyle w:val="ListParagraph"/>
              <w:numPr>
                <w:ilvl w:val="1"/>
                <w:numId w:val="35"/>
              </w:numPr>
              <w:rPr>
                <w:rFonts w:eastAsiaTheme="minorEastAsia"/>
                <w:strike/>
                <w:color w:val="0070C0"/>
                <w:lang w:eastAsia="ko-KR"/>
              </w:rPr>
            </w:pPr>
            <w:r>
              <w:rPr>
                <w:rFonts w:eastAsiaTheme="minorEastAsia"/>
                <w:strike/>
                <w:color w:val="0070C0"/>
                <w:lang w:eastAsia="ko-KR"/>
              </w:rPr>
              <w:t xml:space="preserve">Probability of detecting </w:t>
            </w:r>
            <w:r>
              <w:rPr>
                <w:rFonts w:eastAsiaTheme="minorEastAsia"/>
                <w:strike/>
                <w:color w:val="0070C0"/>
                <w:u w:val="single"/>
                <w:lang w:eastAsia="ko-KR"/>
              </w:rPr>
              <w:t xml:space="preserve">any </w:t>
            </w:r>
            <w:r>
              <w:rPr>
                <w:rFonts w:eastAsiaTheme="minorEastAsia"/>
                <w:strike/>
                <w:color w:val="0070C0"/>
                <w:lang w:eastAsia="ko-KR"/>
              </w:rPr>
              <w:t xml:space="preserve">target preamble sequence when preamble sequence </w:t>
            </w:r>
            <w:r>
              <w:rPr>
                <w:rFonts w:eastAsiaTheme="minorEastAsia"/>
                <w:strike/>
                <w:color w:val="0070C0"/>
                <w:u w:val="single"/>
                <w:lang w:eastAsia="ko-KR"/>
              </w:rPr>
              <w:t>(different from all target preamble sequence)</w:t>
            </w:r>
            <w:r>
              <w:rPr>
                <w:rFonts w:eastAsiaTheme="minorEastAsia"/>
                <w:strike/>
                <w:color w:val="0070C0"/>
                <w:lang w:eastAsia="ko-KR"/>
              </w:rPr>
              <w:t xml:space="preserve"> of from another cell is transmitted </w:t>
            </w:r>
          </w:p>
          <w:p w14:paraId="27151F2C" w14:textId="77777777" w:rsidR="00744D6F" w:rsidRDefault="00744D6F">
            <w:pPr>
              <w:rPr>
                <w:rFonts w:eastAsia="DengXian"/>
                <w:lang w:val="en-US"/>
              </w:rPr>
            </w:pPr>
          </w:p>
          <w:p w14:paraId="7059A3F6" w14:textId="77777777" w:rsidR="00744D6F" w:rsidRDefault="00EC4398">
            <w:pPr>
              <w:rPr>
                <w:rFonts w:eastAsia="DengXian"/>
                <w:lang w:val="en-US"/>
              </w:rPr>
            </w:pPr>
            <w:r>
              <w:rPr>
                <w:rFonts w:eastAsia="DengXian"/>
                <w:lang w:val="en-US"/>
              </w:rPr>
              <w:t>&lt;Detection timing error&gt;</w:t>
            </w:r>
          </w:p>
          <w:p w14:paraId="39F4116C" w14:textId="77777777" w:rsidR="00744D6F" w:rsidRDefault="00EC4398">
            <w:pPr>
              <w:rPr>
                <w:rFonts w:eastAsia="DengXian"/>
                <w:lang w:val="en-US"/>
              </w:rPr>
            </w:pPr>
            <w:r>
              <w:rPr>
                <w:rFonts w:eastAsia="DengXian"/>
                <w:lang w:val="en-US"/>
              </w:rPr>
              <w:t>{Detection timing error} = {timing at strongest path of channel impulse response}-{detected timing}</w:t>
            </w:r>
          </w:p>
          <w:p w14:paraId="634D3C37" w14:textId="77777777" w:rsidR="00744D6F" w:rsidRDefault="00EC4398">
            <w:pPr>
              <w:rPr>
                <w:rFonts w:eastAsia="DengXian"/>
                <w:lang w:val="en-US"/>
              </w:rPr>
            </w:pPr>
            <w:r>
              <w:rPr>
                <w:rFonts w:eastAsia="DengXian"/>
                <w:lang w:val="en-US"/>
              </w:rPr>
              <w:t>Therefore, we propose:</w:t>
            </w:r>
          </w:p>
          <w:p w14:paraId="250BFDF9" w14:textId="77777777" w:rsidR="00744D6F" w:rsidRDefault="00744D6F">
            <w:pPr>
              <w:rPr>
                <w:rFonts w:eastAsia="DengXian"/>
                <w:lang w:val="en-US"/>
              </w:rPr>
            </w:pPr>
          </w:p>
          <w:p w14:paraId="581AF3D3" w14:textId="77777777" w:rsidR="00744D6F" w:rsidRDefault="00EC4398">
            <w:pPr>
              <w:rPr>
                <w:rFonts w:eastAsia="DengXian"/>
                <w:color w:val="0070C0"/>
                <w:u w:val="single"/>
                <w:lang w:val="en-US"/>
              </w:rPr>
            </w:pPr>
            <w:r>
              <w:rPr>
                <w:rFonts w:eastAsiaTheme="minorEastAsia"/>
                <w:color w:val="C00000"/>
                <w:u w:val="single"/>
                <w:lang w:eastAsia="ko-KR"/>
              </w:rPr>
              <w:t xml:space="preserve">Detection timing error </w:t>
            </w:r>
            <w:r>
              <w:rPr>
                <w:rFonts w:eastAsiaTheme="minorEastAsia"/>
                <w:color w:val="0070C0"/>
                <w:u w:val="single"/>
                <w:lang w:eastAsia="ko-KR"/>
              </w:rPr>
              <w:t xml:space="preserve">is defined as </w:t>
            </w:r>
            <w:r>
              <w:rPr>
                <w:rFonts w:eastAsia="DengXian"/>
                <w:color w:val="0070C0"/>
                <w:u w:val="single"/>
                <w:lang w:val="en-US"/>
              </w:rPr>
              <w:t>{timing at strongest path of channel impulse response}-{detected timing}</w:t>
            </w:r>
          </w:p>
          <w:p w14:paraId="1D08D29A" w14:textId="77777777" w:rsidR="00744D6F" w:rsidRDefault="00744D6F">
            <w:pPr>
              <w:rPr>
                <w:rFonts w:eastAsiaTheme="minorEastAsia"/>
                <w:color w:val="C00000"/>
                <w:u w:val="single"/>
                <w:lang w:eastAsia="ko-KR"/>
              </w:rPr>
            </w:pPr>
          </w:p>
          <w:p w14:paraId="76841577" w14:textId="77777777" w:rsidR="00744D6F" w:rsidRDefault="00744D6F">
            <w:pPr>
              <w:pStyle w:val="ListParagraph"/>
              <w:rPr>
                <w:rFonts w:eastAsiaTheme="minorEastAsia"/>
                <w:color w:val="C00000"/>
                <w:u w:val="single"/>
                <w:lang w:eastAsia="ko-KR"/>
              </w:rPr>
            </w:pPr>
          </w:p>
          <w:p w14:paraId="443866EC" w14:textId="77777777" w:rsidR="00744D6F" w:rsidRDefault="00744D6F">
            <w:pPr>
              <w:rPr>
                <w:rFonts w:eastAsia="DengXian"/>
                <w:lang w:val="en-US"/>
              </w:rPr>
            </w:pPr>
          </w:p>
          <w:p w14:paraId="42D14CC4" w14:textId="77777777" w:rsidR="00744D6F" w:rsidRDefault="00744D6F">
            <w:pPr>
              <w:rPr>
                <w:rFonts w:eastAsia="DengXian"/>
                <w:lang w:val="en-US"/>
              </w:rPr>
            </w:pPr>
          </w:p>
        </w:tc>
      </w:tr>
      <w:tr w:rsidR="00941C61" w14:paraId="5838F2E6" w14:textId="77777777" w:rsidTr="00941C61">
        <w:tc>
          <w:tcPr>
            <w:tcW w:w="1345" w:type="dxa"/>
          </w:tcPr>
          <w:p w14:paraId="7C0FB2BA" w14:textId="46268BB1" w:rsidR="00941C61" w:rsidRDefault="00941C61" w:rsidP="00941C61">
            <w:pPr>
              <w:rPr>
                <w:rFonts w:eastAsia="DengXian"/>
                <w:lang w:val="en-US"/>
              </w:rPr>
            </w:pPr>
            <w:r>
              <w:rPr>
                <w:rFonts w:eastAsia="DengXian"/>
                <w:lang w:val="en-US"/>
              </w:rPr>
              <w:lastRenderedPageBreak/>
              <w:t>Ericsson</w:t>
            </w:r>
          </w:p>
        </w:tc>
        <w:tc>
          <w:tcPr>
            <w:tcW w:w="8284" w:type="dxa"/>
          </w:tcPr>
          <w:p w14:paraId="4324BF73" w14:textId="77777777" w:rsidR="00941C61" w:rsidRDefault="00941C61" w:rsidP="00941C61">
            <w:pPr>
              <w:rPr>
                <w:rFonts w:eastAsia="DengXian"/>
                <w:lang w:val="en-US"/>
              </w:rPr>
            </w:pPr>
            <w:r>
              <w:rPr>
                <w:rFonts w:eastAsia="DengXian"/>
                <w:lang w:val="en-US"/>
              </w:rPr>
              <w:t xml:space="preserve">For </w:t>
            </w:r>
            <w:r w:rsidRPr="006D14AD">
              <w:rPr>
                <w:rFonts w:eastAsia="DengXian"/>
                <w:lang w:val="en-US"/>
              </w:rPr>
              <w:t>Proposal #14-1C</w:t>
            </w:r>
            <w:r>
              <w:rPr>
                <w:rFonts w:eastAsia="DengXian"/>
                <w:lang w:val="en-US"/>
              </w:rPr>
              <w:t>, we are fine to study collision scenario. We don’t see the need of overload scenario.</w:t>
            </w:r>
          </w:p>
          <w:p w14:paraId="6C97403A" w14:textId="77777777" w:rsidR="00941C61" w:rsidRDefault="00941C61" w:rsidP="00941C61">
            <w:pPr>
              <w:rPr>
                <w:rFonts w:eastAsia="DengXian"/>
                <w:lang w:val="en-US"/>
              </w:rPr>
            </w:pPr>
            <w:r>
              <w:rPr>
                <w:rFonts w:eastAsia="DengXian" w:hint="eastAsia"/>
                <w:lang w:val="en-US"/>
              </w:rPr>
              <w:t>@Samsung, false detection rate is part of Alt1 false alarm rate. If Alt1 is used, there is no strong motivation for a separate false detection rate. Otherwise, it is needed.</w:t>
            </w:r>
          </w:p>
          <w:p w14:paraId="60AD6A6F" w14:textId="7BC91134" w:rsidR="00941C61" w:rsidRDefault="00941C61" w:rsidP="00941C61">
            <w:pPr>
              <w:rPr>
                <w:rFonts w:eastAsia="DengXian"/>
                <w:lang w:val="en-US"/>
              </w:rPr>
            </w:pPr>
            <w:r>
              <w:rPr>
                <w:rFonts w:eastAsia="DengXian" w:hint="eastAsia"/>
                <w:lang w:val="en-US"/>
              </w:rPr>
              <w:t xml:space="preserve">@Apple, </w:t>
            </w:r>
            <w:r w:rsidR="00407777">
              <w:rPr>
                <w:rFonts w:eastAsia="DengXian" w:hint="eastAsia"/>
                <w:lang w:val="en-US"/>
              </w:rPr>
              <w:t xml:space="preserve">the </w:t>
            </w:r>
            <w:r w:rsidR="00407777" w:rsidRPr="00CB18BE">
              <w:rPr>
                <w:rFonts w:eastAsiaTheme="minorEastAsia"/>
                <w:lang w:val="x-none"/>
              </w:rPr>
              <w:t xml:space="preserve">minimum </w:t>
            </w:r>
            <w:r w:rsidR="00407777">
              <w:rPr>
                <w:rFonts w:hint="eastAsia"/>
                <w:lang w:val="x-none"/>
              </w:rPr>
              <w:t xml:space="preserve">NR </w:t>
            </w:r>
            <w:r w:rsidR="00407777" w:rsidRPr="00CB18BE">
              <w:rPr>
                <w:rFonts w:eastAsiaTheme="minorEastAsia"/>
                <w:lang w:val="x-none"/>
              </w:rPr>
              <w:t xml:space="preserve">PRACH duration of long preamble formats is about 1 ms. </w:t>
            </w:r>
            <w:r w:rsidR="00407777">
              <w:rPr>
                <w:rFonts w:hint="eastAsia"/>
                <w:lang w:val="x-none"/>
              </w:rPr>
              <w:t xml:space="preserve">So </w:t>
            </w:r>
            <w:r w:rsidR="00407777">
              <w:rPr>
                <w:rFonts w:eastAsia="DengXian" w:hint="eastAsia"/>
                <w:lang w:val="en-US"/>
              </w:rPr>
              <w:t xml:space="preserve">NR </w:t>
            </w:r>
            <w:r>
              <w:rPr>
                <w:rFonts w:eastAsia="DengXian" w:hint="eastAsia"/>
                <w:lang w:val="en-US"/>
              </w:rPr>
              <w:t>long preamble formats</w:t>
            </w:r>
            <w:r w:rsidR="00407777">
              <w:rPr>
                <w:rFonts w:eastAsia="DengXian" w:hint="eastAsia"/>
                <w:lang w:val="en-US"/>
              </w:rPr>
              <w:t xml:space="preserve"> requires two consecutive UL slots and </w:t>
            </w:r>
            <w:r>
              <w:rPr>
                <w:rFonts w:eastAsia="DengXian" w:hint="eastAsia"/>
                <w:lang w:val="en-US"/>
              </w:rPr>
              <w:t>don</w:t>
            </w:r>
            <w:r>
              <w:rPr>
                <w:rFonts w:eastAsia="DengXian"/>
                <w:lang w:val="en-US"/>
              </w:rPr>
              <w:t>’</w:t>
            </w:r>
            <w:r>
              <w:rPr>
                <w:rFonts w:eastAsia="DengXian" w:hint="eastAsia"/>
                <w:lang w:val="en-US"/>
              </w:rPr>
              <w:t xml:space="preserve">t fit </w:t>
            </w:r>
            <w:r w:rsidR="00407777">
              <w:rPr>
                <w:rFonts w:eastAsia="DengXian" w:hint="eastAsia"/>
                <w:lang w:val="en-US"/>
              </w:rPr>
              <w:t xml:space="preserve">typical slot duration and TDD pattern. </w:t>
            </w:r>
            <w:r>
              <w:rPr>
                <w:rFonts w:eastAsia="DengXian" w:hint="eastAsia"/>
                <w:lang w:val="en-US"/>
              </w:rPr>
              <w:t xml:space="preserve">In midband, </w:t>
            </w:r>
            <w:r w:rsidR="00407777">
              <w:rPr>
                <w:rFonts w:eastAsia="DengXian" w:hint="eastAsia"/>
                <w:lang w:val="en-US"/>
              </w:rPr>
              <w:t xml:space="preserve">we have to rely on short preamble formats. </w:t>
            </w:r>
          </w:p>
          <w:p w14:paraId="4CDD56B3" w14:textId="77777777" w:rsidR="00941C61" w:rsidRDefault="00941C61" w:rsidP="00941C61">
            <w:pPr>
              <w:rPr>
                <w:lang w:val="x-none"/>
              </w:rPr>
            </w:pPr>
            <w:r w:rsidRPr="00CB18BE">
              <w:rPr>
                <w:rFonts w:eastAsiaTheme="minorEastAsia"/>
                <w:lang w:val="x-none"/>
              </w:rPr>
              <w:t>There are a maximum of 138 different length-139 root sequences. With up to 64 preambles per cell</w:t>
            </w:r>
            <w:r w:rsidR="00407777">
              <w:rPr>
                <w:rFonts w:hint="eastAsia"/>
                <w:lang w:val="x-none"/>
              </w:rPr>
              <w:t xml:space="preserve"> and </w:t>
            </w:r>
            <w:r w:rsidR="00407777">
              <w:rPr>
                <w:lang w:val="x-none"/>
              </w:rPr>
              <w:t>hexagonal</w:t>
            </w:r>
            <w:r w:rsidR="00407777">
              <w:rPr>
                <w:rFonts w:hint="eastAsia"/>
                <w:lang w:val="x-none"/>
              </w:rPr>
              <w:t xml:space="preserve"> cell layout, </w:t>
            </w:r>
            <w:r w:rsidRPr="00CB18BE">
              <w:rPr>
                <w:rFonts w:eastAsiaTheme="minorEastAsia"/>
                <w:lang w:val="x-none"/>
              </w:rPr>
              <w:t>this requires very tight reuse of root sequences across neighboring cells.</w:t>
            </w:r>
          </w:p>
          <w:p w14:paraId="18DE867F" w14:textId="3D40D01C" w:rsidR="00BF797B" w:rsidRPr="00BF797B" w:rsidRDefault="00BF797B" w:rsidP="00941C61">
            <w:pPr>
              <w:rPr>
                <w:lang w:val="x-none"/>
              </w:rPr>
            </w:pPr>
            <w:r>
              <w:rPr>
                <w:rFonts w:hint="eastAsia"/>
                <w:lang w:val="x-none"/>
              </w:rPr>
              <w:t xml:space="preserve">In addition, detection threshold of a BS has to consider the cell edge UE, which may be located </w:t>
            </w:r>
            <w:r w:rsidR="00984A4E">
              <w:rPr>
                <w:rFonts w:hint="eastAsia"/>
                <w:lang w:val="x-none"/>
              </w:rPr>
              <w:t>with</w:t>
            </w:r>
            <w:r>
              <w:rPr>
                <w:rFonts w:hint="eastAsia"/>
                <w:lang w:val="x-none"/>
              </w:rPr>
              <w:t xml:space="preserve"> similar distance</w:t>
            </w:r>
            <w:r w:rsidR="00984A4E">
              <w:rPr>
                <w:rFonts w:hint="eastAsia"/>
                <w:lang w:val="x-none"/>
              </w:rPr>
              <w:t>s</w:t>
            </w:r>
            <w:r>
              <w:rPr>
                <w:rFonts w:hint="eastAsia"/>
                <w:lang w:val="x-none"/>
              </w:rPr>
              <w:t xml:space="preserve"> to two BS. </w:t>
            </w:r>
          </w:p>
          <w:p w14:paraId="3C1EBDF7" w14:textId="4BA0FDDB" w:rsidR="002F1923" w:rsidRDefault="002F1923" w:rsidP="00941C61">
            <w:pPr>
              <w:rPr>
                <w:lang w:val="x-none"/>
              </w:rPr>
            </w:pPr>
            <w:r>
              <w:rPr>
                <w:rFonts w:hint="eastAsia"/>
                <w:lang w:val="x-none"/>
              </w:rPr>
              <w:t xml:space="preserve">@FL, is it a correct understanding that Alt 2 is regardless of whether there is any </w:t>
            </w:r>
            <w:r w:rsidRPr="002F1923">
              <w:rPr>
                <w:lang w:val="x-none"/>
              </w:rPr>
              <w:t>preamble transmission in neighboring cells</w:t>
            </w:r>
            <w:r>
              <w:rPr>
                <w:rFonts w:hint="eastAsia"/>
                <w:lang w:val="x-none"/>
              </w:rPr>
              <w:t>?</w:t>
            </w:r>
          </w:p>
          <w:p w14:paraId="014892EB" w14:textId="368DC358" w:rsidR="002F1923" w:rsidRPr="002F1923" w:rsidRDefault="002F1923" w:rsidP="002F1923">
            <w:pPr>
              <w:rPr>
                <w:lang w:val="en-US"/>
              </w:rPr>
            </w:pPr>
            <w:r>
              <w:rPr>
                <w:rFonts w:hint="eastAsia"/>
                <w:lang w:val="x-none"/>
              </w:rPr>
              <w:t xml:space="preserve"> </w:t>
            </w:r>
          </w:p>
        </w:tc>
      </w:tr>
      <w:tr w:rsidR="00836CE3" w14:paraId="4A64092E" w14:textId="77777777" w:rsidTr="00836CE3">
        <w:tc>
          <w:tcPr>
            <w:tcW w:w="1345" w:type="dxa"/>
            <w:shd w:val="clear" w:color="auto" w:fill="E2EFD9" w:themeFill="accent6" w:themeFillTint="33"/>
          </w:tcPr>
          <w:p w14:paraId="2E46C7F0" w14:textId="3D94D2F1" w:rsidR="00836CE3" w:rsidRPr="00836CE3" w:rsidRDefault="00836CE3" w:rsidP="00941C61">
            <w:pPr>
              <w:rPr>
                <w:rFonts w:eastAsiaTheme="minorEastAsia"/>
                <w:lang w:val="en-US" w:eastAsia="ko-KR"/>
              </w:rPr>
            </w:pPr>
            <w:r>
              <w:rPr>
                <w:rFonts w:eastAsiaTheme="minorEastAsia" w:hint="eastAsia"/>
                <w:lang w:val="en-US" w:eastAsia="ko-KR"/>
              </w:rPr>
              <w:t>Moderator</w:t>
            </w:r>
          </w:p>
        </w:tc>
        <w:tc>
          <w:tcPr>
            <w:tcW w:w="8284" w:type="dxa"/>
            <w:shd w:val="clear" w:color="auto" w:fill="E2EFD9" w:themeFill="accent6" w:themeFillTint="33"/>
          </w:tcPr>
          <w:p w14:paraId="40E3A7A3" w14:textId="77777777" w:rsidR="00836CE3" w:rsidRDefault="0017166A" w:rsidP="00941C61">
            <w:pPr>
              <w:rPr>
                <w:rFonts w:eastAsiaTheme="minorEastAsia"/>
                <w:lang w:val="en-US" w:eastAsia="ko-KR"/>
              </w:rPr>
            </w:pPr>
            <w:r>
              <w:rPr>
                <w:rFonts w:eastAsiaTheme="minorEastAsia" w:hint="eastAsia"/>
                <w:lang w:val="en-US" w:eastAsia="ko-KR"/>
              </w:rPr>
              <w:t xml:space="preserve">Moderator suggests to not pursue Proposal #14-1C. It seems to be causing more problem than anticipated and discussion on this may not help </w:t>
            </w:r>
            <w:r w:rsidR="003825CD">
              <w:rPr>
                <w:rFonts w:eastAsiaTheme="minorEastAsia" w:hint="eastAsia"/>
                <w:lang w:val="en-US" w:eastAsia="ko-KR"/>
              </w:rPr>
              <w:t>get the evaluation assumption table that is needed to be resolved in this meeting.</w:t>
            </w:r>
          </w:p>
          <w:p w14:paraId="644F5048" w14:textId="77777777" w:rsidR="003825CD" w:rsidRDefault="003825CD" w:rsidP="00941C61">
            <w:pPr>
              <w:rPr>
                <w:rFonts w:eastAsiaTheme="minorEastAsia"/>
                <w:lang w:val="en-US" w:eastAsia="ko-KR"/>
              </w:rPr>
            </w:pPr>
            <w:r>
              <w:rPr>
                <w:rFonts w:eastAsiaTheme="minorEastAsia" w:hint="eastAsia"/>
                <w:lang w:val="en-US" w:eastAsia="ko-KR"/>
              </w:rPr>
              <w:t>@OPPO</w:t>
            </w:r>
            <w:r w:rsidR="00F55AA7">
              <w:rPr>
                <w:rFonts w:eastAsiaTheme="minorEastAsia" w:hint="eastAsia"/>
                <w:lang w:val="en-US" w:eastAsia="ko-KR"/>
              </w:rPr>
              <w:t>/Samsung</w:t>
            </w:r>
            <w:r>
              <w:rPr>
                <w:rFonts w:eastAsiaTheme="minorEastAsia" w:hint="eastAsia"/>
                <w:lang w:val="en-US" w:eastAsia="ko-KR"/>
              </w:rPr>
              <w:t>: Proposal #14-1C is no longer being pursued in this meeting.</w:t>
            </w:r>
          </w:p>
          <w:p w14:paraId="0D65B48F" w14:textId="057D62CA" w:rsidR="008174C7" w:rsidRDefault="00AD56B0" w:rsidP="00941C61">
            <w:pPr>
              <w:rPr>
                <w:rFonts w:eastAsiaTheme="minorEastAsia"/>
                <w:lang w:val="en-US" w:eastAsia="ko-KR"/>
              </w:rPr>
            </w:pPr>
            <w:r>
              <w:rPr>
                <w:rFonts w:eastAsiaTheme="minorEastAsia" w:hint="eastAsia"/>
                <w:lang w:val="en-US" w:eastAsia="ko-KR"/>
              </w:rPr>
              <w:t xml:space="preserve">@Samsung: </w:t>
            </w:r>
            <w:r w:rsidR="008174C7">
              <w:rPr>
                <w:rFonts w:eastAsiaTheme="minorEastAsia" w:hint="eastAsia"/>
                <w:lang w:val="en-US" w:eastAsia="ko-KR"/>
              </w:rPr>
              <w:t>As for separating false detection rate is to somehow figuring out a quantity that will address Ericsson</w:t>
            </w:r>
            <w:r w:rsidR="008174C7">
              <w:rPr>
                <w:rFonts w:eastAsiaTheme="minorEastAsia"/>
                <w:lang w:val="en-US" w:eastAsia="ko-KR"/>
              </w:rPr>
              <w:t>’</w:t>
            </w:r>
            <w:r w:rsidR="008174C7">
              <w:rPr>
                <w:rFonts w:eastAsiaTheme="minorEastAsia" w:hint="eastAsia"/>
                <w:lang w:val="en-US" w:eastAsia="ko-KR"/>
              </w:rPr>
              <w:t>s concern on neighboring cell PRACH being detected at target BS</w:t>
            </w:r>
            <w:r w:rsidR="00FB36B3">
              <w:rPr>
                <w:rFonts w:eastAsiaTheme="minorEastAsia" w:hint="eastAsia"/>
                <w:lang w:val="en-US" w:eastAsia="ko-KR"/>
              </w:rPr>
              <w:t>. This strictly cannot be expressed in the traditional miss-detection and false alarm description.</w:t>
            </w:r>
          </w:p>
          <w:p w14:paraId="5743AC2A" w14:textId="77777777" w:rsidR="00FB36B3" w:rsidRDefault="00FB36B3" w:rsidP="00941C61">
            <w:pPr>
              <w:rPr>
                <w:rFonts w:eastAsiaTheme="minorEastAsia"/>
                <w:lang w:val="en-US" w:eastAsia="ko-KR"/>
              </w:rPr>
            </w:pPr>
            <w:r>
              <w:rPr>
                <w:rFonts w:eastAsiaTheme="minorEastAsia" w:hint="eastAsia"/>
                <w:lang w:val="en-US" w:eastAsia="ko-KR"/>
              </w:rPr>
              <w:lastRenderedPageBreak/>
              <w:t>As for MCL/MIL/MPL, moderator has no plans to down-select, and will be up to companies to provide information.</w:t>
            </w:r>
          </w:p>
          <w:p w14:paraId="3B884A6E" w14:textId="77777777" w:rsidR="00AD56B0" w:rsidRDefault="00AD56B0" w:rsidP="00941C61">
            <w:pPr>
              <w:rPr>
                <w:rFonts w:eastAsiaTheme="minorEastAsia"/>
                <w:lang w:val="en-US" w:eastAsia="ko-KR"/>
              </w:rPr>
            </w:pPr>
            <w:r>
              <w:rPr>
                <w:rFonts w:eastAsiaTheme="minorEastAsia" w:hint="eastAsia"/>
                <w:lang w:val="en-US" w:eastAsia="ko-KR"/>
              </w:rPr>
              <w:t>@Huawei: updated miss-detection description</w:t>
            </w:r>
          </w:p>
          <w:p w14:paraId="58B15D27" w14:textId="77777777" w:rsidR="00001E49" w:rsidRDefault="00001E49" w:rsidP="00941C61">
            <w:pPr>
              <w:rPr>
                <w:rFonts w:eastAsiaTheme="minorEastAsia"/>
                <w:lang w:val="en-US" w:eastAsia="ko-KR"/>
              </w:rPr>
            </w:pPr>
            <w:r>
              <w:rPr>
                <w:rFonts w:eastAsiaTheme="minorEastAsia" w:hint="eastAsia"/>
                <w:lang w:val="en-US" w:eastAsia="ko-KR"/>
              </w:rPr>
              <w:t>@Ericsson: Alt 2 from moderator understanding is that there are no other preambles transmitted by any cell.</w:t>
            </w:r>
          </w:p>
          <w:p w14:paraId="6C711CA0" w14:textId="6A772F3E" w:rsidR="0043680D" w:rsidRPr="008174C7" w:rsidRDefault="0043680D" w:rsidP="00941C61">
            <w:pPr>
              <w:rPr>
                <w:rFonts w:eastAsiaTheme="minorEastAsia"/>
                <w:lang w:val="en-US" w:eastAsia="ko-KR"/>
              </w:rPr>
            </w:pPr>
            <w:r>
              <w:rPr>
                <w:rFonts w:eastAsiaTheme="minorEastAsia" w:hint="eastAsia"/>
                <w:lang w:val="en-US" w:eastAsia="ko-KR"/>
              </w:rPr>
              <w:t>Restructured the discussion on metrics based on discussion from companies.</w:t>
            </w:r>
          </w:p>
        </w:tc>
      </w:tr>
    </w:tbl>
    <w:p w14:paraId="6E9669CB" w14:textId="77777777" w:rsidR="00744D6F" w:rsidRDefault="00744D6F">
      <w:pPr>
        <w:rPr>
          <w:rFonts w:eastAsiaTheme="minorEastAsia"/>
          <w:lang w:val="en-US" w:eastAsia="ko-KR"/>
        </w:rPr>
      </w:pPr>
    </w:p>
    <w:p w14:paraId="1B658304" w14:textId="77777777" w:rsidR="00744D6F" w:rsidRDefault="00EC4398">
      <w:pPr>
        <w:pStyle w:val="Heading5"/>
        <w:numPr>
          <w:ilvl w:val="0"/>
          <w:numId w:val="0"/>
        </w:numPr>
        <w:rPr>
          <w:lang w:val="en-US" w:eastAsia="ko-KR"/>
        </w:rPr>
      </w:pPr>
      <w:r>
        <w:rPr>
          <w:rFonts w:eastAsiaTheme="minorEastAsia"/>
          <w:lang w:val="en-US" w:eastAsia="ko-KR"/>
        </w:rPr>
        <w:t>Summary of Round #3 Discussion</w:t>
      </w:r>
    </w:p>
    <w:p w14:paraId="205FE415" w14:textId="73E8C687" w:rsidR="00744D6F" w:rsidRDefault="00125E6A">
      <w:pPr>
        <w:rPr>
          <w:rFonts w:eastAsiaTheme="minorEastAsia"/>
          <w:lang w:val="en-US" w:eastAsia="ko-KR"/>
        </w:rPr>
      </w:pPr>
      <w:r>
        <w:rPr>
          <w:rFonts w:eastAsiaTheme="minorEastAsia" w:hint="eastAsia"/>
          <w:lang w:val="en-US" w:eastAsia="ko-KR"/>
        </w:rPr>
        <w:t>Moderator has updated the proposal based on inputs.</w:t>
      </w:r>
    </w:p>
    <w:p w14:paraId="7ADC27A1" w14:textId="77777777" w:rsidR="00125E6A" w:rsidRDefault="00125E6A">
      <w:pPr>
        <w:rPr>
          <w:rFonts w:eastAsiaTheme="minorEastAsia"/>
          <w:lang w:val="en-US" w:eastAsia="ko-KR"/>
        </w:rPr>
      </w:pPr>
    </w:p>
    <w:p w14:paraId="74EE77B3" w14:textId="2A4BC4F6" w:rsidR="008731D6" w:rsidRDefault="008731D6" w:rsidP="008731D6">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w:t>
      </w:r>
      <w:r w:rsidR="009242FB">
        <w:rPr>
          <w:rFonts w:eastAsiaTheme="minorEastAsia" w:hint="eastAsia"/>
          <w:lang w:val="en-US" w:eastAsia="ko-KR"/>
        </w:rPr>
        <w:t>D</w:t>
      </w:r>
      <w:r>
        <w:rPr>
          <w:lang w:val="en-US" w:eastAsia="ko-KR"/>
        </w:rPr>
        <w:t>:</w:t>
      </w:r>
    </w:p>
    <w:p w14:paraId="7B72F98C" w14:textId="77777777" w:rsidR="008731D6" w:rsidRDefault="008731D6" w:rsidP="008731D6">
      <w:pPr>
        <w:rPr>
          <w:rFonts w:eastAsiaTheme="minorEastAsia"/>
          <w:lang w:eastAsia="ko-KR"/>
        </w:rPr>
      </w:pPr>
      <w:r>
        <w:rPr>
          <w:rFonts w:eastAsiaTheme="minorEastAsia"/>
          <w:lang w:eastAsia="ko-KR"/>
        </w:rPr>
        <w:t>Support the following evaluation metrics for PRACH:</w:t>
      </w:r>
    </w:p>
    <w:p w14:paraId="04DC62E1" w14:textId="77777777" w:rsidR="008731D6" w:rsidRDefault="008731D6" w:rsidP="008731D6">
      <w:pPr>
        <w:pStyle w:val="ListParagraph"/>
        <w:numPr>
          <w:ilvl w:val="0"/>
          <w:numId w:val="35"/>
        </w:numPr>
        <w:rPr>
          <w:rFonts w:eastAsiaTheme="minorEastAsia"/>
          <w:lang w:eastAsia="ko-KR"/>
        </w:rPr>
      </w:pPr>
      <w:r>
        <w:rPr>
          <w:rFonts w:eastAsiaTheme="minorEastAsia"/>
          <w:lang w:eastAsia="ko-KR"/>
        </w:rPr>
        <w:t>Miss Detection rate</w:t>
      </w:r>
    </w:p>
    <w:p w14:paraId="1BC57544" w14:textId="7AFDB8F4" w:rsidR="003164F4" w:rsidRPr="005133E5" w:rsidRDefault="003164F4" w:rsidP="003164F4">
      <w:pPr>
        <w:pStyle w:val="ListParagraph"/>
        <w:numPr>
          <w:ilvl w:val="1"/>
          <w:numId w:val="35"/>
        </w:numPr>
        <w:rPr>
          <w:rFonts w:eastAsiaTheme="minorEastAsia"/>
          <w:color w:val="C00000"/>
          <w:u w:val="single"/>
          <w:lang w:eastAsia="ko-KR"/>
        </w:rPr>
      </w:pPr>
      <w:r w:rsidRPr="005133E5">
        <w:rPr>
          <w:rFonts w:eastAsiaTheme="minorEastAsia"/>
          <w:color w:val="C00000"/>
          <w:u w:val="single"/>
          <w:lang w:eastAsia="ko-KR"/>
        </w:rPr>
        <w:t>P</w:t>
      </w:r>
      <w:r w:rsidRPr="005133E5">
        <w:rPr>
          <w:rFonts w:eastAsiaTheme="minorEastAsia" w:hint="eastAsia"/>
          <w:color w:val="C00000"/>
          <w:u w:val="single"/>
          <w:lang w:eastAsia="ko-KR"/>
        </w:rPr>
        <w:t>robability of following events:</w:t>
      </w:r>
    </w:p>
    <w:p w14:paraId="6E0447D8" w14:textId="2159FFF7" w:rsidR="003164F4" w:rsidRPr="005133E5" w:rsidRDefault="003164F4" w:rsidP="003164F4">
      <w:pPr>
        <w:pStyle w:val="ListParagraph"/>
        <w:numPr>
          <w:ilvl w:val="2"/>
          <w:numId w:val="35"/>
        </w:numPr>
        <w:rPr>
          <w:rFonts w:eastAsiaTheme="minorEastAsia"/>
          <w:color w:val="C00000"/>
          <w:u w:val="single"/>
          <w:lang w:eastAsia="ko-KR"/>
        </w:rPr>
      </w:pPr>
      <w:r w:rsidRPr="005133E5">
        <w:rPr>
          <w:rFonts w:eastAsiaTheme="minorEastAsia" w:hint="eastAsia"/>
          <w:color w:val="C00000"/>
          <w:u w:val="single"/>
          <w:lang w:eastAsia="ko-KR"/>
        </w:rPr>
        <w:t>d</w:t>
      </w:r>
      <w:r w:rsidRPr="005133E5">
        <w:rPr>
          <w:rFonts w:eastAsiaTheme="minorEastAsia"/>
          <w:color w:val="C00000"/>
          <w:u w:val="single"/>
          <w:lang w:eastAsia="ko-KR"/>
        </w:rPr>
        <w:t>etecting different preamble than the one that was sent</w:t>
      </w:r>
      <w:r w:rsidR="00651B5D">
        <w:rPr>
          <w:rFonts w:eastAsiaTheme="minorEastAsia" w:hint="eastAsia"/>
          <w:color w:val="C00000"/>
          <w:u w:val="single"/>
          <w:lang w:eastAsia="ko-KR"/>
        </w:rPr>
        <w:t xml:space="preserve"> </w:t>
      </w:r>
      <w:r w:rsidR="00651B5D" w:rsidRPr="005133E5">
        <w:rPr>
          <w:rFonts w:eastAsiaTheme="minorEastAsia" w:hint="eastAsia"/>
          <w:color w:val="C00000"/>
          <w:u w:val="single"/>
          <w:lang w:eastAsia="ko-KR"/>
        </w:rPr>
        <w:t>(</w:t>
      </w:r>
      <w:r w:rsidR="00126202">
        <w:rPr>
          <w:rFonts w:eastAsiaTheme="minorEastAsia" w:hint="eastAsia"/>
          <w:color w:val="C00000"/>
          <w:u w:val="single"/>
          <w:lang w:eastAsia="ko-KR"/>
        </w:rPr>
        <w:t>among the target preambles of the detecting BS</w:t>
      </w:r>
      <w:r w:rsidR="00651B5D" w:rsidRPr="005133E5">
        <w:rPr>
          <w:rFonts w:eastAsiaTheme="minorEastAsia" w:hint="eastAsia"/>
          <w:color w:val="C00000"/>
          <w:u w:val="single"/>
          <w:lang w:eastAsia="ko-KR"/>
        </w:rPr>
        <w:t>)</w:t>
      </w:r>
    </w:p>
    <w:p w14:paraId="35450A6D" w14:textId="059652E2" w:rsidR="003164F4" w:rsidRPr="005133E5" w:rsidRDefault="003164F4" w:rsidP="003164F4">
      <w:pPr>
        <w:pStyle w:val="ListParagraph"/>
        <w:numPr>
          <w:ilvl w:val="2"/>
          <w:numId w:val="35"/>
        </w:numPr>
        <w:rPr>
          <w:rFonts w:eastAsiaTheme="minorEastAsia"/>
          <w:color w:val="C00000"/>
          <w:u w:val="single"/>
          <w:lang w:eastAsia="ko-KR"/>
        </w:rPr>
      </w:pPr>
      <w:r w:rsidRPr="005133E5">
        <w:rPr>
          <w:rFonts w:eastAsiaTheme="minorEastAsia" w:hint="eastAsia"/>
          <w:color w:val="C00000"/>
          <w:u w:val="single"/>
          <w:lang w:eastAsia="ko-KR"/>
        </w:rPr>
        <w:t>n</w:t>
      </w:r>
      <w:r w:rsidRPr="005133E5">
        <w:rPr>
          <w:rFonts w:eastAsiaTheme="minorEastAsia"/>
          <w:color w:val="C00000"/>
          <w:u w:val="single"/>
          <w:lang w:eastAsia="ko-KR"/>
        </w:rPr>
        <w:t>ot detecting a preamble at all</w:t>
      </w:r>
      <w:r w:rsidR="004E7811" w:rsidRPr="005133E5">
        <w:rPr>
          <w:rFonts w:eastAsiaTheme="minorEastAsia" w:hint="eastAsia"/>
          <w:color w:val="C00000"/>
          <w:u w:val="single"/>
          <w:lang w:eastAsia="ko-KR"/>
        </w:rPr>
        <w:t xml:space="preserve"> (of any of the target preambles of </w:t>
      </w:r>
      <w:r w:rsidR="00EC1523" w:rsidRPr="005133E5">
        <w:rPr>
          <w:rFonts w:eastAsiaTheme="minorEastAsia" w:hint="eastAsia"/>
          <w:color w:val="C00000"/>
          <w:u w:val="single"/>
          <w:lang w:eastAsia="ko-KR"/>
        </w:rPr>
        <w:t xml:space="preserve">the </w:t>
      </w:r>
      <w:r w:rsidR="004E7811" w:rsidRPr="005133E5">
        <w:rPr>
          <w:rFonts w:eastAsiaTheme="minorEastAsia" w:hint="eastAsia"/>
          <w:color w:val="C00000"/>
          <w:u w:val="single"/>
          <w:lang w:eastAsia="ko-KR"/>
        </w:rPr>
        <w:t>detecting BS)</w:t>
      </w:r>
    </w:p>
    <w:p w14:paraId="34ADD33C" w14:textId="6E3F20FD" w:rsidR="003164F4" w:rsidRPr="005133E5" w:rsidRDefault="003164F4" w:rsidP="003164F4">
      <w:pPr>
        <w:pStyle w:val="ListParagraph"/>
        <w:numPr>
          <w:ilvl w:val="2"/>
          <w:numId w:val="35"/>
        </w:numPr>
        <w:rPr>
          <w:rFonts w:eastAsiaTheme="minorEastAsia"/>
          <w:color w:val="C00000"/>
          <w:u w:val="single"/>
          <w:lang w:eastAsia="ko-KR"/>
        </w:rPr>
      </w:pPr>
      <w:r w:rsidRPr="005133E5">
        <w:rPr>
          <w:rFonts w:eastAsiaTheme="minorEastAsia" w:hint="eastAsia"/>
          <w:color w:val="C00000"/>
          <w:u w:val="single"/>
          <w:lang w:eastAsia="ko-KR"/>
        </w:rPr>
        <w:t>c</w:t>
      </w:r>
      <w:r w:rsidRPr="005133E5">
        <w:rPr>
          <w:rFonts w:eastAsiaTheme="minorEastAsia"/>
          <w:color w:val="C00000"/>
          <w:u w:val="single"/>
          <w:lang w:eastAsia="ko-KR"/>
        </w:rPr>
        <w:t>orrect preamble detection but with the wrong timing estimation</w:t>
      </w:r>
    </w:p>
    <w:p w14:paraId="5F250086" w14:textId="1D1242A3" w:rsidR="005133E5" w:rsidRPr="005133E5" w:rsidRDefault="005133E5" w:rsidP="005133E5">
      <w:pPr>
        <w:pStyle w:val="ListParagraph"/>
        <w:numPr>
          <w:ilvl w:val="3"/>
          <w:numId w:val="35"/>
        </w:numPr>
        <w:rPr>
          <w:rFonts w:eastAsiaTheme="minorEastAsia"/>
          <w:color w:val="C00000"/>
          <w:u w:val="single"/>
          <w:lang w:eastAsia="ko-KR"/>
        </w:rPr>
      </w:pPr>
      <w:r w:rsidRPr="005133E5">
        <w:rPr>
          <w:rFonts w:eastAsiaTheme="minorEastAsia"/>
          <w:color w:val="C00000"/>
          <w:u w:val="single"/>
          <w:lang w:eastAsia="ko-KR"/>
        </w:rPr>
        <w:t>For correct preamble detection, the timing estimation error should be less than CP/2 of data symbol, e.g., SCS = 30kHz, CP/2 = 1.2 us.</w:t>
      </w:r>
    </w:p>
    <w:p w14:paraId="15C9FE53" w14:textId="4E4FEEC2" w:rsidR="008731D6" w:rsidRPr="005133E5" w:rsidRDefault="008731D6" w:rsidP="008731D6">
      <w:pPr>
        <w:pStyle w:val="ListParagraph"/>
        <w:numPr>
          <w:ilvl w:val="1"/>
          <w:numId w:val="35"/>
        </w:numPr>
        <w:rPr>
          <w:rFonts w:eastAsiaTheme="minorEastAsia"/>
          <w:strike/>
          <w:color w:val="C00000"/>
          <w:lang w:eastAsia="ko-KR"/>
        </w:rPr>
      </w:pPr>
      <w:r w:rsidRPr="005133E5">
        <w:rPr>
          <w:rFonts w:eastAsiaTheme="minorEastAsia"/>
          <w:strike/>
          <w:color w:val="C00000"/>
          <w:lang w:eastAsia="ko-KR"/>
        </w:rPr>
        <w:t>Probability of not detecting or miss detecting (transmit sequence A but detect sequence B) preamble sequence transmitted by the UE</w:t>
      </w:r>
    </w:p>
    <w:p w14:paraId="359ED767" w14:textId="5BBBD608" w:rsidR="00722E78" w:rsidRPr="00414973" w:rsidRDefault="00722E78" w:rsidP="008731D6">
      <w:pPr>
        <w:pStyle w:val="ListParagraph"/>
        <w:numPr>
          <w:ilvl w:val="0"/>
          <w:numId w:val="35"/>
        </w:numPr>
        <w:rPr>
          <w:rFonts w:eastAsiaTheme="minorEastAsia"/>
          <w:color w:val="C00000"/>
          <w:u w:val="single"/>
          <w:lang w:eastAsia="ko-KR"/>
        </w:rPr>
      </w:pPr>
      <w:r w:rsidRPr="00414973">
        <w:rPr>
          <w:rFonts w:eastAsiaTheme="minorEastAsia" w:hint="eastAsia"/>
          <w:color w:val="C00000"/>
          <w:u w:val="single"/>
          <w:lang w:eastAsia="ko-KR"/>
        </w:rPr>
        <w:t>Alt 1:</w:t>
      </w:r>
    </w:p>
    <w:p w14:paraId="012E6C8E" w14:textId="78AD90F4" w:rsidR="008731D6" w:rsidRDefault="008731D6" w:rsidP="00722E7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 xml:space="preserve">False alarm </w:t>
      </w:r>
      <w:r>
        <w:rPr>
          <w:rFonts w:eastAsiaTheme="minorEastAsia"/>
          <w:color w:val="C00000"/>
          <w:u w:val="single"/>
          <w:lang w:eastAsia="ko-KR"/>
        </w:rPr>
        <w:t>rate</w:t>
      </w:r>
    </w:p>
    <w:p w14:paraId="17F8E08B" w14:textId="3FA31A4B" w:rsidR="007667E3" w:rsidRPr="007667E3" w:rsidRDefault="007667E3" w:rsidP="008731D6">
      <w:pPr>
        <w:pStyle w:val="ListParagraph"/>
        <w:numPr>
          <w:ilvl w:val="2"/>
          <w:numId w:val="35"/>
        </w:numPr>
        <w:rPr>
          <w:rFonts w:eastAsiaTheme="minorEastAsia"/>
          <w:color w:val="000000" w:themeColor="text1"/>
          <w:lang w:eastAsia="ko-KR"/>
        </w:rPr>
      </w:pPr>
      <w:r>
        <w:rPr>
          <w:rFonts w:eastAsiaTheme="minorEastAsia" w:hint="eastAsia"/>
          <w:color w:val="000000" w:themeColor="text1"/>
          <w:lang w:eastAsia="ko-KR"/>
        </w:rPr>
        <w:t>Probability of following events:</w:t>
      </w:r>
    </w:p>
    <w:p w14:paraId="39504687" w14:textId="7D9DDED4" w:rsidR="007667E3" w:rsidRDefault="008731D6" w:rsidP="007667E3">
      <w:pPr>
        <w:pStyle w:val="ListParagraph"/>
        <w:numPr>
          <w:ilvl w:val="3"/>
          <w:numId w:val="35"/>
        </w:numPr>
        <w:rPr>
          <w:rFonts w:eastAsiaTheme="minorEastAsia"/>
          <w:color w:val="000000" w:themeColor="text1"/>
          <w:lang w:eastAsia="ko-KR"/>
        </w:rPr>
      </w:pPr>
      <w:r>
        <w:rPr>
          <w:rFonts w:eastAsiaTheme="minorEastAsia"/>
          <w:color w:val="000000" w:themeColor="text1"/>
          <w:lang w:eastAsia="ko-KR"/>
        </w:rPr>
        <w:t xml:space="preserve">detecting </w:t>
      </w:r>
      <w:r>
        <w:rPr>
          <w:rFonts w:eastAsiaTheme="minorEastAsia"/>
          <w:color w:val="C00000"/>
          <w:u w:val="single"/>
          <w:lang w:eastAsia="ko-KR"/>
        </w:rPr>
        <w:t xml:space="preserve">any </w:t>
      </w:r>
      <w:r>
        <w:rPr>
          <w:rFonts w:eastAsiaTheme="minorEastAsia"/>
          <w:color w:val="000000" w:themeColor="text1"/>
          <w:lang w:eastAsia="ko-KR"/>
        </w:rPr>
        <w:t xml:space="preserve">target preamble </w:t>
      </w:r>
      <w:r w:rsidRPr="00414973">
        <w:rPr>
          <w:rFonts w:eastAsiaTheme="minorEastAsia"/>
          <w:strike/>
          <w:color w:val="C00000"/>
          <w:lang w:eastAsia="ko-KR"/>
        </w:rPr>
        <w:t>sequence</w:t>
      </w:r>
      <w:r w:rsidRPr="00414973">
        <w:rPr>
          <w:rFonts w:eastAsiaTheme="minorEastAsia"/>
          <w:color w:val="C00000"/>
          <w:lang w:eastAsia="ko-KR"/>
        </w:rPr>
        <w:t xml:space="preserve"> </w:t>
      </w:r>
      <w:r>
        <w:rPr>
          <w:rFonts w:eastAsiaTheme="minorEastAsia"/>
          <w:color w:val="000000" w:themeColor="text1"/>
          <w:lang w:eastAsia="ko-KR"/>
        </w:rPr>
        <w:t>when no transmission has occurred in the cell of detecting BS (only noise)</w:t>
      </w:r>
    </w:p>
    <w:p w14:paraId="481A7B05" w14:textId="26D8787D" w:rsidR="008731D6" w:rsidRDefault="008731D6" w:rsidP="007667E3">
      <w:pPr>
        <w:pStyle w:val="ListParagraph"/>
        <w:numPr>
          <w:ilvl w:val="3"/>
          <w:numId w:val="35"/>
        </w:numPr>
        <w:rPr>
          <w:rFonts w:eastAsiaTheme="minorEastAsia"/>
          <w:color w:val="000000" w:themeColor="text1"/>
          <w:lang w:eastAsia="ko-KR"/>
        </w:rPr>
      </w:pPr>
      <w:r w:rsidRPr="007667E3">
        <w:rPr>
          <w:rFonts w:eastAsiaTheme="minorEastAsia"/>
          <w:strike/>
          <w:color w:val="C00000"/>
          <w:lang w:eastAsia="ko-KR"/>
        </w:rPr>
        <w:t xml:space="preserve"> and </w:t>
      </w:r>
      <w:r>
        <w:rPr>
          <w:rFonts w:eastAsiaTheme="minorEastAsia"/>
          <w:color w:val="000000" w:themeColor="text1"/>
          <w:lang w:eastAsia="ko-KR"/>
        </w:rPr>
        <w:t xml:space="preserve">detecting target preamble </w:t>
      </w:r>
      <w:r w:rsidRPr="00DD51E2">
        <w:rPr>
          <w:rFonts w:eastAsiaTheme="minorEastAsia"/>
          <w:strike/>
          <w:color w:val="C00000"/>
          <w:lang w:eastAsia="ko-KR"/>
        </w:rPr>
        <w:t>sequence</w:t>
      </w:r>
      <w:r w:rsidRPr="00DD51E2">
        <w:rPr>
          <w:rFonts w:eastAsiaTheme="minorEastAsia"/>
          <w:color w:val="C00000"/>
          <w:lang w:eastAsia="ko-KR"/>
        </w:rPr>
        <w:t xml:space="preserve"> </w:t>
      </w:r>
      <w:r>
        <w:rPr>
          <w:rFonts w:eastAsiaTheme="minorEastAsia"/>
          <w:color w:val="000000" w:themeColor="text1"/>
          <w:lang w:eastAsia="ko-KR"/>
        </w:rPr>
        <w:t xml:space="preserve">when preamble </w:t>
      </w:r>
      <w:r w:rsidRPr="00DD51E2">
        <w:rPr>
          <w:rFonts w:eastAsiaTheme="minorEastAsia"/>
          <w:strike/>
          <w:color w:val="C00000"/>
          <w:lang w:eastAsia="ko-KR"/>
        </w:rPr>
        <w:t>sequence</w:t>
      </w:r>
      <w:r w:rsidRPr="00DD51E2">
        <w:rPr>
          <w:rFonts w:eastAsiaTheme="minorEastAsia"/>
          <w:color w:val="C00000"/>
          <w:lang w:eastAsia="ko-KR"/>
        </w:rPr>
        <w:t xml:space="preserve"> </w:t>
      </w:r>
      <w:r>
        <w:rPr>
          <w:rFonts w:eastAsiaTheme="minorEastAsia"/>
          <w:color w:val="C00000"/>
          <w:u w:val="single"/>
          <w:lang w:eastAsia="ko-KR"/>
        </w:rPr>
        <w:t>(different from all target preamble</w:t>
      </w:r>
      <w:r w:rsidR="00804CC3">
        <w:rPr>
          <w:rFonts w:eastAsiaTheme="minorEastAsia" w:hint="eastAsia"/>
          <w:color w:val="C00000"/>
          <w:u w:val="single"/>
          <w:lang w:eastAsia="ko-KR"/>
        </w:rPr>
        <w:t>s</w:t>
      </w:r>
      <w:r>
        <w:rPr>
          <w:rFonts w:eastAsiaTheme="minorEastAsia"/>
          <w:color w:val="C00000"/>
          <w:u w:val="single"/>
          <w:lang w:eastAsia="ko-KR"/>
        </w:rPr>
        <w:t>)</w:t>
      </w:r>
      <w:r>
        <w:rPr>
          <w:rFonts w:eastAsiaTheme="minorEastAsia"/>
          <w:color w:val="000000" w:themeColor="text1"/>
          <w:lang w:eastAsia="ko-KR"/>
        </w:rPr>
        <w:t xml:space="preserve"> from another cell is transmitted</w:t>
      </w:r>
    </w:p>
    <w:p w14:paraId="76126FE6" w14:textId="3329145E" w:rsidR="00722E78" w:rsidRPr="00414973" w:rsidRDefault="00722E78" w:rsidP="008731D6">
      <w:pPr>
        <w:pStyle w:val="ListParagraph"/>
        <w:numPr>
          <w:ilvl w:val="0"/>
          <w:numId w:val="35"/>
        </w:numPr>
        <w:rPr>
          <w:rFonts w:eastAsiaTheme="minorEastAsia"/>
          <w:color w:val="000000" w:themeColor="text1"/>
          <w:u w:val="single"/>
          <w:lang w:eastAsia="ko-KR"/>
        </w:rPr>
      </w:pPr>
      <w:r w:rsidRPr="00414973">
        <w:rPr>
          <w:rFonts w:eastAsiaTheme="minorEastAsia" w:hint="eastAsia"/>
          <w:color w:val="000000" w:themeColor="text1"/>
          <w:u w:val="single"/>
          <w:lang w:eastAsia="ko-KR"/>
        </w:rPr>
        <w:t>Alt 2:</w:t>
      </w:r>
    </w:p>
    <w:p w14:paraId="1EB7C2BC" w14:textId="77777777" w:rsidR="00722E78" w:rsidRDefault="00722E78" w:rsidP="00722E78">
      <w:pPr>
        <w:pStyle w:val="ListParagraph"/>
        <w:numPr>
          <w:ilvl w:val="1"/>
          <w:numId w:val="35"/>
        </w:numPr>
        <w:rPr>
          <w:rFonts w:eastAsiaTheme="minorEastAsia"/>
          <w:color w:val="000000" w:themeColor="text1"/>
          <w:lang w:eastAsia="ko-KR"/>
        </w:rPr>
      </w:pPr>
      <w:r>
        <w:rPr>
          <w:rFonts w:eastAsiaTheme="minorEastAsia"/>
          <w:color w:val="000000" w:themeColor="text1"/>
          <w:lang w:eastAsia="ko-KR"/>
        </w:rPr>
        <w:t xml:space="preserve">False alarm </w:t>
      </w:r>
      <w:r>
        <w:rPr>
          <w:rFonts w:eastAsiaTheme="minorEastAsia"/>
          <w:color w:val="C00000"/>
          <w:u w:val="single"/>
          <w:lang w:eastAsia="ko-KR"/>
        </w:rPr>
        <w:t>rate</w:t>
      </w:r>
    </w:p>
    <w:p w14:paraId="5BFEFF29" w14:textId="46531D75" w:rsidR="00722E78" w:rsidRDefault="00722E78" w:rsidP="00722E7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Probability of detecting </w:t>
      </w:r>
      <w:r>
        <w:rPr>
          <w:rFonts w:eastAsiaTheme="minorEastAsia"/>
          <w:color w:val="C00000"/>
          <w:u w:val="single"/>
          <w:lang w:eastAsia="ko-KR"/>
        </w:rPr>
        <w:t xml:space="preserve">any </w:t>
      </w:r>
      <w:r>
        <w:rPr>
          <w:rFonts w:eastAsiaTheme="minorEastAsia"/>
          <w:color w:val="000000" w:themeColor="text1"/>
          <w:lang w:eastAsia="ko-KR"/>
        </w:rPr>
        <w:t xml:space="preserve">target preamble </w:t>
      </w:r>
      <w:r w:rsidRPr="003804DD">
        <w:rPr>
          <w:rFonts w:eastAsiaTheme="minorEastAsia"/>
          <w:strike/>
          <w:color w:val="C00000"/>
          <w:lang w:eastAsia="ko-KR"/>
        </w:rPr>
        <w:t>sequence</w:t>
      </w:r>
      <w:r w:rsidRPr="003804DD">
        <w:rPr>
          <w:rFonts w:eastAsiaTheme="minorEastAsia"/>
          <w:color w:val="C00000"/>
          <w:lang w:eastAsia="ko-KR"/>
        </w:rPr>
        <w:t xml:space="preserve"> </w:t>
      </w:r>
      <w:r>
        <w:rPr>
          <w:rFonts w:eastAsiaTheme="minorEastAsia"/>
          <w:color w:val="000000" w:themeColor="text1"/>
          <w:lang w:eastAsia="ko-KR"/>
        </w:rPr>
        <w:t>when no transmission has occurred in the cell of detecting BS (only noise)</w:t>
      </w:r>
    </w:p>
    <w:p w14:paraId="441F5055" w14:textId="1300D52A" w:rsidR="00722E78" w:rsidRDefault="00722E78" w:rsidP="00722E78">
      <w:pPr>
        <w:pStyle w:val="ListParagraph"/>
        <w:numPr>
          <w:ilvl w:val="1"/>
          <w:numId w:val="35"/>
        </w:numPr>
        <w:rPr>
          <w:rFonts w:eastAsiaTheme="minorEastAsia"/>
          <w:color w:val="000000" w:themeColor="text1"/>
          <w:lang w:eastAsia="ko-KR"/>
        </w:rPr>
      </w:pPr>
      <w:r w:rsidRPr="00722E78">
        <w:rPr>
          <w:rFonts w:eastAsiaTheme="minorEastAsia"/>
          <w:strike/>
          <w:color w:val="C00000"/>
          <w:lang w:eastAsia="ko-KR"/>
        </w:rPr>
        <w:t xml:space="preserve">FFS: </w:t>
      </w:r>
      <w:r>
        <w:rPr>
          <w:rFonts w:eastAsiaTheme="minorEastAsia" w:hint="eastAsia"/>
          <w:color w:val="000000" w:themeColor="text1"/>
          <w:lang w:eastAsia="ko-KR"/>
        </w:rPr>
        <w:t>[</w:t>
      </w:r>
      <w:r>
        <w:rPr>
          <w:rFonts w:eastAsiaTheme="minorEastAsia"/>
          <w:color w:val="000000" w:themeColor="text1"/>
          <w:lang w:eastAsia="ko-KR"/>
        </w:rPr>
        <w:t>False Detection rate]</w:t>
      </w:r>
    </w:p>
    <w:p w14:paraId="0059B0D6" w14:textId="4F9AC674" w:rsidR="00722E78" w:rsidRDefault="00722E78" w:rsidP="00722E78">
      <w:pPr>
        <w:pStyle w:val="ListParagraph"/>
        <w:numPr>
          <w:ilvl w:val="2"/>
          <w:numId w:val="35"/>
        </w:numPr>
        <w:rPr>
          <w:rFonts w:eastAsiaTheme="minorEastAsia"/>
          <w:color w:val="000000" w:themeColor="text1"/>
          <w:lang w:eastAsia="ko-KR"/>
        </w:rPr>
      </w:pPr>
      <w:r>
        <w:rPr>
          <w:rFonts w:eastAsiaTheme="minorEastAsia"/>
          <w:color w:val="000000" w:themeColor="text1"/>
          <w:lang w:eastAsia="ko-KR"/>
        </w:rPr>
        <w:t xml:space="preserve">Probability of detecting </w:t>
      </w:r>
      <w:r>
        <w:rPr>
          <w:rFonts w:eastAsiaTheme="minorEastAsia"/>
          <w:color w:val="C00000"/>
          <w:u w:val="single"/>
          <w:lang w:eastAsia="ko-KR"/>
        </w:rPr>
        <w:t xml:space="preserve">any </w:t>
      </w:r>
      <w:r>
        <w:rPr>
          <w:rFonts w:eastAsiaTheme="minorEastAsia"/>
          <w:color w:val="000000" w:themeColor="text1"/>
          <w:lang w:eastAsia="ko-KR"/>
        </w:rPr>
        <w:t xml:space="preserve">target preamble </w:t>
      </w:r>
      <w:r w:rsidRPr="003804DD">
        <w:rPr>
          <w:rFonts w:eastAsiaTheme="minorEastAsia"/>
          <w:strike/>
          <w:color w:val="C00000"/>
          <w:lang w:eastAsia="ko-KR"/>
        </w:rPr>
        <w:t xml:space="preserve">sequence </w:t>
      </w:r>
      <w:r>
        <w:rPr>
          <w:rFonts w:eastAsiaTheme="minorEastAsia"/>
          <w:color w:val="000000" w:themeColor="text1"/>
          <w:lang w:eastAsia="ko-KR"/>
        </w:rPr>
        <w:t xml:space="preserve">when preamble </w:t>
      </w:r>
      <w:r w:rsidRPr="002F79BB">
        <w:rPr>
          <w:rFonts w:eastAsiaTheme="minorEastAsia"/>
          <w:strike/>
          <w:color w:val="C00000"/>
          <w:lang w:eastAsia="ko-KR"/>
        </w:rPr>
        <w:t>sequence</w:t>
      </w:r>
      <w:r w:rsidRPr="002F79BB">
        <w:rPr>
          <w:rFonts w:eastAsiaTheme="minorEastAsia"/>
          <w:color w:val="C00000"/>
          <w:lang w:eastAsia="ko-KR"/>
        </w:rPr>
        <w:t xml:space="preserve"> </w:t>
      </w:r>
      <w:r>
        <w:rPr>
          <w:rFonts w:eastAsiaTheme="minorEastAsia"/>
          <w:color w:val="C00000"/>
          <w:u w:val="single"/>
          <w:lang w:eastAsia="ko-KR"/>
        </w:rPr>
        <w:t>(different from all target preambl</w:t>
      </w:r>
      <w:r w:rsidR="0043680D">
        <w:rPr>
          <w:rFonts w:eastAsiaTheme="minorEastAsia" w:hint="eastAsia"/>
          <w:color w:val="C00000"/>
          <w:u w:val="single"/>
          <w:lang w:eastAsia="ko-KR"/>
        </w:rPr>
        <w:t>e</w:t>
      </w:r>
      <w:r w:rsidR="002F79BB">
        <w:rPr>
          <w:rFonts w:eastAsiaTheme="minorEastAsia" w:hint="eastAsia"/>
          <w:color w:val="C00000"/>
          <w:u w:val="single"/>
          <w:lang w:eastAsia="ko-KR"/>
        </w:rPr>
        <w:t>s</w:t>
      </w:r>
      <w:r>
        <w:rPr>
          <w:rFonts w:eastAsiaTheme="minorEastAsia"/>
          <w:color w:val="C00000"/>
          <w:u w:val="single"/>
          <w:lang w:eastAsia="ko-KR"/>
        </w:rPr>
        <w:t>)</w:t>
      </w:r>
      <w:r>
        <w:rPr>
          <w:rFonts w:eastAsiaTheme="minorEastAsia"/>
          <w:color w:val="000000" w:themeColor="text1"/>
          <w:lang w:eastAsia="ko-KR"/>
        </w:rPr>
        <w:t xml:space="preserve"> of from another cell is transmitted </w:t>
      </w:r>
    </w:p>
    <w:p w14:paraId="41D1323A" w14:textId="77777777" w:rsidR="00414973" w:rsidRPr="00414973" w:rsidRDefault="00414973" w:rsidP="00414973">
      <w:pPr>
        <w:pStyle w:val="ListParagraph"/>
        <w:numPr>
          <w:ilvl w:val="0"/>
          <w:numId w:val="35"/>
        </w:numPr>
        <w:rPr>
          <w:rFonts w:eastAsiaTheme="minorEastAsia"/>
          <w:strike/>
          <w:color w:val="C00000"/>
          <w:lang w:eastAsia="ko-KR"/>
        </w:rPr>
      </w:pPr>
      <w:r w:rsidRPr="00414973">
        <w:rPr>
          <w:rFonts w:eastAsiaTheme="minorEastAsia"/>
          <w:strike/>
          <w:color w:val="C00000"/>
          <w:lang w:eastAsia="ko-KR"/>
        </w:rPr>
        <w:t xml:space="preserve">False alarm </w:t>
      </w:r>
      <w:r w:rsidRPr="00414973">
        <w:rPr>
          <w:rFonts w:eastAsiaTheme="minorEastAsia"/>
          <w:strike/>
          <w:color w:val="C00000"/>
          <w:u w:val="single"/>
          <w:lang w:eastAsia="ko-KR"/>
        </w:rPr>
        <w:t>rate</w:t>
      </w:r>
    </w:p>
    <w:p w14:paraId="527AEBBF" w14:textId="77777777" w:rsidR="00414973" w:rsidRPr="005133E5" w:rsidRDefault="00414973" w:rsidP="00414973">
      <w:pPr>
        <w:pStyle w:val="ListParagraph"/>
        <w:numPr>
          <w:ilvl w:val="1"/>
          <w:numId w:val="35"/>
        </w:numPr>
        <w:rPr>
          <w:rFonts w:eastAsiaTheme="minorEastAsia"/>
          <w:strike/>
          <w:color w:val="C00000"/>
          <w:lang w:eastAsia="ko-KR"/>
        </w:rPr>
      </w:pPr>
      <w:r w:rsidRPr="005133E5">
        <w:rPr>
          <w:rFonts w:eastAsiaTheme="minorEastAsia"/>
          <w:strike/>
          <w:color w:val="C00000"/>
          <w:lang w:eastAsia="ko-KR"/>
        </w:rPr>
        <w:t>Alt 3: Probability of detecting any preamble sequence when no transmission has occurred across all cells in the cell layout (only noise)</w:t>
      </w:r>
    </w:p>
    <w:p w14:paraId="4AFC6D70" w14:textId="05F7971B" w:rsidR="008731D6" w:rsidRDefault="008731D6" w:rsidP="008731D6">
      <w:pPr>
        <w:pStyle w:val="ListParagraph"/>
        <w:numPr>
          <w:ilvl w:val="0"/>
          <w:numId w:val="35"/>
        </w:numPr>
        <w:rPr>
          <w:rFonts w:eastAsiaTheme="minorEastAsia"/>
          <w:color w:val="C00000"/>
          <w:u w:val="single"/>
          <w:lang w:eastAsia="ko-KR"/>
        </w:rPr>
      </w:pPr>
      <w:r>
        <w:rPr>
          <w:rFonts w:eastAsiaTheme="minorEastAsia"/>
          <w:color w:val="C00000"/>
          <w:u w:val="single"/>
          <w:lang w:eastAsia="ko-KR"/>
        </w:rPr>
        <w:t xml:space="preserve">Detection </w:t>
      </w:r>
      <w:r w:rsidR="0076481E">
        <w:rPr>
          <w:rFonts w:eastAsiaTheme="minorEastAsia" w:hint="eastAsia"/>
          <w:color w:val="C00000"/>
          <w:u w:val="single"/>
          <w:lang w:eastAsia="ko-KR"/>
        </w:rPr>
        <w:t xml:space="preserve">(residual) </w:t>
      </w:r>
      <w:r>
        <w:rPr>
          <w:rFonts w:eastAsiaTheme="minorEastAsia"/>
          <w:color w:val="C00000"/>
          <w:u w:val="single"/>
          <w:lang w:eastAsia="ko-KR"/>
        </w:rPr>
        <w:t>timing error</w:t>
      </w:r>
    </w:p>
    <w:p w14:paraId="7D516416" w14:textId="1E8E4C37" w:rsidR="00A7287D" w:rsidRPr="00A7287D" w:rsidRDefault="00A7287D" w:rsidP="00A7287D">
      <w:pPr>
        <w:pStyle w:val="ListParagraph"/>
        <w:numPr>
          <w:ilvl w:val="1"/>
          <w:numId w:val="35"/>
        </w:numPr>
        <w:rPr>
          <w:rFonts w:eastAsiaTheme="minorEastAsia"/>
          <w:color w:val="C00000"/>
          <w:u w:val="single"/>
          <w:lang w:eastAsia="ko-KR"/>
        </w:rPr>
      </w:pPr>
      <w:r w:rsidRPr="00A7287D">
        <w:rPr>
          <w:rFonts w:eastAsiaTheme="minorEastAsia"/>
          <w:color w:val="C00000"/>
          <w:u w:val="single"/>
          <w:lang w:eastAsia="ko-KR"/>
        </w:rPr>
        <w:t>{timing at strongest path of channel impulse response}-{detected timing}</w:t>
      </w:r>
    </w:p>
    <w:p w14:paraId="50FF4C62" w14:textId="77777777" w:rsidR="008731D6" w:rsidRPr="00186AFD" w:rsidRDefault="008731D6" w:rsidP="008731D6">
      <w:pPr>
        <w:pStyle w:val="ListParagraph"/>
        <w:numPr>
          <w:ilvl w:val="0"/>
          <w:numId w:val="35"/>
        </w:numPr>
        <w:rPr>
          <w:rFonts w:eastAsiaTheme="minorEastAsia"/>
          <w:color w:val="000000" w:themeColor="text1"/>
          <w:lang w:val="sv-SE" w:eastAsia="ko-KR"/>
        </w:rPr>
      </w:pPr>
      <w:r w:rsidRPr="00186AFD">
        <w:rPr>
          <w:rFonts w:eastAsiaTheme="minorEastAsia"/>
          <w:color w:val="000000" w:themeColor="text1"/>
          <w:lang w:val="sv-SE" w:eastAsia="ko-KR"/>
        </w:rPr>
        <w:t>MCL/MIL/MPL for link budget analysis</w:t>
      </w:r>
    </w:p>
    <w:p w14:paraId="6D223E9D" w14:textId="77777777" w:rsidR="008731D6" w:rsidRDefault="008731D6" w:rsidP="008731D6">
      <w:pPr>
        <w:pStyle w:val="ListParagraph"/>
        <w:numPr>
          <w:ilvl w:val="0"/>
          <w:numId w:val="35"/>
        </w:numPr>
        <w:rPr>
          <w:rFonts w:eastAsiaTheme="minorEastAsia"/>
          <w:color w:val="C00000"/>
          <w:u w:val="single"/>
          <w:lang w:eastAsia="ko-KR"/>
        </w:rPr>
      </w:pPr>
      <w:r>
        <w:rPr>
          <w:rFonts w:eastAsiaTheme="minorEastAsia"/>
          <w:color w:val="C00000"/>
          <w:u w:val="single"/>
          <w:lang w:eastAsia="ko-KR"/>
        </w:rPr>
        <w:t>Note: discussion and adoption of other evaluation metrics are not precluded</w:t>
      </w:r>
    </w:p>
    <w:p w14:paraId="19BDB2E0" w14:textId="77777777" w:rsidR="00744D6F" w:rsidRDefault="00744D6F">
      <w:pPr>
        <w:rPr>
          <w:rFonts w:eastAsiaTheme="minorEastAsia"/>
          <w:lang w:val="en-US" w:eastAsia="ko-KR"/>
        </w:rPr>
      </w:pPr>
    </w:p>
    <w:p w14:paraId="51BF5FFB" w14:textId="0D93C1EC" w:rsidR="008731D6" w:rsidRDefault="008731D6" w:rsidP="008731D6">
      <w:pPr>
        <w:pStyle w:val="Heading5"/>
        <w:numPr>
          <w:ilvl w:val="0"/>
          <w:numId w:val="0"/>
        </w:numPr>
        <w:rPr>
          <w:lang w:val="en-US" w:eastAsia="ko-KR"/>
        </w:rPr>
      </w:pPr>
      <w:r>
        <w:rPr>
          <w:lang w:val="en-US" w:eastAsia="ko-KR"/>
        </w:rPr>
        <w:lastRenderedPageBreak/>
        <w:t>Proposal #</w:t>
      </w:r>
      <w:r>
        <w:rPr>
          <w:rFonts w:eastAsiaTheme="minorEastAsia"/>
          <w:lang w:val="en-US" w:eastAsia="ko-KR"/>
        </w:rPr>
        <w:t>14</w:t>
      </w:r>
      <w:r>
        <w:rPr>
          <w:lang w:val="en-US" w:eastAsia="ko-KR"/>
        </w:rPr>
        <w:t>-</w:t>
      </w:r>
      <w:r>
        <w:rPr>
          <w:rFonts w:eastAsiaTheme="minorEastAsia"/>
          <w:lang w:val="en-US" w:eastAsia="ko-KR"/>
        </w:rPr>
        <w:t>3</w:t>
      </w:r>
      <w:r w:rsidR="00543C17">
        <w:rPr>
          <w:rFonts w:eastAsiaTheme="minorEastAsia" w:hint="eastAsia"/>
          <w:lang w:val="en-US" w:eastAsia="ko-KR"/>
        </w:rPr>
        <w:t>A</w:t>
      </w:r>
      <w:r>
        <w:rPr>
          <w:lang w:val="en-US" w:eastAsia="ko-KR"/>
        </w:rPr>
        <w:t>:</w:t>
      </w:r>
    </w:p>
    <w:p w14:paraId="35D203FD" w14:textId="77777777" w:rsidR="008731D6" w:rsidRDefault="008731D6" w:rsidP="008731D6">
      <w:pPr>
        <w:rPr>
          <w:rFonts w:eastAsiaTheme="minorEastAsia"/>
          <w:lang w:val="en-US" w:eastAsia="ko-KR"/>
        </w:rPr>
      </w:pPr>
      <w:r>
        <w:rPr>
          <w:rFonts w:eastAsiaTheme="minorEastAsia"/>
          <w:lang w:val="en-US" w:eastAsia="ko-KR"/>
        </w:rPr>
        <w:t>Adopt the following link level simulation assumption for random access evaluations:</w:t>
      </w:r>
    </w:p>
    <w:p w14:paraId="54EFD8A6" w14:textId="73FF331C" w:rsidR="008731D6" w:rsidRPr="00A11098" w:rsidRDefault="008731D6" w:rsidP="008731D6">
      <w:pPr>
        <w:overflowPunct w:val="0"/>
        <w:spacing w:after="0"/>
        <w:ind w:left="1560" w:hanging="1560"/>
        <w:jc w:val="center"/>
        <w:textAlignment w:val="auto"/>
        <w:rPr>
          <w:rStyle w:val="Strong"/>
          <w:rFonts w:eastAsiaTheme="minorEastAsia"/>
          <w:szCs w:val="22"/>
          <w:lang w:val="en-US" w:eastAsia="ko-KR"/>
        </w:rPr>
      </w:pPr>
      <w:r w:rsidRPr="00CB5B08">
        <w:rPr>
          <w:rStyle w:val="Strong"/>
          <w:szCs w:val="22"/>
          <w:lang w:val="en-US"/>
        </w:rPr>
        <w:t>Link Level Assumption Parameters</w:t>
      </w:r>
      <w:r w:rsidR="00A11098">
        <w:rPr>
          <w:rStyle w:val="Strong"/>
          <w:rFonts w:eastAsiaTheme="minorEastAsia" w:hint="eastAsia"/>
          <w:szCs w:val="22"/>
          <w:lang w:val="en-US" w:eastAsia="ko-KR"/>
        </w:rPr>
        <w:t xml:space="preserve"> for </w:t>
      </w:r>
      <w:r w:rsidR="00C6152B">
        <w:rPr>
          <w:rStyle w:val="Strong"/>
          <w:rFonts w:eastAsiaTheme="minorEastAsia" w:hint="eastAsia"/>
          <w:szCs w:val="22"/>
          <w:lang w:val="en-US" w:eastAsia="ko-KR"/>
        </w:rPr>
        <w:t>Random Access</w:t>
      </w:r>
    </w:p>
    <w:tbl>
      <w:tblPr>
        <w:tblW w:w="9559" w:type="dxa"/>
        <w:jc w:val="center"/>
        <w:tblLayout w:type="fixed"/>
        <w:tblCellMar>
          <w:top w:w="11" w:type="dxa"/>
          <w:left w:w="46" w:type="dxa"/>
          <w:right w:w="46" w:type="dxa"/>
        </w:tblCellMar>
        <w:tblLook w:val="04A0" w:firstRow="1" w:lastRow="0" w:firstColumn="1" w:lastColumn="0" w:noHBand="0" w:noVBand="1"/>
      </w:tblPr>
      <w:tblGrid>
        <w:gridCol w:w="3068"/>
        <w:gridCol w:w="6491"/>
      </w:tblGrid>
      <w:tr w:rsidR="008731D6" w:rsidRPr="00CB5B08" w14:paraId="51A9BBAC" w14:textId="77777777" w:rsidTr="00637637">
        <w:trPr>
          <w:trHeight w:val="148"/>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74D0C" w14:textId="77777777" w:rsidR="008731D6" w:rsidRPr="00CB5B08" w:rsidRDefault="008731D6" w:rsidP="00FE12C5">
            <w:pPr>
              <w:pStyle w:val="TAH"/>
              <w:rPr>
                <w:rFonts w:ascii="Times New Roman" w:hAnsi="Times New Roman"/>
                <w:sz w:val="20"/>
                <w:lang w:val="en-US" w:eastAsia="ja-JP"/>
              </w:rPr>
            </w:pPr>
            <w:r w:rsidRPr="00CB5B08">
              <w:rPr>
                <w:rFonts w:ascii="Times New Roman" w:hAnsi="Times New Roman"/>
                <w:sz w:val="20"/>
                <w:lang w:val="en-US" w:eastAsia="ja-JP"/>
              </w:rPr>
              <w:t>Assumptions</w:t>
            </w:r>
          </w:p>
        </w:tc>
        <w:tc>
          <w:tcPr>
            <w:tcW w:w="64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3378B1" w14:textId="77777777" w:rsidR="008731D6" w:rsidRPr="00CB5B08" w:rsidRDefault="008731D6" w:rsidP="00FE12C5">
            <w:pPr>
              <w:pStyle w:val="TAH"/>
              <w:rPr>
                <w:rFonts w:ascii="Times New Roman" w:hAnsi="Times New Roman"/>
                <w:sz w:val="20"/>
                <w:lang w:val="en-US" w:eastAsia="ja-JP"/>
              </w:rPr>
            </w:pPr>
            <w:r w:rsidRPr="00CB5B08">
              <w:rPr>
                <w:rFonts w:ascii="Times New Roman" w:hAnsi="Times New Roman"/>
                <w:sz w:val="20"/>
                <w:lang w:val="en-US" w:eastAsia="ja-JP"/>
              </w:rPr>
              <w:t>Value</w:t>
            </w:r>
          </w:p>
        </w:tc>
      </w:tr>
      <w:tr w:rsidR="008731D6" w:rsidRPr="00CB5B08" w14:paraId="753CA00E" w14:textId="77777777" w:rsidTr="00637637">
        <w:trPr>
          <w:trHeight w:val="108"/>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7791971D"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 xml:space="preserve">Carrier frequency </w:t>
            </w:r>
          </w:p>
        </w:tc>
        <w:tc>
          <w:tcPr>
            <w:tcW w:w="6491" w:type="dxa"/>
            <w:tcBorders>
              <w:top w:val="single" w:sz="4" w:space="0" w:color="000000"/>
              <w:left w:val="single" w:sz="4" w:space="0" w:color="000000"/>
              <w:bottom w:val="single" w:sz="4" w:space="0" w:color="000000"/>
              <w:right w:val="single" w:sz="4" w:space="0" w:color="000000"/>
            </w:tcBorders>
            <w:vAlign w:val="center"/>
          </w:tcPr>
          <w:p w14:paraId="275F35C3"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0A9E47FE"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w:t>
            </w:r>
            <w:r w:rsidRPr="00CB5B08">
              <w:rPr>
                <w:rFonts w:ascii="Times New Roman" w:hAnsi="Times New Roman"/>
                <w:sz w:val="20"/>
                <w:lang w:val="en-US" w:eastAsia="ja-JP"/>
              </w:rPr>
              <w:t>4</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GHz</w:t>
            </w:r>
            <w:r w:rsidRPr="00CB5B08">
              <w:rPr>
                <w:rFonts w:ascii="Times New Roman" w:eastAsia="Malgun Gothic" w:hAnsi="Times New Roman"/>
                <w:sz w:val="20"/>
                <w:lang w:val="en-US" w:eastAsia="ko-KR"/>
              </w:rPr>
              <w:t>, 7 GHz, 30 GHz</w:t>
            </w:r>
          </w:p>
        </w:tc>
      </w:tr>
      <w:tr w:rsidR="008731D6" w:rsidRPr="00CB5B08" w14:paraId="559CD993" w14:textId="77777777" w:rsidTr="00637637">
        <w:trPr>
          <w:trHeight w:val="129"/>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31D52F8C"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 xml:space="preserve">Duplex </w:t>
            </w:r>
          </w:p>
        </w:tc>
        <w:tc>
          <w:tcPr>
            <w:tcW w:w="6491" w:type="dxa"/>
            <w:tcBorders>
              <w:top w:val="single" w:sz="4" w:space="0" w:color="000000"/>
              <w:left w:val="single" w:sz="4" w:space="0" w:color="000000"/>
              <w:bottom w:val="single" w:sz="4" w:space="0" w:color="000000"/>
              <w:right w:val="single" w:sz="4" w:space="0" w:color="000000"/>
            </w:tcBorders>
            <w:vAlign w:val="center"/>
          </w:tcPr>
          <w:p w14:paraId="5A8DEE71"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12014410"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FDD</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 xml:space="preserve">TDD </w:t>
            </w:r>
          </w:p>
        </w:tc>
      </w:tr>
      <w:tr w:rsidR="008731D6" w:rsidRPr="00CB5B08" w14:paraId="4B806F60" w14:textId="77777777" w:rsidTr="00637637">
        <w:trPr>
          <w:trHeight w:val="110"/>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7D53CC57"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 xml:space="preserve">System Bandwidth </w:t>
            </w:r>
          </w:p>
        </w:tc>
        <w:tc>
          <w:tcPr>
            <w:tcW w:w="6491" w:type="dxa"/>
            <w:tcBorders>
              <w:top w:val="single" w:sz="4" w:space="0" w:color="000000"/>
              <w:left w:val="single" w:sz="4" w:space="0" w:color="000000"/>
              <w:bottom w:val="single" w:sz="4" w:space="0" w:color="000000"/>
              <w:right w:val="single" w:sz="4" w:space="0" w:color="000000"/>
            </w:tcBorders>
            <w:vAlign w:val="center"/>
          </w:tcPr>
          <w:p w14:paraId="12D3340C"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hAnsi="Times New Roman"/>
                <w:sz w:val="20"/>
                <w:lang w:val="en-US" w:eastAsia="ja-JP"/>
              </w:rPr>
              <w:t>10 MHz</w:t>
            </w:r>
            <w:r w:rsidRPr="00CB5B08">
              <w:rPr>
                <w:rFonts w:ascii="Times New Roman" w:eastAsia="Malgun Gothic" w:hAnsi="Times New Roman"/>
                <w:sz w:val="20"/>
                <w:lang w:val="en-US" w:eastAsia="ko-KR"/>
              </w:rPr>
              <w:t>, 100 MHz</w:t>
            </w:r>
          </w:p>
        </w:tc>
      </w:tr>
      <w:tr w:rsidR="008731D6" w:rsidRPr="00CB5B08" w14:paraId="4D271FCD" w14:textId="77777777" w:rsidTr="00637637">
        <w:trPr>
          <w:trHeight w:val="395"/>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193D8680"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Numerology</w:t>
            </w:r>
          </w:p>
        </w:tc>
        <w:tc>
          <w:tcPr>
            <w:tcW w:w="6491" w:type="dxa"/>
            <w:tcBorders>
              <w:top w:val="single" w:sz="4" w:space="0" w:color="000000"/>
              <w:left w:val="single" w:sz="4" w:space="0" w:color="000000"/>
              <w:bottom w:val="single" w:sz="4" w:space="0" w:color="000000"/>
              <w:right w:val="single" w:sz="4" w:space="0" w:color="000000"/>
            </w:tcBorders>
            <w:vAlign w:val="center"/>
          </w:tcPr>
          <w:p w14:paraId="685DA10F"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carrier frequency: </w:t>
            </w:r>
            <w:r w:rsidRPr="00CB5B08">
              <w:rPr>
                <w:rFonts w:ascii="Times New Roman" w:hAnsi="Times New Roman"/>
                <w:sz w:val="20"/>
                <w:lang w:val="en-US" w:eastAsia="ja-JP"/>
              </w:rPr>
              <w:t>15</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kHz</w:t>
            </w:r>
          </w:p>
          <w:p w14:paraId="6AF89E01"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4 GHz carrier frequency: 30 kHz</w:t>
            </w:r>
          </w:p>
          <w:p w14:paraId="5ED2793C"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7 GHz carrier frequency: [30] kHz</w:t>
            </w:r>
          </w:p>
          <w:p w14:paraId="4B81C9CA"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30 GHz carrier frequency: 120 kHz</w:t>
            </w:r>
          </w:p>
        </w:tc>
      </w:tr>
      <w:tr w:rsidR="008731D6" w:rsidRPr="00CB5B08" w14:paraId="30A1FCE7" w14:textId="77777777" w:rsidTr="00637637">
        <w:trPr>
          <w:trHeight w:val="222"/>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70FBD802"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Baseline frame structure</w:t>
            </w:r>
          </w:p>
        </w:tc>
        <w:tc>
          <w:tcPr>
            <w:tcW w:w="6491" w:type="dxa"/>
            <w:tcBorders>
              <w:top w:val="single" w:sz="4" w:space="0" w:color="000000"/>
              <w:left w:val="single" w:sz="4" w:space="0" w:color="000000"/>
              <w:bottom w:val="single" w:sz="4" w:space="0" w:color="000000"/>
              <w:right w:val="single" w:sz="4" w:space="0" w:color="000000"/>
            </w:tcBorders>
            <w:vAlign w:val="center"/>
          </w:tcPr>
          <w:p w14:paraId="089AAB15"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5G NR</w:t>
            </w:r>
          </w:p>
        </w:tc>
      </w:tr>
      <w:tr w:rsidR="008731D6" w:rsidRPr="00CB5B08" w14:paraId="6F972BED" w14:textId="77777777" w:rsidTr="00637637">
        <w:trPr>
          <w:trHeight w:val="193"/>
          <w:jc w:val="center"/>
        </w:trPr>
        <w:tc>
          <w:tcPr>
            <w:tcW w:w="3068" w:type="dxa"/>
            <w:tcBorders>
              <w:top w:val="single" w:sz="4" w:space="0" w:color="000000"/>
              <w:left w:val="single" w:sz="4" w:space="0" w:color="000000"/>
              <w:bottom w:val="single" w:sz="4" w:space="0" w:color="000000"/>
              <w:right w:val="single" w:sz="4" w:space="0" w:color="000000"/>
            </w:tcBorders>
          </w:tcPr>
          <w:p w14:paraId="516FED34"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TRP</w:t>
            </w:r>
          </w:p>
        </w:tc>
        <w:tc>
          <w:tcPr>
            <w:tcW w:w="6491" w:type="dxa"/>
            <w:tcBorders>
              <w:top w:val="single" w:sz="4" w:space="0" w:color="000000"/>
              <w:left w:val="single" w:sz="4" w:space="0" w:color="000000"/>
              <w:bottom w:val="single" w:sz="4" w:space="0" w:color="000000"/>
              <w:right w:val="single" w:sz="4" w:space="0" w:color="000000"/>
            </w:tcBorders>
            <w:vAlign w:val="center"/>
          </w:tcPr>
          <w:p w14:paraId="4DEBC213"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6881391A"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4078915B"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w:t>
            </w:r>
            <w:r w:rsidRPr="00CB5B08">
              <w:rPr>
                <w:rFonts w:ascii="Times New Roman" w:hAnsi="Times New Roman"/>
                <w:sz w:val="20"/>
                <w:lang w:val="de-DE" w:eastAsia="ja-JP"/>
              </w:rPr>
              <w:t>T</w:t>
            </w:r>
            <w:r w:rsidRPr="00CB5B08">
              <w:rPr>
                <w:rFonts w:ascii="Times New Roman" w:eastAsia="Malgun Gothic" w:hAnsi="Times New Roman"/>
                <w:sz w:val="20"/>
                <w:lang w:val="de-DE" w:eastAsia="ko-KR"/>
              </w:rPr>
              <w:t>4</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 16T16R, 64T64R</w:t>
            </w:r>
            <w:r w:rsidRPr="00CB5B08">
              <w:rPr>
                <w:rFonts w:ascii="Times New Roman" w:hAnsi="Times New Roman"/>
                <w:sz w:val="20"/>
                <w:lang w:val="de-DE" w:eastAsia="ja-JP"/>
              </w:rPr>
              <w:t xml:space="preserve"> </w:t>
            </w:r>
          </w:p>
          <w:p w14:paraId="6C6D3403" w14:textId="77777777" w:rsidR="008731D6" w:rsidRPr="00CB5B08" w:rsidRDefault="008731D6" w:rsidP="00FE12C5">
            <w:pPr>
              <w:pStyle w:val="TAL"/>
              <w:rPr>
                <w:rFonts w:ascii="Times New Roman" w:eastAsia="Malgun Gothic" w:hAnsi="Times New Roman"/>
                <w:sz w:val="20"/>
                <w:lang w:val="de-DE" w:eastAsia="ko-KR"/>
              </w:rPr>
            </w:pPr>
          </w:p>
          <w:p w14:paraId="34713CC5"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 (M,N,P,Mg,Ng; Mp, Np)</w:t>
            </w:r>
          </w:p>
          <w:p w14:paraId="773517C5"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- 700 MHz: (8,4,2,1,1; 2,4), (4,2,2,1,1; 1,2), (dH, dV) = (0.5, 0.8)</w:t>
            </w:r>
            <w:r w:rsidRPr="00CB5B08">
              <w:rPr>
                <w:rFonts w:ascii="Times New Roman" w:eastAsia="Malgun Gothic" w:hAnsi="Times New Roman"/>
                <w:sz w:val="20"/>
                <w:lang w:val="en-US" w:eastAsia="ko-KR"/>
              </w:rPr>
              <w:t>λ</w:t>
            </w:r>
          </w:p>
          <w:p w14:paraId="4ADDE856"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 7 GHz: (8,8,2,1,1; 4,8), (8,4,2,1,1; 2,4), (4,2,2,1,1; 1,2), (dH, dV) = (0.5, 0.8)</w:t>
            </w:r>
            <w:r w:rsidRPr="00CB5B08">
              <w:rPr>
                <w:rFonts w:ascii="Times New Roman" w:eastAsia="Malgun Gothic" w:hAnsi="Times New Roman"/>
                <w:sz w:val="20"/>
                <w:lang w:val="en-US" w:eastAsia="ko-KR"/>
              </w:rPr>
              <w:t>λ</w:t>
            </w:r>
          </w:p>
          <w:p w14:paraId="7ABE3F81" w14:textId="6341C344"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- 30 GHz: (4,8,2,1,1; 1,2) (dH, dV) = (0.5, 0.5)</w:t>
            </w:r>
            <w:r w:rsidRPr="00CB5B08">
              <w:rPr>
                <w:rFonts w:ascii="Times New Roman" w:eastAsia="Malgun Gothic" w:hAnsi="Times New Roman"/>
                <w:sz w:val="20"/>
                <w:lang w:val="en-US" w:eastAsia="ko-KR"/>
              </w:rPr>
              <w:t>λ</w:t>
            </w:r>
          </w:p>
        </w:tc>
      </w:tr>
      <w:tr w:rsidR="008731D6" w:rsidRPr="00CB5B08" w14:paraId="49B1D013" w14:textId="77777777" w:rsidTr="00637637">
        <w:trPr>
          <w:trHeight w:val="193"/>
          <w:jc w:val="center"/>
        </w:trPr>
        <w:tc>
          <w:tcPr>
            <w:tcW w:w="3068" w:type="dxa"/>
            <w:tcBorders>
              <w:top w:val="single" w:sz="4" w:space="0" w:color="000000"/>
              <w:left w:val="single" w:sz="4" w:space="0" w:color="000000"/>
              <w:bottom w:val="single" w:sz="4" w:space="0" w:color="000000"/>
              <w:right w:val="single" w:sz="4" w:space="0" w:color="000000"/>
            </w:tcBorders>
          </w:tcPr>
          <w:p w14:paraId="157D0AE0"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UE</w:t>
            </w:r>
          </w:p>
        </w:tc>
        <w:tc>
          <w:tcPr>
            <w:tcW w:w="6491" w:type="dxa"/>
            <w:tcBorders>
              <w:top w:val="single" w:sz="4" w:space="0" w:color="000000"/>
              <w:left w:val="single" w:sz="4" w:space="0" w:color="000000"/>
              <w:bottom w:val="single" w:sz="4" w:space="0" w:color="000000"/>
              <w:right w:val="single" w:sz="4" w:space="0" w:color="000000"/>
            </w:tcBorders>
            <w:vAlign w:val="center"/>
          </w:tcPr>
          <w:p w14:paraId="7916FCE0"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01F024D9" w14:textId="77777777" w:rsidR="008731D6" w:rsidRPr="00CB5B08" w:rsidRDefault="008731D6" w:rsidP="00FE12C5">
            <w:pPr>
              <w:pStyle w:val="TAL"/>
              <w:rPr>
                <w:rFonts w:ascii="Times New Roman" w:eastAsia="Malgun Gothic" w:hAnsi="Times New Roman"/>
                <w:sz w:val="20"/>
                <w:lang w:val="de-DE" w:eastAsia="ko-KR"/>
              </w:rPr>
            </w:pPr>
            <w:r w:rsidRPr="00623508">
              <w:rPr>
                <w:rFonts w:ascii="Times New Roman" w:hAnsi="Times New Roman"/>
                <w:sz w:val="20"/>
                <w:lang w:val="de-DE" w:eastAsia="ja-JP"/>
              </w:rPr>
              <w:t>1T</w:t>
            </w:r>
            <w:r w:rsidRPr="00623508">
              <w:rPr>
                <w:rFonts w:ascii="Times New Roman" w:eastAsia="Malgun Gothic" w:hAnsi="Times New Roman"/>
                <w:sz w:val="20"/>
                <w:lang w:val="de-DE" w:eastAsia="ko-KR"/>
              </w:rPr>
              <w:t>2</w:t>
            </w:r>
            <w:r w:rsidRPr="00623508">
              <w:rPr>
                <w:rFonts w:ascii="Times New Roman" w:hAnsi="Times New Roman"/>
                <w:sz w:val="20"/>
                <w:lang w:val="de-DE" w:eastAsia="ja-JP"/>
              </w:rPr>
              <w:t>R</w:t>
            </w:r>
            <w:r w:rsidRPr="00623508">
              <w:rPr>
                <w:rFonts w:ascii="Times New Roman" w:eastAsia="Malgun Gothic" w:hAnsi="Times New Roman"/>
                <w:sz w:val="20"/>
                <w:lang w:val="de-DE" w:eastAsia="ko-KR"/>
              </w:rPr>
              <w:t>,</w:t>
            </w:r>
            <w:r w:rsidRPr="00623508">
              <w:rPr>
                <w:rFonts w:ascii="Times New Roman" w:hAnsi="Times New Roman"/>
                <w:sz w:val="20"/>
                <w:lang w:val="de-DE" w:eastAsia="ja-JP"/>
              </w:rPr>
              <w:t xml:space="preserve"> 2T</w:t>
            </w:r>
            <w:r w:rsidRPr="00CB5B08">
              <w:rPr>
                <w:rFonts w:ascii="Times New Roman" w:hAnsi="Times New Roman"/>
                <w:sz w:val="20"/>
                <w:lang w:val="de-DE" w:eastAsia="ja-JP"/>
              </w:rPr>
              <w: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74C25BE4" w14:textId="77777777" w:rsidR="008731D6" w:rsidRPr="00CB5B08" w:rsidRDefault="008731D6" w:rsidP="00FE12C5">
            <w:pPr>
              <w:pStyle w:val="TAL"/>
              <w:rPr>
                <w:rFonts w:ascii="Times New Roman" w:eastAsia="Malgun Gothic" w:hAnsi="Times New Roman"/>
                <w:sz w:val="20"/>
                <w:lang w:val="de-DE" w:eastAsia="ko-KR"/>
              </w:rPr>
            </w:pPr>
          </w:p>
          <w:p w14:paraId="5F4C2979"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w:t>
            </w:r>
          </w:p>
          <w:p w14:paraId="07DFEA3E" w14:textId="305D27DE"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xml:space="preserve">700 MHz, 4 GHz, 7 GHz: handheld UT model with </w:t>
            </w:r>
            <w:r w:rsidRPr="00CB5B08">
              <w:rPr>
                <w:rFonts w:ascii="Times New Roman" w:hAnsi="Times New Roman"/>
                <w:sz w:val="20"/>
                <w:lang w:val="de-DE" w:eastAsia="ja-JP"/>
              </w:rPr>
              <w:t>1T</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2T2R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3429F37D" w14:textId="70CE64A6"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30 GHz: (M,N,P,Mg,Ng; Mp, Np) = (2,4,2,1,2; 1,2) (dH, dV) = (0.5, 0.5)</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w:t>
            </w:r>
          </w:p>
          <w:p w14:paraId="486EC745" w14:textId="77777777" w:rsidR="008731D6" w:rsidRPr="00CB5B08" w:rsidRDefault="008731D6" w:rsidP="00FE12C5">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(dg,H, dg,V) = (0, 0)</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 xml:space="preserve">, </w:t>
            </w:r>
            <w:r w:rsidRPr="00CB5B08">
              <w:rPr>
                <w:rFonts w:ascii="Times New Roman" w:eastAsia="Malgun Gothic" w:hAnsi="Times New Roman"/>
                <w:sz w:val="20"/>
                <w:lang w:val="en-US" w:eastAsia="ko-KR"/>
              </w:rPr>
              <w:t>Θ</w:t>
            </w:r>
            <w:r w:rsidRPr="00CB5B08">
              <w:rPr>
                <w:rFonts w:ascii="Times New Roman" w:eastAsia="Malgun Gothic" w:hAnsi="Times New Roman"/>
                <w:sz w:val="20"/>
                <w:lang w:val="de-DE" w:eastAsia="ko-KR"/>
              </w:rPr>
              <w:t xml:space="preserve">mg,ng = 90°;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 xml:space="preserve">0,1 =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0,0 + 180°</w:t>
            </w:r>
          </w:p>
          <w:p w14:paraId="0436E9BE" w14:textId="72528D93" w:rsidR="008731D6" w:rsidRPr="00CB5B08" w:rsidRDefault="0028096A" w:rsidP="00FE12C5">
            <w:pPr>
              <w:pStyle w:val="TAL"/>
              <w:rPr>
                <w:rFonts w:ascii="Times New Roman" w:eastAsia="Malgun Gothic" w:hAnsi="Times New Roman"/>
                <w:sz w:val="20"/>
                <w:lang w:val="en-US" w:eastAsia="ko-KR"/>
              </w:rPr>
            </w:pPr>
            <w:r>
              <w:rPr>
                <w:rFonts w:ascii="Times New Roman" w:eastAsia="Malgun Gothic" w:hAnsi="Times New Roman" w:hint="eastAsia"/>
                <w:sz w:val="20"/>
                <w:lang w:val="de-DE" w:eastAsia="ko-KR"/>
              </w:rPr>
              <w:t xml:space="preserve">   - </w:t>
            </w:r>
            <w:r w:rsidR="008731D6" w:rsidRPr="00CB5B08">
              <w:rPr>
                <w:rFonts w:ascii="Times New Roman" w:eastAsia="Malgun Gothic" w:hAnsi="Times New Roman"/>
                <w:sz w:val="20"/>
                <w:lang w:val="en-US" w:eastAsia="ko-KR"/>
              </w:rPr>
              <w:t>Modeling of a polarized antenna shall follow Section 7.3.2 in TR 38.901</w:t>
            </w:r>
          </w:p>
        </w:tc>
      </w:tr>
      <w:tr w:rsidR="008731D6" w:rsidRPr="00CB5B08" w14:paraId="20285F40" w14:textId="77777777" w:rsidTr="00637637">
        <w:trPr>
          <w:trHeight w:val="203"/>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45884FA1"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estimation</w:t>
            </w:r>
          </w:p>
        </w:tc>
        <w:tc>
          <w:tcPr>
            <w:tcW w:w="6491" w:type="dxa"/>
            <w:tcBorders>
              <w:top w:val="single" w:sz="4" w:space="0" w:color="000000"/>
              <w:left w:val="single" w:sz="4" w:space="0" w:color="000000"/>
              <w:bottom w:val="single" w:sz="4" w:space="0" w:color="000000"/>
              <w:right w:val="single" w:sz="4" w:space="0" w:color="000000"/>
            </w:tcBorders>
            <w:vAlign w:val="center"/>
          </w:tcPr>
          <w:p w14:paraId="1963AE74"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Realistic</w:t>
            </w:r>
          </w:p>
        </w:tc>
      </w:tr>
      <w:tr w:rsidR="008731D6" w:rsidRPr="00CB5B08" w14:paraId="5B9F1D38" w14:textId="77777777" w:rsidTr="00637637">
        <w:trPr>
          <w:trHeight w:val="180"/>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47DADC30"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Model</w:t>
            </w:r>
          </w:p>
        </w:tc>
        <w:tc>
          <w:tcPr>
            <w:tcW w:w="6491" w:type="dxa"/>
            <w:tcBorders>
              <w:top w:val="single" w:sz="4" w:space="0" w:color="000000"/>
              <w:left w:val="single" w:sz="4" w:space="0" w:color="000000"/>
              <w:bottom w:val="single" w:sz="4" w:space="0" w:color="000000"/>
              <w:right w:val="single" w:sz="4" w:space="0" w:color="000000"/>
            </w:tcBorders>
            <w:vAlign w:val="center"/>
          </w:tcPr>
          <w:p w14:paraId="323DF149" w14:textId="77777777" w:rsidR="008731D6" w:rsidRPr="00CB5B08" w:rsidRDefault="008731D6" w:rsidP="00FE12C5">
            <w:pPr>
              <w:pStyle w:val="B1"/>
              <w:spacing w:after="0"/>
              <w:ind w:left="0" w:firstLine="0"/>
              <w:rPr>
                <w:rFonts w:eastAsia="Malgun Gothic"/>
                <w:lang w:val="en-US" w:eastAsia="ko-KR"/>
              </w:rPr>
            </w:pPr>
            <w:r w:rsidRPr="00CB5B08">
              <w:rPr>
                <w:rFonts w:eastAsia="Malgun Gothic"/>
                <w:lang w:val="en-US" w:eastAsia="ko-KR"/>
              </w:rPr>
              <w:t>For cases MIMO antenna effects are critical: CDL channels</w:t>
            </w:r>
          </w:p>
          <w:p w14:paraId="0D5E3AD0" w14:textId="77777777" w:rsidR="008731D6" w:rsidRPr="00CB5B08" w:rsidRDefault="008731D6" w:rsidP="00FE12C5">
            <w:pPr>
              <w:pStyle w:val="B1"/>
              <w:spacing w:after="0"/>
              <w:ind w:left="0" w:firstLine="0"/>
              <w:rPr>
                <w:rFonts w:eastAsia="Malgun Gothic"/>
                <w:lang w:val="en-US" w:eastAsia="ko-KR"/>
              </w:rPr>
            </w:pPr>
            <w:r w:rsidRPr="00CB5B08">
              <w:rPr>
                <w:rFonts w:eastAsia="Malgun Gothic"/>
                <w:lang w:val="en-US" w:eastAsia="ko-KR"/>
              </w:rPr>
              <w:t>For cases MIMO antenna effects are not critical: TDL channels</w:t>
            </w:r>
          </w:p>
          <w:p w14:paraId="7303075D" w14:textId="77777777" w:rsidR="008731D6" w:rsidRPr="00CB5B08" w:rsidRDefault="008731D6" w:rsidP="00FE12C5">
            <w:pPr>
              <w:pStyle w:val="B1"/>
              <w:spacing w:after="0"/>
              <w:ind w:left="0" w:firstLine="0"/>
              <w:rPr>
                <w:rFonts w:eastAsia="Malgun Gothic"/>
                <w:lang w:val="en-US" w:eastAsia="ko-KR"/>
              </w:rPr>
            </w:pPr>
          </w:p>
          <w:p w14:paraId="563E77C4" w14:textId="77777777" w:rsidR="008731D6" w:rsidRPr="00CB5B08" w:rsidRDefault="008731D6" w:rsidP="00FE12C5">
            <w:pPr>
              <w:pStyle w:val="B1"/>
              <w:spacing w:after="0"/>
              <w:ind w:left="0" w:firstLine="0"/>
              <w:rPr>
                <w:rFonts w:eastAsia="Malgun Gothic"/>
                <w:lang w:val="en-US" w:eastAsia="ko-KR"/>
              </w:rPr>
            </w:pPr>
            <w:r w:rsidRPr="00CB5B08">
              <w:rPr>
                <w:rFonts w:eastAsia="Malgun Gothic"/>
                <w:lang w:val="en-US" w:eastAsia="ko-KR"/>
              </w:rPr>
              <w:t>Select among following DS</w:t>
            </w:r>
            <w:r w:rsidRPr="00CB5B08">
              <w:rPr>
                <w:rFonts w:eastAsiaTheme="minorEastAsia"/>
                <w:lang w:val="en-US" w:eastAsia="ko-KR"/>
              </w:rPr>
              <w:t xml:space="preserve"> </w:t>
            </w:r>
            <w:r w:rsidRPr="00CB5B08">
              <w:rPr>
                <w:rFonts w:eastAsia="Malgun Gothic"/>
                <w:lang w:val="en-US" w:eastAsia="ko-KR"/>
              </w:rPr>
              <w:t>candidates:</w:t>
            </w:r>
          </w:p>
          <w:p w14:paraId="35857325" w14:textId="77777777" w:rsidR="008731D6" w:rsidRPr="00CB5B08" w:rsidRDefault="008731D6" w:rsidP="00FE12C5">
            <w:pPr>
              <w:pStyle w:val="B1"/>
              <w:spacing w:after="0"/>
              <w:ind w:left="0" w:firstLine="0"/>
              <w:rPr>
                <w:rFonts w:eastAsia="Malgun Gothic"/>
                <w:lang w:val="en-US" w:eastAsia="ko-KR"/>
              </w:rPr>
            </w:pPr>
            <w:r w:rsidRPr="00CB5B08">
              <w:rPr>
                <w:lang w:val="en-US" w:eastAsia="ja-JP"/>
              </w:rPr>
              <w:t>10, 30, 100, 300, 1000 ns</w:t>
            </w:r>
          </w:p>
        </w:tc>
      </w:tr>
      <w:tr w:rsidR="008731D6" w:rsidRPr="00186AFD" w14:paraId="30CF6B51" w14:textId="77777777" w:rsidTr="00637637">
        <w:trPr>
          <w:trHeight w:val="216"/>
          <w:jc w:val="center"/>
        </w:trPr>
        <w:tc>
          <w:tcPr>
            <w:tcW w:w="3068" w:type="dxa"/>
            <w:tcBorders>
              <w:top w:val="single" w:sz="4" w:space="0" w:color="000000"/>
              <w:left w:val="single" w:sz="4" w:space="0" w:color="000000"/>
              <w:bottom w:val="single" w:sz="4" w:space="0" w:color="000000"/>
              <w:right w:val="single" w:sz="4" w:space="0" w:color="000000"/>
            </w:tcBorders>
          </w:tcPr>
          <w:p w14:paraId="0230D1D4"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kern w:val="2"/>
                <w:sz w:val="20"/>
                <w:lang w:val="en-US" w:eastAsia="ja-JP"/>
              </w:rPr>
              <w:t>Mobility</w:t>
            </w:r>
          </w:p>
        </w:tc>
        <w:tc>
          <w:tcPr>
            <w:tcW w:w="6491" w:type="dxa"/>
            <w:tcBorders>
              <w:top w:val="single" w:sz="4" w:space="0" w:color="000000"/>
              <w:left w:val="single" w:sz="4" w:space="0" w:color="000000"/>
              <w:bottom w:val="single" w:sz="4" w:space="0" w:color="000000"/>
              <w:right w:val="single" w:sz="4" w:space="0" w:color="000000"/>
            </w:tcBorders>
          </w:tcPr>
          <w:p w14:paraId="25EE5562"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434E6041" w14:textId="3F937B9C" w:rsidR="008731D6" w:rsidRPr="00186AFD" w:rsidRDefault="008731D6" w:rsidP="00FE12C5">
            <w:pPr>
              <w:pStyle w:val="TAL"/>
              <w:rPr>
                <w:rFonts w:ascii="Times New Roman" w:eastAsiaTheme="minorEastAsia" w:hAnsi="Times New Roman"/>
                <w:sz w:val="20"/>
                <w:lang w:val="sv-SE" w:eastAsia="ko-KR"/>
              </w:rPr>
            </w:pPr>
            <w:r w:rsidRPr="00186AFD">
              <w:rPr>
                <w:rFonts w:ascii="Times New Roman" w:hAnsi="Times New Roman"/>
                <w:sz w:val="20"/>
                <w:lang w:val="sv-SE"/>
              </w:rPr>
              <w:t>3 km/h, 30km/h, 120 km/h, 500km/h</w:t>
            </w:r>
          </w:p>
        </w:tc>
      </w:tr>
      <w:tr w:rsidR="008731D6" w:rsidRPr="00CB5B08" w14:paraId="50A992BA" w14:textId="77777777" w:rsidTr="00637637">
        <w:trPr>
          <w:trHeight w:val="216"/>
          <w:jc w:val="center"/>
        </w:trPr>
        <w:tc>
          <w:tcPr>
            <w:tcW w:w="3068" w:type="dxa"/>
            <w:tcBorders>
              <w:top w:val="single" w:sz="4" w:space="0" w:color="000000"/>
              <w:left w:val="single" w:sz="4" w:space="0" w:color="000000"/>
              <w:bottom w:val="single" w:sz="4" w:space="0" w:color="000000"/>
              <w:right w:val="single" w:sz="4" w:space="0" w:color="000000"/>
            </w:tcBorders>
          </w:tcPr>
          <w:p w14:paraId="2054C3C4" w14:textId="28048E18"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RF Impairment mod</w:t>
            </w:r>
            <w:r w:rsidR="009C0085">
              <w:rPr>
                <w:rFonts w:ascii="Times New Roman" w:eastAsia="Malgun Gothic" w:hAnsi="Times New Roman" w:hint="eastAsia"/>
                <w:sz w:val="20"/>
                <w:lang w:val="en-US" w:eastAsia="ko-KR"/>
              </w:rPr>
              <w:t>e</w:t>
            </w:r>
            <w:r w:rsidRPr="00CB5B08">
              <w:rPr>
                <w:rFonts w:ascii="Times New Roman" w:eastAsia="Malgun Gothic" w:hAnsi="Times New Roman"/>
                <w:sz w:val="20"/>
                <w:lang w:val="en-US" w:eastAsia="ko-KR"/>
              </w:rPr>
              <w:t>ling</w:t>
            </w:r>
          </w:p>
        </w:tc>
        <w:tc>
          <w:tcPr>
            <w:tcW w:w="6491" w:type="dxa"/>
            <w:tcBorders>
              <w:top w:val="single" w:sz="4" w:space="0" w:color="000000"/>
              <w:left w:val="single" w:sz="4" w:space="0" w:color="000000"/>
              <w:bottom w:val="single" w:sz="4" w:space="0" w:color="000000"/>
              <w:right w:val="single" w:sz="4" w:space="0" w:color="000000"/>
            </w:tcBorders>
          </w:tcPr>
          <w:p w14:paraId="6EE6F8A9"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Phase noise (if modeled): </w:t>
            </w:r>
            <w:r w:rsidRPr="00CB5B08">
              <w:rPr>
                <w:rFonts w:ascii="Times New Roman" w:hAnsi="Times New Roman"/>
                <w:sz w:val="20"/>
                <w:lang w:val="en-US" w:eastAsia="ja-JP"/>
              </w:rPr>
              <w:t>Follow the agreement in R1-165685</w:t>
            </w:r>
          </w:p>
          <w:p w14:paraId="2DDE7005"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Frequency offset (if modeled): </w:t>
            </w:r>
          </w:p>
          <w:p w14:paraId="497C36C6"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Initial acquisition</w:t>
            </w:r>
          </w:p>
          <w:p w14:paraId="3D4E244B"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79D32D54"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+/- 5, 10, 20 ppm</w:t>
            </w:r>
          </w:p>
          <w:p w14:paraId="357EF8C9"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631B07DE"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1F09A91D"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+/- 0.1 ppm</w:t>
            </w:r>
          </w:p>
        </w:tc>
      </w:tr>
    </w:tbl>
    <w:p w14:paraId="146ED791" w14:textId="77777777" w:rsidR="008731D6" w:rsidRPr="00CB5B08" w:rsidRDefault="008731D6" w:rsidP="008731D6">
      <w:pPr>
        <w:rPr>
          <w:rFonts w:eastAsiaTheme="minorEastAsia"/>
          <w:szCs w:val="22"/>
          <w:lang w:val="en-US" w:eastAsia="ko-KR"/>
        </w:rPr>
      </w:pPr>
    </w:p>
    <w:p w14:paraId="7B50A206" w14:textId="3891F475" w:rsidR="008731D6" w:rsidRPr="00CB5B08" w:rsidRDefault="004D35DC" w:rsidP="008731D6">
      <w:pPr>
        <w:spacing w:after="0"/>
        <w:jc w:val="center"/>
        <w:rPr>
          <w:rStyle w:val="Strong"/>
          <w:rFonts w:eastAsiaTheme="minorEastAsia"/>
          <w:szCs w:val="22"/>
          <w:lang w:val="en-US" w:eastAsia="ko-KR"/>
        </w:rPr>
      </w:pPr>
      <w:r>
        <w:rPr>
          <w:rStyle w:val="Strong"/>
          <w:rFonts w:eastAsiaTheme="minorEastAsia" w:hint="eastAsia"/>
          <w:szCs w:val="22"/>
          <w:lang w:val="en-US" w:eastAsia="ko-KR"/>
        </w:rPr>
        <w:t>Additional</w:t>
      </w:r>
      <w:r w:rsidR="008731D6" w:rsidRPr="00CB5B08">
        <w:rPr>
          <w:rStyle w:val="Strong"/>
          <w:szCs w:val="22"/>
          <w:lang w:val="en-US"/>
        </w:rPr>
        <w:t xml:space="preserve"> Parameters</w:t>
      </w:r>
      <w:r w:rsidR="008731D6" w:rsidRPr="00CB5B08">
        <w:rPr>
          <w:rStyle w:val="Strong"/>
          <w:rFonts w:eastAsiaTheme="minorEastAsia"/>
          <w:szCs w:val="22"/>
          <w:lang w:val="en-US" w:eastAsia="ko-KR"/>
        </w:rPr>
        <w:t xml:space="preserve"> for PRACH Evaluations</w:t>
      </w:r>
    </w:p>
    <w:tbl>
      <w:tblPr>
        <w:tblW w:w="9273" w:type="dxa"/>
        <w:jc w:val="center"/>
        <w:tblLayout w:type="fixed"/>
        <w:tblCellMar>
          <w:top w:w="15" w:type="dxa"/>
          <w:left w:w="107" w:type="dxa"/>
          <w:right w:w="107" w:type="dxa"/>
        </w:tblCellMar>
        <w:tblLook w:val="04A0" w:firstRow="1" w:lastRow="0" w:firstColumn="1" w:lastColumn="0" w:noHBand="0" w:noVBand="1"/>
      </w:tblPr>
      <w:tblGrid>
        <w:gridCol w:w="1657"/>
        <w:gridCol w:w="1900"/>
        <w:gridCol w:w="1902"/>
        <w:gridCol w:w="1905"/>
        <w:gridCol w:w="1909"/>
      </w:tblGrid>
      <w:tr w:rsidR="008731D6" w:rsidRPr="00CB5B08" w14:paraId="278DFF13" w14:textId="77777777" w:rsidTr="002B530E">
        <w:trPr>
          <w:trHeight w:val="146"/>
          <w:jc w:val="center"/>
        </w:trPr>
        <w:tc>
          <w:tcPr>
            <w:tcW w:w="16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64C3E7" w14:textId="77777777" w:rsidR="008731D6" w:rsidRPr="00CB5B08" w:rsidRDefault="008731D6" w:rsidP="00FE12C5">
            <w:pPr>
              <w:pStyle w:val="TAL"/>
              <w:rPr>
                <w:rFonts w:ascii="Times New Roman" w:hAnsi="Times New Roman"/>
                <w:b/>
                <w:bCs/>
                <w:sz w:val="20"/>
                <w:lang w:val="en-US" w:eastAsia="ja-JP"/>
              </w:rPr>
            </w:pPr>
            <w:r w:rsidRPr="00CB5B08">
              <w:rPr>
                <w:rFonts w:ascii="Times New Roman" w:hAnsi="Times New Roman"/>
                <w:b/>
                <w:bCs/>
                <w:sz w:val="20"/>
                <w:lang w:val="en-US" w:eastAsia="ja-JP"/>
              </w:rPr>
              <w:lastRenderedPageBreak/>
              <w:t>Carrier Frequency</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BC5B59" w14:textId="77777777" w:rsidR="008731D6" w:rsidRPr="00CB5B08" w:rsidRDefault="008731D6" w:rsidP="00FE12C5">
            <w:pPr>
              <w:spacing w:after="0"/>
              <w:rPr>
                <w:b/>
                <w:bCs/>
                <w:sz w:val="20"/>
                <w:lang w:val="en-US" w:eastAsia="ja-JP"/>
              </w:rPr>
            </w:pPr>
            <w:r w:rsidRPr="00CB5B08">
              <w:rPr>
                <w:rFonts w:eastAsiaTheme="minorEastAsia"/>
                <w:b/>
                <w:bCs/>
                <w:sz w:val="20"/>
                <w:lang w:val="en-US" w:eastAsia="ko-KR"/>
              </w:rPr>
              <w:t>700 MHz</w:t>
            </w:r>
          </w:p>
        </w:tc>
        <w:tc>
          <w:tcPr>
            <w:tcW w:w="1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5009246C" w14:textId="77777777" w:rsidR="008731D6" w:rsidRPr="00CB5B08" w:rsidRDefault="008731D6" w:rsidP="00FE12C5">
            <w:pPr>
              <w:spacing w:after="0"/>
              <w:rPr>
                <w:rFonts w:eastAsiaTheme="minorEastAsia"/>
                <w:b/>
                <w:bCs/>
                <w:sz w:val="20"/>
                <w:lang w:val="en-US" w:eastAsia="ko-KR"/>
              </w:rPr>
            </w:pPr>
            <w:r w:rsidRPr="00CB5B08">
              <w:rPr>
                <w:b/>
                <w:bCs/>
                <w:sz w:val="20"/>
                <w:lang w:val="en-US" w:eastAsia="ja-JP"/>
              </w:rPr>
              <w:t>4 GHz</w:t>
            </w:r>
          </w:p>
        </w:tc>
        <w:tc>
          <w:tcPr>
            <w:tcW w:w="1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09C71AD4" w14:textId="77777777" w:rsidR="008731D6" w:rsidRPr="00CB5B08" w:rsidRDefault="008731D6" w:rsidP="00FE12C5">
            <w:pPr>
              <w:spacing w:after="0"/>
              <w:rPr>
                <w:rFonts w:eastAsiaTheme="minorEastAsia"/>
                <w:b/>
                <w:bCs/>
                <w:sz w:val="20"/>
                <w:lang w:val="en-US" w:eastAsia="ko-KR"/>
              </w:rPr>
            </w:pPr>
            <w:r w:rsidRPr="00CB5B08">
              <w:rPr>
                <w:rFonts w:eastAsiaTheme="minorEastAsia"/>
                <w:b/>
                <w:bCs/>
                <w:sz w:val="20"/>
                <w:lang w:val="en-US" w:eastAsia="ko-KR"/>
              </w:rPr>
              <w:t>7 GHz</w:t>
            </w:r>
          </w:p>
        </w:tc>
        <w:tc>
          <w:tcPr>
            <w:tcW w:w="1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365CF774" w14:textId="77777777" w:rsidR="008731D6" w:rsidRPr="00CB5B08" w:rsidRDefault="008731D6" w:rsidP="00FE12C5">
            <w:pPr>
              <w:spacing w:after="0"/>
              <w:rPr>
                <w:rFonts w:eastAsiaTheme="minorEastAsia"/>
                <w:b/>
                <w:bCs/>
                <w:sz w:val="20"/>
                <w:lang w:val="en-US" w:eastAsia="ko-KR"/>
              </w:rPr>
            </w:pPr>
            <w:r w:rsidRPr="00CB5B08">
              <w:rPr>
                <w:rFonts w:eastAsiaTheme="minorEastAsia"/>
                <w:b/>
                <w:bCs/>
                <w:sz w:val="20"/>
                <w:lang w:val="en-US" w:eastAsia="ko-KR"/>
              </w:rPr>
              <w:t>30 GHz</w:t>
            </w:r>
          </w:p>
        </w:tc>
      </w:tr>
      <w:tr w:rsidR="008731D6" w:rsidRPr="00CB5B08" w14:paraId="23CABC81" w14:textId="77777777" w:rsidTr="002B530E">
        <w:trPr>
          <w:trHeight w:val="146"/>
          <w:jc w:val="center"/>
        </w:trPr>
        <w:tc>
          <w:tcPr>
            <w:tcW w:w="1657" w:type="dxa"/>
            <w:tcBorders>
              <w:top w:val="single" w:sz="4" w:space="0" w:color="000000"/>
              <w:left w:val="single" w:sz="4" w:space="0" w:color="000000"/>
              <w:bottom w:val="single" w:sz="4" w:space="0" w:color="000000"/>
              <w:right w:val="single" w:sz="4" w:space="0" w:color="000000"/>
            </w:tcBorders>
          </w:tcPr>
          <w:p w14:paraId="0D7F3EE4" w14:textId="77777777" w:rsidR="008731D6" w:rsidRPr="00CB5B08" w:rsidRDefault="008731D6" w:rsidP="00FE12C5">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659C7323" w14:textId="77777777" w:rsidR="008731D6" w:rsidRPr="00CB5B08" w:rsidRDefault="008731D6" w:rsidP="00FE12C5">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(baseline, other model usage not precluded)</w:t>
            </w:r>
          </w:p>
        </w:tc>
        <w:tc>
          <w:tcPr>
            <w:tcW w:w="1900"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DF9FC67"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TDL-C</w:t>
            </w:r>
          </w:p>
          <w:p w14:paraId="3A54CA78"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 DS = 100 ns</w:t>
            </w:r>
          </w:p>
          <w:p w14:paraId="61E82945" w14:textId="77777777" w:rsidR="008731D6" w:rsidRPr="00CB5B08" w:rsidRDefault="008731D6" w:rsidP="00FE12C5">
            <w:pPr>
              <w:spacing w:after="0"/>
              <w:rPr>
                <w:rFonts w:eastAsiaTheme="minorEastAsia"/>
                <w:sz w:val="20"/>
                <w:lang w:val="en-US" w:eastAsia="ko-KR"/>
              </w:rPr>
            </w:pPr>
          </w:p>
        </w:tc>
        <w:tc>
          <w:tcPr>
            <w:tcW w:w="190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F0A60F9" w14:textId="0F43F5DF" w:rsidR="00C1401E" w:rsidRDefault="00C1401E" w:rsidP="00FE12C5">
            <w:pPr>
              <w:spacing w:after="0"/>
              <w:rPr>
                <w:rFonts w:eastAsiaTheme="minorEastAsia"/>
                <w:color w:val="FF0000"/>
                <w:sz w:val="20"/>
                <w:lang w:val="en-US" w:eastAsia="ko-KR"/>
              </w:rPr>
            </w:pPr>
            <w:r>
              <w:rPr>
                <w:rFonts w:eastAsiaTheme="minorEastAsia" w:hint="eastAsia"/>
                <w:color w:val="FF0000"/>
                <w:sz w:val="20"/>
                <w:lang w:val="en-US" w:eastAsia="ko-KR"/>
              </w:rPr>
              <w:t>FFS: A</w:t>
            </w:r>
            <w:r>
              <w:rPr>
                <w:rFonts w:eastAsiaTheme="minorEastAsia"/>
                <w:color w:val="FF0000"/>
                <w:sz w:val="20"/>
                <w:lang w:val="en-US" w:eastAsia="ko-KR"/>
              </w:rPr>
              <w:t>l</w:t>
            </w:r>
            <w:r>
              <w:rPr>
                <w:rFonts w:eastAsiaTheme="minorEastAsia" w:hint="eastAsia"/>
                <w:color w:val="FF0000"/>
                <w:sz w:val="20"/>
                <w:lang w:val="en-US" w:eastAsia="ko-KR"/>
              </w:rPr>
              <w:t>t 1/2</w:t>
            </w:r>
          </w:p>
          <w:p w14:paraId="46FB2B4C" w14:textId="77777777" w:rsidR="00C1401E" w:rsidRDefault="00C1401E" w:rsidP="00FE12C5">
            <w:pPr>
              <w:spacing w:after="0"/>
              <w:rPr>
                <w:rFonts w:eastAsiaTheme="minorEastAsia"/>
                <w:color w:val="FF0000"/>
                <w:sz w:val="20"/>
                <w:lang w:val="en-US" w:eastAsia="ko-KR"/>
              </w:rPr>
            </w:pPr>
          </w:p>
          <w:p w14:paraId="122CC06F" w14:textId="1123373A" w:rsidR="00A00B44" w:rsidRDefault="00A00B44" w:rsidP="00FE12C5">
            <w:pPr>
              <w:spacing w:after="0"/>
              <w:rPr>
                <w:rFonts w:eastAsiaTheme="minorEastAsia"/>
                <w:color w:val="FF0000"/>
                <w:sz w:val="20"/>
                <w:lang w:val="en-US" w:eastAsia="ko-KR"/>
              </w:rPr>
            </w:pPr>
            <w:r>
              <w:rPr>
                <w:rFonts w:eastAsiaTheme="minorEastAsia" w:hint="eastAsia"/>
                <w:color w:val="FF0000"/>
                <w:sz w:val="20"/>
                <w:lang w:val="en-US" w:eastAsia="ko-KR"/>
              </w:rPr>
              <w:t>Alt 1:</w:t>
            </w:r>
          </w:p>
          <w:p w14:paraId="22842771" w14:textId="7F76F89E" w:rsidR="008731D6" w:rsidRPr="00CB5B08" w:rsidRDefault="008731D6" w:rsidP="00FE12C5">
            <w:pPr>
              <w:spacing w:after="0"/>
              <w:rPr>
                <w:rFonts w:eastAsiaTheme="minorEastAsia"/>
                <w:color w:val="FF0000"/>
                <w:sz w:val="20"/>
                <w:lang w:val="en-US" w:eastAsia="ko-KR"/>
              </w:rPr>
            </w:pPr>
            <w:r w:rsidRPr="00CB5B08">
              <w:rPr>
                <w:rFonts w:eastAsiaTheme="minorEastAsia"/>
                <w:color w:val="FF0000"/>
                <w:sz w:val="20"/>
                <w:lang w:val="en-US" w:eastAsia="ko-KR"/>
              </w:rPr>
              <w:t>TDL-A</w:t>
            </w:r>
          </w:p>
          <w:p w14:paraId="42E9D8B1" w14:textId="77777777" w:rsidR="008731D6" w:rsidRPr="00CB5B08" w:rsidRDefault="008731D6" w:rsidP="00FE12C5">
            <w:pPr>
              <w:spacing w:after="0"/>
              <w:rPr>
                <w:rFonts w:eastAsiaTheme="minorEastAsia"/>
                <w:color w:val="FF0000"/>
                <w:sz w:val="20"/>
                <w:lang w:val="en-US" w:eastAsia="ko-KR"/>
              </w:rPr>
            </w:pPr>
            <w:r w:rsidRPr="00CB5B08">
              <w:rPr>
                <w:rFonts w:eastAsiaTheme="minorEastAsia"/>
                <w:color w:val="FF0000"/>
                <w:sz w:val="20"/>
                <w:lang w:val="en-US" w:eastAsia="ko-KR"/>
              </w:rPr>
              <w:t>- DS = 30 ns</w:t>
            </w:r>
          </w:p>
          <w:p w14:paraId="202AD273" w14:textId="77777777" w:rsidR="008731D6" w:rsidRDefault="008731D6" w:rsidP="00FE12C5">
            <w:pPr>
              <w:spacing w:after="0"/>
              <w:rPr>
                <w:rFonts w:eastAsiaTheme="minorEastAsia"/>
                <w:color w:val="FF0000"/>
                <w:sz w:val="20"/>
                <w:lang w:val="en-US" w:eastAsia="ko-KR"/>
              </w:rPr>
            </w:pPr>
          </w:p>
          <w:p w14:paraId="5FCF9A12" w14:textId="008C6413" w:rsidR="00A00B44" w:rsidRPr="00CB5B08" w:rsidRDefault="00A00B44" w:rsidP="00FE12C5">
            <w:pPr>
              <w:spacing w:after="0"/>
              <w:rPr>
                <w:rFonts w:eastAsiaTheme="minorEastAsia"/>
                <w:color w:val="FF0000"/>
                <w:sz w:val="20"/>
                <w:lang w:val="en-US" w:eastAsia="ko-KR"/>
              </w:rPr>
            </w:pPr>
            <w:r>
              <w:rPr>
                <w:rFonts w:eastAsiaTheme="minorEastAsia" w:hint="eastAsia"/>
                <w:color w:val="FF0000"/>
                <w:sz w:val="20"/>
                <w:lang w:val="en-US" w:eastAsia="ko-KR"/>
              </w:rPr>
              <w:t>Alt 2:</w:t>
            </w:r>
          </w:p>
          <w:p w14:paraId="25D83895" w14:textId="77777777" w:rsidR="008731D6" w:rsidRPr="00CB5B08" w:rsidRDefault="008731D6" w:rsidP="00FE12C5">
            <w:pPr>
              <w:spacing w:after="0"/>
              <w:rPr>
                <w:rFonts w:eastAsiaTheme="minorEastAsia"/>
                <w:color w:val="FF0000"/>
                <w:sz w:val="20"/>
                <w:lang w:val="en-US" w:eastAsia="ko-KR"/>
              </w:rPr>
            </w:pPr>
            <w:r w:rsidRPr="00CB5B08">
              <w:rPr>
                <w:rFonts w:eastAsiaTheme="minorEastAsia"/>
                <w:color w:val="FF0000"/>
                <w:sz w:val="20"/>
                <w:lang w:val="en-US" w:eastAsia="ko-KR"/>
              </w:rPr>
              <w:t>TDL-C/</w:t>
            </w:r>
            <w:r w:rsidRPr="00CB5B08">
              <w:rPr>
                <w:color w:val="FF0000"/>
                <w:sz w:val="20"/>
                <w:lang w:val="en-US" w:eastAsia="ja-JP"/>
              </w:rPr>
              <w:t>CDL-C</w:t>
            </w:r>
          </w:p>
          <w:p w14:paraId="72FF6572" w14:textId="77777777" w:rsidR="008731D6" w:rsidRPr="00CB5B08" w:rsidRDefault="008731D6" w:rsidP="00FE12C5">
            <w:pPr>
              <w:spacing w:after="0"/>
              <w:rPr>
                <w:rFonts w:eastAsiaTheme="minorEastAsia"/>
                <w:color w:val="FF0000"/>
                <w:sz w:val="20"/>
                <w:lang w:val="en-US" w:eastAsia="ko-KR"/>
              </w:rPr>
            </w:pPr>
            <w:r w:rsidRPr="00CB5B08">
              <w:rPr>
                <w:rFonts w:eastAsiaTheme="minorEastAsia"/>
                <w:color w:val="FF0000"/>
                <w:sz w:val="20"/>
                <w:lang w:val="en-US" w:eastAsia="ko-KR"/>
              </w:rPr>
              <w:t>- DS = 100 ns</w:t>
            </w:r>
          </w:p>
          <w:p w14:paraId="4AE3C4E5" w14:textId="77777777" w:rsidR="008731D6" w:rsidRPr="00CB5B08" w:rsidRDefault="008731D6" w:rsidP="00FE12C5">
            <w:pPr>
              <w:spacing w:after="0"/>
              <w:rPr>
                <w:rFonts w:eastAsiaTheme="minorEastAsia"/>
                <w:sz w:val="20"/>
                <w:lang w:val="en-US" w:eastAsia="ko-KR"/>
              </w:rPr>
            </w:pPr>
          </w:p>
          <w:p w14:paraId="1F05500C"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(see Note 1)</w:t>
            </w:r>
          </w:p>
        </w:tc>
        <w:tc>
          <w:tcPr>
            <w:tcW w:w="190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9DCA172"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TDL-C/</w:t>
            </w:r>
            <w:r w:rsidRPr="00CB5B08">
              <w:rPr>
                <w:sz w:val="20"/>
                <w:lang w:val="en-US" w:eastAsia="ja-JP"/>
              </w:rPr>
              <w:t>CDL-C</w:t>
            </w:r>
          </w:p>
          <w:p w14:paraId="102A5807"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 DS = 100 ns</w:t>
            </w:r>
          </w:p>
          <w:p w14:paraId="437FAE34" w14:textId="77777777" w:rsidR="008731D6" w:rsidRPr="00CB5B08" w:rsidRDefault="008731D6" w:rsidP="00FE12C5">
            <w:pPr>
              <w:spacing w:after="0"/>
              <w:rPr>
                <w:rFonts w:eastAsiaTheme="minorEastAsia"/>
                <w:sz w:val="20"/>
                <w:lang w:val="en-US" w:eastAsia="ko-KR"/>
              </w:rPr>
            </w:pPr>
          </w:p>
          <w:p w14:paraId="144ADA6F"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(see Note 1)</w:t>
            </w:r>
          </w:p>
        </w:tc>
        <w:tc>
          <w:tcPr>
            <w:tcW w:w="1909" w:type="dxa"/>
            <w:tcBorders>
              <w:top w:val="single" w:sz="4" w:space="0" w:color="000000"/>
              <w:left w:val="single" w:sz="4" w:space="0" w:color="000000"/>
              <w:bottom w:val="single" w:sz="4" w:space="0" w:color="000000"/>
              <w:right w:val="single" w:sz="4" w:space="0" w:color="000000"/>
            </w:tcBorders>
          </w:tcPr>
          <w:p w14:paraId="16AA8A20" w14:textId="77777777" w:rsidR="008731D6" w:rsidRPr="00CB5B08" w:rsidRDefault="008731D6" w:rsidP="00FE12C5">
            <w:pPr>
              <w:spacing w:after="0"/>
              <w:rPr>
                <w:rFonts w:eastAsiaTheme="minorEastAsia"/>
                <w:sz w:val="20"/>
                <w:lang w:val="en-US" w:eastAsia="ko-KR"/>
              </w:rPr>
            </w:pPr>
            <w:r w:rsidRPr="00CB5B08">
              <w:rPr>
                <w:sz w:val="20"/>
                <w:lang w:val="en-US" w:eastAsia="ja-JP"/>
              </w:rPr>
              <w:t>CDL-C</w:t>
            </w:r>
          </w:p>
          <w:p w14:paraId="2781B123" w14:textId="77777777" w:rsidR="008731D6" w:rsidRPr="00CB5B08" w:rsidRDefault="008731D6" w:rsidP="00FE12C5">
            <w:pPr>
              <w:pStyle w:val="B1"/>
              <w:spacing w:after="0"/>
              <w:ind w:left="284"/>
              <w:rPr>
                <w:rFonts w:eastAsiaTheme="minorEastAsia"/>
                <w:lang w:val="en-US" w:eastAsia="ko-KR"/>
              </w:rPr>
            </w:pPr>
            <w:r w:rsidRPr="00CB5B08">
              <w:rPr>
                <w:lang w:val="en-US" w:eastAsia="ja-JP"/>
              </w:rPr>
              <w:t>-</w:t>
            </w:r>
            <w:r w:rsidRPr="00CB5B08">
              <w:rPr>
                <w:rFonts w:eastAsiaTheme="minorEastAsia"/>
                <w:lang w:val="en-US" w:eastAsia="ko-KR"/>
              </w:rPr>
              <w:t xml:space="preserve"> DS =</w:t>
            </w:r>
            <w:r w:rsidRPr="00CB5B08">
              <w:rPr>
                <w:lang w:val="en-US" w:eastAsia="ja-JP"/>
              </w:rPr>
              <w:t xml:space="preserve"> 30 ns</w:t>
            </w:r>
          </w:p>
          <w:p w14:paraId="35755871" w14:textId="77777777" w:rsidR="008731D6" w:rsidRPr="00CB5B08" w:rsidRDefault="008731D6" w:rsidP="00FE12C5">
            <w:pPr>
              <w:pStyle w:val="B1"/>
              <w:spacing w:after="0"/>
              <w:ind w:left="0" w:firstLine="0"/>
              <w:rPr>
                <w:rFonts w:eastAsiaTheme="minorEastAsia"/>
                <w:lang w:val="en-US" w:eastAsia="ko-KR"/>
              </w:rPr>
            </w:pPr>
          </w:p>
          <w:p w14:paraId="71CEC0E3" w14:textId="77777777" w:rsidR="008731D6" w:rsidRPr="00CB5B08" w:rsidRDefault="008731D6" w:rsidP="00FE12C5">
            <w:pPr>
              <w:pStyle w:val="B1"/>
              <w:spacing w:after="0"/>
              <w:ind w:left="0" w:firstLine="0"/>
              <w:rPr>
                <w:rFonts w:eastAsiaTheme="minorEastAsia"/>
                <w:lang w:val="en-US" w:eastAsia="ko-KR"/>
              </w:rPr>
            </w:pPr>
            <w:r w:rsidRPr="00CB5B08">
              <w:rPr>
                <w:rFonts w:eastAsiaTheme="minorEastAsia"/>
                <w:lang w:val="en-US" w:eastAsia="ko-KR"/>
              </w:rPr>
              <w:t>(see Note 1)</w:t>
            </w:r>
          </w:p>
        </w:tc>
      </w:tr>
      <w:tr w:rsidR="008731D6" w:rsidRPr="00CB5B08" w14:paraId="7FA29FF2" w14:textId="77777777" w:rsidTr="002B530E">
        <w:trPr>
          <w:trHeight w:val="146"/>
          <w:jc w:val="center"/>
        </w:trPr>
        <w:tc>
          <w:tcPr>
            <w:tcW w:w="1657" w:type="dxa"/>
            <w:tcBorders>
              <w:top w:val="single" w:sz="4" w:space="0" w:color="000000"/>
              <w:left w:val="single" w:sz="4" w:space="0" w:color="000000"/>
              <w:bottom w:val="single" w:sz="4" w:space="0" w:color="000000"/>
              <w:right w:val="single" w:sz="4" w:space="0" w:color="000000"/>
            </w:tcBorders>
          </w:tcPr>
          <w:p w14:paraId="33AE540A" w14:textId="77777777" w:rsidR="008731D6" w:rsidRPr="00CB5B08" w:rsidRDefault="008731D6" w:rsidP="00FE12C5">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5707" w:type="dxa"/>
            <w:gridSpan w:val="3"/>
            <w:tcBorders>
              <w:top w:val="single" w:sz="4" w:space="0" w:color="000000"/>
              <w:left w:val="single" w:sz="4" w:space="0" w:color="000000"/>
              <w:bottom w:val="single" w:sz="4" w:space="0" w:color="000000"/>
              <w:right w:val="single" w:sz="4" w:space="0" w:color="000000"/>
            </w:tcBorders>
          </w:tcPr>
          <w:p w14:paraId="41DADFCB"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 xml:space="preserve">(mandatory) 3, </w:t>
            </w:r>
            <w:r w:rsidRPr="00CB5B08">
              <w:rPr>
                <w:sz w:val="20"/>
                <w:lang w:val="en-US" w:eastAsia="ja-JP"/>
              </w:rPr>
              <w:t xml:space="preserve">120 km/h </w:t>
            </w:r>
          </w:p>
          <w:p w14:paraId="3972CD40" w14:textId="7D256A6C" w:rsidR="008731D6" w:rsidRPr="00CB5B08" w:rsidRDefault="008731D6" w:rsidP="00FE12C5">
            <w:pPr>
              <w:spacing w:after="0"/>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w:t>
            </w:r>
            <w:r w:rsidRPr="00CB5B08">
              <w:rPr>
                <w:sz w:val="20"/>
                <w:lang w:val="en-US" w:eastAsia="ja-JP"/>
              </w:rPr>
              <w:t>30</w:t>
            </w:r>
            <w:r w:rsidRPr="00CB5B08">
              <w:rPr>
                <w:rFonts w:eastAsiaTheme="minorEastAsia"/>
                <w:sz w:val="20"/>
                <w:lang w:val="en-US" w:eastAsia="ko-KR"/>
              </w:rPr>
              <w:t xml:space="preserve">, </w:t>
            </w:r>
            <w:r w:rsidRPr="00CB5B08">
              <w:rPr>
                <w:sz w:val="20"/>
                <w:lang w:val="en-US" w:eastAsia="ja-JP"/>
              </w:rPr>
              <w:t>500km/h</w:t>
            </w:r>
          </w:p>
        </w:tc>
        <w:tc>
          <w:tcPr>
            <w:tcW w:w="190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438E1ED"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(mandatory) 3</w:t>
            </w:r>
            <w:r w:rsidRPr="00CB5B08">
              <w:rPr>
                <w:sz w:val="20"/>
                <w:lang w:val="en-US" w:eastAsia="ja-JP"/>
              </w:rPr>
              <w:t xml:space="preserve"> km/h </w:t>
            </w:r>
          </w:p>
          <w:p w14:paraId="153FF420" w14:textId="77777777" w:rsidR="008731D6" w:rsidRPr="00CB5B08" w:rsidRDefault="008731D6" w:rsidP="00FE12C5">
            <w:pPr>
              <w:spacing w:after="0"/>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other values</w:t>
            </w:r>
          </w:p>
          <w:p w14:paraId="51853DD9" w14:textId="77777777" w:rsidR="008731D6" w:rsidRPr="00CB5B08" w:rsidRDefault="008731D6" w:rsidP="00FE12C5">
            <w:pPr>
              <w:spacing w:after="0"/>
              <w:rPr>
                <w:rFonts w:eastAsiaTheme="minorEastAsia"/>
                <w:sz w:val="20"/>
                <w:lang w:val="en-US" w:eastAsia="ko-KR"/>
              </w:rPr>
            </w:pPr>
          </w:p>
        </w:tc>
      </w:tr>
      <w:tr w:rsidR="008731D6" w:rsidRPr="00CB5B08" w14:paraId="6D632D54" w14:textId="77777777" w:rsidTr="002B530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1CDEF942" w14:textId="77777777" w:rsidR="008731D6" w:rsidRPr="00CB5B08" w:rsidRDefault="008731D6" w:rsidP="00FE12C5">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RF Impairments</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10D13A6"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5DB78365"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6438AD74" w14:textId="77777777" w:rsidR="008731D6" w:rsidRPr="00CB5B08" w:rsidRDefault="008731D6" w:rsidP="00FE12C5">
            <w:pPr>
              <w:spacing w:after="0"/>
              <w:rPr>
                <w:rFonts w:eastAsiaTheme="minorEastAsia"/>
                <w:sz w:val="20"/>
                <w:lang w:val="en-US" w:eastAsia="ko-KR"/>
              </w:rPr>
            </w:pPr>
            <w:r w:rsidRPr="00CB5B08">
              <w:rPr>
                <w:rFonts w:eastAsia="Malgun Gothic"/>
                <w:sz w:val="20"/>
                <w:lang w:val="en-US" w:eastAsia="ko-KR"/>
              </w:rPr>
              <w:t xml:space="preserve">  - UE: uniform distribution +/- 0.1 ppm</w:t>
            </w:r>
            <w:r w:rsidRPr="00CB5B08">
              <w:rPr>
                <w:rFonts w:eastAsiaTheme="minorEastAsia"/>
                <w:sz w:val="20"/>
                <w:lang w:val="en-US" w:eastAsia="ko-KR"/>
              </w:rPr>
              <w:t xml:space="preserve"> </w:t>
            </w:r>
          </w:p>
        </w:tc>
      </w:tr>
      <w:tr w:rsidR="008731D6" w:rsidRPr="00CB5B08" w14:paraId="20466E46" w14:textId="77777777" w:rsidTr="002B530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10CEE8D4" w14:textId="77777777" w:rsidR="008731D6" w:rsidRPr="002B530E" w:rsidRDefault="008731D6" w:rsidP="00FE12C5">
            <w:pPr>
              <w:pStyle w:val="TAL"/>
              <w:rPr>
                <w:rFonts w:ascii="Times New Roman" w:eastAsiaTheme="minorEastAsia" w:hAnsi="Times New Roman"/>
                <w:sz w:val="20"/>
                <w:lang w:val="en-US" w:eastAsia="ko-KR"/>
              </w:rPr>
            </w:pPr>
            <w:r w:rsidRPr="002B530E">
              <w:rPr>
                <w:rFonts w:ascii="Times New Roman" w:hAnsi="Times New Roman"/>
                <w:sz w:val="20"/>
              </w:rPr>
              <w:t>Initial timing Offset</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CC6C37C" w14:textId="77777777" w:rsidR="008731D6" w:rsidRPr="002B530E" w:rsidRDefault="008731D6" w:rsidP="00FE12C5">
            <w:pPr>
              <w:pStyle w:val="TAL"/>
              <w:rPr>
                <w:rFonts w:ascii="Times New Roman" w:eastAsia="Malgun Gothic" w:hAnsi="Times New Roman"/>
                <w:sz w:val="20"/>
                <w:lang w:val="en-US" w:eastAsia="ko-KR"/>
              </w:rPr>
            </w:pPr>
            <w:r w:rsidRPr="002B530E">
              <w:rPr>
                <w:rFonts w:ascii="Times New Roman" w:hAnsi="Times New Roman"/>
                <w:sz w:val="20"/>
              </w:rPr>
              <w:t>Timing uncertainty derived from cell radius or position error</w:t>
            </w:r>
          </w:p>
        </w:tc>
      </w:tr>
      <w:tr w:rsidR="008731D6" w:rsidRPr="00CB5B08" w14:paraId="6A78A21B" w14:textId="77777777" w:rsidTr="002B530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49014194" w14:textId="77777777" w:rsidR="008731D6" w:rsidRPr="00CB5B08" w:rsidRDefault="008731D6" w:rsidP="00FE12C5">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PRACH Sequence</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03DB5EA"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Companies to provide detailed information on sequence used (e.g., sequence type, length, CP/GP lengths, SCS, etc).</w:t>
            </w:r>
          </w:p>
        </w:tc>
      </w:tr>
      <w:tr w:rsidR="008731D6" w:rsidRPr="00CB5B08" w14:paraId="7BEF8C09" w14:textId="77777777" w:rsidTr="002B530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30EFC651" w14:textId="77777777" w:rsidR="008731D6" w:rsidRPr="00CB5B08" w:rsidRDefault="008731D6" w:rsidP="00FE12C5">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Target Performance</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997E977"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0.1% False Alarm</w:t>
            </w:r>
          </w:p>
          <w:p w14:paraId="53E4647A" w14:textId="77777777" w:rsidR="008731D6" w:rsidRPr="00CB5B08" w:rsidRDefault="008731D6" w:rsidP="00FE12C5">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1% miss-detection</w:t>
            </w:r>
          </w:p>
        </w:tc>
      </w:tr>
      <w:tr w:rsidR="008731D6" w:rsidRPr="00CB5B08" w14:paraId="2CFC604A" w14:textId="77777777" w:rsidTr="002B530E">
        <w:trPr>
          <w:trHeight w:val="496"/>
          <w:jc w:val="center"/>
        </w:trPr>
        <w:tc>
          <w:tcPr>
            <w:tcW w:w="9273" w:type="dxa"/>
            <w:gridSpan w:val="5"/>
            <w:tcBorders>
              <w:top w:val="single" w:sz="4" w:space="0" w:color="000000"/>
              <w:left w:val="single" w:sz="4" w:space="0" w:color="000000"/>
              <w:bottom w:val="single" w:sz="4" w:space="0" w:color="000000"/>
              <w:right w:val="single" w:sz="4" w:space="0" w:color="000000"/>
            </w:tcBorders>
          </w:tcPr>
          <w:p w14:paraId="2FDC2ECE" w14:textId="77777777" w:rsidR="008731D6" w:rsidRPr="00CB5B08" w:rsidRDefault="008731D6" w:rsidP="00FE12C5">
            <w:pPr>
              <w:spacing w:after="0"/>
              <w:rPr>
                <w:rFonts w:eastAsiaTheme="minorEastAsia"/>
                <w:sz w:val="20"/>
                <w:lang w:val="en-US" w:eastAsia="ko-KR"/>
              </w:rPr>
            </w:pPr>
            <w:r w:rsidRPr="00CB5B08">
              <w:rPr>
                <w:rFonts w:eastAsiaTheme="minorEastAsia"/>
                <w:sz w:val="20"/>
                <w:lang w:val="en-US" w:eastAsia="ko-KR"/>
              </w:rPr>
              <w:t xml:space="preserve">NOTE 1: </w:t>
            </w:r>
            <w:r w:rsidRPr="00CB5B08">
              <w:rPr>
                <w:sz w:val="20"/>
                <w:lang w:val="en-US" w:eastAsia="ja-JP"/>
              </w:rPr>
              <w:t>The CDL table is translated so that the strongest cluster’s AoD and AoA occur at a random angle for both the antenna panels of TRP and UE in the local coordinate</w:t>
            </w:r>
            <w:r w:rsidRPr="00CB5B08">
              <w:rPr>
                <w:rFonts w:eastAsiaTheme="minorEastAsia"/>
                <w:sz w:val="20"/>
                <w:lang w:val="en-US" w:eastAsia="ko-KR"/>
              </w:rPr>
              <w:t xml:space="preserve"> systems</w:t>
            </w:r>
            <w:r w:rsidRPr="00CB5B08">
              <w:rPr>
                <w:sz w:val="20"/>
                <w:lang w:val="en-US" w:eastAsia="ja-JP"/>
              </w:rPr>
              <w:t xml:space="preserve">. </w:t>
            </w:r>
            <w:r w:rsidRPr="00CB5B08">
              <w:rPr>
                <w:rFonts w:eastAsiaTheme="minorEastAsia"/>
                <w:sz w:val="20"/>
                <w:lang w:val="en-US" w:eastAsia="ko-KR"/>
              </w:rPr>
              <w:t xml:space="preserve">ZoD and ZoA is assumed to be unchanged. </w:t>
            </w:r>
            <w:r w:rsidRPr="00CB5B08">
              <w:rPr>
                <w:sz w:val="20"/>
                <w:lang w:val="en-US" w:eastAsia="ja-JP"/>
              </w:rPr>
              <w:t>The value of the random angle is selected to be uniformly distributed from +30 to -30 degree. The random value is chosen independently for both AoD and AoA</w:t>
            </w:r>
            <w:r w:rsidRPr="00CB5B08">
              <w:rPr>
                <w:rFonts w:eastAsiaTheme="minorEastAsia"/>
                <w:sz w:val="20"/>
                <w:lang w:val="en-US" w:eastAsia="ko-KR"/>
              </w:rPr>
              <w:t>. CDL angle scaling is based on Clause 7.7.5.1 of TR38.901 v19.1.0.</w:t>
            </w:r>
          </w:p>
        </w:tc>
      </w:tr>
    </w:tbl>
    <w:p w14:paraId="6906CD59" w14:textId="77777777" w:rsidR="008731D6" w:rsidRPr="00CB5B08" w:rsidRDefault="008731D6" w:rsidP="008731D6">
      <w:pPr>
        <w:rPr>
          <w:rFonts w:eastAsiaTheme="minorEastAsia"/>
          <w:szCs w:val="22"/>
          <w:lang w:eastAsia="ko-KR"/>
        </w:rPr>
      </w:pPr>
    </w:p>
    <w:p w14:paraId="4500C0B3" w14:textId="54E259F5" w:rsidR="008731D6" w:rsidRPr="00CB5B08" w:rsidRDefault="00176C72" w:rsidP="008731D6">
      <w:pPr>
        <w:pStyle w:val="TH"/>
        <w:spacing w:before="0" w:after="0"/>
        <w:rPr>
          <w:rFonts w:ascii="Times New Roman" w:eastAsiaTheme="minorEastAsia" w:hAnsi="Times New Roman"/>
          <w:sz w:val="22"/>
          <w:szCs w:val="22"/>
          <w:lang w:val="en-US" w:eastAsia="ko-KR"/>
        </w:rPr>
      </w:pPr>
      <w:r>
        <w:rPr>
          <w:rFonts w:ascii="Times New Roman" w:eastAsiaTheme="minorEastAsia" w:hAnsi="Times New Roman" w:hint="eastAsia"/>
          <w:sz w:val="22"/>
          <w:szCs w:val="22"/>
          <w:lang w:val="en-US" w:eastAsia="ko-KR"/>
        </w:rPr>
        <w:t xml:space="preserve">Additional </w:t>
      </w:r>
      <w:r w:rsidR="008731D6" w:rsidRPr="00CB5B08">
        <w:rPr>
          <w:rFonts w:ascii="Times New Roman" w:hAnsi="Times New Roman"/>
          <w:sz w:val="22"/>
          <w:szCs w:val="22"/>
          <w:lang w:val="en-US"/>
        </w:rPr>
        <w:t>Parameters for PUSCH of Msg.3</w:t>
      </w:r>
    </w:p>
    <w:tbl>
      <w:tblPr>
        <w:tblW w:w="9236" w:type="dxa"/>
        <w:jc w:val="center"/>
        <w:tblLayout w:type="fixed"/>
        <w:tblLook w:val="04A0" w:firstRow="1" w:lastRow="0" w:firstColumn="1" w:lastColumn="0" w:noHBand="0" w:noVBand="1"/>
      </w:tblPr>
      <w:tblGrid>
        <w:gridCol w:w="3170"/>
        <w:gridCol w:w="6066"/>
      </w:tblGrid>
      <w:tr w:rsidR="008731D6" w:rsidRPr="00CB5B08" w14:paraId="3E394921" w14:textId="77777777" w:rsidTr="00637637">
        <w:trPr>
          <w:trHeight w:val="136"/>
          <w:jc w:val="center"/>
        </w:trPr>
        <w:tc>
          <w:tcPr>
            <w:tcW w:w="3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ED660C" w14:textId="77777777" w:rsidR="008731D6" w:rsidRPr="00CB5B08" w:rsidRDefault="008731D6" w:rsidP="00FE12C5">
            <w:pPr>
              <w:pStyle w:val="TAH"/>
              <w:rPr>
                <w:rFonts w:ascii="Times New Roman" w:hAnsi="Times New Roman"/>
                <w:sz w:val="20"/>
                <w:lang w:val="en-US"/>
              </w:rPr>
            </w:pPr>
            <w:r w:rsidRPr="00CB5B08">
              <w:rPr>
                <w:rFonts w:ascii="Times New Roman" w:hAnsi="Times New Roman"/>
                <w:sz w:val="20"/>
                <w:lang w:val="en-US"/>
              </w:rPr>
              <w:t>Parameter</w:t>
            </w:r>
          </w:p>
        </w:tc>
        <w:tc>
          <w:tcPr>
            <w:tcW w:w="60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670BE16" w14:textId="77777777" w:rsidR="008731D6" w:rsidRPr="00CB5B08" w:rsidRDefault="008731D6" w:rsidP="00FE12C5">
            <w:pPr>
              <w:pStyle w:val="TAH"/>
              <w:rPr>
                <w:rFonts w:ascii="Times New Roman" w:hAnsi="Times New Roman"/>
                <w:sz w:val="20"/>
                <w:lang w:val="en-US"/>
              </w:rPr>
            </w:pPr>
            <w:r w:rsidRPr="00CB5B08">
              <w:rPr>
                <w:rFonts w:ascii="Times New Roman" w:hAnsi="Times New Roman"/>
                <w:sz w:val="20"/>
                <w:lang w:val="en-US"/>
              </w:rPr>
              <w:t>Value</w:t>
            </w:r>
          </w:p>
        </w:tc>
      </w:tr>
      <w:tr w:rsidR="008731D6" w:rsidRPr="00CB5B08" w14:paraId="5DA6FE0A"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36B7497C" w14:textId="77777777" w:rsidR="008731D6" w:rsidRPr="00CB5B08" w:rsidRDefault="008731D6" w:rsidP="00FE12C5">
            <w:pPr>
              <w:spacing w:after="0"/>
              <w:rPr>
                <w:sz w:val="20"/>
                <w:lang w:val="en-US" w:eastAsia="ja-JP"/>
              </w:rPr>
            </w:pPr>
            <w:r w:rsidRPr="00CB5B08">
              <w:rPr>
                <w:sz w:val="20"/>
                <w:lang w:val="en-US"/>
              </w:rPr>
              <w:t>Frequency hopping</w:t>
            </w:r>
          </w:p>
        </w:tc>
        <w:tc>
          <w:tcPr>
            <w:tcW w:w="6066" w:type="dxa"/>
            <w:tcBorders>
              <w:top w:val="single" w:sz="4" w:space="0" w:color="000000"/>
              <w:left w:val="single" w:sz="4" w:space="0" w:color="000000"/>
              <w:bottom w:val="single" w:sz="4" w:space="0" w:color="000000"/>
              <w:right w:val="single" w:sz="4" w:space="0" w:color="000000"/>
            </w:tcBorders>
            <w:vAlign w:val="center"/>
          </w:tcPr>
          <w:p w14:paraId="308AF35D" w14:textId="77777777" w:rsidR="008731D6" w:rsidRPr="00CB5B08" w:rsidRDefault="008731D6" w:rsidP="00FE12C5">
            <w:pPr>
              <w:keepNext/>
              <w:spacing w:after="0"/>
              <w:rPr>
                <w:sz w:val="20"/>
                <w:lang w:val="en-US"/>
              </w:rPr>
            </w:pPr>
            <w:r w:rsidRPr="00CB5B08">
              <w:rPr>
                <w:sz w:val="20"/>
                <w:lang w:val="en-US"/>
              </w:rPr>
              <w:t>w/ or w/o frequency hopping</w:t>
            </w:r>
          </w:p>
        </w:tc>
      </w:tr>
      <w:tr w:rsidR="008731D6" w:rsidRPr="00CB5B08" w14:paraId="315FDC71"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6A6CBBDE" w14:textId="77777777" w:rsidR="008731D6" w:rsidRPr="00CB5B08" w:rsidRDefault="008731D6" w:rsidP="00FE12C5">
            <w:pPr>
              <w:spacing w:after="0"/>
              <w:rPr>
                <w:sz w:val="20"/>
                <w:lang w:val="en-US"/>
              </w:rPr>
            </w:pPr>
            <w:r w:rsidRPr="00CB5B08">
              <w:rPr>
                <w:sz w:val="20"/>
                <w:lang w:val="en-US"/>
              </w:rPr>
              <w:t>Number of UE transmit chains</w:t>
            </w:r>
          </w:p>
        </w:tc>
        <w:tc>
          <w:tcPr>
            <w:tcW w:w="6066" w:type="dxa"/>
            <w:tcBorders>
              <w:top w:val="single" w:sz="4" w:space="0" w:color="000000"/>
              <w:left w:val="single" w:sz="4" w:space="0" w:color="000000"/>
              <w:bottom w:val="single" w:sz="4" w:space="0" w:color="000000"/>
              <w:right w:val="single" w:sz="4" w:space="0" w:color="000000"/>
            </w:tcBorders>
            <w:vAlign w:val="center"/>
          </w:tcPr>
          <w:p w14:paraId="6870259D" w14:textId="5425F3A3" w:rsidR="008731D6" w:rsidRPr="00347387" w:rsidRDefault="008731D6" w:rsidP="00FE12C5">
            <w:pPr>
              <w:keepNext/>
              <w:spacing w:after="0"/>
              <w:rPr>
                <w:rFonts w:eastAsiaTheme="minorEastAsia"/>
                <w:sz w:val="20"/>
                <w:lang w:val="en-US" w:eastAsia="ko-KR"/>
              </w:rPr>
            </w:pPr>
            <w:r w:rsidRPr="00CB5B08">
              <w:rPr>
                <w:sz w:val="20"/>
                <w:lang w:val="en-US"/>
              </w:rPr>
              <w:t>1, 2</w:t>
            </w:r>
          </w:p>
        </w:tc>
      </w:tr>
      <w:tr w:rsidR="008731D6" w:rsidRPr="00CB5B08" w14:paraId="4F96659A"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45989DD0" w14:textId="77777777" w:rsidR="008731D6" w:rsidRPr="00CB5B08" w:rsidRDefault="008731D6" w:rsidP="00FE12C5">
            <w:pPr>
              <w:spacing w:after="0"/>
              <w:rPr>
                <w:sz w:val="20"/>
                <w:lang w:val="en-US"/>
              </w:rPr>
            </w:pPr>
            <w:r w:rsidRPr="00CB5B08">
              <w:rPr>
                <w:sz w:val="20"/>
                <w:lang w:val="en-US"/>
              </w:rPr>
              <w:t>Number of DMRS symbol</w:t>
            </w:r>
          </w:p>
        </w:tc>
        <w:tc>
          <w:tcPr>
            <w:tcW w:w="6066" w:type="dxa"/>
            <w:tcBorders>
              <w:top w:val="single" w:sz="4" w:space="0" w:color="000000"/>
              <w:left w:val="single" w:sz="4" w:space="0" w:color="000000"/>
              <w:bottom w:val="single" w:sz="4" w:space="0" w:color="000000"/>
              <w:right w:val="single" w:sz="4" w:space="0" w:color="000000"/>
            </w:tcBorders>
            <w:vAlign w:val="center"/>
          </w:tcPr>
          <w:p w14:paraId="0AEB0856" w14:textId="77777777" w:rsidR="008731D6" w:rsidRPr="00CB5B08" w:rsidRDefault="008731D6" w:rsidP="00FE12C5">
            <w:pPr>
              <w:keepNext/>
              <w:spacing w:after="0"/>
              <w:rPr>
                <w:sz w:val="20"/>
                <w:lang w:val="en-US"/>
              </w:rPr>
            </w:pPr>
            <w:r w:rsidRPr="00CB5B08">
              <w:rPr>
                <w:sz w:val="20"/>
                <w:lang w:val="en-US"/>
              </w:rPr>
              <w:t>w/o frequency hopping: 3,</w:t>
            </w:r>
          </w:p>
          <w:p w14:paraId="75AB8190" w14:textId="77777777" w:rsidR="008731D6" w:rsidRPr="00CB5B08" w:rsidRDefault="008731D6" w:rsidP="00FE12C5">
            <w:pPr>
              <w:keepNext/>
              <w:spacing w:after="0"/>
              <w:rPr>
                <w:sz w:val="20"/>
                <w:lang w:val="en-US"/>
              </w:rPr>
            </w:pPr>
            <w:r w:rsidRPr="00CB5B08">
              <w:rPr>
                <w:sz w:val="20"/>
                <w:lang w:val="en-US"/>
              </w:rPr>
              <w:t>w/ frequency hopping: 2 for each hop</w:t>
            </w:r>
          </w:p>
        </w:tc>
      </w:tr>
      <w:tr w:rsidR="008731D6" w:rsidRPr="00CB5B08" w14:paraId="2032C2F1"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57C49B30" w14:textId="77777777" w:rsidR="008731D6" w:rsidRPr="00CB5B08" w:rsidRDefault="008731D6" w:rsidP="00FE12C5">
            <w:pPr>
              <w:spacing w:after="0"/>
              <w:rPr>
                <w:sz w:val="20"/>
                <w:lang w:val="en-US"/>
              </w:rPr>
            </w:pPr>
            <w:r w:rsidRPr="00CB5B08">
              <w:rPr>
                <w:sz w:val="20"/>
                <w:lang w:val="en-US"/>
              </w:rPr>
              <w:t xml:space="preserve">Waveform </w:t>
            </w:r>
          </w:p>
        </w:tc>
        <w:tc>
          <w:tcPr>
            <w:tcW w:w="6066" w:type="dxa"/>
            <w:tcBorders>
              <w:top w:val="single" w:sz="4" w:space="0" w:color="000000"/>
              <w:left w:val="single" w:sz="4" w:space="0" w:color="000000"/>
              <w:bottom w:val="single" w:sz="4" w:space="0" w:color="000000"/>
              <w:right w:val="single" w:sz="4" w:space="0" w:color="000000"/>
            </w:tcBorders>
            <w:vAlign w:val="center"/>
          </w:tcPr>
          <w:p w14:paraId="2C825CE7" w14:textId="4A561571" w:rsidR="008731D6" w:rsidRPr="00991DEC" w:rsidRDefault="00991DEC" w:rsidP="00FE12C5">
            <w:pPr>
              <w:keepNext/>
              <w:spacing w:after="0"/>
              <w:rPr>
                <w:rFonts w:eastAsiaTheme="minorEastAsia"/>
                <w:sz w:val="20"/>
                <w:lang w:val="en-US" w:eastAsia="ko-KR"/>
              </w:rPr>
            </w:pPr>
            <w:r>
              <w:rPr>
                <w:rFonts w:eastAsiaTheme="minorEastAsia" w:hint="eastAsia"/>
                <w:sz w:val="20"/>
                <w:lang w:val="en-US" w:eastAsia="ko-KR"/>
              </w:rPr>
              <w:t>Company to report</w:t>
            </w:r>
          </w:p>
        </w:tc>
      </w:tr>
      <w:tr w:rsidR="008731D6" w:rsidRPr="00CB5B08" w14:paraId="3CA0CE96"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566D53CB" w14:textId="77777777" w:rsidR="008731D6" w:rsidRPr="00CB5B08" w:rsidRDefault="008731D6" w:rsidP="00FE12C5">
            <w:pPr>
              <w:spacing w:after="0"/>
              <w:rPr>
                <w:sz w:val="20"/>
                <w:lang w:val="en-US"/>
              </w:rPr>
            </w:pPr>
            <w:r w:rsidRPr="00CB5B08">
              <w:rPr>
                <w:sz w:val="20"/>
                <w:lang w:val="en-US"/>
              </w:rPr>
              <w:t>HARQ configuration</w:t>
            </w:r>
          </w:p>
        </w:tc>
        <w:tc>
          <w:tcPr>
            <w:tcW w:w="6066" w:type="dxa"/>
            <w:tcBorders>
              <w:top w:val="single" w:sz="4" w:space="0" w:color="000000"/>
              <w:left w:val="single" w:sz="4" w:space="0" w:color="000000"/>
              <w:bottom w:val="single" w:sz="4" w:space="0" w:color="000000"/>
              <w:right w:val="single" w:sz="4" w:space="0" w:color="000000"/>
            </w:tcBorders>
            <w:vAlign w:val="center"/>
          </w:tcPr>
          <w:p w14:paraId="3B346E16" w14:textId="77777777" w:rsidR="008731D6" w:rsidRPr="00CB5B08" w:rsidRDefault="008731D6" w:rsidP="00FE12C5">
            <w:pPr>
              <w:keepNext/>
              <w:spacing w:after="0"/>
              <w:rPr>
                <w:sz w:val="20"/>
                <w:lang w:val="en-US"/>
              </w:rPr>
            </w:pPr>
            <w:r w:rsidRPr="00CB5B08">
              <w:rPr>
                <w:sz w:val="20"/>
                <w:lang w:val="en-US"/>
              </w:rPr>
              <w:t xml:space="preserve">For eMBB, whether HARQ is adopted is reported by companies. </w:t>
            </w:r>
          </w:p>
          <w:p w14:paraId="65700593" w14:textId="77777777" w:rsidR="008731D6" w:rsidRPr="00CB5B08" w:rsidRDefault="008731D6" w:rsidP="00FE12C5">
            <w:pPr>
              <w:keepNext/>
              <w:spacing w:after="0"/>
              <w:rPr>
                <w:sz w:val="20"/>
                <w:lang w:val="en-US"/>
              </w:rPr>
            </w:pPr>
            <w:r w:rsidRPr="00CB5B08">
              <w:rPr>
                <w:sz w:val="20"/>
                <w:lang w:val="en-US"/>
              </w:rPr>
              <w:t>For VoIP, w/ HARQ.</w:t>
            </w:r>
          </w:p>
          <w:p w14:paraId="1592D277" w14:textId="7E74B240" w:rsidR="008731D6" w:rsidRPr="00CB5B08" w:rsidRDefault="008731D6" w:rsidP="00FE12C5">
            <w:pPr>
              <w:keepNext/>
              <w:spacing w:after="0"/>
              <w:rPr>
                <w:sz w:val="20"/>
                <w:lang w:val="en-US"/>
              </w:rPr>
            </w:pPr>
            <w:r w:rsidRPr="00CB5B08">
              <w:rPr>
                <w:sz w:val="20"/>
                <w:lang w:val="en-US"/>
              </w:rPr>
              <w:t xml:space="preserve">The maximum number of HARQ transmission (limited by frame structure and latency requirements) </w:t>
            </w:r>
            <w:r w:rsidR="00991DEC">
              <w:rPr>
                <w:rFonts w:eastAsiaTheme="minorEastAsia" w:hint="eastAsia"/>
                <w:sz w:val="20"/>
                <w:lang w:val="en-US" w:eastAsia="ko-KR"/>
              </w:rPr>
              <w:t>is</w:t>
            </w:r>
            <w:r w:rsidRPr="00CB5B08">
              <w:rPr>
                <w:sz w:val="20"/>
                <w:lang w:val="en-US"/>
              </w:rPr>
              <w:t xml:space="preserve"> reported by companies.</w:t>
            </w:r>
          </w:p>
        </w:tc>
      </w:tr>
      <w:tr w:rsidR="008731D6" w:rsidRPr="00CB5B08" w14:paraId="1BB885FD"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0022228B" w14:textId="77777777" w:rsidR="008731D6" w:rsidRPr="00CB5B08" w:rsidRDefault="008731D6" w:rsidP="00FE12C5">
            <w:pPr>
              <w:spacing w:after="0"/>
              <w:rPr>
                <w:sz w:val="20"/>
                <w:lang w:val="en-US"/>
              </w:rPr>
            </w:pPr>
            <w:r w:rsidRPr="00CB5B08">
              <w:rPr>
                <w:sz w:val="20"/>
                <w:lang w:val="en-US"/>
              </w:rPr>
              <w:t>PUSCH duration</w:t>
            </w:r>
            <w:r w:rsidRPr="00CB5B08">
              <w:rPr>
                <w:sz w:val="20"/>
                <w:lang w:val="en-US"/>
              </w:rPr>
              <w:tab/>
            </w:r>
          </w:p>
        </w:tc>
        <w:tc>
          <w:tcPr>
            <w:tcW w:w="6066" w:type="dxa"/>
            <w:tcBorders>
              <w:top w:val="single" w:sz="4" w:space="0" w:color="000000"/>
              <w:left w:val="single" w:sz="4" w:space="0" w:color="000000"/>
              <w:bottom w:val="single" w:sz="4" w:space="0" w:color="000000"/>
              <w:right w:val="single" w:sz="4" w:space="0" w:color="000000"/>
            </w:tcBorders>
            <w:vAlign w:val="center"/>
          </w:tcPr>
          <w:p w14:paraId="3893DE00" w14:textId="77777777" w:rsidR="008731D6" w:rsidRPr="00CB5B08" w:rsidRDefault="008731D6" w:rsidP="00FE12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14 OS</w:t>
            </w:r>
          </w:p>
        </w:tc>
      </w:tr>
      <w:tr w:rsidR="008731D6" w:rsidRPr="00CB5B08" w14:paraId="3A1DCE6F"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10F8F090" w14:textId="77777777" w:rsidR="008731D6" w:rsidRPr="00CB5B08" w:rsidRDefault="008731D6" w:rsidP="00FE12C5">
            <w:pPr>
              <w:spacing w:after="0"/>
              <w:rPr>
                <w:sz w:val="20"/>
                <w:lang w:val="en-US"/>
              </w:rPr>
            </w:pPr>
            <w:r w:rsidRPr="00CB5B08">
              <w:rPr>
                <w:sz w:val="20"/>
                <w:lang w:val="en-US"/>
              </w:rPr>
              <w:t>Number of PRBs</w:t>
            </w:r>
          </w:p>
        </w:tc>
        <w:tc>
          <w:tcPr>
            <w:tcW w:w="6066" w:type="dxa"/>
            <w:tcBorders>
              <w:top w:val="single" w:sz="4" w:space="0" w:color="000000"/>
              <w:left w:val="single" w:sz="4" w:space="0" w:color="000000"/>
              <w:bottom w:val="single" w:sz="4" w:space="0" w:color="000000"/>
              <w:right w:val="single" w:sz="4" w:space="0" w:color="000000"/>
            </w:tcBorders>
            <w:vAlign w:val="center"/>
          </w:tcPr>
          <w:p w14:paraId="393179E3" w14:textId="77777777" w:rsidR="008731D6" w:rsidRPr="00CB5B08" w:rsidRDefault="008731D6" w:rsidP="00FE12C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[2]</w:t>
            </w:r>
          </w:p>
        </w:tc>
      </w:tr>
      <w:tr w:rsidR="008731D6" w:rsidRPr="00CB5B08" w14:paraId="40C0EEF2"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2485516A" w14:textId="77777777" w:rsidR="008731D6" w:rsidRPr="00CB5B08" w:rsidRDefault="008731D6" w:rsidP="00FE12C5">
            <w:pPr>
              <w:spacing w:after="0"/>
              <w:rPr>
                <w:sz w:val="20"/>
                <w:lang w:val="en-US"/>
              </w:rPr>
            </w:pPr>
            <w:r w:rsidRPr="00CB5B08">
              <w:rPr>
                <w:sz w:val="20"/>
                <w:lang w:val="en-US"/>
              </w:rPr>
              <w:t>TBS</w:t>
            </w:r>
          </w:p>
        </w:tc>
        <w:tc>
          <w:tcPr>
            <w:tcW w:w="6066" w:type="dxa"/>
            <w:tcBorders>
              <w:top w:val="single" w:sz="4" w:space="0" w:color="000000"/>
              <w:left w:val="single" w:sz="4" w:space="0" w:color="000000"/>
              <w:bottom w:val="single" w:sz="4" w:space="0" w:color="000000"/>
              <w:right w:val="single" w:sz="4" w:space="0" w:color="000000"/>
            </w:tcBorders>
            <w:vAlign w:val="center"/>
          </w:tcPr>
          <w:p w14:paraId="29912839" w14:textId="77777777" w:rsidR="008731D6" w:rsidRPr="00CB5B08" w:rsidRDefault="008731D6" w:rsidP="00FE12C5">
            <w:pPr>
              <w:keepNext/>
              <w:spacing w:after="0"/>
              <w:rPr>
                <w:sz w:val="20"/>
                <w:lang w:val="en-US"/>
              </w:rPr>
            </w:pPr>
            <w:r w:rsidRPr="00CB5B08">
              <w:rPr>
                <w:sz w:val="20"/>
                <w:lang w:val="en-US"/>
              </w:rPr>
              <w:t>[56] bits</w:t>
            </w:r>
          </w:p>
        </w:tc>
      </w:tr>
      <w:tr w:rsidR="008731D6" w14:paraId="43AD40D3" w14:textId="77777777" w:rsidTr="00637637">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449B8465" w14:textId="77777777" w:rsidR="008731D6" w:rsidRPr="00CB5B08" w:rsidRDefault="008731D6" w:rsidP="00FE12C5">
            <w:pPr>
              <w:spacing w:after="0"/>
              <w:rPr>
                <w:sz w:val="20"/>
                <w:lang w:val="en-US"/>
              </w:rPr>
            </w:pPr>
            <w:r w:rsidRPr="00CB5B08">
              <w:rPr>
                <w:sz w:val="20"/>
                <w:lang w:val="en-US"/>
              </w:rPr>
              <w:t>Other parameters</w:t>
            </w:r>
          </w:p>
        </w:tc>
        <w:tc>
          <w:tcPr>
            <w:tcW w:w="6066" w:type="dxa"/>
            <w:tcBorders>
              <w:top w:val="single" w:sz="4" w:space="0" w:color="000000"/>
              <w:left w:val="single" w:sz="4" w:space="0" w:color="000000"/>
              <w:bottom w:val="single" w:sz="4" w:space="0" w:color="000000"/>
              <w:right w:val="single" w:sz="4" w:space="0" w:color="000000"/>
            </w:tcBorders>
            <w:vAlign w:val="center"/>
          </w:tcPr>
          <w:p w14:paraId="1D32DF4D" w14:textId="77777777" w:rsidR="008731D6" w:rsidRDefault="008731D6" w:rsidP="00FE12C5">
            <w:pPr>
              <w:keepNext/>
              <w:spacing w:after="0"/>
              <w:rPr>
                <w:sz w:val="20"/>
                <w:lang w:val="en-US"/>
              </w:rPr>
            </w:pPr>
            <w:r w:rsidRPr="00CB5B08">
              <w:rPr>
                <w:sz w:val="20"/>
                <w:lang w:val="en-US"/>
              </w:rPr>
              <w:t>Reported by companies.</w:t>
            </w:r>
          </w:p>
        </w:tc>
      </w:tr>
    </w:tbl>
    <w:p w14:paraId="689CACCD" w14:textId="77777777" w:rsidR="008731D6" w:rsidRDefault="008731D6" w:rsidP="008731D6">
      <w:pPr>
        <w:rPr>
          <w:rFonts w:eastAsiaTheme="minorEastAsia"/>
          <w:szCs w:val="22"/>
          <w:lang w:val="en-US" w:eastAsia="ko-KR"/>
        </w:rPr>
      </w:pPr>
    </w:p>
    <w:p w14:paraId="1D840C86" w14:textId="77777777" w:rsidR="00744D6F" w:rsidRDefault="00744D6F">
      <w:pPr>
        <w:rPr>
          <w:rFonts w:eastAsiaTheme="minorEastAsia"/>
          <w:lang w:val="en-US" w:eastAsia="ko-KR"/>
        </w:rPr>
      </w:pPr>
    </w:p>
    <w:p w14:paraId="0091552B" w14:textId="77777777" w:rsidR="00C46EE0" w:rsidRDefault="00C46EE0">
      <w:pPr>
        <w:rPr>
          <w:rFonts w:eastAsiaTheme="minorEastAsia"/>
          <w:lang w:val="en-US" w:eastAsia="ko-KR"/>
        </w:rPr>
      </w:pPr>
    </w:p>
    <w:p w14:paraId="6A263480" w14:textId="177147C7" w:rsidR="00C46EE0" w:rsidRDefault="00C46EE0" w:rsidP="00C46EE0">
      <w:pPr>
        <w:pStyle w:val="Heading5"/>
        <w:numPr>
          <w:ilvl w:val="0"/>
          <w:numId w:val="0"/>
        </w:numPr>
        <w:rPr>
          <w:lang w:val="en-US" w:eastAsia="ko-KR"/>
        </w:rPr>
      </w:pPr>
      <w:r>
        <w:rPr>
          <w:lang w:val="en-US" w:eastAsia="ko-KR"/>
        </w:rPr>
        <w:lastRenderedPageBreak/>
        <w:t>Proposal #</w:t>
      </w:r>
      <w:r>
        <w:rPr>
          <w:rFonts w:eastAsiaTheme="minorEastAsia"/>
          <w:lang w:val="en-US" w:eastAsia="ko-KR"/>
        </w:rPr>
        <w:t>14</w:t>
      </w:r>
      <w:r>
        <w:rPr>
          <w:lang w:val="en-US" w:eastAsia="ko-KR"/>
        </w:rPr>
        <w:t>-</w:t>
      </w:r>
      <w:r>
        <w:rPr>
          <w:rFonts w:eastAsiaTheme="minorEastAsia"/>
          <w:lang w:val="en-US" w:eastAsia="ko-KR"/>
        </w:rPr>
        <w:t>2</w:t>
      </w:r>
      <w:r>
        <w:rPr>
          <w:rFonts w:eastAsiaTheme="minorEastAsia" w:hint="eastAsia"/>
          <w:lang w:val="en-US" w:eastAsia="ko-KR"/>
        </w:rPr>
        <w:t>E</w:t>
      </w:r>
      <w:r>
        <w:rPr>
          <w:lang w:val="en-US" w:eastAsia="ko-KR"/>
        </w:rPr>
        <w:t>:</w:t>
      </w:r>
    </w:p>
    <w:p w14:paraId="56B8F315" w14:textId="77777777" w:rsidR="00C46EE0" w:rsidRDefault="00C46EE0" w:rsidP="00C46EE0">
      <w:pPr>
        <w:rPr>
          <w:rFonts w:eastAsiaTheme="minorEastAsia"/>
          <w:lang w:eastAsia="ko-KR"/>
        </w:rPr>
      </w:pPr>
      <w:r>
        <w:rPr>
          <w:rFonts w:eastAsiaTheme="minorEastAsia"/>
          <w:lang w:eastAsia="ko-KR"/>
        </w:rPr>
        <w:t>Support the following evaluation metrics for PRACH:</w:t>
      </w:r>
    </w:p>
    <w:p w14:paraId="10524BA4" w14:textId="77777777" w:rsidR="00C46EE0" w:rsidRPr="00C46EE0" w:rsidRDefault="00C46EE0" w:rsidP="00C46EE0">
      <w:pPr>
        <w:pStyle w:val="ListParagraph"/>
        <w:numPr>
          <w:ilvl w:val="0"/>
          <w:numId w:val="35"/>
        </w:numPr>
        <w:rPr>
          <w:rFonts w:eastAsiaTheme="minorEastAsia"/>
          <w:lang w:eastAsia="ko-KR"/>
        </w:rPr>
      </w:pPr>
      <w:r w:rsidRPr="00C46EE0">
        <w:rPr>
          <w:rFonts w:eastAsiaTheme="minorEastAsia"/>
          <w:lang w:eastAsia="ko-KR"/>
        </w:rPr>
        <w:t>Miss Detection rate</w:t>
      </w:r>
    </w:p>
    <w:p w14:paraId="402C9258" w14:textId="77777777" w:rsidR="00C46EE0" w:rsidRPr="00C46EE0" w:rsidRDefault="00C46EE0" w:rsidP="00C46EE0">
      <w:pPr>
        <w:pStyle w:val="ListParagraph"/>
        <w:numPr>
          <w:ilvl w:val="1"/>
          <w:numId w:val="35"/>
        </w:numPr>
        <w:rPr>
          <w:rFonts w:eastAsiaTheme="minorEastAsia"/>
          <w:lang w:eastAsia="ko-KR"/>
        </w:rPr>
      </w:pPr>
      <w:r w:rsidRPr="00C46EE0">
        <w:rPr>
          <w:rFonts w:eastAsiaTheme="minorEastAsia"/>
          <w:lang w:eastAsia="ko-KR"/>
        </w:rPr>
        <w:t>P</w:t>
      </w:r>
      <w:r w:rsidRPr="00C46EE0">
        <w:rPr>
          <w:rFonts w:eastAsiaTheme="minorEastAsia" w:hint="eastAsia"/>
          <w:lang w:eastAsia="ko-KR"/>
        </w:rPr>
        <w:t>robability of following events:</w:t>
      </w:r>
    </w:p>
    <w:p w14:paraId="08F7038D" w14:textId="77777777" w:rsidR="00C46EE0" w:rsidRPr="00C46EE0" w:rsidRDefault="00C46EE0" w:rsidP="00C46EE0">
      <w:pPr>
        <w:pStyle w:val="ListParagraph"/>
        <w:numPr>
          <w:ilvl w:val="2"/>
          <w:numId w:val="35"/>
        </w:numPr>
        <w:rPr>
          <w:rFonts w:eastAsiaTheme="minorEastAsia"/>
          <w:lang w:eastAsia="ko-KR"/>
        </w:rPr>
      </w:pPr>
      <w:r w:rsidRPr="00C46EE0">
        <w:rPr>
          <w:rFonts w:eastAsiaTheme="minorEastAsia" w:hint="eastAsia"/>
          <w:lang w:eastAsia="ko-KR"/>
        </w:rPr>
        <w:t>d</w:t>
      </w:r>
      <w:r w:rsidRPr="00C46EE0">
        <w:rPr>
          <w:rFonts w:eastAsiaTheme="minorEastAsia"/>
          <w:lang w:eastAsia="ko-KR"/>
        </w:rPr>
        <w:t>etecting different preamble than the one that was sent</w:t>
      </w:r>
      <w:r w:rsidRPr="00C46EE0">
        <w:rPr>
          <w:rFonts w:eastAsiaTheme="minorEastAsia" w:hint="eastAsia"/>
          <w:lang w:eastAsia="ko-KR"/>
        </w:rPr>
        <w:t xml:space="preserve"> (among the target preambles of the detecting BS)</w:t>
      </w:r>
    </w:p>
    <w:p w14:paraId="074FF9F0" w14:textId="77777777" w:rsidR="00C46EE0" w:rsidRPr="00C46EE0" w:rsidRDefault="00C46EE0" w:rsidP="00C46EE0">
      <w:pPr>
        <w:pStyle w:val="ListParagraph"/>
        <w:numPr>
          <w:ilvl w:val="2"/>
          <w:numId w:val="35"/>
        </w:numPr>
        <w:rPr>
          <w:rFonts w:eastAsiaTheme="minorEastAsia"/>
          <w:lang w:eastAsia="ko-KR"/>
        </w:rPr>
      </w:pPr>
      <w:r w:rsidRPr="00C46EE0">
        <w:rPr>
          <w:rFonts w:eastAsiaTheme="minorEastAsia" w:hint="eastAsia"/>
          <w:lang w:eastAsia="ko-KR"/>
        </w:rPr>
        <w:t>n</w:t>
      </w:r>
      <w:r w:rsidRPr="00C46EE0">
        <w:rPr>
          <w:rFonts w:eastAsiaTheme="minorEastAsia"/>
          <w:lang w:eastAsia="ko-KR"/>
        </w:rPr>
        <w:t>ot detecting a preamble at all</w:t>
      </w:r>
      <w:r w:rsidRPr="00C46EE0">
        <w:rPr>
          <w:rFonts w:eastAsiaTheme="minorEastAsia" w:hint="eastAsia"/>
          <w:lang w:eastAsia="ko-KR"/>
        </w:rPr>
        <w:t xml:space="preserve"> (of any of the target preambles of the detecting BS)</w:t>
      </w:r>
    </w:p>
    <w:p w14:paraId="22342B21" w14:textId="77777777" w:rsidR="00C46EE0" w:rsidRPr="00C46EE0" w:rsidRDefault="00C46EE0" w:rsidP="00C46EE0">
      <w:pPr>
        <w:pStyle w:val="ListParagraph"/>
        <w:numPr>
          <w:ilvl w:val="2"/>
          <w:numId w:val="35"/>
        </w:numPr>
        <w:rPr>
          <w:rFonts w:eastAsiaTheme="minorEastAsia"/>
          <w:lang w:eastAsia="ko-KR"/>
        </w:rPr>
      </w:pPr>
      <w:r w:rsidRPr="00C46EE0">
        <w:rPr>
          <w:rFonts w:eastAsiaTheme="minorEastAsia" w:hint="eastAsia"/>
          <w:lang w:eastAsia="ko-KR"/>
        </w:rPr>
        <w:t>c</w:t>
      </w:r>
      <w:r w:rsidRPr="00C46EE0">
        <w:rPr>
          <w:rFonts w:eastAsiaTheme="minorEastAsia"/>
          <w:lang w:eastAsia="ko-KR"/>
        </w:rPr>
        <w:t>orrect preamble detection but with the wrong timing estimation</w:t>
      </w:r>
    </w:p>
    <w:p w14:paraId="46675AA5" w14:textId="77777777" w:rsidR="00C46EE0" w:rsidRPr="00C46EE0" w:rsidRDefault="00C46EE0" w:rsidP="00C46EE0">
      <w:pPr>
        <w:pStyle w:val="ListParagraph"/>
        <w:numPr>
          <w:ilvl w:val="3"/>
          <w:numId w:val="35"/>
        </w:numPr>
        <w:rPr>
          <w:rFonts w:eastAsiaTheme="minorEastAsia"/>
          <w:lang w:eastAsia="ko-KR"/>
        </w:rPr>
      </w:pPr>
      <w:r w:rsidRPr="00C46EE0">
        <w:rPr>
          <w:rFonts w:eastAsiaTheme="minorEastAsia"/>
          <w:lang w:eastAsia="ko-KR"/>
        </w:rPr>
        <w:t>For correct preamble detection, the timing estimation error should be less than CP/2 of data symbol, e.g., SCS = 30kHz, CP/2 = 1.2 us.</w:t>
      </w:r>
    </w:p>
    <w:p w14:paraId="43A898F2" w14:textId="77777777" w:rsidR="00C46EE0" w:rsidRPr="00C46EE0" w:rsidRDefault="00C46EE0" w:rsidP="00C46EE0">
      <w:pPr>
        <w:pStyle w:val="ListParagraph"/>
        <w:numPr>
          <w:ilvl w:val="0"/>
          <w:numId w:val="35"/>
        </w:numPr>
        <w:rPr>
          <w:rFonts w:eastAsiaTheme="minorEastAsia"/>
          <w:lang w:eastAsia="ko-KR"/>
        </w:rPr>
      </w:pPr>
      <w:r w:rsidRPr="00C46EE0">
        <w:rPr>
          <w:rFonts w:eastAsiaTheme="minorEastAsia" w:hint="eastAsia"/>
          <w:lang w:eastAsia="ko-KR"/>
        </w:rPr>
        <w:t>Alt 1:</w:t>
      </w:r>
    </w:p>
    <w:p w14:paraId="360045F2" w14:textId="77777777" w:rsidR="00C46EE0" w:rsidRPr="00C46EE0" w:rsidRDefault="00C46EE0" w:rsidP="00C46EE0">
      <w:pPr>
        <w:pStyle w:val="ListParagraph"/>
        <w:numPr>
          <w:ilvl w:val="1"/>
          <w:numId w:val="35"/>
        </w:numPr>
        <w:rPr>
          <w:rFonts w:eastAsiaTheme="minorEastAsia"/>
          <w:lang w:eastAsia="ko-KR"/>
        </w:rPr>
      </w:pPr>
      <w:r w:rsidRPr="00C46EE0">
        <w:rPr>
          <w:rFonts w:eastAsiaTheme="minorEastAsia"/>
          <w:lang w:eastAsia="ko-KR"/>
        </w:rPr>
        <w:t>False alarm rate</w:t>
      </w:r>
    </w:p>
    <w:p w14:paraId="43881A13" w14:textId="77777777" w:rsidR="00C46EE0" w:rsidRPr="00C46EE0" w:rsidRDefault="00C46EE0" w:rsidP="00C46EE0">
      <w:pPr>
        <w:pStyle w:val="ListParagraph"/>
        <w:numPr>
          <w:ilvl w:val="2"/>
          <w:numId w:val="35"/>
        </w:numPr>
        <w:rPr>
          <w:rFonts w:eastAsiaTheme="minorEastAsia"/>
          <w:lang w:eastAsia="ko-KR"/>
        </w:rPr>
      </w:pPr>
      <w:r w:rsidRPr="00C46EE0">
        <w:rPr>
          <w:rFonts w:eastAsiaTheme="minorEastAsia" w:hint="eastAsia"/>
          <w:lang w:eastAsia="ko-KR"/>
        </w:rPr>
        <w:t>Probability of following events:</w:t>
      </w:r>
    </w:p>
    <w:p w14:paraId="575D177A" w14:textId="68409BD5" w:rsidR="00C46EE0" w:rsidRPr="00C46EE0" w:rsidRDefault="00C46EE0" w:rsidP="00C46EE0">
      <w:pPr>
        <w:pStyle w:val="ListParagraph"/>
        <w:numPr>
          <w:ilvl w:val="3"/>
          <w:numId w:val="35"/>
        </w:numPr>
        <w:rPr>
          <w:rFonts w:eastAsiaTheme="minorEastAsia"/>
          <w:lang w:eastAsia="ko-KR"/>
        </w:rPr>
      </w:pPr>
      <w:r w:rsidRPr="00C46EE0">
        <w:rPr>
          <w:rFonts w:eastAsiaTheme="minorEastAsia"/>
          <w:lang w:eastAsia="ko-KR"/>
        </w:rPr>
        <w:t>detecting any target preamble when no transmission has occurred in the cell of detecting BS (only noise)</w:t>
      </w:r>
    </w:p>
    <w:p w14:paraId="295A9596" w14:textId="36DED300" w:rsidR="00C46EE0" w:rsidRPr="00C46EE0" w:rsidRDefault="00C46EE0" w:rsidP="00C46EE0">
      <w:pPr>
        <w:pStyle w:val="ListParagraph"/>
        <w:numPr>
          <w:ilvl w:val="3"/>
          <w:numId w:val="35"/>
        </w:numPr>
        <w:rPr>
          <w:rFonts w:eastAsiaTheme="minorEastAsia"/>
          <w:lang w:eastAsia="ko-KR"/>
        </w:rPr>
      </w:pPr>
      <w:r w:rsidRPr="00C46EE0">
        <w:rPr>
          <w:rFonts w:eastAsiaTheme="minorEastAsia"/>
          <w:lang w:eastAsia="ko-KR"/>
        </w:rPr>
        <w:t>detecting target preamble when preamble (different from all target preamble</w:t>
      </w:r>
      <w:r w:rsidRPr="00C46EE0">
        <w:rPr>
          <w:rFonts w:eastAsiaTheme="minorEastAsia" w:hint="eastAsia"/>
          <w:lang w:eastAsia="ko-KR"/>
        </w:rPr>
        <w:t>s</w:t>
      </w:r>
      <w:r w:rsidRPr="00C46EE0">
        <w:rPr>
          <w:rFonts w:eastAsiaTheme="minorEastAsia"/>
          <w:lang w:eastAsia="ko-KR"/>
        </w:rPr>
        <w:t>) from another cell is transmitted</w:t>
      </w:r>
    </w:p>
    <w:p w14:paraId="13297569" w14:textId="77777777" w:rsidR="00C46EE0" w:rsidRPr="00C46EE0" w:rsidRDefault="00C46EE0" w:rsidP="00C46EE0">
      <w:pPr>
        <w:pStyle w:val="ListParagraph"/>
        <w:numPr>
          <w:ilvl w:val="0"/>
          <w:numId w:val="35"/>
        </w:numPr>
        <w:rPr>
          <w:rFonts w:eastAsiaTheme="minorEastAsia"/>
          <w:lang w:eastAsia="ko-KR"/>
        </w:rPr>
      </w:pPr>
      <w:r w:rsidRPr="00C46EE0">
        <w:rPr>
          <w:rFonts w:eastAsiaTheme="minorEastAsia" w:hint="eastAsia"/>
          <w:lang w:eastAsia="ko-KR"/>
        </w:rPr>
        <w:t>Alt 2:</w:t>
      </w:r>
    </w:p>
    <w:p w14:paraId="3889EF6C" w14:textId="77777777" w:rsidR="00C46EE0" w:rsidRPr="00C46EE0" w:rsidRDefault="00C46EE0" w:rsidP="00C46EE0">
      <w:pPr>
        <w:pStyle w:val="ListParagraph"/>
        <w:numPr>
          <w:ilvl w:val="1"/>
          <w:numId w:val="35"/>
        </w:numPr>
        <w:rPr>
          <w:rFonts w:eastAsiaTheme="minorEastAsia"/>
          <w:lang w:eastAsia="ko-KR"/>
        </w:rPr>
      </w:pPr>
      <w:r w:rsidRPr="00C46EE0">
        <w:rPr>
          <w:rFonts w:eastAsiaTheme="minorEastAsia"/>
          <w:lang w:eastAsia="ko-KR"/>
        </w:rPr>
        <w:t>False alarm rate</w:t>
      </w:r>
    </w:p>
    <w:p w14:paraId="1EB2D781" w14:textId="1D517215" w:rsidR="00C46EE0" w:rsidRPr="00C46EE0" w:rsidRDefault="00C46EE0" w:rsidP="00C46EE0">
      <w:pPr>
        <w:pStyle w:val="ListParagraph"/>
        <w:numPr>
          <w:ilvl w:val="2"/>
          <w:numId w:val="35"/>
        </w:numPr>
        <w:rPr>
          <w:rFonts w:eastAsiaTheme="minorEastAsia"/>
          <w:lang w:eastAsia="ko-KR"/>
        </w:rPr>
      </w:pPr>
      <w:r w:rsidRPr="00C46EE0">
        <w:rPr>
          <w:rFonts w:eastAsiaTheme="minorEastAsia"/>
          <w:lang w:eastAsia="ko-KR"/>
        </w:rPr>
        <w:t>Probability of detecting any target preamble when no transmission has occurred in the cell of detecting BS (only noise)</w:t>
      </w:r>
    </w:p>
    <w:p w14:paraId="4E023E76" w14:textId="7647F98B" w:rsidR="00C46EE0" w:rsidRPr="00C46EE0" w:rsidRDefault="00C46EE0" w:rsidP="00C46EE0">
      <w:pPr>
        <w:pStyle w:val="ListParagraph"/>
        <w:numPr>
          <w:ilvl w:val="1"/>
          <w:numId w:val="35"/>
        </w:numPr>
        <w:rPr>
          <w:rFonts w:eastAsiaTheme="minorEastAsia"/>
          <w:lang w:eastAsia="ko-KR"/>
        </w:rPr>
      </w:pPr>
      <w:r w:rsidRPr="00C46EE0">
        <w:rPr>
          <w:rFonts w:eastAsiaTheme="minorEastAsia" w:hint="eastAsia"/>
          <w:lang w:eastAsia="ko-KR"/>
        </w:rPr>
        <w:t>[</w:t>
      </w:r>
      <w:r w:rsidRPr="00C46EE0">
        <w:rPr>
          <w:rFonts w:eastAsiaTheme="minorEastAsia"/>
          <w:lang w:eastAsia="ko-KR"/>
        </w:rPr>
        <w:t>False Detection rate]</w:t>
      </w:r>
    </w:p>
    <w:p w14:paraId="47232376" w14:textId="7E2AF438" w:rsidR="00C46EE0" w:rsidRPr="00C46EE0" w:rsidRDefault="00C46EE0" w:rsidP="00C46EE0">
      <w:pPr>
        <w:pStyle w:val="ListParagraph"/>
        <w:numPr>
          <w:ilvl w:val="2"/>
          <w:numId w:val="35"/>
        </w:numPr>
        <w:rPr>
          <w:rFonts w:eastAsiaTheme="minorEastAsia"/>
          <w:lang w:eastAsia="ko-KR"/>
        </w:rPr>
      </w:pPr>
      <w:r w:rsidRPr="00C46EE0">
        <w:rPr>
          <w:rFonts w:eastAsiaTheme="minorEastAsia"/>
          <w:lang w:eastAsia="ko-KR"/>
        </w:rPr>
        <w:t>Probability of detecting any target preamble when preamble (different from all target preambl</w:t>
      </w:r>
      <w:r w:rsidRPr="00C46EE0">
        <w:rPr>
          <w:rFonts w:eastAsiaTheme="minorEastAsia" w:hint="eastAsia"/>
          <w:lang w:eastAsia="ko-KR"/>
        </w:rPr>
        <w:t>es</w:t>
      </w:r>
      <w:r w:rsidRPr="00C46EE0">
        <w:rPr>
          <w:rFonts w:eastAsiaTheme="minorEastAsia"/>
          <w:lang w:eastAsia="ko-KR"/>
        </w:rPr>
        <w:t xml:space="preserve">) of from another cell is transmitted </w:t>
      </w:r>
    </w:p>
    <w:p w14:paraId="4A1BB54D" w14:textId="77777777" w:rsidR="00C46EE0" w:rsidRPr="00C46EE0" w:rsidRDefault="00C46EE0" w:rsidP="00C46EE0">
      <w:pPr>
        <w:pStyle w:val="ListParagraph"/>
        <w:numPr>
          <w:ilvl w:val="0"/>
          <w:numId w:val="35"/>
        </w:numPr>
        <w:rPr>
          <w:rFonts w:eastAsiaTheme="minorEastAsia"/>
          <w:lang w:eastAsia="ko-KR"/>
        </w:rPr>
      </w:pPr>
      <w:r w:rsidRPr="00C46EE0">
        <w:rPr>
          <w:rFonts w:eastAsiaTheme="minorEastAsia"/>
          <w:lang w:eastAsia="ko-KR"/>
        </w:rPr>
        <w:t xml:space="preserve">Detection </w:t>
      </w:r>
      <w:r w:rsidRPr="00C46EE0">
        <w:rPr>
          <w:rFonts w:eastAsiaTheme="minorEastAsia" w:hint="eastAsia"/>
          <w:lang w:eastAsia="ko-KR"/>
        </w:rPr>
        <w:t xml:space="preserve">(residual) </w:t>
      </w:r>
      <w:r w:rsidRPr="00C46EE0">
        <w:rPr>
          <w:rFonts w:eastAsiaTheme="minorEastAsia"/>
          <w:lang w:eastAsia="ko-KR"/>
        </w:rPr>
        <w:t>timing error</w:t>
      </w:r>
    </w:p>
    <w:p w14:paraId="24072CAE" w14:textId="77777777" w:rsidR="00C46EE0" w:rsidRPr="00C46EE0" w:rsidRDefault="00C46EE0" w:rsidP="00C46EE0">
      <w:pPr>
        <w:pStyle w:val="ListParagraph"/>
        <w:numPr>
          <w:ilvl w:val="1"/>
          <w:numId w:val="35"/>
        </w:numPr>
        <w:rPr>
          <w:rFonts w:eastAsiaTheme="minorEastAsia"/>
          <w:lang w:eastAsia="ko-KR"/>
        </w:rPr>
      </w:pPr>
      <w:r w:rsidRPr="00C46EE0">
        <w:rPr>
          <w:rFonts w:eastAsiaTheme="minorEastAsia"/>
          <w:lang w:eastAsia="ko-KR"/>
        </w:rPr>
        <w:t>{timing at strongest path of channel impulse response}-{detected timing}</w:t>
      </w:r>
    </w:p>
    <w:p w14:paraId="4249E3A8" w14:textId="77777777" w:rsidR="00C46EE0" w:rsidRPr="00186AFD" w:rsidRDefault="00C46EE0" w:rsidP="00C46EE0">
      <w:pPr>
        <w:pStyle w:val="ListParagraph"/>
        <w:numPr>
          <w:ilvl w:val="0"/>
          <w:numId w:val="35"/>
        </w:numPr>
        <w:rPr>
          <w:rFonts w:eastAsiaTheme="minorEastAsia"/>
          <w:lang w:val="sv-SE" w:eastAsia="ko-KR"/>
        </w:rPr>
      </w:pPr>
      <w:r w:rsidRPr="00186AFD">
        <w:rPr>
          <w:rFonts w:eastAsiaTheme="minorEastAsia"/>
          <w:lang w:val="sv-SE" w:eastAsia="ko-KR"/>
        </w:rPr>
        <w:t>MCL/MIL/MPL for link budget analysis</w:t>
      </w:r>
    </w:p>
    <w:p w14:paraId="27AF72B5" w14:textId="77777777" w:rsidR="00C46EE0" w:rsidRPr="00C46EE0" w:rsidRDefault="00C46EE0" w:rsidP="00C46EE0">
      <w:pPr>
        <w:pStyle w:val="ListParagraph"/>
        <w:numPr>
          <w:ilvl w:val="0"/>
          <w:numId w:val="35"/>
        </w:numPr>
        <w:rPr>
          <w:rFonts w:eastAsiaTheme="minorEastAsia"/>
          <w:lang w:eastAsia="ko-KR"/>
        </w:rPr>
      </w:pPr>
      <w:r w:rsidRPr="00C46EE0">
        <w:rPr>
          <w:rFonts w:eastAsiaTheme="minorEastAsia"/>
          <w:lang w:eastAsia="ko-KR"/>
        </w:rPr>
        <w:t>Note: discussion and adoption of other evaluation metrics are not precluded</w:t>
      </w:r>
    </w:p>
    <w:p w14:paraId="10D058F5" w14:textId="77777777" w:rsidR="00C46EE0" w:rsidRDefault="00C46EE0" w:rsidP="00C46EE0">
      <w:pPr>
        <w:rPr>
          <w:rFonts w:eastAsiaTheme="minorEastAsia"/>
          <w:lang w:val="en-US" w:eastAsia="ko-KR"/>
        </w:rPr>
      </w:pPr>
    </w:p>
    <w:p w14:paraId="23F16242" w14:textId="77777777" w:rsidR="00C46EE0" w:rsidRDefault="00C46EE0" w:rsidP="00C46EE0">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3</w:t>
      </w:r>
      <w:r>
        <w:rPr>
          <w:rFonts w:eastAsiaTheme="minorEastAsia" w:hint="eastAsia"/>
          <w:lang w:val="en-US" w:eastAsia="ko-KR"/>
        </w:rPr>
        <w:t>A</w:t>
      </w:r>
      <w:r>
        <w:rPr>
          <w:lang w:val="en-US" w:eastAsia="ko-KR"/>
        </w:rPr>
        <w:t>:</w:t>
      </w:r>
    </w:p>
    <w:p w14:paraId="7E533ABD" w14:textId="77777777" w:rsidR="00C46EE0" w:rsidRDefault="00C46EE0" w:rsidP="00C46EE0">
      <w:pPr>
        <w:rPr>
          <w:rFonts w:eastAsiaTheme="minorEastAsia"/>
          <w:lang w:val="en-US" w:eastAsia="ko-KR"/>
        </w:rPr>
      </w:pPr>
      <w:r>
        <w:rPr>
          <w:rFonts w:eastAsiaTheme="minorEastAsia"/>
          <w:lang w:val="en-US" w:eastAsia="ko-KR"/>
        </w:rPr>
        <w:t>Adopt the following link level simulation assumption for random access evaluations:</w:t>
      </w:r>
    </w:p>
    <w:p w14:paraId="5A0170C6" w14:textId="77777777" w:rsidR="00C46EE0" w:rsidRPr="00A11098" w:rsidRDefault="00C46EE0" w:rsidP="00C46EE0">
      <w:pPr>
        <w:overflowPunct w:val="0"/>
        <w:spacing w:after="0"/>
        <w:ind w:left="1560" w:hanging="1560"/>
        <w:jc w:val="center"/>
        <w:textAlignment w:val="auto"/>
        <w:rPr>
          <w:rStyle w:val="Strong"/>
          <w:rFonts w:eastAsiaTheme="minorEastAsia"/>
          <w:szCs w:val="22"/>
          <w:lang w:val="en-US" w:eastAsia="ko-KR"/>
        </w:rPr>
      </w:pPr>
      <w:r w:rsidRPr="00CB5B08">
        <w:rPr>
          <w:rStyle w:val="Strong"/>
          <w:szCs w:val="22"/>
          <w:lang w:val="en-US"/>
        </w:rPr>
        <w:t>Link Level Assumption Parameters</w:t>
      </w:r>
      <w:r>
        <w:rPr>
          <w:rStyle w:val="Strong"/>
          <w:rFonts w:eastAsiaTheme="minorEastAsia" w:hint="eastAsia"/>
          <w:szCs w:val="22"/>
          <w:lang w:val="en-US" w:eastAsia="ko-KR"/>
        </w:rPr>
        <w:t xml:space="preserve"> for Random Access</w:t>
      </w:r>
    </w:p>
    <w:tbl>
      <w:tblPr>
        <w:tblW w:w="9559" w:type="dxa"/>
        <w:jc w:val="center"/>
        <w:tblLayout w:type="fixed"/>
        <w:tblCellMar>
          <w:top w:w="11" w:type="dxa"/>
          <w:left w:w="46" w:type="dxa"/>
          <w:right w:w="46" w:type="dxa"/>
        </w:tblCellMar>
        <w:tblLook w:val="04A0" w:firstRow="1" w:lastRow="0" w:firstColumn="1" w:lastColumn="0" w:noHBand="0" w:noVBand="1"/>
      </w:tblPr>
      <w:tblGrid>
        <w:gridCol w:w="3068"/>
        <w:gridCol w:w="6491"/>
      </w:tblGrid>
      <w:tr w:rsidR="00C46EE0" w:rsidRPr="00CB5B08" w14:paraId="161A7FF1" w14:textId="77777777" w:rsidTr="008A59DE">
        <w:trPr>
          <w:trHeight w:val="148"/>
          <w:jc w:val="center"/>
        </w:trPr>
        <w:tc>
          <w:tcPr>
            <w:tcW w:w="30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04F8C" w14:textId="77777777" w:rsidR="00C46EE0" w:rsidRPr="00CB5B08" w:rsidRDefault="00C46EE0" w:rsidP="008A59DE">
            <w:pPr>
              <w:pStyle w:val="TAH"/>
              <w:rPr>
                <w:rFonts w:ascii="Times New Roman" w:hAnsi="Times New Roman"/>
                <w:sz w:val="20"/>
                <w:lang w:val="en-US" w:eastAsia="ja-JP"/>
              </w:rPr>
            </w:pPr>
            <w:r w:rsidRPr="00CB5B08">
              <w:rPr>
                <w:rFonts w:ascii="Times New Roman" w:hAnsi="Times New Roman"/>
                <w:sz w:val="20"/>
                <w:lang w:val="en-US" w:eastAsia="ja-JP"/>
              </w:rPr>
              <w:lastRenderedPageBreak/>
              <w:t>Assumptions</w:t>
            </w:r>
          </w:p>
        </w:tc>
        <w:tc>
          <w:tcPr>
            <w:tcW w:w="64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086BC1" w14:textId="77777777" w:rsidR="00C46EE0" w:rsidRPr="00CB5B08" w:rsidRDefault="00C46EE0" w:rsidP="008A59DE">
            <w:pPr>
              <w:pStyle w:val="TAH"/>
              <w:rPr>
                <w:rFonts w:ascii="Times New Roman" w:hAnsi="Times New Roman"/>
                <w:sz w:val="20"/>
                <w:lang w:val="en-US" w:eastAsia="ja-JP"/>
              </w:rPr>
            </w:pPr>
            <w:r w:rsidRPr="00CB5B08">
              <w:rPr>
                <w:rFonts w:ascii="Times New Roman" w:hAnsi="Times New Roman"/>
                <w:sz w:val="20"/>
                <w:lang w:val="en-US" w:eastAsia="ja-JP"/>
              </w:rPr>
              <w:t>Value</w:t>
            </w:r>
          </w:p>
        </w:tc>
      </w:tr>
      <w:tr w:rsidR="00C46EE0" w:rsidRPr="00CB5B08" w14:paraId="12938D9F" w14:textId="77777777" w:rsidTr="008A59DE">
        <w:trPr>
          <w:trHeight w:val="108"/>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11AAF634"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Carrier frequency </w:t>
            </w:r>
          </w:p>
        </w:tc>
        <w:tc>
          <w:tcPr>
            <w:tcW w:w="6491" w:type="dxa"/>
            <w:tcBorders>
              <w:top w:val="single" w:sz="4" w:space="0" w:color="000000"/>
              <w:left w:val="single" w:sz="4" w:space="0" w:color="000000"/>
              <w:bottom w:val="single" w:sz="4" w:space="0" w:color="000000"/>
              <w:right w:val="single" w:sz="4" w:space="0" w:color="000000"/>
            </w:tcBorders>
            <w:vAlign w:val="center"/>
          </w:tcPr>
          <w:p w14:paraId="66B3DE76"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1D6A5034"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w:t>
            </w:r>
            <w:r w:rsidRPr="00CB5B08">
              <w:rPr>
                <w:rFonts w:ascii="Times New Roman" w:hAnsi="Times New Roman"/>
                <w:sz w:val="20"/>
                <w:lang w:val="en-US" w:eastAsia="ja-JP"/>
              </w:rPr>
              <w:t>4</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GHz</w:t>
            </w:r>
            <w:r w:rsidRPr="00CB5B08">
              <w:rPr>
                <w:rFonts w:ascii="Times New Roman" w:eastAsia="Malgun Gothic" w:hAnsi="Times New Roman"/>
                <w:sz w:val="20"/>
                <w:lang w:val="en-US" w:eastAsia="ko-KR"/>
              </w:rPr>
              <w:t>, 7 GHz, 30 GHz</w:t>
            </w:r>
          </w:p>
        </w:tc>
      </w:tr>
      <w:tr w:rsidR="00C46EE0" w:rsidRPr="00CB5B08" w14:paraId="318AF1C0" w14:textId="77777777" w:rsidTr="008A59DE">
        <w:trPr>
          <w:trHeight w:val="129"/>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41ACBF1D"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Duplex </w:t>
            </w:r>
          </w:p>
        </w:tc>
        <w:tc>
          <w:tcPr>
            <w:tcW w:w="6491" w:type="dxa"/>
            <w:tcBorders>
              <w:top w:val="single" w:sz="4" w:space="0" w:color="000000"/>
              <w:left w:val="single" w:sz="4" w:space="0" w:color="000000"/>
              <w:bottom w:val="single" w:sz="4" w:space="0" w:color="000000"/>
              <w:right w:val="single" w:sz="4" w:space="0" w:color="000000"/>
            </w:tcBorders>
            <w:vAlign w:val="center"/>
          </w:tcPr>
          <w:p w14:paraId="1B2C97C6"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18C75169"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FDD</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 xml:space="preserve">TDD </w:t>
            </w:r>
          </w:p>
        </w:tc>
      </w:tr>
      <w:tr w:rsidR="00C46EE0" w:rsidRPr="00CB5B08" w14:paraId="375D1BE3" w14:textId="77777777" w:rsidTr="008A59DE">
        <w:trPr>
          <w:trHeight w:val="110"/>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3A692CF7"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System Bandwidth </w:t>
            </w:r>
          </w:p>
        </w:tc>
        <w:tc>
          <w:tcPr>
            <w:tcW w:w="6491" w:type="dxa"/>
            <w:tcBorders>
              <w:top w:val="single" w:sz="4" w:space="0" w:color="000000"/>
              <w:left w:val="single" w:sz="4" w:space="0" w:color="000000"/>
              <w:bottom w:val="single" w:sz="4" w:space="0" w:color="000000"/>
              <w:right w:val="single" w:sz="4" w:space="0" w:color="000000"/>
            </w:tcBorders>
            <w:vAlign w:val="center"/>
          </w:tcPr>
          <w:p w14:paraId="6FEECDE1"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hAnsi="Times New Roman"/>
                <w:sz w:val="20"/>
                <w:lang w:val="en-US" w:eastAsia="ja-JP"/>
              </w:rPr>
              <w:t>10 MHz</w:t>
            </w:r>
            <w:r w:rsidRPr="00CB5B08">
              <w:rPr>
                <w:rFonts w:ascii="Times New Roman" w:eastAsia="Malgun Gothic" w:hAnsi="Times New Roman"/>
                <w:sz w:val="20"/>
                <w:lang w:val="en-US" w:eastAsia="ko-KR"/>
              </w:rPr>
              <w:t>, 100 MHz</w:t>
            </w:r>
          </w:p>
        </w:tc>
      </w:tr>
      <w:tr w:rsidR="00C46EE0" w:rsidRPr="00CB5B08" w14:paraId="3BEB3A31" w14:textId="77777777" w:rsidTr="008A59DE">
        <w:trPr>
          <w:trHeight w:val="395"/>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0A03A3B7"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Numerology</w:t>
            </w:r>
          </w:p>
        </w:tc>
        <w:tc>
          <w:tcPr>
            <w:tcW w:w="6491" w:type="dxa"/>
            <w:tcBorders>
              <w:top w:val="single" w:sz="4" w:space="0" w:color="000000"/>
              <w:left w:val="single" w:sz="4" w:space="0" w:color="000000"/>
              <w:bottom w:val="single" w:sz="4" w:space="0" w:color="000000"/>
              <w:right w:val="single" w:sz="4" w:space="0" w:color="000000"/>
            </w:tcBorders>
            <w:vAlign w:val="center"/>
          </w:tcPr>
          <w:p w14:paraId="48AC6B90"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carrier frequency: </w:t>
            </w:r>
            <w:r w:rsidRPr="00CB5B08">
              <w:rPr>
                <w:rFonts w:ascii="Times New Roman" w:hAnsi="Times New Roman"/>
                <w:sz w:val="20"/>
                <w:lang w:val="en-US" w:eastAsia="ja-JP"/>
              </w:rPr>
              <w:t>15</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kHz</w:t>
            </w:r>
          </w:p>
          <w:p w14:paraId="19A7431D"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4 GHz carrier frequency: 30 kHz</w:t>
            </w:r>
          </w:p>
          <w:p w14:paraId="40C6742B"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7 GHz carrier frequency: [30] kHz</w:t>
            </w:r>
          </w:p>
          <w:p w14:paraId="18637E26"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30 GHz carrier frequency: 120 kHz</w:t>
            </w:r>
          </w:p>
        </w:tc>
      </w:tr>
      <w:tr w:rsidR="00C46EE0" w:rsidRPr="00CB5B08" w14:paraId="583FAC5B" w14:textId="77777777" w:rsidTr="008A59DE">
        <w:trPr>
          <w:trHeight w:val="222"/>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4A244118"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Baseline frame structure</w:t>
            </w:r>
          </w:p>
        </w:tc>
        <w:tc>
          <w:tcPr>
            <w:tcW w:w="6491" w:type="dxa"/>
            <w:tcBorders>
              <w:top w:val="single" w:sz="4" w:space="0" w:color="000000"/>
              <w:left w:val="single" w:sz="4" w:space="0" w:color="000000"/>
              <w:bottom w:val="single" w:sz="4" w:space="0" w:color="000000"/>
              <w:right w:val="single" w:sz="4" w:space="0" w:color="000000"/>
            </w:tcBorders>
            <w:vAlign w:val="center"/>
          </w:tcPr>
          <w:p w14:paraId="6BE200A5"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5G NR</w:t>
            </w:r>
          </w:p>
        </w:tc>
      </w:tr>
      <w:tr w:rsidR="00C46EE0" w:rsidRPr="00CB5B08" w14:paraId="7C63965B" w14:textId="77777777" w:rsidTr="008A59DE">
        <w:trPr>
          <w:trHeight w:val="193"/>
          <w:jc w:val="center"/>
        </w:trPr>
        <w:tc>
          <w:tcPr>
            <w:tcW w:w="3068" w:type="dxa"/>
            <w:tcBorders>
              <w:top w:val="single" w:sz="4" w:space="0" w:color="000000"/>
              <w:left w:val="single" w:sz="4" w:space="0" w:color="000000"/>
              <w:bottom w:val="single" w:sz="4" w:space="0" w:color="000000"/>
              <w:right w:val="single" w:sz="4" w:space="0" w:color="000000"/>
            </w:tcBorders>
          </w:tcPr>
          <w:p w14:paraId="1DC406FD"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TRP</w:t>
            </w:r>
          </w:p>
        </w:tc>
        <w:tc>
          <w:tcPr>
            <w:tcW w:w="6491" w:type="dxa"/>
            <w:tcBorders>
              <w:top w:val="single" w:sz="4" w:space="0" w:color="000000"/>
              <w:left w:val="single" w:sz="4" w:space="0" w:color="000000"/>
              <w:bottom w:val="single" w:sz="4" w:space="0" w:color="000000"/>
              <w:right w:val="single" w:sz="4" w:space="0" w:color="000000"/>
            </w:tcBorders>
            <w:vAlign w:val="center"/>
          </w:tcPr>
          <w:p w14:paraId="044CC8EB"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10C48AE8"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5F11AE36"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w:t>
            </w:r>
            <w:r w:rsidRPr="00CB5B08">
              <w:rPr>
                <w:rFonts w:ascii="Times New Roman" w:hAnsi="Times New Roman"/>
                <w:sz w:val="20"/>
                <w:lang w:val="de-DE" w:eastAsia="ja-JP"/>
              </w:rPr>
              <w:t>T</w:t>
            </w:r>
            <w:r w:rsidRPr="00CB5B08">
              <w:rPr>
                <w:rFonts w:ascii="Times New Roman" w:eastAsia="Malgun Gothic" w:hAnsi="Times New Roman"/>
                <w:sz w:val="20"/>
                <w:lang w:val="de-DE" w:eastAsia="ko-KR"/>
              </w:rPr>
              <w:t>4</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 16T16R, 64T64R</w:t>
            </w:r>
            <w:r w:rsidRPr="00CB5B08">
              <w:rPr>
                <w:rFonts w:ascii="Times New Roman" w:hAnsi="Times New Roman"/>
                <w:sz w:val="20"/>
                <w:lang w:val="de-DE" w:eastAsia="ja-JP"/>
              </w:rPr>
              <w:t xml:space="preserve"> </w:t>
            </w:r>
          </w:p>
          <w:p w14:paraId="445535D8" w14:textId="77777777" w:rsidR="00C46EE0" w:rsidRPr="00CB5B08" w:rsidRDefault="00C46EE0" w:rsidP="008A59DE">
            <w:pPr>
              <w:pStyle w:val="TAL"/>
              <w:rPr>
                <w:rFonts w:ascii="Times New Roman" w:eastAsia="Malgun Gothic" w:hAnsi="Times New Roman"/>
                <w:sz w:val="20"/>
                <w:lang w:val="de-DE" w:eastAsia="ko-KR"/>
              </w:rPr>
            </w:pPr>
          </w:p>
          <w:p w14:paraId="13FF6C59"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 (M,N,P,Mg,Ng; Mp, Np)</w:t>
            </w:r>
          </w:p>
          <w:p w14:paraId="48EC53BF"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- 700 MHz: (8,4,2,1,1; 2,4), (4,2,2,1,1; 1,2), (dH, dV) = (0.5, 0.8)</w:t>
            </w:r>
            <w:r w:rsidRPr="00CB5B08">
              <w:rPr>
                <w:rFonts w:ascii="Times New Roman" w:eastAsia="Malgun Gothic" w:hAnsi="Times New Roman"/>
                <w:sz w:val="20"/>
                <w:lang w:val="en-US" w:eastAsia="ko-KR"/>
              </w:rPr>
              <w:t>λ</w:t>
            </w:r>
          </w:p>
          <w:p w14:paraId="2D558FD1"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 7 GHz: (8,8,2,1,1; 4,8), (8,4,2,1,1; 2,4), (4,2,2,1,1; 1,2), (dH, dV) = (0.5, 0.8)</w:t>
            </w:r>
            <w:r w:rsidRPr="00CB5B08">
              <w:rPr>
                <w:rFonts w:ascii="Times New Roman" w:eastAsia="Malgun Gothic" w:hAnsi="Times New Roman"/>
                <w:sz w:val="20"/>
                <w:lang w:val="en-US" w:eastAsia="ko-KR"/>
              </w:rPr>
              <w:t>λ</w:t>
            </w:r>
          </w:p>
          <w:p w14:paraId="467B1F10"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- 30 GHz: (4,8,2,1,1; 1,2) (dH, dV) = (0.5, 0.5)</w:t>
            </w:r>
            <w:r w:rsidRPr="00CB5B08">
              <w:rPr>
                <w:rFonts w:ascii="Times New Roman" w:eastAsia="Malgun Gothic" w:hAnsi="Times New Roman"/>
                <w:sz w:val="20"/>
                <w:lang w:val="en-US" w:eastAsia="ko-KR"/>
              </w:rPr>
              <w:t>λ</w:t>
            </w:r>
          </w:p>
        </w:tc>
      </w:tr>
      <w:tr w:rsidR="00C46EE0" w:rsidRPr="00CB5B08" w14:paraId="28BDBCBF" w14:textId="77777777" w:rsidTr="008A59DE">
        <w:trPr>
          <w:trHeight w:val="193"/>
          <w:jc w:val="center"/>
        </w:trPr>
        <w:tc>
          <w:tcPr>
            <w:tcW w:w="3068" w:type="dxa"/>
            <w:tcBorders>
              <w:top w:val="single" w:sz="4" w:space="0" w:color="000000"/>
              <w:left w:val="single" w:sz="4" w:space="0" w:color="000000"/>
              <w:bottom w:val="single" w:sz="4" w:space="0" w:color="000000"/>
              <w:right w:val="single" w:sz="4" w:space="0" w:color="000000"/>
            </w:tcBorders>
          </w:tcPr>
          <w:p w14:paraId="138C1055"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UE</w:t>
            </w:r>
          </w:p>
        </w:tc>
        <w:tc>
          <w:tcPr>
            <w:tcW w:w="6491" w:type="dxa"/>
            <w:tcBorders>
              <w:top w:val="single" w:sz="4" w:space="0" w:color="000000"/>
              <w:left w:val="single" w:sz="4" w:space="0" w:color="000000"/>
              <w:bottom w:val="single" w:sz="4" w:space="0" w:color="000000"/>
              <w:right w:val="single" w:sz="4" w:space="0" w:color="000000"/>
            </w:tcBorders>
            <w:vAlign w:val="center"/>
          </w:tcPr>
          <w:p w14:paraId="7F5B3650"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693F860F" w14:textId="77777777" w:rsidR="00C46EE0" w:rsidRPr="00CB5B08" w:rsidRDefault="00C46EE0" w:rsidP="008A59DE">
            <w:pPr>
              <w:pStyle w:val="TAL"/>
              <w:rPr>
                <w:rFonts w:ascii="Times New Roman" w:eastAsia="Malgun Gothic" w:hAnsi="Times New Roman"/>
                <w:sz w:val="20"/>
                <w:lang w:val="de-DE" w:eastAsia="ko-KR"/>
              </w:rPr>
            </w:pPr>
            <w:r w:rsidRPr="00623508">
              <w:rPr>
                <w:rFonts w:ascii="Times New Roman" w:hAnsi="Times New Roman"/>
                <w:sz w:val="20"/>
                <w:lang w:val="de-DE" w:eastAsia="ja-JP"/>
              </w:rPr>
              <w:t>1T</w:t>
            </w:r>
            <w:r w:rsidRPr="00623508">
              <w:rPr>
                <w:rFonts w:ascii="Times New Roman" w:eastAsia="Malgun Gothic" w:hAnsi="Times New Roman"/>
                <w:sz w:val="20"/>
                <w:lang w:val="de-DE" w:eastAsia="ko-KR"/>
              </w:rPr>
              <w:t>2</w:t>
            </w:r>
            <w:r w:rsidRPr="00623508">
              <w:rPr>
                <w:rFonts w:ascii="Times New Roman" w:hAnsi="Times New Roman"/>
                <w:sz w:val="20"/>
                <w:lang w:val="de-DE" w:eastAsia="ja-JP"/>
              </w:rPr>
              <w:t>R</w:t>
            </w:r>
            <w:r w:rsidRPr="00623508">
              <w:rPr>
                <w:rFonts w:ascii="Times New Roman" w:eastAsia="Malgun Gothic" w:hAnsi="Times New Roman"/>
                <w:sz w:val="20"/>
                <w:lang w:val="de-DE" w:eastAsia="ko-KR"/>
              </w:rPr>
              <w:t>,</w:t>
            </w:r>
            <w:r w:rsidRPr="00623508">
              <w:rPr>
                <w:rFonts w:ascii="Times New Roman" w:hAnsi="Times New Roman"/>
                <w:sz w:val="20"/>
                <w:lang w:val="de-DE" w:eastAsia="ja-JP"/>
              </w:rPr>
              <w:t xml:space="preserve"> 2T</w:t>
            </w:r>
            <w:r w:rsidRPr="00CB5B08">
              <w:rPr>
                <w:rFonts w:ascii="Times New Roman" w:hAnsi="Times New Roman"/>
                <w:sz w:val="20"/>
                <w:lang w:val="de-DE" w:eastAsia="ja-JP"/>
              </w:rPr>
              <w: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4506D5F9" w14:textId="77777777" w:rsidR="00C46EE0" w:rsidRPr="00CB5B08" w:rsidRDefault="00C46EE0" w:rsidP="008A59DE">
            <w:pPr>
              <w:pStyle w:val="TAL"/>
              <w:rPr>
                <w:rFonts w:ascii="Times New Roman" w:eastAsia="Malgun Gothic" w:hAnsi="Times New Roman"/>
                <w:sz w:val="20"/>
                <w:lang w:val="de-DE" w:eastAsia="ko-KR"/>
              </w:rPr>
            </w:pPr>
          </w:p>
          <w:p w14:paraId="324B9A35"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w:t>
            </w:r>
          </w:p>
          <w:p w14:paraId="1967BA8C"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xml:space="preserve">700 MHz, 4 GHz, 7 GHz: handheld UT model with </w:t>
            </w:r>
            <w:r w:rsidRPr="00CB5B08">
              <w:rPr>
                <w:rFonts w:ascii="Times New Roman" w:hAnsi="Times New Roman"/>
                <w:sz w:val="20"/>
                <w:lang w:val="de-DE" w:eastAsia="ja-JP"/>
              </w:rPr>
              <w:t>1T</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2T2R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3B6C57CA"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30 GHz: (M,N,P,Mg,Ng; Mp, Np) = (2,4,2,1,2; 1,2) (dH, dV) = (0.5, 0.5)</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w:t>
            </w:r>
          </w:p>
          <w:p w14:paraId="4670AC6F" w14:textId="77777777" w:rsidR="00C46EE0" w:rsidRPr="00CB5B08" w:rsidRDefault="00C46EE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(dg,H, dg,V) = (0, 0)</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 xml:space="preserve">, </w:t>
            </w:r>
            <w:r w:rsidRPr="00CB5B08">
              <w:rPr>
                <w:rFonts w:ascii="Times New Roman" w:eastAsia="Malgun Gothic" w:hAnsi="Times New Roman"/>
                <w:sz w:val="20"/>
                <w:lang w:val="en-US" w:eastAsia="ko-KR"/>
              </w:rPr>
              <w:t>Θ</w:t>
            </w:r>
            <w:r w:rsidRPr="00CB5B08">
              <w:rPr>
                <w:rFonts w:ascii="Times New Roman" w:eastAsia="Malgun Gothic" w:hAnsi="Times New Roman"/>
                <w:sz w:val="20"/>
                <w:lang w:val="de-DE" w:eastAsia="ko-KR"/>
              </w:rPr>
              <w:t xml:space="preserve">mg,ng = 90°;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 xml:space="preserve">0,1 =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0,0 + 180°</w:t>
            </w:r>
          </w:p>
          <w:p w14:paraId="6B94062C" w14:textId="77777777" w:rsidR="00C46EE0" w:rsidRPr="00CB5B08" w:rsidRDefault="00C46EE0" w:rsidP="008A59DE">
            <w:pPr>
              <w:pStyle w:val="TAL"/>
              <w:rPr>
                <w:rFonts w:ascii="Times New Roman" w:eastAsia="Malgun Gothic" w:hAnsi="Times New Roman"/>
                <w:sz w:val="20"/>
                <w:lang w:val="en-US" w:eastAsia="ko-KR"/>
              </w:rPr>
            </w:pPr>
            <w:r>
              <w:rPr>
                <w:rFonts w:ascii="Times New Roman" w:eastAsia="Malgun Gothic" w:hAnsi="Times New Roman" w:hint="eastAsia"/>
                <w:sz w:val="20"/>
                <w:lang w:val="de-DE" w:eastAsia="ko-KR"/>
              </w:rPr>
              <w:t xml:space="preserve">   - </w:t>
            </w:r>
            <w:r w:rsidRPr="00CB5B08">
              <w:rPr>
                <w:rFonts w:ascii="Times New Roman" w:eastAsia="Malgun Gothic" w:hAnsi="Times New Roman"/>
                <w:sz w:val="20"/>
                <w:lang w:val="en-US" w:eastAsia="ko-KR"/>
              </w:rPr>
              <w:t>Modeling of a polarized antenna shall follow Section 7.3.2 in TR 38.901</w:t>
            </w:r>
          </w:p>
        </w:tc>
      </w:tr>
      <w:tr w:rsidR="00C46EE0" w:rsidRPr="00CB5B08" w14:paraId="4CFE8AE1" w14:textId="77777777" w:rsidTr="008A59DE">
        <w:trPr>
          <w:trHeight w:val="203"/>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11FEC17C"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estimation</w:t>
            </w:r>
          </w:p>
        </w:tc>
        <w:tc>
          <w:tcPr>
            <w:tcW w:w="6491" w:type="dxa"/>
            <w:tcBorders>
              <w:top w:val="single" w:sz="4" w:space="0" w:color="000000"/>
              <w:left w:val="single" w:sz="4" w:space="0" w:color="000000"/>
              <w:bottom w:val="single" w:sz="4" w:space="0" w:color="000000"/>
              <w:right w:val="single" w:sz="4" w:space="0" w:color="000000"/>
            </w:tcBorders>
            <w:vAlign w:val="center"/>
          </w:tcPr>
          <w:p w14:paraId="75515A35"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Realistic</w:t>
            </w:r>
          </w:p>
        </w:tc>
      </w:tr>
      <w:tr w:rsidR="00C46EE0" w:rsidRPr="00CB5B08" w14:paraId="05C3E262" w14:textId="77777777" w:rsidTr="008A59DE">
        <w:trPr>
          <w:trHeight w:val="180"/>
          <w:jc w:val="center"/>
        </w:trPr>
        <w:tc>
          <w:tcPr>
            <w:tcW w:w="3068" w:type="dxa"/>
            <w:tcBorders>
              <w:top w:val="single" w:sz="4" w:space="0" w:color="000000"/>
              <w:left w:val="single" w:sz="4" w:space="0" w:color="000000"/>
              <w:bottom w:val="single" w:sz="4" w:space="0" w:color="000000"/>
              <w:right w:val="single" w:sz="4" w:space="0" w:color="000000"/>
            </w:tcBorders>
            <w:vAlign w:val="center"/>
          </w:tcPr>
          <w:p w14:paraId="5C22BBAB"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Model</w:t>
            </w:r>
          </w:p>
        </w:tc>
        <w:tc>
          <w:tcPr>
            <w:tcW w:w="6491" w:type="dxa"/>
            <w:tcBorders>
              <w:top w:val="single" w:sz="4" w:space="0" w:color="000000"/>
              <w:left w:val="single" w:sz="4" w:space="0" w:color="000000"/>
              <w:bottom w:val="single" w:sz="4" w:space="0" w:color="000000"/>
              <w:right w:val="single" w:sz="4" w:space="0" w:color="000000"/>
            </w:tcBorders>
            <w:vAlign w:val="center"/>
          </w:tcPr>
          <w:p w14:paraId="3B867879" w14:textId="77777777" w:rsidR="00C46EE0" w:rsidRPr="00CB5B08" w:rsidRDefault="00C46EE0" w:rsidP="008A59DE">
            <w:pPr>
              <w:pStyle w:val="B1"/>
              <w:spacing w:after="0"/>
              <w:ind w:left="0" w:firstLine="0"/>
              <w:rPr>
                <w:rFonts w:eastAsia="Malgun Gothic"/>
                <w:lang w:val="en-US" w:eastAsia="ko-KR"/>
              </w:rPr>
            </w:pPr>
            <w:r w:rsidRPr="00CB5B08">
              <w:rPr>
                <w:rFonts w:eastAsia="Malgun Gothic"/>
                <w:lang w:val="en-US" w:eastAsia="ko-KR"/>
              </w:rPr>
              <w:t>For cases MIMO antenna effects are critical: CDL channels</w:t>
            </w:r>
          </w:p>
          <w:p w14:paraId="30C87C45" w14:textId="77777777" w:rsidR="00C46EE0" w:rsidRPr="00CB5B08" w:rsidRDefault="00C46EE0" w:rsidP="008A59DE">
            <w:pPr>
              <w:pStyle w:val="B1"/>
              <w:spacing w:after="0"/>
              <w:ind w:left="0" w:firstLine="0"/>
              <w:rPr>
                <w:rFonts w:eastAsia="Malgun Gothic"/>
                <w:lang w:val="en-US" w:eastAsia="ko-KR"/>
              </w:rPr>
            </w:pPr>
            <w:r w:rsidRPr="00CB5B08">
              <w:rPr>
                <w:rFonts w:eastAsia="Malgun Gothic"/>
                <w:lang w:val="en-US" w:eastAsia="ko-KR"/>
              </w:rPr>
              <w:t>For cases MIMO antenna effects are not critical: TDL channels</w:t>
            </w:r>
          </w:p>
          <w:p w14:paraId="16543364" w14:textId="77777777" w:rsidR="00C46EE0" w:rsidRPr="00CB5B08" w:rsidRDefault="00C46EE0" w:rsidP="008A59DE">
            <w:pPr>
              <w:pStyle w:val="B1"/>
              <w:spacing w:after="0"/>
              <w:ind w:left="0" w:firstLine="0"/>
              <w:rPr>
                <w:rFonts w:eastAsia="Malgun Gothic"/>
                <w:lang w:val="en-US" w:eastAsia="ko-KR"/>
              </w:rPr>
            </w:pPr>
          </w:p>
          <w:p w14:paraId="37445261" w14:textId="77777777" w:rsidR="00C46EE0" w:rsidRPr="00CB5B08" w:rsidRDefault="00C46EE0" w:rsidP="008A59DE">
            <w:pPr>
              <w:pStyle w:val="B1"/>
              <w:spacing w:after="0"/>
              <w:ind w:left="0" w:firstLine="0"/>
              <w:rPr>
                <w:rFonts w:eastAsia="Malgun Gothic"/>
                <w:lang w:val="en-US" w:eastAsia="ko-KR"/>
              </w:rPr>
            </w:pPr>
            <w:r w:rsidRPr="00CB5B08">
              <w:rPr>
                <w:rFonts w:eastAsia="Malgun Gothic"/>
                <w:lang w:val="en-US" w:eastAsia="ko-KR"/>
              </w:rPr>
              <w:t>Select among following DS</w:t>
            </w:r>
            <w:r w:rsidRPr="00CB5B08">
              <w:rPr>
                <w:rFonts w:eastAsiaTheme="minorEastAsia"/>
                <w:lang w:val="en-US" w:eastAsia="ko-KR"/>
              </w:rPr>
              <w:t xml:space="preserve"> </w:t>
            </w:r>
            <w:r w:rsidRPr="00CB5B08">
              <w:rPr>
                <w:rFonts w:eastAsia="Malgun Gothic"/>
                <w:lang w:val="en-US" w:eastAsia="ko-KR"/>
              </w:rPr>
              <w:t>candidates:</w:t>
            </w:r>
          </w:p>
          <w:p w14:paraId="53191EEA" w14:textId="77777777" w:rsidR="00C46EE0" w:rsidRPr="00CB5B08" w:rsidRDefault="00C46EE0" w:rsidP="008A59DE">
            <w:pPr>
              <w:pStyle w:val="B1"/>
              <w:spacing w:after="0"/>
              <w:ind w:left="0" w:firstLine="0"/>
              <w:rPr>
                <w:rFonts w:eastAsia="Malgun Gothic"/>
                <w:lang w:val="en-US" w:eastAsia="ko-KR"/>
              </w:rPr>
            </w:pPr>
            <w:r w:rsidRPr="00CB5B08">
              <w:rPr>
                <w:lang w:val="en-US" w:eastAsia="ja-JP"/>
              </w:rPr>
              <w:t>10, 30, 100, 300, 1000 ns</w:t>
            </w:r>
          </w:p>
        </w:tc>
      </w:tr>
      <w:tr w:rsidR="00C46EE0" w:rsidRPr="00186AFD" w14:paraId="0CDDFB35" w14:textId="77777777" w:rsidTr="008A59DE">
        <w:trPr>
          <w:trHeight w:val="216"/>
          <w:jc w:val="center"/>
        </w:trPr>
        <w:tc>
          <w:tcPr>
            <w:tcW w:w="3068" w:type="dxa"/>
            <w:tcBorders>
              <w:top w:val="single" w:sz="4" w:space="0" w:color="000000"/>
              <w:left w:val="single" w:sz="4" w:space="0" w:color="000000"/>
              <w:bottom w:val="single" w:sz="4" w:space="0" w:color="000000"/>
              <w:right w:val="single" w:sz="4" w:space="0" w:color="000000"/>
            </w:tcBorders>
          </w:tcPr>
          <w:p w14:paraId="46D0883E"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kern w:val="2"/>
                <w:sz w:val="20"/>
                <w:lang w:val="en-US" w:eastAsia="ja-JP"/>
              </w:rPr>
              <w:t>Mobility</w:t>
            </w:r>
          </w:p>
        </w:tc>
        <w:tc>
          <w:tcPr>
            <w:tcW w:w="6491" w:type="dxa"/>
            <w:tcBorders>
              <w:top w:val="single" w:sz="4" w:space="0" w:color="000000"/>
              <w:left w:val="single" w:sz="4" w:space="0" w:color="000000"/>
              <w:bottom w:val="single" w:sz="4" w:space="0" w:color="000000"/>
              <w:right w:val="single" w:sz="4" w:space="0" w:color="000000"/>
            </w:tcBorders>
          </w:tcPr>
          <w:p w14:paraId="490786AB"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40C62749" w14:textId="77777777" w:rsidR="00C46EE0" w:rsidRPr="00186AFD" w:rsidRDefault="00C46EE0" w:rsidP="008A59DE">
            <w:pPr>
              <w:pStyle w:val="TAL"/>
              <w:rPr>
                <w:rFonts w:ascii="Times New Roman" w:eastAsiaTheme="minorEastAsia" w:hAnsi="Times New Roman"/>
                <w:sz w:val="20"/>
                <w:lang w:val="sv-SE" w:eastAsia="ko-KR"/>
              </w:rPr>
            </w:pPr>
            <w:r w:rsidRPr="00186AFD">
              <w:rPr>
                <w:rFonts w:ascii="Times New Roman" w:hAnsi="Times New Roman"/>
                <w:sz w:val="20"/>
                <w:lang w:val="sv-SE"/>
              </w:rPr>
              <w:t>3 km/h, 30km/h, 120 km/h, 500km/h</w:t>
            </w:r>
          </w:p>
        </w:tc>
      </w:tr>
      <w:tr w:rsidR="00C46EE0" w:rsidRPr="00CB5B08" w14:paraId="3B24B041" w14:textId="77777777" w:rsidTr="008A59DE">
        <w:trPr>
          <w:trHeight w:val="216"/>
          <w:jc w:val="center"/>
        </w:trPr>
        <w:tc>
          <w:tcPr>
            <w:tcW w:w="3068" w:type="dxa"/>
            <w:tcBorders>
              <w:top w:val="single" w:sz="4" w:space="0" w:color="000000"/>
              <w:left w:val="single" w:sz="4" w:space="0" w:color="000000"/>
              <w:bottom w:val="single" w:sz="4" w:space="0" w:color="000000"/>
              <w:right w:val="single" w:sz="4" w:space="0" w:color="000000"/>
            </w:tcBorders>
          </w:tcPr>
          <w:p w14:paraId="3AFAD202"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RF Impairment mod</w:t>
            </w:r>
            <w:r>
              <w:rPr>
                <w:rFonts w:ascii="Times New Roman" w:eastAsia="Malgun Gothic" w:hAnsi="Times New Roman" w:hint="eastAsia"/>
                <w:sz w:val="20"/>
                <w:lang w:val="en-US" w:eastAsia="ko-KR"/>
              </w:rPr>
              <w:t>e</w:t>
            </w:r>
            <w:r w:rsidRPr="00CB5B08">
              <w:rPr>
                <w:rFonts w:ascii="Times New Roman" w:eastAsia="Malgun Gothic" w:hAnsi="Times New Roman"/>
                <w:sz w:val="20"/>
                <w:lang w:val="en-US" w:eastAsia="ko-KR"/>
              </w:rPr>
              <w:t>ling</w:t>
            </w:r>
          </w:p>
        </w:tc>
        <w:tc>
          <w:tcPr>
            <w:tcW w:w="6491" w:type="dxa"/>
            <w:tcBorders>
              <w:top w:val="single" w:sz="4" w:space="0" w:color="000000"/>
              <w:left w:val="single" w:sz="4" w:space="0" w:color="000000"/>
              <w:bottom w:val="single" w:sz="4" w:space="0" w:color="000000"/>
              <w:right w:val="single" w:sz="4" w:space="0" w:color="000000"/>
            </w:tcBorders>
          </w:tcPr>
          <w:p w14:paraId="43576194"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Phase noise (if modeled): </w:t>
            </w:r>
            <w:r w:rsidRPr="00CB5B08">
              <w:rPr>
                <w:rFonts w:ascii="Times New Roman" w:hAnsi="Times New Roman"/>
                <w:sz w:val="20"/>
                <w:lang w:val="en-US" w:eastAsia="ja-JP"/>
              </w:rPr>
              <w:t>Follow the agreement in R1-165685</w:t>
            </w:r>
          </w:p>
          <w:p w14:paraId="0A475637"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Frequency offset (if modeled): </w:t>
            </w:r>
          </w:p>
          <w:p w14:paraId="6DC34196"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Initial acquisition</w:t>
            </w:r>
          </w:p>
          <w:p w14:paraId="76B80DE0"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0DF94A48"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+/- 5, 10, 20 ppm</w:t>
            </w:r>
          </w:p>
          <w:p w14:paraId="2FA36208"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29F49763"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27607992"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+/- 0.1 ppm</w:t>
            </w:r>
          </w:p>
        </w:tc>
      </w:tr>
    </w:tbl>
    <w:p w14:paraId="098A7BC4" w14:textId="77777777" w:rsidR="00C46EE0" w:rsidRPr="00CB5B08" w:rsidRDefault="00C46EE0" w:rsidP="00C46EE0">
      <w:pPr>
        <w:rPr>
          <w:rFonts w:eastAsiaTheme="minorEastAsia"/>
          <w:szCs w:val="22"/>
          <w:lang w:val="en-US" w:eastAsia="ko-KR"/>
        </w:rPr>
      </w:pPr>
    </w:p>
    <w:p w14:paraId="20BAD2FD" w14:textId="77777777" w:rsidR="00C46EE0" w:rsidRPr="00CB5B08" w:rsidRDefault="00C46EE0" w:rsidP="00C46EE0">
      <w:pPr>
        <w:spacing w:after="0"/>
        <w:jc w:val="center"/>
        <w:rPr>
          <w:rStyle w:val="Strong"/>
          <w:rFonts w:eastAsiaTheme="minorEastAsia"/>
          <w:szCs w:val="22"/>
          <w:lang w:val="en-US" w:eastAsia="ko-KR"/>
        </w:rPr>
      </w:pPr>
      <w:r>
        <w:rPr>
          <w:rStyle w:val="Strong"/>
          <w:rFonts w:eastAsiaTheme="minorEastAsia" w:hint="eastAsia"/>
          <w:szCs w:val="22"/>
          <w:lang w:val="en-US" w:eastAsia="ko-KR"/>
        </w:rPr>
        <w:t>Additional</w:t>
      </w:r>
      <w:r w:rsidRPr="00CB5B08">
        <w:rPr>
          <w:rStyle w:val="Strong"/>
          <w:szCs w:val="22"/>
          <w:lang w:val="en-US"/>
        </w:rPr>
        <w:t xml:space="preserve"> Parameters</w:t>
      </w:r>
      <w:r w:rsidRPr="00CB5B08">
        <w:rPr>
          <w:rStyle w:val="Strong"/>
          <w:rFonts w:eastAsiaTheme="minorEastAsia"/>
          <w:szCs w:val="22"/>
          <w:lang w:val="en-US" w:eastAsia="ko-KR"/>
        </w:rPr>
        <w:t xml:space="preserve"> for PRACH Evaluations</w:t>
      </w:r>
    </w:p>
    <w:tbl>
      <w:tblPr>
        <w:tblW w:w="9273" w:type="dxa"/>
        <w:jc w:val="center"/>
        <w:tblLayout w:type="fixed"/>
        <w:tblCellMar>
          <w:top w:w="15" w:type="dxa"/>
          <w:left w:w="107" w:type="dxa"/>
          <w:right w:w="107" w:type="dxa"/>
        </w:tblCellMar>
        <w:tblLook w:val="04A0" w:firstRow="1" w:lastRow="0" w:firstColumn="1" w:lastColumn="0" w:noHBand="0" w:noVBand="1"/>
      </w:tblPr>
      <w:tblGrid>
        <w:gridCol w:w="1657"/>
        <w:gridCol w:w="1900"/>
        <w:gridCol w:w="1902"/>
        <w:gridCol w:w="1905"/>
        <w:gridCol w:w="1909"/>
      </w:tblGrid>
      <w:tr w:rsidR="00C46EE0" w:rsidRPr="00CB5B08" w14:paraId="728CB5EA" w14:textId="77777777" w:rsidTr="008A59DE">
        <w:trPr>
          <w:trHeight w:val="146"/>
          <w:jc w:val="center"/>
        </w:trPr>
        <w:tc>
          <w:tcPr>
            <w:tcW w:w="165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3D0402" w14:textId="77777777" w:rsidR="00C46EE0" w:rsidRPr="00CB5B08" w:rsidRDefault="00C46EE0" w:rsidP="008A59DE">
            <w:pPr>
              <w:pStyle w:val="TAL"/>
              <w:rPr>
                <w:rFonts w:ascii="Times New Roman" w:hAnsi="Times New Roman"/>
                <w:b/>
                <w:bCs/>
                <w:sz w:val="20"/>
                <w:lang w:val="en-US" w:eastAsia="ja-JP"/>
              </w:rPr>
            </w:pPr>
            <w:r w:rsidRPr="00CB5B08">
              <w:rPr>
                <w:rFonts w:ascii="Times New Roman" w:hAnsi="Times New Roman"/>
                <w:b/>
                <w:bCs/>
                <w:sz w:val="20"/>
                <w:lang w:val="en-US" w:eastAsia="ja-JP"/>
              </w:rPr>
              <w:lastRenderedPageBreak/>
              <w:t>Carrier Frequency</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CFA13C" w14:textId="77777777" w:rsidR="00C46EE0" w:rsidRPr="00CB5B08" w:rsidRDefault="00C46EE0" w:rsidP="008A59DE">
            <w:pPr>
              <w:spacing w:after="0"/>
              <w:rPr>
                <w:b/>
                <w:bCs/>
                <w:sz w:val="20"/>
                <w:lang w:val="en-US" w:eastAsia="ja-JP"/>
              </w:rPr>
            </w:pPr>
            <w:r w:rsidRPr="00CB5B08">
              <w:rPr>
                <w:rFonts w:eastAsiaTheme="minorEastAsia"/>
                <w:b/>
                <w:bCs/>
                <w:sz w:val="20"/>
                <w:lang w:val="en-US" w:eastAsia="ko-KR"/>
              </w:rPr>
              <w:t>700 MHz</w:t>
            </w:r>
          </w:p>
        </w:tc>
        <w:tc>
          <w:tcPr>
            <w:tcW w:w="19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256952D7" w14:textId="77777777" w:rsidR="00C46EE0" w:rsidRPr="00CB5B08" w:rsidRDefault="00C46EE0" w:rsidP="008A59DE">
            <w:pPr>
              <w:spacing w:after="0"/>
              <w:rPr>
                <w:rFonts w:eastAsiaTheme="minorEastAsia"/>
                <w:b/>
                <w:bCs/>
                <w:sz w:val="20"/>
                <w:lang w:val="en-US" w:eastAsia="ko-KR"/>
              </w:rPr>
            </w:pPr>
            <w:r w:rsidRPr="00CB5B08">
              <w:rPr>
                <w:b/>
                <w:bCs/>
                <w:sz w:val="20"/>
                <w:lang w:val="en-US" w:eastAsia="ja-JP"/>
              </w:rPr>
              <w:t>4 GHz</w:t>
            </w:r>
          </w:p>
        </w:tc>
        <w:tc>
          <w:tcPr>
            <w:tcW w:w="19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549BC5FD" w14:textId="77777777" w:rsidR="00C46EE0" w:rsidRPr="00CB5B08" w:rsidRDefault="00C46EE0" w:rsidP="008A59DE">
            <w:pPr>
              <w:spacing w:after="0"/>
              <w:rPr>
                <w:rFonts w:eastAsiaTheme="minorEastAsia"/>
                <w:b/>
                <w:bCs/>
                <w:sz w:val="20"/>
                <w:lang w:val="en-US" w:eastAsia="ko-KR"/>
              </w:rPr>
            </w:pPr>
            <w:r w:rsidRPr="00CB5B08">
              <w:rPr>
                <w:rFonts w:eastAsiaTheme="minorEastAsia"/>
                <w:b/>
                <w:bCs/>
                <w:sz w:val="20"/>
                <w:lang w:val="en-US" w:eastAsia="ko-KR"/>
              </w:rPr>
              <w:t>7 GHz</w:t>
            </w:r>
          </w:p>
        </w:tc>
        <w:tc>
          <w:tcPr>
            <w:tcW w:w="190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77076A7A" w14:textId="77777777" w:rsidR="00C46EE0" w:rsidRPr="00CB5B08" w:rsidRDefault="00C46EE0" w:rsidP="008A59DE">
            <w:pPr>
              <w:spacing w:after="0"/>
              <w:rPr>
                <w:rFonts w:eastAsiaTheme="minorEastAsia"/>
                <w:b/>
                <w:bCs/>
                <w:sz w:val="20"/>
                <w:lang w:val="en-US" w:eastAsia="ko-KR"/>
              </w:rPr>
            </w:pPr>
            <w:r w:rsidRPr="00CB5B08">
              <w:rPr>
                <w:rFonts w:eastAsiaTheme="minorEastAsia"/>
                <w:b/>
                <w:bCs/>
                <w:sz w:val="20"/>
                <w:lang w:val="en-US" w:eastAsia="ko-KR"/>
              </w:rPr>
              <w:t>30 GHz</w:t>
            </w:r>
          </w:p>
        </w:tc>
      </w:tr>
      <w:tr w:rsidR="00C46EE0" w:rsidRPr="00CB5B08" w14:paraId="5B54DA7A" w14:textId="77777777" w:rsidTr="008A59DE">
        <w:trPr>
          <w:trHeight w:val="146"/>
          <w:jc w:val="center"/>
        </w:trPr>
        <w:tc>
          <w:tcPr>
            <w:tcW w:w="1657" w:type="dxa"/>
            <w:tcBorders>
              <w:top w:val="single" w:sz="4" w:space="0" w:color="000000"/>
              <w:left w:val="single" w:sz="4" w:space="0" w:color="000000"/>
              <w:bottom w:val="single" w:sz="4" w:space="0" w:color="000000"/>
              <w:right w:val="single" w:sz="4" w:space="0" w:color="000000"/>
            </w:tcBorders>
          </w:tcPr>
          <w:p w14:paraId="1B2BCBEB" w14:textId="77777777" w:rsidR="00C46EE0" w:rsidRPr="00CB5B08" w:rsidRDefault="00C46EE0" w:rsidP="008A59DE">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7A3ABE39" w14:textId="77777777" w:rsidR="00C46EE0" w:rsidRPr="00CB5B08" w:rsidRDefault="00C46EE0" w:rsidP="008A59DE">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(baseline, other model usage not precluded)</w:t>
            </w:r>
          </w:p>
        </w:tc>
        <w:tc>
          <w:tcPr>
            <w:tcW w:w="1900"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AA09854"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TDL-C</w:t>
            </w:r>
          </w:p>
          <w:p w14:paraId="3E009FAA"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 DS = 100 ns</w:t>
            </w:r>
          </w:p>
          <w:p w14:paraId="38FA0BBC" w14:textId="77777777" w:rsidR="00C46EE0" w:rsidRPr="00CB5B08" w:rsidRDefault="00C46EE0" w:rsidP="008A59DE">
            <w:pPr>
              <w:spacing w:after="0"/>
              <w:rPr>
                <w:rFonts w:eastAsiaTheme="minorEastAsia"/>
                <w:sz w:val="20"/>
                <w:lang w:val="en-US" w:eastAsia="ko-KR"/>
              </w:rPr>
            </w:pPr>
          </w:p>
        </w:tc>
        <w:tc>
          <w:tcPr>
            <w:tcW w:w="1902"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BA0F001" w14:textId="77777777" w:rsidR="00C46EE0" w:rsidRDefault="00C46EE0" w:rsidP="008A59DE">
            <w:pPr>
              <w:spacing w:after="0"/>
              <w:rPr>
                <w:rFonts w:eastAsiaTheme="minorEastAsia"/>
                <w:color w:val="FF0000"/>
                <w:sz w:val="20"/>
                <w:lang w:val="en-US" w:eastAsia="ko-KR"/>
              </w:rPr>
            </w:pPr>
            <w:r>
              <w:rPr>
                <w:rFonts w:eastAsiaTheme="minorEastAsia" w:hint="eastAsia"/>
                <w:color w:val="FF0000"/>
                <w:sz w:val="20"/>
                <w:lang w:val="en-US" w:eastAsia="ko-KR"/>
              </w:rPr>
              <w:t>FFS: A</w:t>
            </w:r>
            <w:r>
              <w:rPr>
                <w:rFonts w:eastAsiaTheme="minorEastAsia"/>
                <w:color w:val="FF0000"/>
                <w:sz w:val="20"/>
                <w:lang w:val="en-US" w:eastAsia="ko-KR"/>
              </w:rPr>
              <w:t>l</w:t>
            </w:r>
            <w:r>
              <w:rPr>
                <w:rFonts w:eastAsiaTheme="minorEastAsia" w:hint="eastAsia"/>
                <w:color w:val="FF0000"/>
                <w:sz w:val="20"/>
                <w:lang w:val="en-US" w:eastAsia="ko-KR"/>
              </w:rPr>
              <w:t>t 1/2</w:t>
            </w:r>
          </w:p>
          <w:p w14:paraId="182445DC" w14:textId="77777777" w:rsidR="00C46EE0" w:rsidRDefault="00C46EE0" w:rsidP="008A59DE">
            <w:pPr>
              <w:spacing w:after="0"/>
              <w:rPr>
                <w:rFonts w:eastAsiaTheme="minorEastAsia"/>
                <w:color w:val="FF0000"/>
                <w:sz w:val="20"/>
                <w:lang w:val="en-US" w:eastAsia="ko-KR"/>
              </w:rPr>
            </w:pPr>
          </w:p>
          <w:p w14:paraId="4298C730" w14:textId="77777777" w:rsidR="00C46EE0" w:rsidRDefault="00C46EE0" w:rsidP="008A59DE">
            <w:pPr>
              <w:spacing w:after="0"/>
              <w:rPr>
                <w:rFonts w:eastAsiaTheme="minorEastAsia"/>
                <w:color w:val="FF0000"/>
                <w:sz w:val="20"/>
                <w:lang w:val="en-US" w:eastAsia="ko-KR"/>
              </w:rPr>
            </w:pPr>
            <w:r>
              <w:rPr>
                <w:rFonts w:eastAsiaTheme="minorEastAsia" w:hint="eastAsia"/>
                <w:color w:val="FF0000"/>
                <w:sz w:val="20"/>
                <w:lang w:val="en-US" w:eastAsia="ko-KR"/>
              </w:rPr>
              <w:t>Alt 1:</w:t>
            </w:r>
          </w:p>
          <w:p w14:paraId="7A1E541A" w14:textId="77777777" w:rsidR="00C46EE0" w:rsidRPr="00CB5B08" w:rsidRDefault="00C46EE0" w:rsidP="008A59DE">
            <w:pPr>
              <w:spacing w:after="0"/>
              <w:rPr>
                <w:rFonts w:eastAsiaTheme="minorEastAsia"/>
                <w:color w:val="FF0000"/>
                <w:sz w:val="20"/>
                <w:lang w:val="en-US" w:eastAsia="ko-KR"/>
              </w:rPr>
            </w:pPr>
            <w:r w:rsidRPr="00CB5B08">
              <w:rPr>
                <w:rFonts w:eastAsiaTheme="minorEastAsia"/>
                <w:color w:val="FF0000"/>
                <w:sz w:val="20"/>
                <w:lang w:val="en-US" w:eastAsia="ko-KR"/>
              </w:rPr>
              <w:t>TDL-A</w:t>
            </w:r>
          </w:p>
          <w:p w14:paraId="788D5736" w14:textId="77777777" w:rsidR="00C46EE0" w:rsidRPr="00CB5B08" w:rsidRDefault="00C46EE0" w:rsidP="008A59DE">
            <w:pPr>
              <w:spacing w:after="0"/>
              <w:rPr>
                <w:rFonts w:eastAsiaTheme="minorEastAsia"/>
                <w:color w:val="FF0000"/>
                <w:sz w:val="20"/>
                <w:lang w:val="en-US" w:eastAsia="ko-KR"/>
              </w:rPr>
            </w:pPr>
            <w:r w:rsidRPr="00CB5B08">
              <w:rPr>
                <w:rFonts w:eastAsiaTheme="minorEastAsia"/>
                <w:color w:val="FF0000"/>
                <w:sz w:val="20"/>
                <w:lang w:val="en-US" w:eastAsia="ko-KR"/>
              </w:rPr>
              <w:t>- DS = 30 ns</w:t>
            </w:r>
          </w:p>
          <w:p w14:paraId="6157B6DD" w14:textId="77777777" w:rsidR="00C46EE0" w:rsidRDefault="00C46EE0" w:rsidP="008A59DE">
            <w:pPr>
              <w:spacing w:after="0"/>
              <w:rPr>
                <w:rFonts w:eastAsiaTheme="minorEastAsia"/>
                <w:color w:val="FF0000"/>
                <w:sz w:val="20"/>
                <w:lang w:val="en-US" w:eastAsia="ko-KR"/>
              </w:rPr>
            </w:pPr>
          </w:p>
          <w:p w14:paraId="7D0F2D0D" w14:textId="77777777" w:rsidR="00C46EE0" w:rsidRPr="00CB5B08" w:rsidRDefault="00C46EE0" w:rsidP="008A59DE">
            <w:pPr>
              <w:spacing w:after="0"/>
              <w:rPr>
                <w:rFonts w:eastAsiaTheme="minorEastAsia"/>
                <w:color w:val="FF0000"/>
                <w:sz w:val="20"/>
                <w:lang w:val="en-US" w:eastAsia="ko-KR"/>
              </w:rPr>
            </w:pPr>
            <w:r>
              <w:rPr>
                <w:rFonts w:eastAsiaTheme="minorEastAsia" w:hint="eastAsia"/>
                <w:color w:val="FF0000"/>
                <w:sz w:val="20"/>
                <w:lang w:val="en-US" w:eastAsia="ko-KR"/>
              </w:rPr>
              <w:t>Alt 2:</w:t>
            </w:r>
          </w:p>
          <w:p w14:paraId="4A4033B9" w14:textId="77777777" w:rsidR="00C46EE0" w:rsidRPr="00CB5B08" w:rsidRDefault="00C46EE0" w:rsidP="008A59DE">
            <w:pPr>
              <w:spacing w:after="0"/>
              <w:rPr>
                <w:rFonts w:eastAsiaTheme="minorEastAsia"/>
                <w:color w:val="FF0000"/>
                <w:sz w:val="20"/>
                <w:lang w:val="en-US" w:eastAsia="ko-KR"/>
              </w:rPr>
            </w:pPr>
            <w:r w:rsidRPr="00CB5B08">
              <w:rPr>
                <w:rFonts w:eastAsiaTheme="minorEastAsia"/>
                <w:color w:val="FF0000"/>
                <w:sz w:val="20"/>
                <w:lang w:val="en-US" w:eastAsia="ko-KR"/>
              </w:rPr>
              <w:t>TDL-C/</w:t>
            </w:r>
            <w:r w:rsidRPr="00CB5B08">
              <w:rPr>
                <w:color w:val="FF0000"/>
                <w:sz w:val="20"/>
                <w:lang w:val="en-US" w:eastAsia="ja-JP"/>
              </w:rPr>
              <w:t>CDL-C</w:t>
            </w:r>
          </w:p>
          <w:p w14:paraId="1C0D1E8B" w14:textId="77777777" w:rsidR="00C46EE0" w:rsidRPr="00CB5B08" w:rsidRDefault="00C46EE0" w:rsidP="008A59DE">
            <w:pPr>
              <w:spacing w:after="0"/>
              <w:rPr>
                <w:rFonts w:eastAsiaTheme="minorEastAsia"/>
                <w:color w:val="FF0000"/>
                <w:sz w:val="20"/>
                <w:lang w:val="en-US" w:eastAsia="ko-KR"/>
              </w:rPr>
            </w:pPr>
            <w:r w:rsidRPr="00CB5B08">
              <w:rPr>
                <w:rFonts w:eastAsiaTheme="minorEastAsia"/>
                <w:color w:val="FF0000"/>
                <w:sz w:val="20"/>
                <w:lang w:val="en-US" w:eastAsia="ko-KR"/>
              </w:rPr>
              <w:t>- DS = 100 ns</w:t>
            </w:r>
          </w:p>
          <w:p w14:paraId="3E598846" w14:textId="77777777" w:rsidR="00C46EE0" w:rsidRPr="00CB5B08" w:rsidRDefault="00C46EE0" w:rsidP="008A59DE">
            <w:pPr>
              <w:spacing w:after="0"/>
              <w:rPr>
                <w:rFonts w:eastAsiaTheme="minorEastAsia"/>
                <w:sz w:val="20"/>
                <w:lang w:val="en-US" w:eastAsia="ko-KR"/>
              </w:rPr>
            </w:pPr>
          </w:p>
          <w:p w14:paraId="0BCDADBD"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(see Note 1)</w:t>
            </w:r>
          </w:p>
        </w:tc>
        <w:tc>
          <w:tcPr>
            <w:tcW w:w="1905"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C8EEA00"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TDL-C/</w:t>
            </w:r>
            <w:r w:rsidRPr="00CB5B08">
              <w:rPr>
                <w:sz w:val="20"/>
                <w:lang w:val="en-US" w:eastAsia="ja-JP"/>
              </w:rPr>
              <w:t>CDL-C</w:t>
            </w:r>
          </w:p>
          <w:p w14:paraId="41B3E0A2"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 DS = 100 ns</w:t>
            </w:r>
          </w:p>
          <w:p w14:paraId="2CBD9094" w14:textId="77777777" w:rsidR="00C46EE0" w:rsidRPr="00CB5B08" w:rsidRDefault="00C46EE0" w:rsidP="008A59DE">
            <w:pPr>
              <w:spacing w:after="0"/>
              <w:rPr>
                <w:rFonts w:eastAsiaTheme="minorEastAsia"/>
                <w:sz w:val="20"/>
                <w:lang w:val="en-US" w:eastAsia="ko-KR"/>
              </w:rPr>
            </w:pPr>
          </w:p>
          <w:p w14:paraId="7F603C8D"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(see Note 1)</w:t>
            </w:r>
          </w:p>
        </w:tc>
        <w:tc>
          <w:tcPr>
            <w:tcW w:w="1909" w:type="dxa"/>
            <w:tcBorders>
              <w:top w:val="single" w:sz="4" w:space="0" w:color="000000"/>
              <w:left w:val="single" w:sz="4" w:space="0" w:color="000000"/>
              <w:bottom w:val="single" w:sz="4" w:space="0" w:color="000000"/>
              <w:right w:val="single" w:sz="4" w:space="0" w:color="000000"/>
            </w:tcBorders>
          </w:tcPr>
          <w:p w14:paraId="29FFF5AB" w14:textId="77777777" w:rsidR="00C46EE0" w:rsidRPr="00CB5B08" w:rsidRDefault="00C46EE0" w:rsidP="008A59DE">
            <w:pPr>
              <w:spacing w:after="0"/>
              <w:rPr>
                <w:rFonts w:eastAsiaTheme="minorEastAsia"/>
                <w:sz w:val="20"/>
                <w:lang w:val="en-US" w:eastAsia="ko-KR"/>
              </w:rPr>
            </w:pPr>
            <w:r w:rsidRPr="00CB5B08">
              <w:rPr>
                <w:sz w:val="20"/>
                <w:lang w:val="en-US" w:eastAsia="ja-JP"/>
              </w:rPr>
              <w:t>CDL-C</w:t>
            </w:r>
          </w:p>
          <w:p w14:paraId="5B80721E" w14:textId="77777777" w:rsidR="00C46EE0" w:rsidRPr="00CB5B08" w:rsidRDefault="00C46EE0" w:rsidP="008A59DE">
            <w:pPr>
              <w:pStyle w:val="B1"/>
              <w:spacing w:after="0"/>
              <w:ind w:left="284"/>
              <w:rPr>
                <w:rFonts w:eastAsiaTheme="minorEastAsia"/>
                <w:lang w:val="en-US" w:eastAsia="ko-KR"/>
              </w:rPr>
            </w:pPr>
            <w:r w:rsidRPr="00CB5B08">
              <w:rPr>
                <w:lang w:val="en-US" w:eastAsia="ja-JP"/>
              </w:rPr>
              <w:t>-</w:t>
            </w:r>
            <w:r w:rsidRPr="00CB5B08">
              <w:rPr>
                <w:rFonts w:eastAsiaTheme="minorEastAsia"/>
                <w:lang w:val="en-US" w:eastAsia="ko-KR"/>
              </w:rPr>
              <w:t xml:space="preserve"> DS =</w:t>
            </w:r>
            <w:r w:rsidRPr="00CB5B08">
              <w:rPr>
                <w:lang w:val="en-US" w:eastAsia="ja-JP"/>
              </w:rPr>
              <w:t xml:space="preserve"> 30 ns</w:t>
            </w:r>
          </w:p>
          <w:p w14:paraId="69A6D04C" w14:textId="77777777" w:rsidR="00C46EE0" w:rsidRPr="00CB5B08" w:rsidRDefault="00C46EE0" w:rsidP="008A59DE">
            <w:pPr>
              <w:pStyle w:val="B1"/>
              <w:spacing w:after="0"/>
              <w:ind w:left="0" w:firstLine="0"/>
              <w:rPr>
                <w:rFonts w:eastAsiaTheme="minorEastAsia"/>
                <w:lang w:val="en-US" w:eastAsia="ko-KR"/>
              </w:rPr>
            </w:pPr>
          </w:p>
          <w:p w14:paraId="3F91E6ED" w14:textId="77777777" w:rsidR="00C46EE0" w:rsidRPr="00CB5B08" w:rsidRDefault="00C46EE0" w:rsidP="008A59DE">
            <w:pPr>
              <w:pStyle w:val="B1"/>
              <w:spacing w:after="0"/>
              <w:ind w:left="0" w:firstLine="0"/>
              <w:rPr>
                <w:rFonts w:eastAsiaTheme="minorEastAsia"/>
                <w:lang w:val="en-US" w:eastAsia="ko-KR"/>
              </w:rPr>
            </w:pPr>
            <w:r w:rsidRPr="00CB5B08">
              <w:rPr>
                <w:rFonts w:eastAsiaTheme="minorEastAsia"/>
                <w:lang w:val="en-US" w:eastAsia="ko-KR"/>
              </w:rPr>
              <w:t>(see Note 1)</w:t>
            </w:r>
          </w:p>
        </w:tc>
      </w:tr>
      <w:tr w:rsidR="00C46EE0" w:rsidRPr="00CB5B08" w14:paraId="23723503" w14:textId="77777777" w:rsidTr="008A59DE">
        <w:trPr>
          <w:trHeight w:val="146"/>
          <w:jc w:val="center"/>
        </w:trPr>
        <w:tc>
          <w:tcPr>
            <w:tcW w:w="1657" w:type="dxa"/>
            <w:tcBorders>
              <w:top w:val="single" w:sz="4" w:space="0" w:color="000000"/>
              <w:left w:val="single" w:sz="4" w:space="0" w:color="000000"/>
              <w:bottom w:val="single" w:sz="4" w:space="0" w:color="000000"/>
              <w:right w:val="single" w:sz="4" w:space="0" w:color="000000"/>
            </w:tcBorders>
          </w:tcPr>
          <w:p w14:paraId="614E65FE" w14:textId="77777777" w:rsidR="00C46EE0" w:rsidRPr="00CB5B08" w:rsidRDefault="00C46EE0" w:rsidP="008A59DE">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5707" w:type="dxa"/>
            <w:gridSpan w:val="3"/>
            <w:tcBorders>
              <w:top w:val="single" w:sz="4" w:space="0" w:color="000000"/>
              <w:left w:val="single" w:sz="4" w:space="0" w:color="000000"/>
              <w:bottom w:val="single" w:sz="4" w:space="0" w:color="000000"/>
              <w:right w:val="single" w:sz="4" w:space="0" w:color="000000"/>
            </w:tcBorders>
          </w:tcPr>
          <w:p w14:paraId="17AB9BCA"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 xml:space="preserve">(mandatory) 3, </w:t>
            </w:r>
            <w:r w:rsidRPr="00CB5B08">
              <w:rPr>
                <w:sz w:val="20"/>
                <w:lang w:val="en-US" w:eastAsia="ja-JP"/>
              </w:rPr>
              <w:t xml:space="preserve">120 km/h </w:t>
            </w:r>
          </w:p>
          <w:p w14:paraId="2D84580B" w14:textId="77777777" w:rsidR="00C46EE0" w:rsidRPr="00CB5B08" w:rsidRDefault="00C46EE0" w:rsidP="008A59DE">
            <w:pPr>
              <w:spacing w:after="0"/>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w:t>
            </w:r>
            <w:r w:rsidRPr="00CB5B08">
              <w:rPr>
                <w:sz w:val="20"/>
                <w:lang w:val="en-US" w:eastAsia="ja-JP"/>
              </w:rPr>
              <w:t>30</w:t>
            </w:r>
            <w:r w:rsidRPr="00CB5B08">
              <w:rPr>
                <w:rFonts w:eastAsiaTheme="minorEastAsia"/>
                <w:sz w:val="20"/>
                <w:lang w:val="en-US" w:eastAsia="ko-KR"/>
              </w:rPr>
              <w:t xml:space="preserve">, </w:t>
            </w:r>
            <w:r w:rsidRPr="00CB5B08">
              <w:rPr>
                <w:sz w:val="20"/>
                <w:lang w:val="en-US" w:eastAsia="ja-JP"/>
              </w:rPr>
              <w:t>500km/h</w:t>
            </w:r>
          </w:p>
        </w:tc>
        <w:tc>
          <w:tcPr>
            <w:tcW w:w="1909"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93278A9"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(mandatory) 3</w:t>
            </w:r>
            <w:r w:rsidRPr="00CB5B08">
              <w:rPr>
                <w:sz w:val="20"/>
                <w:lang w:val="en-US" w:eastAsia="ja-JP"/>
              </w:rPr>
              <w:t xml:space="preserve"> km/h </w:t>
            </w:r>
          </w:p>
          <w:p w14:paraId="304BBCFE" w14:textId="77777777" w:rsidR="00C46EE0" w:rsidRPr="00CB5B08" w:rsidRDefault="00C46EE0" w:rsidP="008A59DE">
            <w:pPr>
              <w:spacing w:after="0"/>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other values</w:t>
            </w:r>
          </w:p>
          <w:p w14:paraId="649E2EB1" w14:textId="77777777" w:rsidR="00C46EE0" w:rsidRPr="00CB5B08" w:rsidRDefault="00C46EE0" w:rsidP="008A59DE">
            <w:pPr>
              <w:spacing w:after="0"/>
              <w:rPr>
                <w:rFonts w:eastAsiaTheme="minorEastAsia"/>
                <w:sz w:val="20"/>
                <w:lang w:val="en-US" w:eastAsia="ko-KR"/>
              </w:rPr>
            </w:pPr>
          </w:p>
        </w:tc>
      </w:tr>
      <w:tr w:rsidR="00C46EE0" w:rsidRPr="00CB5B08" w14:paraId="198EFBAE" w14:textId="77777777" w:rsidTr="008A59D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6F687F77" w14:textId="77777777" w:rsidR="00C46EE0" w:rsidRPr="00CB5B08" w:rsidRDefault="00C46EE0" w:rsidP="008A59DE">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RF Impairments</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16EEEE18"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6730DDEA"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58BE59FC" w14:textId="77777777" w:rsidR="00C46EE0" w:rsidRPr="00CB5B08" w:rsidRDefault="00C46EE0" w:rsidP="008A59DE">
            <w:pPr>
              <w:spacing w:after="0"/>
              <w:rPr>
                <w:rFonts w:eastAsiaTheme="minorEastAsia"/>
                <w:sz w:val="20"/>
                <w:lang w:val="en-US" w:eastAsia="ko-KR"/>
              </w:rPr>
            </w:pPr>
            <w:r w:rsidRPr="00CB5B08">
              <w:rPr>
                <w:rFonts w:eastAsia="Malgun Gothic"/>
                <w:sz w:val="20"/>
                <w:lang w:val="en-US" w:eastAsia="ko-KR"/>
              </w:rPr>
              <w:t xml:space="preserve">  - UE: uniform distribution +/- 0.1 ppm</w:t>
            </w:r>
            <w:r w:rsidRPr="00CB5B08">
              <w:rPr>
                <w:rFonts w:eastAsiaTheme="minorEastAsia"/>
                <w:sz w:val="20"/>
                <w:lang w:val="en-US" w:eastAsia="ko-KR"/>
              </w:rPr>
              <w:t xml:space="preserve"> </w:t>
            </w:r>
          </w:p>
        </w:tc>
      </w:tr>
      <w:tr w:rsidR="00C46EE0" w:rsidRPr="00CB5B08" w14:paraId="07E528AE" w14:textId="77777777" w:rsidTr="008A59D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1D5A019A" w14:textId="77777777" w:rsidR="00C46EE0" w:rsidRPr="002B530E" w:rsidRDefault="00C46EE0" w:rsidP="008A59DE">
            <w:pPr>
              <w:pStyle w:val="TAL"/>
              <w:rPr>
                <w:rFonts w:ascii="Times New Roman" w:eastAsiaTheme="minorEastAsia" w:hAnsi="Times New Roman"/>
                <w:sz w:val="20"/>
                <w:lang w:val="en-US" w:eastAsia="ko-KR"/>
              </w:rPr>
            </w:pPr>
            <w:r w:rsidRPr="002B530E">
              <w:rPr>
                <w:rFonts w:ascii="Times New Roman" w:hAnsi="Times New Roman"/>
                <w:sz w:val="20"/>
              </w:rPr>
              <w:t>Initial timing Offset</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0FC3E0C" w14:textId="77777777" w:rsidR="00C46EE0" w:rsidRPr="002B530E" w:rsidRDefault="00C46EE0" w:rsidP="008A59DE">
            <w:pPr>
              <w:pStyle w:val="TAL"/>
              <w:rPr>
                <w:rFonts w:ascii="Times New Roman" w:eastAsia="Malgun Gothic" w:hAnsi="Times New Roman"/>
                <w:sz w:val="20"/>
                <w:lang w:val="en-US" w:eastAsia="ko-KR"/>
              </w:rPr>
            </w:pPr>
            <w:r w:rsidRPr="002B530E">
              <w:rPr>
                <w:rFonts w:ascii="Times New Roman" w:hAnsi="Times New Roman"/>
                <w:sz w:val="20"/>
              </w:rPr>
              <w:t>Timing uncertainty derived from cell radius or position error</w:t>
            </w:r>
          </w:p>
        </w:tc>
      </w:tr>
      <w:tr w:rsidR="00C46EE0" w:rsidRPr="00CB5B08" w14:paraId="3F353737" w14:textId="77777777" w:rsidTr="008A59D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7D565846" w14:textId="77777777" w:rsidR="00C46EE0" w:rsidRPr="00CB5B08" w:rsidRDefault="00C46EE0" w:rsidP="008A59DE">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PRACH Sequence</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485770E"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Companies to provide detailed information on sequence used (e.g., sequence type, length, CP/GP lengths, SCS, etc).</w:t>
            </w:r>
          </w:p>
        </w:tc>
      </w:tr>
      <w:tr w:rsidR="00C46EE0" w:rsidRPr="00CB5B08" w14:paraId="459389E3" w14:textId="77777777" w:rsidTr="008A59DE">
        <w:trPr>
          <w:trHeight w:val="232"/>
          <w:jc w:val="center"/>
        </w:trPr>
        <w:tc>
          <w:tcPr>
            <w:tcW w:w="1657" w:type="dxa"/>
            <w:tcBorders>
              <w:top w:val="single" w:sz="4" w:space="0" w:color="000000"/>
              <w:left w:val="single" w:sz="4" w:space="0" w:color="000000"/>
              <w:bottom w:val="single" w:sz="4" w:space="0" w:color="000000"/>
              <w:right w:val="single" w:sz="4" w:space="0" w:color="000000"/>
            </w:tcBorders>
          </w:tcPr>
          <w:p w14:paraId="77941ECE" w14:textId="77777777" w:rsidR="00C46EE0" w:rsidRPr="00CB5B08" w:rsidRDefault="00C46EE0" w:rsidP="008A59DE">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Target Performance</w:t>
            </w:r>
          </w:p>
        </w:tc>
        <w:tc>
          <w:tcPr>
            <w:tcW w:w="7616" w:type="dxa"/>
            <w:gridSpan w:val="4"/>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86EBF46"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0.1% False Alarm</w:t>
            </w:r>
          </w:p>
          <w:p w14:paraId="1BAC8C6A" w14:textId="77777777" w:rsidR="00C46EE0" w:rsidRPr="00CB5B08" w:rsidRDefault="00C46EE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1% miss-detection</w:t>
            </w:r>
          </w:p>
        </w:tc>
      </w:tr>
      <w:tr w:rsidR="00C46EE0" w:rsidRPr="00CB5B08" w14:paraId="32820ADB" w14:textId="77777777" w:rsidTr="008A59DE">
        <w:trPr>
          <w:trHeight w:val="496"/>
          <w:jc w:val="center"/>
        </w:trPr>
        <w:tc>
          <w:tcPr>
            <w:tcW w:w="9273" w:type="dxa"/>
            <w:gridSpan w:val="5"/>
            <w:tcBorders>
              <w:top w:val="single" w:sz="4" w:space="0" w:color="000000"/>
              <w:left w:val="single" w:sz="4" w:space="0" w:color="000000"/>
              <w:bottom w:val="single" w:sz="4" w:space="0" w:color="000000"/>
              <w:right w:val="single" w:sz="4" w:space="0" w:color="000000"/>
            </w:tcBorders>
          </w:tcPr>
          <w:p w14:paraId="481D98F7" w14:textId="77777777" w:rsidR="00C46EE0" w:rsidRPr="00CB5B08" w:rsidRDefault="00C46EE0" w:rsidP="008A59DE">
            <w:pPr>
              <w:spacing w:after="0"/>
              <w:rPr>
                <w:rFonts w:eastAsiaTheme="minorEastAsia"/>
                <w:sz w:val="20"/>
                <w:lang w:val="en-US" w:eastAsia="ko-KR"/>
              </w:rPr>
            </w:pPr>
            <w:r w:rsidRPr="00CB5B08">
              <w:rPr>
                <w:rFonts w:eastAsiaTheme="minorEastAsia"/>
                <w:sz w:val="20"/>
                <w:lang w:val="en-US" w:eastAsia="ko-KR"/>
              </w:rPr>
              <w:t xml:space="preserve">NOTE 1: </w:t>
            </w:r>
            <w:r w:rsidRPr="00CB5B08">
              <w:rPr>
                <w:sz w:val="20"/>
                <w:lang w:val="en-US" w:eastAsia="ja-JP"/>
              </w:rPr>
              <w:t>The CDL table is translated so that the strongest cluster’s AoD and AoA occur at a random angle for both the antenna panels of TRP and UE in the local coordinate</w:t>
            </w:r>
            <w:r w:rsidRPr="00CB5B08">
              <w:rPr>
                <w:rFonts w:eastAsiaTheme="minorEastAsia"/>
                <w:sz w:val="20"/>
                <w:lang w:val="en-US" w:eastAsia="ko-KR"/>
              </w:rPr>
              <w:t xml:space="preserve"> systems</w:t>
            </w:r>
            <w:r w:rsidRPr="00CB5B08">
              <w:rPr>
                <w:sz w:val="20"/>
                <w:lang w:val="en-US" w:eastAsia="ja-JP"/>
              </w:rPr>
              <w:t xml:space="preserve">. </w:t>
            </w:r>
            <w:r w:rsidRPr="00CB5B08">
              <w:rPr>
                <w:rFonts w:eastAsiaTheme="minorEastAsia"/>
                <w:sz w:val="20"/>
                <w:lang w:val="en-US" w:eastAsia="ko-KR"/>
              </w:rPr>
              <w:t xml:space="preserve">ZoD and ZoA is assumed to be unchanged. </w:t>
            </w:r>
            <w:r w:rsidRPr="00CB5B08">
              <w:rPr>
                <w:sz w:val="20"/>
                <w:lang w:val="en-US" w:eastAsia="ja-JP"/>
              </w:rPr>
              <w:t>The value of the random angle is selected to be uniformly distributed from +30 to -30 degree. The random value is chosen independently for both AoD and AoA</w:t>
            </w:r>
            <w:r w:rsidRPr="00CB5B08">
              <w:rPr>
                <w:rFonts w:eastAsiaTheme="minorEastAsia"/>
                <w:sz w:val="20"/>
                <w:lang w:val="en-US" w:eastAsia="ko-KR"/>
              </w:rPr>
              <w:t>. CDL angle scaling is based on Clause 7.7.5.1 of TR38.901 v19.1.0.</w:t>
            </w:r>
          </w:p>
        </w:tc>
      </w:tr>
    </w:tbl>
    <w:p w14:paraId="41E74634" w14:textId="77777777" w:rsidR="00C46EE0" w:rsidRPr="00CB5B08" w:rsidRDefault="00C46EE0" w:rsidP="00C46EE0">
      <w:pPr>
        <w:rPr>
          <w:rFonts w:eastAsiaTheme="minorEastAsia"/>
          <w:szCs w:val="22"/>
          <w:lang w:eastAsia="ko-KR"/>
        </w:rPr>
      </w:pPr>
    </w:p>
    <w:p w14:paraId="607D2024" w14:textId="77777777" w:rsidR="00C46EE0" w:rsidRPr="00CB5B08" w:rsidRDefault="00C46EE0" w:rsidP="00C46EE0">
      <w:pPr>
        <w:pStyle w:val="TH"/>
        <w:spacing w:before="0" w:after="0"/>
        <w:rPr>
          <w:rFonts w:ascii="Times New Roman" w:eastAsiaTheme="minorEastAsia" w:hAnsi="Times New Roman"/>
          <w:sz w:val="22"/>
          <w:szCs w:val="22"/>
          <w:lang w:val="en-US" w:eastAsia="ko-KR"/>
        </w:rPr>
      </w:pPr>
      <w:r>
        <w:rPr>
          <w:rFonts w:ascii="Times New Roman" w:eastAsiaTheme="minorEastAsia" w:hAnsi="Times New Roman" w:hint="eastAsia"/>
          <w:sz w:val="22"/>
          <w:szCs w:val="22"/>
          <w:lang w:val="en-US" w:eastAsia="ko-KR"/>
        </w:rPr>
        <w:t xml:space="preserve">Additional </w:t>
      </w:r>
      <w:r w:rsidRPr="00CB5B08">
        <w:rPr>
          <w:rFonts w:ascii="Times New Roman" w:hAnsi="Times New Roman"/>
          <w:sz w:val="22"/>
          <w:szCs w:val="22"/>
          <w:lang w:val="en-US"/>
        </w:rPr>
        <w:t>Parameters for PUSCH of Msg.3</w:t>
      </w:r>
    </w:p>
    <w:tbl>
      <w:tblPr>
        <w:tblW w:w="9236" w:type="dxa"/>
        <w:jc w:val="center"/>
        <w:tblLayout w:type="fixed"/>
        <w:tblLook w:val="04A0" w:firstRow="1" w:lastRow="0" w:firstColumn="1" w:lastColumn="0" w:noHBand="0" w:noVBand="1"/>
      </w:tblPr>
      <w:tblGrid>
        <w:gridCol w:w="3170"/>
        <w:gridCol w:w="6066"/>
      </w:tblGrid>
      <w:tr w:rsidR="00C46EE0" w:rsidRPr="00CB5B08" w14:paraId="71BDC58C" w14:textId="77777777" w:rsidTr="008A59DE">
        <w:trPr>
          <w:trHeight w:val="136"/>
          <w:jc w:val="center"/>
        </w:trPr>
        <w:tc>
          <w:tcPr>
            <w:tcW w:w="31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46EA75" w14:textId="77777777" w:rsidR="00C46EE0" w:rsidRPr="00CB5B08" w:rsidRDefault="00C46EE0" w:rsidP="008A59DE">
            <w:pPr>
              <w:pStyle w:val="TAH"/>
              <w:rPr>
                <w:rFonts w:ascii="Times New Roman" w:hAnsi="Times New Roman"/>
                <w:sz w:val="20"/>
                <w:lang w:val="en-US"/>
              </w:rPr>
            </w:pPr>
            <w:r w:rsidRPr="00CB5B08">
              <w:rPr>
                <w:rFonts w:ascii="Times New Roman" w:hAnsi="Times New Roman"/>
                <w:sz w:val="20"/>
                <w:lang w:val="en-US"/>
              </w:rPr>
              <w:t>Parameter</w:t>
            </w:r>
          </w:p>
        </w:tc>
        <w:tc>
          <w:tcPr>
            <w:tcW w:w="60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A9D5B21" w14:textId="77777777" w:rsidR="00C46EE0" w:rsidRPr="00CB5B08" w:rsidRDefault="00C46EE0" w:rsidP="008A59DE">
            <w:pPr>
              <w:pStyle w:val="TAH"/>
              <w:rPr>
                <w:rFonts w:ascii="Times New Roman" w:hAnsi="Times New Roman"/>
                <w:sz w:val="20"/>
                <w:lang w:val="en-US"/>
              </w:rPr>
            </w:pPr>
            <w:r w:rsidRPr="00CB5B08">
              <w:rPr>
                <w:rFonts w:ascii="Times New Roman" w:hAnsi="Times New Roman"/>
                <w:sz w:val="20"/>
                <w:lang w:val="en-US"/>
              </w:rPr>
              <w:t>Value</w:t>
            </w:r>
          </w:p>
        </w:tc>
      </w:tr>
      <w:tr w:rsidR="00C46EE0" w:rsidRPr="00CB5B08" w14:paraId="05F0E7E6"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18506D6B" w14:textId="77777777" w:rsidR="00C46EE0" w:rsidRPr="00CB5B08" w:rsidRDefault="00C46EE0" w:rsidP="008A59DE">
            <w:pPr>
              <w:spacing w:after="0"/>
              <w:rPr>
                <w:sz w:val="20"/>
                <w:lang w:val="en-US" w:eastAsia="ja-JP"/>
              </w:rPr>
            </w:pPr>
            <w:r w:rsidRPr="00CB5B08">
              <w:rPr>
                <w:sz w:val="20"/>
                <w:lang w:val="en-US"/>
              </w:rPr>
              <w:t>Frequency hopping</w:t>
            </w:r>
          </w:p>
        </w:tc>
        <w:tc>
          <w:tcPr>
            <w:tcW w:w="6066" w:type="dxa"/>
            <w:tcBorders>
              <w:top w:val="single" w:sz="4" w:space="0" w:color="000000"/>
              <w:left w:val="single" w:sz="4" w:space="0" w:color="000000"/>
              <w:bottom w:val="single" w:sz="4" w:space="0" w:color="000000"/>
              <w:right w:val="single" w:sz="4" w:space="0" w:color="000000"/>
            </w:tcBorders>
            <w:vAlign w:val="center"/>
          </w:tcPr>
          <w:p w14:paraId="60826887" w14:textId="77777777" w:rsidR="00C46EE0" w:rsidRPr="00CB5B08" w:rsidRDefault="00C46EE0" w:rsidP="008A59DE">
            <w:pPr>
              <w:keepNext/>
              <w:spacing w:after="0"/>
              <w:rPr>
                <w:sz w:val="20"/>
                <w:lang w:val="en-US"/>
              </w:rPr>
            </w:pPr>
            <w:r w:rsidRPr="00CB5B08">
              <w:rPr>
                <w:sz w:val="20"/>
                <w:lang w:val="en-US"/>
              </w:rPr>
              <w:t>w/ or w/o frequency hopping</w:t>
            </w:r>
          </w:p>
        </w:tc>
      </w:tr>
      <w:tr w:rsidR="00C46EE0" w:rsidRPr="00CB5B08" w14:paraId="2B8A29D3"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05FD28C4" w14:textId="77777777" w:rsidR="00C46EE0" w:rsidRPr="00CB5B08" w:rsidRDefault="00C46EE0" w:rsidP="008A59DE">
            <w:pPr>
              <w:spacing w:after="0"/>
              <w:rPr>
                <w:sz w:val="20"/>
                <w:lang w:val="en-US"/>
              </w:rPr>
            </w:pPr>
            <w:r w:rsidRPr="00CB5B08">
              <w:rPr>
                <w:sz w:val="20"/>
                <w:lang w:val="en-US"/>
              </w:rPr>
              <w:t>Number of UE transmit chains</w:t>
            </w:r>
          </w:p>
        </w:tc>
        <w:tc>
          <w:tcPr>
            <w:tcW w:w="6066" w:type="dxa"/>
            <w:tcBorders>
              <w:top w:val="single" w:sz="4" w:space="0" w:color="000000"/>
              <w:left w:val="single" w:sz="4" w:space="0" w:color="000000"/>
              <w:bottom w:val="single" w:sz="4" w:space="0" w:color="000000"/>
              <w:right w:val="single" w:sz="4" w:space="0" w:color="000000"/>
            </w:tcBorders>
            <w:vAlign w:val="center"/>
          </w:tcPr>
          <w:p w14:paraId="5C11A23F" w14:textId="77777777" w:rsidR="00C46EE0" w:rsidRPr="00347387" w:rsidRDefault="00C46EE0" w:rsidP="008A59DE">
            <w:pPr>
              <w:keepNext/>
              <w:spacing w:after="0"/>
              <w:rPr>
                <w:rFonts w:eastAsiaTheme="minorEastAsia"/>
                <w:sz w:val="20"/>
                <w:lang w:val="en-US" w:eastAsia="ko-KR"/>
              </w:rPr>
            </w:pPr>
            <w:r w:rsidRPr="00CB5B08">
              <w:rPr>
                <w:sz w:val="20"/>
                <w:lang w:val="en-US"/>
              </w:rPr>
              <w:t>1, 2</w:t>
            </w:r>
          </w:p>
        </w:tc>
      </w:tr>
      <w:tr w:rsidR="00C46EE0" w:rsidRPr="00CB5B08" w14:paraId="67DF3582"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6E733C72" w14:textId="77777777" w:rsidR="00C46EE0" w:rsidRPr="00CB5B08" w:rsidRDefault="00C46EE0" w:rsidP="008A59DE">
            <w:pPr>
              <w:spacing w:after="0"/>
              <w:rPr>
                <w:sz w:val="20"/>
                <w:lang w:val="en-US"/>
              </w:rPr>
            </w:pPr>
            <w:r w:rsidRPr="00CB5B08">
              <w:rPr>
                <w:sz w:val="20"/>
                <w:lang w:val="en-US"/>
              </w:rPr>
              <w:t>Number of DMRS symbol</w:t>
            </w:r>
          </w:p>
        </w:tc>
        <w:tc>
          <w:tcPr>
            <w:tcW w:w="6066" w:type="dxa"/>
            <w:tcBorders>
              <w:top w:val="single" w:sz="4" w:space="0" w:color="000000"/>
              <w:left w:val="single" w:sz="4" w:space="0" w:color="000000"/>
              <w:bottom w:val="single" w:sz="4" w:space="0" w:color="000000"/>
              <w:right w:val="single" w:sz="4" w:space="0" w:color="000000"/>
            </w:tcBorders>
            <w:vAlign w:val="center"/>
          </w:tcPr>
          <w:p w14:paraId="55E2D57A" w14:textId="77777777" w:rsidR="00C46EE0" w:rsidRPr="00CB5B08" w:rsidRDefault="00C46EE0" w:rsidP="008A59DE">
            <w:pPr>
              <w:keepNext/>
              <w:spacing w:after="0"/>
              <w:rPr>
                <w:sz w:val="20"/>
                <w:lang w:val="en-US"/>
              </w:rPr>
            </w:pPr>
            <w:r w:rsidRPr="00CB5B08">
              <w:rPr>
                <w:sz w:val="20"/>
                <w:lang w:val="en-US"/>
              </w:rPr>
              <w:t>w/o frequency hopping: 3,</w:t>
            </w:r>
          </w:p>
          <w:p w14:paraId="7A249118" w14:textId="77777777" w:rsidR="00C46EE0" w:rsidRPr="00CB5B08" w:rsidRDefault="00C46EE0" w:rsidP="008A59DE">
            <w:pPr>
              <w:keepNext/>
              <w:spacing w:after="0"/>
              <w:rPr>
                <w:sz w:val="20"/>
                <w:lang w:val="en-US"/>
              </w:rPr>
            </w:pPr>
            <w:r w:rsidRPr="00CB5B08">
              <w:rPr>
                <w:sz w:val="20"/>
                <w:lang w:val="en-US"/>
              </w:rPr>
              <w:t>w/ frequency hopping: 2 for each hop</w:t>
            </w:r>
          </w:p>
        </w:tc>
      </w:tr>
      <w:tr w:rsidR="00C46EE0" w:rsidRPr="00CB5B08" w14:paraId="2B655CF5"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7914BCBA" w14:textId="77777777" w:rsidR="00C46EE0" w:rsidRPr="00CB5B08" w:rsidRDefault="00C46EE0" w:rsidP="008A59DE">
            <w:pPr>
              <w:spacing w:after="0"/>
              <w:rPr>
                <w:sz w:val="20"/>
                <w:lang w:val="en-US"/>
              </w:rPr>
            </w:pPr>
            <w:r w:rsidRPr="00CB5B08">
              <w:rPr>
                <w:sz w:val="20"/>
                <w:lang w:val="en-US"/>
              </w:rPr>
              <w:t xml:space="preserve">Waveform </w:t>
            </w:r>
          </w:p>
        </w:tc>
        <w:tc>
          <w:tcPr>
            <w:tcW w:w="6066" w:type="dxa"/>
            <w:tcBorders>
              <w:top w:val="single" w:sz="4" w:space="0" w:color="000000"/>
              <w:left w:val="single" w:sz="4" w:space="0" w:color="000000"/>
              <w:bottom w:val="single" w:sz="4" w:space="0" w:color="000000"/>
              <w:right w:val="single" w:sz="4" w:space="0" w:color="000000"/>
            </w:tcBorders>
            <w:vAlign w:val="center"/>
          </w:tcPr>
          <w:p w14:paraId="2B99191E" w14:textId="77777777" w:rsidR="00C46EE0" w:rsidRPr="00991DEC" w:rsidRDefault="00C46EE0" w:rsidP="008A59DE">
            <w:pPr>
              <w:keepNext/>
              <w:spacing w:after="0"/>
              <w:rPr>
                <w:rFonts w:eastAsiaTheme="minorEastAsia"/>
                <w:sz w:val="20"/>
                <w:lang w:val="en-US" w:eastAsia="ko-KR"/>
              </w:rPr>
            </w:pPr>
            <w:r>
              <w:rPr>
                <w:rFonts w:eastAsiaTheme="minorEastAsia" w:hint="eastAsia"/>
                <w:sz w:val="20"/>
                <w:lang w:val="en-US" w:eastAsia="ko-KR"/>
              </w:rPr>
              <w:t>Company to report</w:t>
            </w:r>
          </w:p>
        </w:tc>
      </w:tr>
      <w:tr w:rsidR="00C46EE0" w:rsidRPr="00CB5B08" w14:paraId="40D4CDEF"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6AABDA4C" w14:textId="77777777" w:rsidR="00C46EE0" w:rsidRPr="00CB5B08" w:rsidRDefault="00C46EE0" w:rsidP="008A59DE">
            <w:pPr>
              <w:spacing w:after="0"/>
              <w:rPr>
                <w:sz w:val="20"/>
                <w:lang w:val="en-US"/>
              </w:rPr>
            </w:pPr>
            <w:r w:rsidRPr="00CB5B08">
              <w:rPr>
                <w:sz w:val="20"/>
                <w:lang w:val="en-US"/>
              </w:rPr>
              <w:t>HARQ configuration</w:t>
            </w:r>
          </w:p>
        </w:tc>
        <w:tc>
          <w:tcPr>
            <w:tcW w:w="6066" w:type="dxa"/>
            <w:tcBorders>
              <w:top w:val="single" w:sz="4" w:space="0" w:color="000000"/>
              <w:left w:val="single" w:sz="4" w:space="0" w:color="000000"/>
              <w:bottom w:val="single" w:sz="4" w:space="0" w:color="000000"/>
              <w:right w:val="single" w:sz="4" w:space="0" w:color="000000"/>
            </w:tcBorders>
            <w:vAlign w:val="center"/>
          </w:tcPr>
          <w:p w14:paraId="5DE297C2" w14:textId="77777777" w:rsidR="00C46EE0" w:rsidRPr="00CB5B08" w:rsidRDefault="00C46EE0" w:rsidP="008A59DE">
            <w:pPr>
              <w:keepNext/>
              <w:spacing w:after="0"/>
              <w:rPr>
                <w:sz w:val="20"/>
                <w:lang w:val="en-US"/>
              </w:rPr>
            </w:pPr>
            <w:r w:rsidRPr="00CB5B08">
              <w:rPr>
                <w:sz w:val="20"/>
                <w:lang w:val="en-US"/>
              </w:rPr>
              <w:t xml:space="preserve">For eMBB, whether HARQ is adopted is reported by companies. </w:t>
            </w:r>
          </w:p>
          <w:p w14:paraId="58E4DADF" w14:textId="77777777" w:rsidR="00C46EE0" w:rsidRPr="00CB5B08" w:rsidRDefault="00C46EE0" w:rsidP="008A59DE">
            <w:pPr>
              <w:keepNext/>
              <w:spacing w:after="0"/>
              <w:rPr>
                <w:sz w:val="20"/>
                <w:lang w:val="en-US"/>
              </w:rPr>
            </w:pPr>
            <w:r w:rsidRPr="00CB5B08">
              <w:rPr>
                <w:sz w:val="20"/>
                <w:lang w:val="en-US"/>
              </w:rPr>
              <w:t>For VoIP, w/ HARQ.</w:t>
            </w:r>
          </w:p>
          <w:p w14:paraId="5EAD7E58" w14:textId="77777777" w:rsidR="00C46EE0" w:rsidRPr="00CB5B08" w:rsidRDefault="00C46EE0" w:rsidP="008A59DE">
            <w:pPr>
              <w:keepNext/>
              <w:spacing w:after="0"/>
              <w:rPr>
                <w:sz w:val="20"/>
                <w:lang w:val="en-US"/>
              </w:rPr>
            </w:pPr>
            <w:r w:rsidRPr="00CB5B08">
              <w:rPr>
                <w:sz w:val="20"/>
                <w:lang w:val="en-US"/>
              </w:rPr>
              <w:t xml:space="preserve">The maximum number of HARQ transmission (limited by frame structure and latency requirements) </w:t>
            </w:r>
            <w:r>
              <w:rPr>
                <w:rFonts w:eastAsiaTheme="minorEastAsia" w:hint="eastAsia"/>
                <w:sz w:val="20"/>
                <w:lang w:val="en-US" w:eastAsia="ko-KR"/>
              </w:rPr>
              <w:t>is</w:t>
            </w:r>
            <w:r w:rsidRPr="00CB5B08">
              <w:rPr>
                <w:sz w:val="20"/>
                <w:lang w:val="en-US"/>
              </w:rPr>
              <w:t xml:space="preserve"> reported by companies.</w:t>
            </w:r>
          </w:p>
        </w:tc>
      </w:tr>
      <w:tr w:rsidR="00C46EE0" w:rsidRPr="00CB5B08" w14:paraId="05D82D94"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3EED2D1B" w14:textId="77777777" w:rsidR="00C46EE0" w:rsidRPr="00CB5B08" w:rsidRDefault="00C46EE0" w:rsidP="008A59DE">
            <w:pPr>
              <w:spacing w:after="0"/>
              <w:rPr>
                <w:sz w:val="20"/>
                <w:lang w:val="en-US"/>
              </w:rPr>
            </w:pPr>
            <w:r w:rsidRPr="00CB5B08">
              <w:rPr>
                <w:sz w:val="20"/>
                <w:lang w:val="en-US"/>
              </w:rPr>
              <w:t>PUSCH duration</w:t>
            </w:r>
            <w:r w:rsidRPr="00CB5B08">
              <w:rPr>
                <w:sz w:val="20"/>
                <w:lang w:val="en-US"/>
              </w:rPr>
              <w:tab/>
            </w:r>
          </w:p>
        </w:tc>
        <w:tc>
          <w:tcPr>
            <w:tcW w:w="6066" w:type="dxa"/>
            <w:tcBorders>
              <w:top w:val="single" w:sz="4" w:space="0" w:color="000000"/>
              <w:left w:val="single" w:sz="4" w:space="0" w:color="000000"/>
              <w:bottom w:val="single" w:sz="4" w:space="0" w:color="000000"/>
              <w:right w:val="single" w:sz="4" w:space="0" w:color="000000"/>
            </w:tcBorders>
            <w:vAlign w:val="center"/>
          </w:tcPr>
          <w:p w14:paraId="2BE83223" w14:textId="77777777" w:rsidR="00C46EE0" w:rsidRPr="00CB5B08" w:rsidRDefault="00C46EE0"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14 OS</w:t>
            </w:r>
          </w:p>
        </w:tc>
      </w:tr>
      <w:tr w:rsidR="00C46EE0" w:rsidRPr="00CB5B08" w14:paraId="4EF7BF99"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51593778" w14:textId="77777777" w:rsidR="00C46EE0" w:rsidRPr="00CB5B08" w:rsidRDefault="00C46EE0" w:rsidP="008A59DE">
            <w:pPr>
              <w:spacing w:after="0"/>
              <w:rPr>
                <w:sz w:val="20"/>
                <w:lang w:val="en-US"/>
              </w:rPr>
            </w:pPr>
            <w:r w:rsidRPr="00CB5B08">
              <w:rPr>
                <w:sz w:val="20"/>
                <w:lang w:val="en-US"/>
              </w:rPr>
              <w:t>Number of PRBs</w:t>
            </w:r>
          </w:p>
        </w:tc>
        <w:tc>
          <w:tcPr>
            <w:tcW w:w="6066" w:type="dxa"/>
            <w:tcBorders>
              <w:top w:val="single" w:sz="4" w:space="0" w:color="000000"/>
              <w:left w:val="single" w:sz="4" w:space="0" w:color="000000"/>
              <w:bottom w:val="single" w:sz="4" w:space="0" w:color="000000"/>
              <w:right w:val="single" w:sz="4" w:space="0" w:color="000000"/>
            </w:tcBorders>
            <w:vAlign w:val="center"/>
          </w:tcPr>
          <w:p w14:paraId="66B1D2FA" w14:textId="77777777" w:rsidR="00C46EE0" w:rsidRPr="00CB5B08" w:rsidRDefault="00C46EE0"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[2]</w:t>
            </w:r>
          </w:p>
        </w:tc>
      </w:tr>
      <w:tr w:rsidR="00C46EE0" w:rsidRPr="00CB5B08" w14:paraId="1118BCDE"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117E3750" w14:textId="77777777" w:rsidR="00C46EE0" w:rsidRPr="00CB5B08" w:rsidRDefault="00C46EE0" w:rsidP="008A59DE">
            <w:pPr>
              <w:spacing w:after="0"/>
              <w:rPr>
                <w:sz w:val="20"/>
                <w:lang w:val="en-US"/>
              </w:rPr>
            </w:pPr>
            <w:r w:rsidRPr="00CB5B08">
              <w:rPr>
                <w:sz w:val="20"/>
                <w:lang w:val="en-US"/>
              </w:rPr>
              <w:t>TBS</w:t>
            </w:r>
          </w:p>
        </w:tc>
        <w:tc>
          <w:tcPr>
            <w:tcW w:w="6066" w:type="dxa"/>
            <w:tcBorders>
              <w:top w:val="single" w:sz="4" w:space="0" w:color="000000"/>
              <w:left w:val="single" w:sz="4" w:space="0" w:color="000000"/>
              <w:bottom w:val="single" w:sz="4" w:space="0" w:color="000000"/>
              <w:right w:val="single" w:sz="4" w:space="0" w:color="000000"/>
            </w:tcBorders>
            <w:vAlign w:val="center"/>
          </w:tcPr>
          <w:p w14:paraId="321CACAA" w14:textId="77777777" w:rsidR="00C46EE0" w:rsidRPr="00CB5B08" w:rsidRDefault="00C46EE0" w:rsidP="008A59DE">
            <w:pPr>
              <w:keepNext/>
              <w:spacing w:after="0"/>
              <w:rPr>
                <w:sz w:val="20"/>
                <w:lang w:val="en-US"/>
              </w:rPr>
            </w:pPr>
            <w:r w:rsidRPr="00CB5B08">
              <w:rPr>
                <w:sz w:val="20"/>
                <w:lang w:val="en-US"/>
              </w:rPr>
              <w:t>[56] bits</w:t>
            </w:r>
          </w:p>
        </w:tc>
      </w:tr>
      <w:tr w:rsidR="00C46EE0" w14:paraId="1C6D7EF9" w14:textId="77777777" w:rsidTr="008A59DE">
        <w:trPr>
          <w:trHeight w:val="52"/>
          <w:jc w:val="center"/>
        </w:trPr>
        <w:tc>
          <w:tcPr>
            <w:tcW w:w="3170" w:type="dxa"/>
            <w:tcBorders>
              <w:top w:val="single" w:sz="4" w:space="0" w:color="000000"/>
              <w:left w:val="single" w:sz="4" w:space="0" w:color="000000"/>
              <w:bottom w:val="single" w:sz="4" w:space="0" w:color="000000"/>
              <w:right w:val="single" w:sz="4" w:space="0" w:color="000000"/>
            </w:tcBorders>
            <w:vAlign w:val="center"/>
          </w:tcPr>
          <w:p w14:paraId="7D125295" w14:textId="77777777" w:rsidR="00C46EE0" w:rsidRPr="00CB5B08" w:rsidRDefault="00C46EE0" w:rsidP="008A59DE">
            <w:pPr>
              <w:spacing w:after="0"/>
              <w:rPr>
                <w:sz w:val="20"/>
                <w:lang w:val="en-US"/>
              </w:rPr>
            </w:pPr>
            <w:r w:rsidRPr="00CB5B08">
              <w:rPr>
                <w:sz w:val="20"/>
                <w:lang w:val="en-US"/>
              </w:rPr>
              <w:t>Other parameters</w:t>
            </w:r>
          </w:p>
        </w:tc>
        <w:tc>
          <w:tcPr>
            <w:tcW w:w="6066" w:type="dxa"/>
            <w:tcBorders>
              <w:top w:val="single" w:sz="4" w:space="0" w:color="000000"/>
              <w:left w:val="single" w:sz="4" w:space="0" w:color="000000"/>
              <w:bottom w:val="single" w:sz="4" w:space="0" w:color="000000"/>
              <w:right w:val="single" w:sz="4" w:space="0" w:color="000000"/>
            </w:tcBorders>
            <w:vAlign w:val="center"/>
          </w:tcPr>
          <w:p w14:paraId="42F71856" w14:textId="77777777" w:rsidR="00C46EE0" w:rsidRDefault="00C46EE0" w:rsidP="008A59DE">
            <w:pPr>
              <w:keepNext/>
              <w:spacing w:after="0"/>
              <w:rPr>
                <w:sz w:val="20"/>
                <w:lang w:val="en-US"/>
              </w:rPr>
            </w:pPr>
            <w:r w:rsidRPr="00CB5B08">
              <w:rPr>
                <w:sz w:val="20"/>
                <w:lang w:val="en-US"/>
              </w:rPr>
              <w:t>Reported by companies.</w:t>
            </w:r>
          </w:p>
        </w:tc>
      </w:tr>
    </w:tbl>
    <w:p w14:paraId="2FACE73B" w14:textId="77777777" w:rsidR="00C46EE0" w:rsidRDefault="00C46EE0" w:rsidP="00C46EE0">
      <w:pPr>
        <w:rPr>
          <w:rFonts w:eastAsiaTheme="minorEastAsia"/>
          <w:szCs w:val="22"/>
          <w:lang w:val="en-US" w:eastAsia="ko-KR"/>
        </w:rPr>
      </w:pPr>
    </w:p>
    <w:p w14:paraId="0246F392" w14:textId="515ED074" w:rsidR="006B127E" w:rsidRDefault="006B127E" w:rsidP="003E2B98">
      <w:pPr>
        <w:pStyle w:val="Heading4"/>
        <w:numPr>
          <w:ilvl w:val="0"/>
          <w:numId w:val="0"/>
        </w:numPr>
        <w:ind w:left="864"/>
        <w:rPr>
          <w:lang w:val="en-US" w:eastAsia="ko-KR"/>
        </w:rPr>
      </w:pPr>
      <w:r>
        <w:rPr>
          <w:lang w:val="en-US" w:eastAsia="ko-KR"/>
        </w:rPr>
        <w:lastRenderedPageBreak/>
        <w:t>Round #</w:t>
      </w:r>
      <w:r>
        <w:rPr>
          <w:rFonts w:eastAsiaTheme="minorEastAsia" w:hint="eastAsia"/>
          <w:lang w:val="en-US" w:eastAsia="ko-KR"/>
        </w:rPr>
        <w:t>4</w:t>
      </w:r>
      <w:r>
        <w:rPr>
          <w:lang w:val="en-US" w:eastAsia="ko-KR"/>
        </w:rPr>
        <w:t xml:space="preserve"> Discussion</w:t>
      </w:r>
    </w:p>
    <w:p w14:paraId="76FAE21B" w14:textId="77777777" w:rsidR="006B127E" w:rsidRDefault="006B127E" w:rsidP="006B127E">
      <w:pPr>
        <w:rPr>
          <w:rFonts w:eastAsiaTheme="minorEastAsia"/>
          <w:lang w:val="en-US" w:eastAsia="ko-KR"/>
        </w:rPr>
      </w:pPr>
      <w:r>
        <w:rPr>
          <w:rFonts w:eastAsiaTheme="minorEastAsia"/>
          <w:lang w:val="en-US" w:eastAsia="ko-KR"/>
        </w:rPr>
        <w:t>Please provide comments on the updated proposal in this subsection. If there are any other proposals that companies would like to discuss related to subtopic of this subsection, please provide them in the comment section. Moderator will follow up with additional proposal as needed.</w:t>
      </w:r>
    </w:p>
    <w:p w14:paraId="71993C2A" w14:textId="77777777" w:rsidR="00C46EE0" w:rsidRDefault="00C46EE0">
      <w:pPr>
        <w:rPr>
          <w:rFonts w:eastAsiaTheme="minorEastAsia"/>
          <w:lang w:val="en-US" w:eastAsia="ko-KR"/>
        </w:rPr>
      </w:pPr>
    </w:p>
    <w:p w14:paraId="089BB265" w14:textId="26972F41" w:rsidR="00084D09" w:rsidRDefault="00084D09" w:rsidP="00084D09">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w:t>
      </w:r>
      <w:r w:rsidR="00CB2843">
        <w:rPr>
          <w:rFonts w:eastAsiaTheme="minorEastAsia" w:hint="eastAsia"/>
          <w:lang w:val="en-US" w:eastAsia="ko-KR"/>
        </w:rPr>
        <w:t>E</w:t>
      </w:r>
      <w:r>
        <w:rPr>
          <w:lang w:val="en-US" w:eastAsia="ko-KR"/>
        </w:rPr>
        <w:t>:</w:t>
      </w:r>
    </w:p>
    <w:p w14:paraId="581790A6" w14:textId="77777777" w:rsidR="00084D09" w:rsidRPr="001C0082" w:rsidRDefault="00084D09" w:rsidP="00084D09">
      <w:pPr>
        <w:rPr>
          <w:rFonts w:eastAsiaTheme="minorEastAsia"/>
          <w:szCs w:val="22"/>
          <w:lang w:eastAsia="ko-KR"/>
        </w:rPr>
      </w:pPr>
      <w:r w:rsidRPr="001C0082">
        <w:rPr>
          <w:rFonts w:eastAsiaTheme="minorEastAsia"/>
          <w:szCs w:val="22"/>
          <w:lang w:eastAsia="ko-KR"/>
        </w:rPr>
        <w:t>Support the following evaluation metrics for PRACH:</w:t>
      </w:r>
    </w:p>
    <w:p w14:paraId="1B1526D8" w14:textId="128771CF" w:rsidR="00084D09" w:rsidRPr="001C0082" w:rsidRDefault="00084D09" w:rsidP="00084D09">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 xml:space="preserve">Miss </w:t>
      </w:r>
      <w:r w:rsidR="00A67954">
        <w:rPr>
          <w:rFonts w:eastAsiaTheme="minorEastAsia" w:hint="eastAsia"/>
          <w:color w:val="000000" w:themeColor="text1"/>
          <w:lang w:eastAsia="ko-KR"/>
        </w:rPr>
        <w:t>d</w:t>
      </w:r>
      <w:r w:rsidRPr="001C0082">
        <w:rPr>
          <w:rFonts w:eastAsiaTheme="minorEastAsia"/>
          <w:color w:val="000000" w:themeColor="text1"/>
          <w:lang w:eastAsia="ko-KR"/>
        </w:rPr>
        <w:t>etection rate</w:t>
      </w:r>
    </w:p>
    <w:p w14:paraId="157FED96" w14:textId="77777777" w:rsidR="00084D09" w:rsidRPr="001C0082" w:rsidRDefault="00084D09" w:rsidP="00084D09">
      <w:pPr>
        <w:pStyle w:val="ListParagraph"/>
        <w:numPr>
          <w:ilvl w:val="1"/>
          <w:numId w:val="35"/>
        </w:numPr>
        <w:rPr>
          <w:rFonts w:eastAsiaTheme="minorEastAsia"/>
          <w:color w:val="000000" w:themeColor="text1"/>
          <w:lang w:eastAsia="ko-KR"/>
        </w:rPr>
      </w:pPr>
      <w:r w:rsidRPr="001C0082">
        <w:rPr>
          <w:rFonts w:eastAsiaTheme="minorEastAsia" w:hint="eastAsia"/>
          <w:color w:val="000000" w:themeColor="text1"/>
          <w:lang w:eastAsia="ko-KR"/>
        </w:rPr>
        <w:t>Total probability of following events:</w:t>
      </w:r>
    </w:p>
    <w:p w14:paraId="67CA410C" w14:textId="77777777" w:rsidR="00084D09" w:rsidRPr="001C0082" w:rsidRDefault="00084D09" w:rsidP="00084D09">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d</w:t>
      </w:r>
      <w:r w:rsidRPr="001C0082">
        <w:rPr>
          <w:rFonts w:eastAsiaTheme="minorEastAsia"/>
          <w:color w:val="000000" w:themeColor="text1"/>
          <w:lang w:eastAsia="ko-KR"/>
        </w:rPr>
        <w:t>etecting different preamble than the one that was sent</w:t>
      </w:r>
      <w:r w:rsidRPr="001C0082">
        <w:rPr>
          <w:rFonts w:eastAsiaTheme="minorEastAsia" w:hint="eastAsia"/>
          <w:color w:val="000000" w:themeColor="text1"/>
          <w:lang w:eastAsia="ko-KR"/>
        </w:rPr>
        <w:t xml:space="preserve"> (among the target preambles of the detecting BS)</w:t>
      </w:r>
    </w:p>
    <w:p w14:paraId="552E53FB" w14:textId="77777777" w:rsidR="00084D09" w:rsidRPr="001C0082" w:rsidRDefault="00084D09" w:rsidP="00084D09">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n</w:t>
      </w:r>
      <w:r w:rsidRPr="001C0082">
        <w:rPr>
          <w:rFonts w:eastAsiaTheme="minorEastAsia"/>
          <w:color w:val="000000" w:themeColor="text1"/>
          <w:lang w:eastAsia="ko-KR"/>
        </w:rPr>
        <w:t>ot detecting a preamble at all</w:t>
      </w:r>
      <w:r w:rsidRPr="001C0082">
        <w:rPr>
          <w:rFonts w:eastAsiaTheme="minorEastAsia" w:hint="eastAsia"/>
          <w:color w:val="000000" w:themeColor="text1"/>
          <w:lang w:eastAsia="ko-KR"/>
        </w:rPr>
        <w:t xml:space="preserve"> (of any of the target preambles of the detecting BS)</w:t>
      </w:r>
    </w:p>
    <w:p w14:paraId="6D58B03A" w14:textId="77777777" w:rsidR="00084D09" w:rsidRPr="001C0082" w:rsidRDefault="00084D09" w:rsidP="00084D09">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c</w:t>
      </w:r>
      <w:r w:rsidRPr="001C0082">
        <w:rPr>
          <w:rFonts w:eastAsiaTheme="minorEastAsia"/>
          <w:color w:val="000000" w:themeColor="text1"/>
          <w:lang w:eastAsia="ko-KR"/>
        </w:rPr>
        <w:t>orrect preamble detection but with the wrong timing estimation</w:t>
      </w:r>
    </w:p>
    <w:p w14:paraId="7E6D9E6C" w14:textId="1DA1E0B9" w:rsidR="00084D09" w:rsidRPr="001C0082" w:rsidRDefault="00084D09" w:rsidP="00084D09">
      <w:pPr>
        <w:pStyle w:val="ListParagraph"/>
        <w:numPr>
          <w:ilvl w:val="3"/>
          <w:numId w:val="35"/>
        </w:numPr>
        <w:rPr>
          <w:rFonts w:eastAsiaTheme="minorEastAsia"/>
          <w:color w:val="000000" w:themeColor="text1"/>
          <w:lang w:eastAsia="ko-KR"/>
        </w:rPr>
      </w:pPr>
      <w:r w:rsidRPr="001C0082">
        <w:rPr>
          <w:rFonts w:eastAsiaTheme="minorEastAsia"/>
          <w:color w:val="000000" w:themeColor="text1"/>
          <w:lang w:eastAsia="ko-KR"/>
        </w:rPr>
        <w:t xml:space="preserve">For correct preamble detection, the </w:t>
      </w:r>
      <w:r w:rsidR="00CD6D58" w:rsidRPr="001C0082">
        <w:rPr>
          <w:rFonts w:eastAsiaTheme="minorEastAsia" w:hint="eastAsia"/>
          <w:color w:val="000000" w:themeColor="text1"/>
          <w:lang w:eastAsia="ko-KR"/>
        </w:rPr>
        <w:t xml:space="preserve">(residual) </w:t>
      </w:r>
      <w:r w:rsidRPr="001C0082">
        <w:rPr>
          <w:rFonts w:eastAsiaTheme="minorEastAsia"/>
          <w:color w:val="000000" w:themeColor="text1"/>
          <w:lang w:eastAsia="ko-KR"/>
        </w:rPr>
        <w:t>timing estimation error should be less than CP/2 of data symbol, e.g., SCS = 30kHz, CP/2 = 1.2 us.</w:t>
      </w:r>
    </w:p>
    <w:p w14:paraId="05DA5A23" w14:textId="77777777" w:rsidR="00084D09" w:rsidRPr="001C0082" w:rsidRDefault="00084D09" w:rsidP="001C0082">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False alarm rate</w:t>
      </w:r>
    </w:p>
    <w:p w14:paraId="24C09236" w14:textId="77777777" w:rsidR="00084D09" w:rsidRPr="001C0082" w:rsidRDefault="00084D09" w:rsidP="001C0082">
      <w:pPr>
        <w:pStyle w:val="ListParagraph"/>
        <w:numPr>
          <w:ilvl w:val="1"/>
          <w:numId w:val="35"/>
        </w:numPr>
        <w:rPr>
          <w:rFonts w:eastAsiaTheme="minorEastAsia"/>
          <w:color w:val="000000" w:themeColor="text1"/>
          <w:lang w:eastAsia="ko-KR"/>
        </w:rPr>
      </w:pPr>
      <w:r w:rsidRPr="001C0082">
        <w:rPr>
          <w:rFonts w:eastAsiaTheme="minorEastAsia"/>
          <w:color w:val="000000" w:themeColor="text1"/>
          <w:lang w:eastAsia="ko-KR"/>
        </w:rPr>
        <w:t>Probability of detecting any target preamble when no transmission has occurred in the cell of detecting BS (only noise)</w:t>
      </w:r>
    </w:p>
    <w:p w14:paraId="0AB5DC84" w14:textId="146CC2E6" w:rsidR="00084D09" w:rsidRPr="001C0082" w:rsidRDefault="00084D09" w:rsidP="0079717C">
      <w:pPr>
        <w:pStyle w:val="ListParagraph"/>
        <w:numPr>
          <w:ilvl w:val="0"/>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FFS: </w:t>
      </w:r>
      <w:r w:rsidR="0079717C">
        <w:rPr>
          <w:rFonts w:eastAsiaTheme="minorEastAsia"/>
          <w:color w:val="000000" w:themeColor="text1"/>
          <w:lang w:eastAsia="ko-KR"/>
        </w:rPr>
        <w:t>Othe</w:t>
      </w:r>
      <w:r w:rsidR="0079717C">
        <w:rPr>
          <w:rFonts w:eastAsiaTheme="minorEastAsia" w:hint="eastAsia"/>
          <w:color w:val="000000" w:themeColor="text1"/>
          <w:lang w:eastAsia="ko-KR"/>
        </w:rPr>
        <w:t>r potential metrics</w:t>
      </w:r>
    </w:p>
    <w:p w14:paraId="7DD95E95" w14:textId="1216CE55" w:rsidR="00084D09" w:rsidRPr="001C0082" w:rsidRDefault="0079717C" w:rsidP="0079717C">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Metric 1</w:t>
      </w:r>
      <w:r w:rsidR="00084D09" w:rsidRPr="001C0082">
        <w:rPr>
          <w:rFonts w:eastAsiaTheme="minorEastAsia" w:hint="eastAsia"/>
          <w:color w:val="000000" w:themeColor="text1"/>
          <w:lang w:eastAsia="ko-KR"/>
        </w:rPr>
        <w:t xml:space="preserve">: </w:t>
      </w:r>
      <w:r w:rsidR="00084D09" w:rsidRPr="001C0082">
        <w:rPr>
          <w:rFonts w:eastAsiaTheme="minorEastAsia"/>
          <w:color w:val="000000" w:themeColor="text1"/>
          <w:lang w:eastAsia="ko-KR"/>
        </w:rPr>
        <w:t xml:space="preserve">False </w:t>
      </w:r>
      <w:r w:rsidR="00084D09" w:rsidRPr="001C0082">
        <w:rPr>
          <w:rFonts w:eastAsiaTheme="minorEastAsia" w:hint="eastAsia"/>
          <w:color w:val="000000" w:themeColor="text1"/>
          <w:lang w:eastAsia="ko-KR"/>
        </w:rPr>
        <w:t>d</w:t>
      </w:r>
      <w:r w:rsidR="00084D09" w:rsidRPr="001C0082">
        <w:rPr>
          <w:rFonts w:eastAsiaTheme="minorEastAsia"/>
          <w:color w:val="000000" w:themeColor="text1"/>
          <w:lang w:eastAsia="ko-KR"/>
        </w:rPr>
        <w:t>etection rate</w:t>
      </w:r>
    </w:p>
    <w:p w14:paraId="170E87E5" w14:textId="2839A606" w:rsidR="00084D09" w:rsidRPr="001C0082" w:rsidRDefault="00084D09" w:rsidP="0079717C">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Potential description: </w:t>
      </w:r>
      <w:r w:rsidRPr="001C0082">
        <w:rPr>
          <w:rFonts w:eastAsiaTheme="minorEastAsia"/>
          <w:color w:val="000000" w:themeColor="text1"/>
          <w:lang w:eastAsia="ko-KR"/>
        </w:rPr>
        <w:t>Probability of detecting any target preamble when preamble different from all target preamble</w:t>
      </w:r>
      <w:r w:rsidRPr="001C0082">
        <w:rPr>
          <w:rFonts w:eastAsiaTheme="minorEastAsia" w:hint="eastAsia"/>
          <w:color w:val="000000" w:themeColor="text1"/>
          <w:lang w:eastAsia="ko-KR"/>
        </w:rPr>
        <w:t>s</w:t>
      </w:r>
      <w:r w:rsidRPr="001C0082">
        <w:rPr>
          <w:rFonts w:eastAsiaTheme="minorEastAsia"/>
          <w:color w:val="000000" w:themeColor="text1"/>
          <w:lang w:eastAsia="ko-KR"/>
        </w:rPr>
        <w:t xml:space="preserve"> </w:t>
      </w:r>
      <w:r w:rsidR="00E2548D">
        <w:rPr>
          <w:rFonts w:eastAsiaTheme="minorEastAsia" w:hint="eastAsia"/>
          <w:color w:val="000000" w:themeColor="text1"/>
          <w:lang w:eastAsia="ko-KR"/>
        </w:rPr>
        <w:t xml:space="preserve">from </w:t>
      </w:r>
      <w:r w:rsidRPr="001C0082">
        <w:rPr>
          <w:rFonts w:eastAsiaTheme="minorEastAsia"/>
          <w:color w:val="000000" w:themeColor="text1"/>
          <w:lang w:eastAsia="ko-KR"/>
        </w:rPr>
        <w:t xml:space="preserve">another cell is transmitted </w:t>
      </w:r>
      <w:r w:rsidRPr="001C0082">
        <w:rPr>
          <w:rFonts w:eastAsiaTheme="minorEastAsia" w:hint="eastAsia"/>
          <w:color w:val="000000" w:themeColor="text1"/>
          <w:lang w:eastAsia="ko-KR"/>
        </w:rPr>
        <w:t>(no preamble transmission for the detecting BS)</w:t>
      </w:r>
    </w:p>
    <w:p w14:paraId="7C769BB0" w14:textId="7D446477" w:rsidR="00EE035E" w:rsidRDefault="00EE035E" w:rsidP="0079717C">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 xml:space="preserve">Metric 2: </w:t>
      </w:r>
      <w:r w:rsidR="00026C54">
        <w:rPr>
          <w:rFonts w:eastAsiaTheme="minorEastAsia" w:hint="eastAsia"/>
          <w:color w:val="000000" w:themeColor="text1"/>
          <w:lang w:eastAsia="ko-KR"/>
        </w:rPr>
        <w:t>M</w:t>
      </w:r>
      <w:r w:rsidR="000C1C60">
        <w:rPr>
          <w:rFonts w:eastAsiaTheme="minorEastAsia" w:hint="eastAsia"/>
          <w:color w:val="000000" w:themeColor="text1"/>
          <w:lang w:eastAsia="ko-KR"/>
        </w:rPr>
        <w:t xml:space="preserve">ixed </w:t>
      </w:r>
      <w:r w:rsidR="0015760C">
        <w:rPr>
          <w:rFonts w:eastAsiaTheme="minorEastAsia" w:hint="eastAsia"/>
          <w:color w:val="000000" w:themeColor="text1"/>
          <w:lang w:eastAsia="ko-KR"/>
        </w:rPr>
        <w:t>f</w:t>
      </w:r>
      <w:r w:rsidR="006D0FFA">
        <w:rPr>
          <w:rFonts w:eastAsiaTheme="minorEastAsia" w:hint="eastAsia"/>
          <w:color w:val="000000" w:themeColor="text1"/>
          <w:lang w:eastAsia="ko-KR"/>
        </w:rPr>
        <w:t xml:space="preserve">alse </w:t>
      </w:r>
      <w:r w:rsidR="00026C54">
        <w:rPr>
          <w:rFonts w:eastAsiaTheme="minorEastAsia" w:hint="eastAsia"/>
          <w:color w:val="000000" w:themeColor="text1"/>
          <w:lang w:eastAsia="ko-KR"/>
        </w:rPr>
        <w:t>detection rate</w:t>
      </w:r>
    </w:p>
    <w:p w14:paraId="23802925" w14:textId="612C43C5" w:rsidR="00084D09" w:rsidRDefault="00EE035E" w:rsidP="00EE035E">
      <w:pPr>
        <w:pStyle w:val="ListParagraph"/>
        <w:numPr>
          <w:ilvl w:val="2"/>
          <w:numId w:val="35"/>
        </w:numPr>
        <w:rPr>
          <w:rFonts w:eastAsiaTheme="minorEastAsia"/>
          <w:color w:val="000000" w:themeColor="text1"/>
          <w:lang w:eastAsia="ko-KR"/>
        </w:rPr>
      </w:pPr>
      <w:r>
        <w:rPr>
          <w:rFonts w:eastAsiaTheme="minorEastAsia" w:hint="eastAsia"/>
          <w:color w:val="000000" w:themeColor="text1"/>
          <w:lang w:eastAsia="ko-KR"/>
        </w:rPr>
        <w:t xml:space="preserve">Potential description: </w:t>
      </w:r>
      <w:r w:rsidR="00136628">
        <w:rPr>
          <w:rFonts w:eastAsiaTheme="minorEastAsia" w:hint="eastAsia"/>
          <w:color w:val="000000" w:themeColor="text1"/>
          <w:lang w:eastAsia="ko-KR"/>
        </w:rPr>
        <w:t xml:space="preserve">Probability of </w:t>
      </w:r>
      <w:r w:rsidR="0082501C">
        <w:rPr>
          <w:rFonts w:eastAsiaTheme="minorEastAsia" w:hint="eastAsia"/>
          <w:color w:val="000000" w:themeColor="text1"/>
          <w:lang w:eastAsia="ko-KR"/>
        </w:rPr>
        <w:t>detecting multiple preambles</w:t>
      </w:r>
      <w:r w:rsidR="002E0E11">
        <w:rPr>
          <w:rFonts w:eastAsiaTheme="minorEastAsia" w:hint="eastAsia"/>
          <w:color w:val="000000" w:themeColor="text1"/>
          <w:lang w:eastAsia="ko-KR"/>
        </w:rPr>
        <w:t xml:space="preserve"> (two or more)</w:t>
      </w:r>
      <w:r w:rsidR="0082501C">
        <w:rPr>
          <w:rFonts w:eastAsiaTheme="minorEastAsia" w:hint="eastAsia"/>
          <w:color w:val="000000" w:themeColor="text1"/>
          <w:lang w:eastAsia="ko-KR"/>
        </w:rPr>
        <w:t xml:space="preserve"> </w:t>
      </w:r>
      <w:r w:rsidR="002E0E11">
        <w:rPr>
          <w:rFonts w:eastAsiaTheme="minorEastAsia" w:hint="eastAsia"/>
          <w:color w:val="000000" w:themeColor="text1"/>
          <w:lang w:eastAsia="ko-KR"/>
        </w:rPr>
        <w:t xml:space="preserve">of which one of the detected </w:t>
      </w:r>
      <w:r w:rsidR="0006343D">
        <w:rPr>
          <w:rFonts w:eastAsiaTheme="minorEastAsia"/>
          <w:color w:val="000000" w:themeColor="text1"/>
          <w:lang w:eastAsia="ko-KR"/>
        </w:rPr>
        <w:t>preamble</w:t>
      </w:r>
      <w:r w:rsidR="002E0E11">
        <w:rPr>
          <w:rFonts w:eastAsiaTheme="minorEastAsia" w:hint="eastAsia"/>
          <w:color w:val="000000" w:themeColor="text1"/>
          <w:lang w:eastAsia="ko-KR"/>
        </w:rPr>
        <w:t xml:space="preserve"> is </w:t>
      </w:r>
      <w:r w:rsidR="000F610B">
        <w:rPr>
          <w:rFonts w:eastAsiaTheme="minorEastAsia" w:hint="eastAsia"/>
          <w:color w:val="000000" w:themeColor="text1"/>
          <w:lang w:eastAsia="ko-KR"/>
        </w:rPr>
        <w:t xml:space="preserve">correctly </w:t>
      </w:r>
      <w:r w:rsidR="00136628">
        <w:rPr>
          <w:rFonts w:eastAsiaTheme="minorEastAsia" w:hint="eastAsia"/>
          <w:color w:val="000000" w:themeColor="text1"/>
          <w:lang w:eastAsia="ko-KR"/>
        </w:rPr>
        <w:t>detect</w:t>
      </w:r>
      <w:r w:rsidR="002E0E11">
        <w:rPr>
          <w:rFonts w:eastAsiaTheme="minorEastAsia" w:hint="eastAsia"/>
          <w:color w:val="000000" w:themeColor="text1"/>
          <w:lang w:eastAsia="ko-KR"/>
        </w:rPr>
        <w:t xml:space="preserve">ed </w:t>
      </w:r>
      <w:r w:rsidR="00116115" w:rsidRPr="001C0082">
        <w:rPr>
          <w:rFonts w:eastAsiaTheme="minorEastAsia" w:hint="eastAsia"/>
          <w:color w:val="000000" w:themeColor="text1"/>
          <w:lang w:eastAsia="ko-KR"/>
        </w:rPr>
        <w:t>(</w:t>
      </w:r>
      <w:r w:rsidR="00116115">
        <w:rPr>
          <w:rFonts w:eastAsiaTheme="minorEastAsia" w:hint="eastAsia"/>
          <w:color w:val="000000" w:themeColor="text1"/>
          <w:lang w:eastAsia="ko-KR"/>
        </w:rPr>
        <w:t xml:space="preserve">multiple preamble detection </w:t>
      </w:r>
      <w:r w:rsidR="00116115" w:rsidRPr="001C0082">
        <w:rPr>
          <w:rFonts w:eastAsiaTheme="minorEastAsia" w:hint="eastAsia"/>
          <w:color w:val="000000" w:themeColor="text1"/>
          <w:lang w:eastAsia="ko-KR"/>
        </w:rPr>
        <w:t>for the detecting BS)</w:t>
      </w:r>
    </w:p>
    <w:p w14:paraId="643BAC69" w14:textId="43ED9C6C" w:rsidR="00202D9C" w:rsidRPr="001C0082" w:rsidRDefault="00202D9C" w:rsidP="0079717C">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Note: metric name</w:t>
      </w:r>
      <w:r w:rsidR="00E86F9E">
        <w:rPr>
          <w:rFonts w:eastAsiaTheme="minorEastAsia" w:hint="eastAsia"/>
          <w:color w:val="000000" w:themeColor="text1"/>
          <w:lang w:eastAsia="ko-KR"/>
        </w:rPr>
        <w:t>s</w:t>
      </w:r>
      <w:r>
        <w:rPr>
          <w:rFonts w:eastAsiaTheme="minorEastAsia" w:hint="eastAsia"/>
          <w:color w:val="000000" w:themeColor="text1"/>
          <w:lang w:eastAsia="ko-KR"/>
        </w:rPr>
        <w:t xml:space="preserve"> </w:t>
      </w:r>
      <w:r w:rsidR="00E86F9E">
        <w:rPr>
          <w:rFonts w:eastAsiaTheme="minorEastAsia" w:hint="eastAsia"/>
          <w:color w:val="000000" w:themeColor="text1"/>
          <w:lang w:eastAsia="ko-KR"/>
        </w:rPr>
        <w:t>are</w:t>
      </w:r>
      <w:r>
        <w:rPr>
          <w:rFonts w:eastAsiaTheme="minorEastAsia" w:hint="eastAsia"/>
          <w:color w:val="000000" w:themeColor="text1"/>
          <w:lang w:eastAsia="ko-KR"/>
        </w:rPr>
        <w:t xml:space="preserve"> tentative and may be revisited</w:t>
      </w:r>
    </w:p>
    <w:p w14:paraId="3E0BBBF6" w14:textId="05A3E478" w:rsidR="00084D09" w:rsidRPr="001C0082" w:rsidRDefault="00084D09" w:rsidP="00084D09">
      <w:pPr>
        <w:pStyle w:val="ListParagraph"/>
        <w:numPr>
          <w:ilvl w:val="0"/>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CDF of (residual) </w:t>
      </w:r>
      <w:r w:rsidRPr="001C0082">
        <w:rPr>
          <w:rFonts w:eastAsiaTheme="minorEastAsia"/>
          <w:color w:val="000000" w:themeColor="text1"/>
          <w:lang w:eastAsia="ko-KR"/>
        </w:rPr>
        <w:t xml:space="preserve">timing </w:t>
      </w:r>
      <w:r w:rsidR="00CD6D58" w:rsidRPr="001C0082">
        <w:rPr>
          <w:rFonts w:eastAsiaTheme="minorEastAsia"/>
          <w:color w:val="000000" w:themeColor="text1"/>
          <w:lang w:eastAsia="ko-KR"/>
        </w:rPr>
        <w:t xml:space="preserve">estimation </w:t>
      </w:r>
      <w:r w:rsidRPr="001C0082">
        <w:rPr>
          <w:rFonts w:eastAsiaTheme="minorEastAsia"/>
          <w:color w:val="000000" w:themeColor="text1"/>
          <w:lang w:eastAsia="ko-KR"/>
        </w:rPr>
        <w:t>error</w:t>
      </w:r>
    </w:p>
    <w:p w14:paraId="6336A6E1" w14:textId="77777777" w:rsidR="00084D09" w:rsidRDefault="00084D09" w:rsidP="00084D09">
      <w:pPr>
        <w:pStyle w:val="ListParagraph"/>
        <w:numPr>
          <w:ilvl w:val="1"/>
          <w:numId w:val="35"/>
        </w:numPr>
        <w:rPr>
          <w:rFonts w:eastAsiaTheme="minorEastAsia"/>
          <w:color w:val="000000" w:themeColor="text1"/>
          <w:lang w:eastAsia="ko-KR"/>
        </w:rPr>
      </w:pPr>
      <w:r w:rsidRPr="001C0082">
        <w:rPr>
          <w:rFonts w:eastAsiaTheme="minorEastAsia"/>
          <w:color w:val="000000" w:themeColor="text1"/>
          <w:lang w:eastAsia="ko-KR"/>
        </w:rPr>
        <w:t>{timing at strongest path of channel impulse response}-{detected timing}</w:t>
      </w:r>
    </w:p>
    <w:p w14:paraId="1E9728F0" w14:textId="3921242F" w:rsidR="0075466B" w:rsidRPr="001C0082" w:rsidRDefault="0075466B" w:rsidP="00084D09">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Note: detected timing is for a</w:t>
      </w:r>
      <w:r w:rsidR="007033CF">
        <w:rPr>
          <w:rFonts w:eastAsiaTheme="minorEastAsia" w:hint="eastAsia"/>
          <w:color w:val="000000" w:themeColor="text1"/>
          <w:lang w:eastAsia="ko-KR"/>
        </w:rPr>
        <w:t>ll correctly detected preambles regardless of timing estimation error</w:t>
      </w:r>
      <w:r w:rsidR="006F5031">
        <w:rPr>
          <w:rFonts w:eastAsiaTheme="minorEastAsia" w:hint="eastAsia"/>
          <w:color w:val="000000" w:themeColor="text1"/>
          <w:lang w:eastAsia="ko-KR"/>
        </w:rPr>
        <w:t>.</w:t>
      </w:r>
    </w:p>
    <w:p w14:paraId="42ACEFC3" w14:textId="77777777" w:rsidR="00084D09" w:rsidRPr="00186AFD" w:rsidRDefault="00084D09" w:rsidP="00084D09">
      <w:pPr>
        <w:pStyle w:val="ListParagraph"/>
        <w:numPr>
          <w:ilvl w:val="0"/>
          <w:numId w:val="35"/>
        </w:numPr>
        <w:rPr>
          <w:rFonts w:eastAsiaTheme="minorEastAsia"/>
          <w:color w:val="000000" w:themeColor="text1"/>
          <w:lang w:val="sv-SE" w:eastAsia="ko-KR"/>
        </w:rPr>
      </w:pPr>
      <w:r w:rsidRPr="00186AFD">
        <w:rPr>
          <w:rFonts w:eastAsiaTheme="minorEastAsia"/>
          <w:color w:val="000000" w:themeColor="text1"/>
          <w:lang w:val="sv-SE" w:eastAsia="ko-KR"/>
        </w:rPr>
        <w:t>MCL/MIL/MPL for link budget analysis</w:t>
      </w:r>
    </w:p>
    <w:p w14:paraId="7F76E680" w14:textId="060E7E73" w:rsidR="00084D09" w:rsidRPr="001C0082" w:rsidRDefault="00084D09" w:rsidP="00084D09">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Note: discussion and adoption of other evaluation metrics are not precluded</w:t>
      </w:r>
    </w:p>
    <w:p w14:paraId="667A9B10" w14:textId="77777777" w:rsidR="00084D09" w:rsidRDefault="00084D09">
      <w:pPr>
        <w:rPr>
          <w:rFonts w:eastAsiaTheme="minorEastAsia"/>
          <w:lang w:val="en-US" w:eastAsia="ko-KR"/>
        </w:rPr>
      </w:pPr>
    </w:p>
    <w:p w14:paraId="1D8C686E" w14:textId="77777777" w:rsidR="00B33EE9" w:rsidRDefault="00B33EE9" w:rsidP="00B33EE9">
      <w:pPr>
        <w:pStyle w:val="Heading5"/>
        <w:numPr>
          <w:ilvl w:val="0"/>
          <w:numId w:val="0"/>
        </w:numPr>
        <w:rPr>
          <w:lang w:val="en-US" w:eastAsia="ko-KR"/>
        </w:rPr>
      </w:pPr>
      <w:r>
        <w:rPr>
          <w:rFonts w:eastAsiaTheme="minorEastAsia"/>
          <w:lang w:val="en-US" w:eastAsia="ko-KR"/>
        </w:rPr>
        <w:t>Company Comments</w:t>
      </w:r>
    </w:p>
    <w:tbl>
      <w:tblPr>
        <w:tblStyle w:val="TableGrid"/>
        <w:tblW w:w="9629" w:type="dxa"/>
        <w:tblLayout w:type="fixed"/>
        <w:tblLook w:val="04A0" w:firstRow="1" w:lastRow="0" w:firstColumn="1" w:lastColumn="0" w:noHBand="0" w:noVBand="1"/>
      </w:tblPr>
      <w:tblGrid>
        <w:gridCol w:w="1345"/>
        <w:gridCol w:w="8284"/>
      </w:tblGrid>
      <w:tr w:rsidR="00B33EE9" w14:paraId="3AB0F11B" w14:textId="77777777" w:rsidTr="008A59DE">
        <w:tc>
          <w:tcPr>
            <w:tcW w:w="1345" w:type="dxa"/>
            <w:shd w:val="clear" w:color="auto" w:fill="FBE4D5" w:themeFill="accent2" w:themeFillTint="33"/>
          </w:tcPr>
          <w:p w14:paraId="2E8F11F6" w14:textId="77777777" w:rsidR="00B33EE9" w:rsidRDefault="00B33EE9" w:rsidP="008A59DE">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41B0E794" w14:textId="77777777" w:rsidR="00B33EE9" w:rsidRDefault="00B33EE9" w:rsidP="008A59DE">
            <w:pPr>
              <w:rPr>
                <w:rFonts w:eastAsiaTheme="minorEastAsia"/>
                <w:lang w:val="en-US" w:eastAsia="ko-KR"/>
              </w:rPr>
            </w:pPr>
            <w:r>
              <w:rPr>
                <w:rFonts w:eastAsiaTheme="minorEastAsia"/>
                <w:lang w:val="en-US" w:eastAsia="ko-KR"/>
              </w:rPr>
              <w:t>Comments</w:t>
            </w:r>
          </w:p>
        </w:tc>
      </w:tr>
      <w:tr w:rsidR="00186AFD" w14:paraId="7D4DD8D9" w14:textId="77777777" w:rsidTr="008A59DE">
        <w:tc>
          <w:tcPr>
            <w:tcW w:w="1345" w:type="dxa"/>
          </w:tcPr>
          <w:p w14:paraId="311E7891" w14:textId="28E4FBD2" w:rsidR="00186AFD" w:rsidRDefault="00186AFD" w:rsidP="00186AFD">
            <w:pPr>
              <w:rPr>
                <w:rFonts w:eastAsia="DengXian"/>
                <w:lang w:val="en-US"/>
              </w:rPr>
            </w:pPr>
            <w:r>
              <w:rPr>
                <w:rFonts w:eastAsia="DengXian"/>
                <w:lang w:val="en-US"/>
              </w:rPr>
              <w:t>BeammWave</w:t>
            </w:r>
          </w:p>
        </w:tc>
        <w:tc>
          <w:tcPr>
            <w:tcW w:w="8284" w:type="dxa"/>
          </w:tcPr>
          <w:p w14:paraId="5A707301" w14:textId="77777777" w:rsidR="00186AFD" w:rsidRPr="009161F5" w:rsidRDefault="00186AFD" w:rsidP="00186AFD">
            <w:pPr>
              <w:spacing w:after="0"/>
              <w:rPr>
                <w:rFonts w:eastAsiaTheme="minorEastAsia"/>
                <w:color w:val="000000" w:themeColor="text1"/>
                <w:szCs w:val="22"/>
                <w:lang w:val="en-US" w:eastAsia="ko-KR"/>
              </w:rPr>
            </w:pPr>
            <w:r w:rsidRPr="009161F5">
              <w:rPr>
                <w:rFonts w:eastAsiaTheme="minorEastAsia"/>
                <w:color w:val="000000" w:themeColor="text1"/>
                <w:szCs w:val="22"/>
                <w:lang w:val="en-US" w:eastAsia="ko-KR"/>
              </w:rPr>
              <w:t>At this early stage of the 6GR study, the preamble sequence structure and correlation properties have not yet been defined. In order to enable fair and comparable evaluation of candidate sequence designs across companies, it is important to establish a common and well-controlled baseline metric.</w:t>
            </w:r>
          </w:p>
          <w:p w14:paraId="78DD108E" w14:textId="5769BFE1" w:rsidR="00186AFD" w:rsidRDefault="00186AFD" w:rsidP="00186AFD">
            <w:pPr>
              <w:spacing w:after="0"/>
              <w:rPr>
                <w:rFonts w:eastAsiaTheme="minorEastAsia"/>
                <w:color w:val="000000" w:themeColor="text1"/>
                <w:szCs w:val="22"/>
                <w:lang w:val="en-US" w:eastAsia="ko-KR"/>
              </w:rPr>
            </w:pPr>
            <w:r w:rsidRPr="009161F5">
              <w:rPr>
                <w:rFonts w:eastAsiaTheme="minorEastAsia"/>
                <w:color w:val="000000" w:themeColor="text1"/>
                <w:szCs w:val="22"/>
                <w:lang w:val="en-US" w:eastAsia="ko-KR"/>
              </w:rPr>
              <w:t xml:space="preserve">We therefore suggest defining the false alarm rate under the noise-only condition, i.e., the probability of detecting any target preamble when no preamble transmission occurs in the serving cell. This definition isolates the intrinsic detection performance of candidate </w:t>
            </w:r>
            <w:r w:rsidRPr="009161F5">
              <w:rPr>
                <w:rFonts w:eastAsiaTheme="minorEastAsia"/>
                <w:color w:val="000000" w:themeColor="text1"/>
                <w:szCs w:val="22"/>
                <w:lang w:val="en-US" w:eastAsia="ko-KR"/>
              </w:rPr>
              <w:lastRenderedPageBreak/>
              <w:t>sequences and receiver implementations, and avoids bias due to differing multi-cell or interference assumptions during the initial comparison phase.</w:t>
            </w:r>
            <w:r>
              <w:rPr>
                <w:rFonts w:eastAsiaTheme="minorEastAsia"/>
                <w:color w:val="000000" w:themeColor="text1"/>
                <w:szCs w:val="22"/>
                <w:lang w:val="en-US" w:eastAsia="ko-KR"/>
              </w:rPr>
              <w:t xml:space="preserve"> </w:t>
            </w:r>
            <w:r>
              <w:rPr>
                <w:rFonts w:eastAsiaTheme="minorEastAsia"/>
                <w:color w:val="000000" w:themeColor="text1"/>
                <w:szCs w:val="22"/>
                <w:lang w:val="en-US" w:eastAsia="ko-KR"/>
              </w:rPr>
              <w:br/>
            </w:r>
            <w:r>
              <w:rPr>
                <w:rFonts w:eastAsiaTheme="minorEastAsia"/>
                <w:color w:val="000000" w:themeColor="text1"/>
                <w:szCs w:val="22"/>
                <w:lang w:val="en-US" w:eastAsia="ko-KR"/>
              </w:rPr>
              <w:br/>
              <w:t xml:space="preserve">We support: </w:t>
            </w:r>
          </w:p>
          <w:p w14:paraId="45CE87DB" w14:textId="77777777" w:rsidR="00186AFD" w:rsidRPr="00186AFD" w:rsidRDefault="00186AFD" w:rsidP="00186AFD">
            <w:pPr>
              <w:pStyle w:val="ListParagraph"/>
              <w:numPr>
                <w:ilvl w:val="0"/>
                <w:numId w:val="35"/>
              </w:numPr>
              <w:rPr>
                <w:rFonts w:eastAsiaTheme="minorEastAsia"/>
                <w:b/>
                <w:bCs/>
                <w:color w:val="000000" w:themeColor="text1"/>
                <w:lang w:eastAsia="ko-KR"/>
              </w:rPr>
            </w:pPr>
            <w:r w:rsidRPr="00186AFD">
              <w:rPr>
                <w:rFonts w:eastAsiaTheme="minorEastAsia"/>
                <w:b/>
                <w:bCs/>
                <w:color w:val="000000" w:themeColor="text1"/>
                <w:lang w:eastAsia="ko-KR"/>
              </w:rPr>
              <w:t>False alarm rate</w:t>
            </w:r>
          </w:p>
          <w:p w14:paraId="1F3EA7A4" w14:textId="77777777" w:rsidR="00186AFD" w:rsidRPr="00186AFD" w:rsidRDefault="00186AFD" w:rsidP="00186AFD">
            <w:pPr>
              <w:pStyle w:val="ListParagraph"/>
              <w:numPr>
                <w:ilvl w:val="1"/>
                <w:numId w:val="35"/>
              </w:numPr>
              <w:rPr>
                <w:rFonts w:eastAsiaTheme="minorEastAsia"/>
                <w:b/>
                <w:bCs/>
                <w:color w:val="000000" w:themeColor="text1"/>
                <w:lang w:eastAsia="ko-KR"/>
              </w:rPr>
            </w:pPr>
            <w:r w:rsidRPr="00186AFD">
              <w:rPr>
                <w:rFonts w:eastAsiaTheme="minorEastAsia"/>
                <w:b/>
                <w:bCs/>
                <w:color w:val="000000" w:themeColor="text1"/>
                <w:lang w:eastAsia="ko-KR"/>
              </w:rPr>
              <w:t>Probability of detecting any target preamble when no transmission has occurred in the cell of detecting BS (only noise)</w:t>
            </w:r>
          </w:p>
          <w:p w14:paraId="31F05CB3" w14:textId="77777777" w:rsidR="00186AFD" w:rsidRPr="00186AFD" w:rsidRDefault="00186AFD" w:rsidP="00186AFD">
            <w:pPr>
              <w:rPr>
                <w:rFonts w:eastAsiaTheme="minorEastAsia"/>
                <w:color w:val="000000" w:themeColor="text1"/>
                <w:szCs w:val="22"/>
                <w:lang w:val="en-US" w:eastAsia="ko-KR"/>
              </w:rPr>
            </w:pPr>
          </w:p>
          <w:p w14:paraId="6D211784" w14:textId="025ABFE7" w:rsidR="00186AFD" w:rsidRPr="00186AFD" w:rsidRDefault="00186AFD" w:rsidP="00186AFD">
            <w:pPr>
              <w:rPr>
                <w:rFonts w:eastAsiaTheme="minorEastAsia"/>
                <w:color w:val="000000" w:themeColor="text1"/>
                <w:szCs w:val="22"/>
                <w:lang w:val="en-US" w:eastAsia="ko-KR"/>
              </w:rPr>
            </w:pPr>
            <w:r w:rsidRPr="009161F5">
              <w:rPr>
                <w:rFonts w:eastAsiaTheme="minorEastAsia"/>
                <w:color w:val="000000" w:themeColor="text1"/>
                <w:szCs w:val="22"/>
                <w:lang w:val="en-US" w:eastAsia="ko-KR"/>
              </w:rPr>
              <w:t>Inter-cell confusion effects, which are deployment-dependent, can be captured through a separate metric, such as false detection rate, defined as</w:t>
            </w:r>
            <w:r>
              <w:rPr>
                <w:rFonts w:eastAsiaTheme="minorEastAsia"/>
                <w:color w:val="000000" w:themeColor="text1"/>
                <w:szCs w:val="22"/>
                <w:lang w:val="en-US" w:eastAsia="ko-KR"/>
              </w:rPr>
              <w:t>:</w:t>
            </w:r>
            <w:r w:rsidRPr="009161F5">
              <w:rPr>
                <w:rFonts w:eastAsiaTheme="minorEastAsia"/>
                <w:color w:val="000000" w:themeColor="text1"/>
                <w:szCs w:val="22"/>
                <w:lang w:val="en-US" w:eastAsia="ko-KR"/>
              </w:rPr>
              <w:t xml:space="preserve"> </w:t>
            </w:r>
          </w:p>
          <w:p w14:paraId="053EC3A7" w14:textId="77777777" w:rsidR="00186AFD" w:rsidRPr="00186AFD" w:rsidRDefault="00186AFD" w:rsidP="00186AFD">
            <w:pPr>
              <w:pStyle w:val="ListParagraph"/>
              <w:numPr>
                <w:ilvl w:val="1"/>
                <w:numId w:val="35"/>
              </w:numPr>
              <w:rPr>
                <w:rFonts w:eastAsiaTheme="minorEastAsia"/>
                <w:b/>
                <w:bCs/>
                <w:color w:val="000000" w:themeColor="text1"/>
                <w:lang w:eastAsia="ko-KR"/>
              </w:rPr>
            </w:pPr>
            <w:r w:rsidRPr="00186AFD">
              <w:rPr>
                <w:rFonts w:eastAsiaTheme="minorEastAsia" w:hint="eastAsia"/>
                <w:b/>
                <w:bCs/>
                <w:color w:val="000000" w:themeColor="text1"/>
                <w:lang w:eastAsia="ko-KR"/>
              </w:rPr>
              <w:t xml:space="preserve">Metric 1: </w:t>
            </w:r>
            <w:r w:rsidRPr="00186AFD">
              <w:rPr>
                <w:rFonts w:eastAsiaTheme="minorEastAsia"/>
                <w:b/>
                <w:bCs/>
                <w:color w:val="000000" w:themeColor="text1"/>
                <w:lang w:eastAsia="ko-KR"/>
              </w:rPr>
              <w:t xml:space="preserve">False </w:t>
            </w:r>
            <w:r w:rsidRPr="00186AFD">
              <w:rPr>
                <w:rFonts w:eastAsiaTheme="minorEastAsia" w:hint="eastAsia"/>
                <w:b/>
                <w:bCs/>
                <w:color w:val="000000" w:themeColor="text1"/>
                <w:lang w:eastAsia="ko-KR"/>
              </w:rPr>
              <w:t>d</w:t>
            </w:r>
            <w:r w:rsidRPr="00186AFD">
              <w:rPr>
                <w:rFonts w:eastAsiaTheme="minorEastAsia"/>
                <w:b/>
                <w:bCs/>
                <w:color w:val="000000" w:themeColor="text1"/>
                <w:lang w:eastAsia="ko-KR"/>
              </w:rPr>
              <w:t>etection rate</w:t>
            </w:r>
          </w:p>
          <w:p w14:paraId="53E48647" w14:textId="77777777" w:rsidR="00186AFD" w:rsidRPr="00186AFD" w:rsidRDefault="00186AFD" w:rsidP="00186AFD">
            <w:pPr>
              <w:pStyle w:val="ListParagraph"/>
              <w:numPr>
                <w:ilvl w:val="2"/>
                <w:numId w:val="35"/>
              </w:numPr>
              <w:rPr>
                <w:rFonts w:eastAsiaTheme="minorEastAsia"/>
                <w:b/>
                <w:bCs/>
                <w:color w:val="000000" w:themeColor="text1"/>
                <w:lang w:eastAsia="ko-KR"/>
              </w:rPr>
            </w:pPr>
            <w:r w:rsidRPr="00186AFD">
              <w:rPr>
                <w:rFonts w:eastAsiaTheme="minorEastAsia" w:hint="eastAsia"/>
                <w:b/>
                <w:bCs/>
                <w:color w:val="000000" w:themeColor="text1"/>
                <w:lang w:eastAsia="ko-KR"/>
              </w:rPr>
              <w:t xml:space="preserve">Potential description: </w:t>
            </w:r>
            <w:r w:rsidRPr="00186AFD">
              <w:rPr>
                <w:rFonts w:eastAsiaTheme="minorEastAsia"/>
                <w:b/>
                <w:bCs/>
                <w:color w:val="000000" w:themeColor="text1"/>
                <w:lang w:eastAsia="ko-KR"/>
              </w:rPr>
              <w:t>Probability of detecting any target preamble when preamble different from all target preamble</w:t>
            </w:r>
            <w:r w:rsidRPr="00186AFD">
              <w:rPr>
                <w:rFonts w:eastAsiaTheme="minorEastAsia" w:hint="eastAsia"/>
                <w:b/>
                <w:bCs/>
                <w:color w:val="000000" w:themeColor="text1"/>
                <w:lang w:eastAsia="ko-KR"/>
              </w:rPr>
              <w:t>s</w:t>
            </w:r>
            <w:r w:rsidRPr="00186AFD">
              <w:rPr>
                <w:rFonts w:eastAsiaTheme="minorEastAsia"/>
                <w:b/>
                <w:bCs/>
                <w:color w:val="000000" w:themeColor="text1"/>
                <w:lang w:eastAsia="ko-KR"/>
              </w:rPr>
              <w:t xml:space="preserve"> </w:t>
            </w:r>
            <w:r w:rsidRPr="00186AFD">
              <w:rPr>
                <w:rFonts w:eastAsiaTheme="minorEastAsia" w:hint="eastAsia"/>
                <w:b/>
                <w:bCs/>
                <w:color w:val="000000" w:themeColor="text1"/>
                <w:lang w:eastAsia="ko-KR"/>
              </w:rPr>
              <w:t xml:space="preserve">from </w:t>
            </w:r>
            <w:r w:rsidRPr="00186AFD">
              <w:rPr>
                <w:rFonts w:eastAsiaTheme="minorEastAsia"/>
                <w:b/>
                <w:bCs/>
                <w:color w:val="000000" w:themeColor="text1"/>
                <w:lang w:eastAsia="ko-KR"/>
              </w:rPr>
              <w:t xml:space="preserve">another cell is transmitted </w:t>
            </w:r>
            <w:r w:rsidRPr="00186AFD">
              <w:rPr>
                <w:rFonts w:eastAsiaTheme="minorEastAsia" w:hint="eastAsia"/>
                <w:b/>
                <w:bCs/>
                <w:color w:val="000000" w:themeColor="text1"/>
                <w:lang w:eastAsia="ko-KR"/>
              </w:rPr>
              <w:t>(no preamble transmission for the detecting BS)</w:t>
            </w:r>
          </w:p>
          <w:p w14:paraId="299010A6" w14:textId="77777777" w:rsidR="00186AFD" w:rsidRPr="00186AFD" w:rsidRDefault="00186AFD" w:rsidP="00186AFD">
            <w:pPr>
              <w:rPr>
                <w:rFonts w:eastAsiaTheme="minorEastAsia"/>
                <w:color w:val="000000" w:themeColor="text1"/>
                <w:szCs w:val="22"/>
                <w:lang w:val="en-US" w:eastAsia="ko-KR"/>
              </w:rPr>
            </w:pPr>
          </w:p>
          <w:p w14:paraId="16DB8726" w14:textId="77777777" w:rsidR="00186AFD" w:rsidRPr="009161F5" w:rsidRDefault="00186AFD" w:rsidP="00186AFD">
            <w:pPr>
              <w:spacing w:after="0"/>
              <w:rPr>
                <w:rFonts w:eastAsiaTheme="minorEastAsia"/>
                <w:color w:val="000000" w:themeColor="text1"/>
                <w:szCs w:val="22"/>
                <w:lang w:val="en-US" w:eastAsia="ko-KR"/>
              </w:rPr>
            </w:pPr>
            <w:r w:rsidRPr="009161F5">
              <w:rPr>
                <w:rFonts w:eastAsiaTheme="minorEastAsia"/>
                <w:color w:val="000000" w:themeColor="text1"/>
                <w:szCs w:val="22"/>
                <w:lang w:val="en-US" w:eastAsia="ko-KR"/>
              </w:rPr>
              <w:t>Keeping these effects separated ensures clearer interpretation of results and facilitates a stepwise and transparent evaluation methodology.</w:t>
            </w:r>
          </w:p>
          <w:p w14:paraId="70D7B467" w14:textId="77777777" w:rsidR="00186AFD" w:rsidRDefault="00186AFD" w:rsidP="00186AFD">
            <w:pPr>
              <w:rPr>
                <w:rFonts w:eastAsiaTheme="minorEastAsia"/>
                <w:color w:val="000000" w:themeColor="text1"/>
                <w:szCs w:val="22"/>
                <w:lang w:val="en-US" w:eastAsia="ko-KR"/>
              </w:rPr>
            </w:pPr>
          </w:p>
          <w:p w14:paraId="01D91425" w14:textId="77777777" w:rsidR="00186AFD" w:rsidRPr="00186AFD" w:rsidRDefault="00186AFD" w:rsidP="00186AFD">
            <w:pPr>
              <w:ind w:left="360"/>
              <w:rPr>
                <w:rFonts w:eastAsiaTheme="minorEastAsia"/>
                <w:color w:val="000000" w:themeColor="text1"/>
                <w:lang w:eastAsia="ko-KR"/>
              </w:rPr>
            </w:pPr>
            <w:r w:rsidRPr="00186AFD">
              <w:rPr>
                <w:rFonts w:eastAsiaTheme="minorEastAsia"/>
                <w:color w:val="000000" w:themeColor="text1"/>
                <w:lang w:eastAsia="ko-KR"/>
              </w:rPr>
              <w:t>We also support:</w:t>
            </w:r>
          </w:p>
          <w:p w14:paraId="0197477B" w14:textId="768906DC" w:rsidR="00186AFD" w:rsidRPr="00186AFD" w:rsidRDefault="00186AFD" w:rsidP="00186AFD">
            <w:pPr>
              <w:pStyle w:val="ListParagraph"/>
              <w:numPr>
                <w:ilvl w:val="0"/>
                <w:numId w:val="65"/>
              </w:numPr>
              <w:rPr>
                <w:rFonts w:eastAsiaTheme="minorEastAsia"/>
                <w:b/>
                <w:bCs/>
                <w:color w:val="000000" w:themeColor="text1"/>
                <w:lang w:eastAsia="ko-KR"/>
              </w:rPr>
            </w:pPr>
            <w:r w:rsidRPr="00186AFD">
              <w:rPr>
                <w:rFonts w:eastAsiaTheme="minorEastAsia" w:hint="eastAsia"/>
                <w:b/>
                <w:bCs/>
                <w:color w:val="000000" w:themeColor="text1"/>
                <w:lang w:eastAsia="ko-KR"/>
              </w:rPr>
              <w:t xml:space="preserve">CDF of (residual) </w:t>
            </w:r>
            <w:r w:rsidRPr="00186AFD">
              <w:rPr>
                <w:rFonts w:eastAsiaTheme="minorEastAsia"/>
                <w:b/>
                <w:bCs/>
                <w:color w:val="000000" w:themeColor="text1"/>
                <w:lang w:eastAsia="ko-KR"/>
              </w:rPr>
              <w:t>timing estimation error</w:t>
            </w:r>
          </w:p>
          <w:p w14:paraId="239DDBC7" w14:textId="77777777" w:rsidR="00186AFD" w:rsidRPr="00186AFD" w:rsidRDefault="00186AFD" w:rsidP="00186AFD">
            <w:pPr>
              <w:pStyle w:val="ListParagraph"/>
              <w:numPr>
                <w:ilvl w:val="1"/>
                <w:numId w:val="35"/>
              </w:numPr>
              <w:rPr>
                <w:rFonts w:eastAsiaTheme="minorEastAsia"/>
                <w:b/>
                <w:bCs/>
                <w:color w:val="000000" w:themeColor="text1"/>
                <w:lang w:eastAsia="ko-KR"/>
              </w:rPr>
            </w:pPr>
            <w:r w:rsidRPr="00186AFD">
              <w:rPr>
                <w:rFonts w:eastAsiaTheme="minorEastAsia"/>
                <w:b/>
                <w:bCs/>
                <w:color w:val="000000" w:themeColor="text1"/>
                <w:lang w:eastAsia="ko-KR"/>
              </w:rPr>
              <w:t>{timing at strongest path of channel impulse response}-{detected timing}</w:t>
            </w:r>
          </w:p>
          <w:p w14:paraId="7A052D91" w14:textId="77777777" w:rsidR="00186AFD" w:rsidRPr="00186AFD" w:rsidRDefault="00186AFD" w:rsidP="00186AFD">
            <w:pPr>
              <w:pStyle w:val="ListParagraph"/>
              <w:numPr>
                <w:ilvl w:val="1"/>
                <w:numId w:val="35"/>
              </w:numPr>
              <w:rPr>
                <w:rFonts w:eastAsiaTheme="minorEastAsia"/>
                <w:b/>
                <w:bCs/>
                <w:color w:val="000000" w:themeColor="text1"/>
                <w:lang w:eastAsia="ko-KR"/>
              </w:rPr>
            </w:pPr>
            <w:r w:rsidRPr="00186AFD">
              <w:rPr>
                <w:rFonts w:eastAsiaTheme="minorEastAsia" w:hint="eastAsia"/>
                <w:b/>
                <w:bCs/>
                <w:color w:val="000000" w:themeColor="text1"/>
                <w:lang w:eastAsia="ko-KR"/>
              </w:rPr>
              <w:t>Note: detected timing is for all correctly detected preambles regardless of timing estimation error.</w:t>
            </w:r>
          </w:p>
          <w:p w14:paraId="59A72BF2" w14:textId="33B21BEF" w:rsidR="00186AFD" w:rsidRPr="00186AFD" w:rsidRDefault="00186AFD" w:rsidP="00186AFD">
            <w:pPr>
              <w:rPr>
                <w:rFonts w:eastAsiaTheme="minorEastAsia"/>
                <w:color w:val="000000" w:themeColor="text1"/>
                <w:szCs w:val="22"/>
                <w:lang w:val="en-US" w:eastAsia="ko-KR"/>
              </w:rPr>
            </w:pPr>
          </w:p>
        </w:tc>
      </w:tr>
      <w:tr w:rsidR="003E2B98" w14:paraId="49C4E020" w14:textId="77777777" w:rsidTr="008A59DE">
        <w:tc>
          <w:tcPr>
            <w:tcW w:w="1345" w:type="dxa"/>
          </w:tcPr>
          <w:p w14:paraId="572B9C55" w14:textId="152336BE" w:rsidR="003E2B98" w:rsidRDefault="003E2B98" w:rsidP="003E2B98">
            <w:pPr>
              <w:rPr>
                <w:rFonts w:eastAsia="DengXian"/>
                <w:lang w:val="en-US"/>
              </w:rPr>
            </w:pPr>
            <w:r>
              <w:rPr>
                <w:rFonts w:eastAsia="DengXian"/>
                <w:lang w:val="en-US"/>
              </w:rPr>
              <w:lastRenderedPageBreak/>
              <w:t>Huawei, HiSilicon</w:t>
            </w:r>
          </w:p>
        </w:tc>
        <w:tc>
          <w:tcPr>
            <w:tcW w:w="8284" w:type="dxa"/>
          </w:tcPr>
          <w:p w14:paraId="3F195454" w14:textId="02F7D24C" w:rsidR="003E2B98" w:rsidRPr="009161F5" w:rsidRDefault="003E2B98" w:rsidP="003E2B98">
            <w:pPr>
              <w:spacing w:after="0"/>
              <w:rPr>
                <w:rFonts w:eastAsiaTheme="minorEastAsia"/>
                <w:color w:val="000000" w:themeColor="text1"/>
                <w:szCs w:val="22"/>
                <w:lang w:val="en-US" w:eastAsia="ko-KR"/>
              </w:rPr>
            </w:pPr>
            <w:r>
              <w:rPr>
                <w:rFonts w:eastAsia="DengXian"/>
                <w:lang w:val="en-US"/>
              </w:rPr>
              <w:t>Our remaining comment in the Thu evening offline was: Can we add a report of frequency estimation error? Same has been used in NR-NTN. We can either reuse that definition (for successful detection, error should be &lt;1 SCS of PRACH), or take its definition as FFS for 6G SI purposes.</w:t>
            </w:r>
          </w:p>
        </w:tc>
      </w:tr>
      <w:tr w:rsidR="002150F4" w14:paraId="32C5FA8B" w14:textId="77777777" w:rsidTr="008A59DE">
        <w:tc>
          <w:tcPr>
            <w:tcW w:w="1345" w:type="dxa"/>
          </w:tcPr>
          <w:p w14:paraId="0EEA0F08" w14:textId="68B6131C" w:rsidR="002150F4" w:rsidRPr="002150F4" w:rsidRDefault="002150F4" w:rsidP="003E2B98">
            <w:pPr>
              <w:rPr>
                <w:rFonts w:eastAsia="DengXian"/>
              </w:rPr>
            </w:pPr>
            <w:r>
              <w:rPr>
                <w:rFonts w:eastAsia="DengXian"/>
              </w:rPr>
              <w:t>Apple</w:t>
            </w:r>
          </w:p>
        </w:tc>
        <w:tc>
          <w:tcPr>
            <w:tcW w:w="8284" w:type="dxa"/>
          </w:tcPr>
          <w:p w14:paraId="444F56E9" w14:textId="08732B0B" w:rsidR="002150F4" w:rsidRDefault="002150F4" w:rsidP="003E2B98">
            <w:pPr>
              <w:spacing w:after="0"/>
              <w:rPr>
                <w:rFonts w:eastAsia="DengXian"/>
                <w:lang w:val="en-US"/>
              </w:rPr>
            </w:pPr>
            <w:r>
              <w:rPr>
                <w:rFonts w:eastAsia="DengXian"/>
                <w:lang w:val="en-US"/>
              </w:rPr>
              <w:t>The proposal looks good as a starting point.</w:t>
            </w:r>
          </w:p>
        </w:tc>
      </w:tr>
      <w:tr w:rsidR="000D15E4" w14:paraId="48B14F73" w14:textId="77777777" w:rsidTr="008A59DE">
        <w:tc>
          <w:tcPr>
            <w:tcW w:w="1345" w:type="dxa"/>
          </w:tcPr>
          <w:p w14:paraId="5EB298C1" w14:textId="0FF5D265" w:rsidR="000D15E4" w:rsidRDefault="000D15E4" w:rsidP="003E2B98">
            <w:pPr>
              <w:rPr>
                <w:rFonts w:eastAsia="DengXian"/>
              </w:rPr>
            </w:pPr>
            <w:r>
              <w:rPr>
                <w:rFonts w:eastAsia="DengXian" w:hint="eastAsia"/>
              </w:rPr>
              <w:t>MTK</w:t>
            </w:r>
          </w:p>
        </w:tc>
        <w:tc>
          <w:tcPr>
            <w:tcW w:w="8284" w:type="dxa"/>
          </w:tcPr>
          <w:p w14:paraId="049AFB8F" w14:textId="49A5F87F" w:rsidR="000D15E4" w:rsidRDefault="000D15E4" w:rsidP="003E2B98">
            <w:pPr>
              <w:spacing w:after="0"/>
              <w:rPr>
                <w:rFonts w:eastAsia="DengXian"/>
                <w:lang w:val="en-US"/>
              </w:rPr>
            </w:pPr>
            <w:r w:rsidRPr="000D15E4">
              <w:rPr>
                <w:rFonts w:eastAsia="DengXian"/>
                <w:lang w:val="en-US"/>
              </w:rPr>
              <w:t xml:space="preserve">For the FFS </w:t>
            </w:r>
            <w:r w:rsidRPr="000D15E4">
              <w:rPr>
                <w:rFonts w:eastAsia="DengXian"/>
              </w:rPr>
              <w:t>Other potential metrics, we are open for new metrics, however, a clarification is need: for example, the false alarm rate can be used to obtain miss detection rate at a certain X% false alarm rate, are we also going to use [false detection rate] to obtain miss detection rate at a certain X% [false detection rate]?</w:t>
            </w:r>
          </w:p>
        </w:tc>
      </w:tr>
      <w:tr w:rsidR="00E64F48" w:rsidRPr="000D15E4" w14:paraId="7ABFDE19" w14:textId="77777777" w:rsidTr="00E64F48">
        <w:tc>
          <w:tcPr>
            <w:tcW w:w="1345" w:type="dxa"/>
          </w:tcPr>
          <w:p w14:paraId="56DFC703" w14:textId="77777777" w:rsidR="00E64F48" w:rsidRDefault="00E64F48" w:rsidP="002B6E26">
            <w:pPr>
              <w:rPr>
                <w:rFonts w:eastAsia="DengXian"/>
              </w:rPr>
            </w:pPr>
            <w:r>
              <w:rPr>
                <w:rFonts w:eastAsia="DengXian"/>
              </w:rPr>
              <w:t>Ericsson</w:t>
            </w:r>
          </w:p>
        </w:tc>
        <w:tc>
          <w:tcPr>
            <w:tcW w:w="8284" w:type="dxa"/>
          </w:tcPr>
          <w:p w14:paraId="61E2B526" w14:textId="2971593C" w:rsidR="00E64F48" w:rsidRPr="007D0A6E" w:rsidRDefault="00E64F48" w:rsidP="002B6E26">
            <w:pPr>
              <w:spacing w:after="0"/>
              <w:rPr>
                <w:rFonts w:eastAsia="DengXian"/>
                <w:lang w:val="en-US"/>
              </w:rPr>
            </w:pPr>
            <w:r w:rsidRPr="007D0A6E">
              <w:rPr>
                <w:rFonts w:eastAsia="DengXian"/>
                <w:lang w:val="en-US"/>
              </w:rPr>
              <w:t xml:space="preserve">Regarding timing at strongest path of channel impulse response, is it </w:t>
            </w:r>
            <w:r w:rsidR="007C76AD" w:rsidRPr="007C76AD">
              <w:rPr>
                <w:rFonts w:eastAsia="DengXian"/>
              </w:rPr>
              <w:t xml:space="preserve">the strongest tap on the sampled signal used for detection </w:t>
            </w:r>
            <w:r w:rsidRPr="007D0A6E">
              <w:rPr>
                <w:rFonts w:eastAsia="DengXian"/>
                <w:lang w:val="en-US"/>
              </w:rPr>
              <w:t xml:space="preserve">or </w:t>
            </w:r>
            <w:r w:rsidR="007C76AD">
              <w:rPr>
                <w:rFonts w:eastAsia="DengXian"/>
                <w:lang w:val="en-US"/>
              </w:rPr>
              <w:t xml:space="preserve">the </w:t>
            </w:r>
            <w:r w:rsidRPr="007D0A6E">
              <w:rPr>
                <w:rFonts w:eastAsia="DengXian"/>
                <w:lang w:val="en-US"/>
              </w:rPr>
              <w:t>strongest tap in continuous time?</w:t>
            </w:r>
            <w:r w:rsidRPr="00B25651">
              <w:rPr>
                <w:rFonts w:eastAsia="DengXian"/>
              </w:rPr>
              <w:t xml:space="preserve"> The former seems to be the relevant quantity</w:t>
            </w:r>
            <w:r>
              <w:rPr>
                <w:rFonts w:eastAsia="DengXian"/>
              </w:rPr>
              <w:t>.</w:t>
            </w:r>
          </w:p>
          <w:p w14:paraId="514C64B2" w14:textId="77777777" w:rsidR="00E64F48" w:rsidRPr="000D15E4" w:rsidRDefault="00E64F48" w:rsidP="002B6E26">
            <w:pPr>
              <w:spacing w:after="0"/>
              <w:rPr>
                <w:rFonts w:eastAsia="DengXian"/>
                <w:lang w:val="en-US"/>
              </w:rPr>
            </w:pPr>
          </w:p>
        </w:tc>
      </w:tr>
    </w:tbl>
    <w:p w14:paraId="6BB1C2D5" w14:textId="77777777" w:rsidR="00B33EE9" w:rsidRPr="00E64F48" w:rsidRDefault="00B33EE9">
      <w:pPr>
        <w:rPr>
          <w:rFonts w:eastAsiaTheme="minorEastAsia"/>
          <w:lang w:val="en-US" w:eastAsia="ko-KR"/>
        </w:rPr>
      </w:pPr>
    </w:p>
    <w:p w14:paraId="3A255171" w14:textId="7366EDC3" w:rsidR="00084D09" w:rsidRDefault="00084D09" w:rsidP="00084D09">
      <w:pPr>
        <w:pStyle w:val="Heading5"/>
        <w:numPr>
          <w:ilvl w:val="0"/>
          <w:numId w:val="0"/>
        </w:numPr>
        <w:rPr>
          <w:rFonts w:eastAsiaTheme="minorEastAsia"/>
          <w:lang w:val="en-US" w:eastAsia="ko-KR"/>
        </w:rPr>
      </w:pPr>
      <w:r>
        <w:rPr>
          <w:rFonts w:eastAsiaTheme="minorEastAsia"/>
          <w:lang w:val="en-US" w:eastAsia="ko-KR"/>
        </w:rPr>
        <w:t>Company Comments</w:t>
      </w:r>
      <w:r>
        <w:rPr>
          <w:rFonts w:eastAsiaTheme="minorEastAsia" w:hint="eastAsia"/>
          <w:lang w:val="en-US" w:eastAsia="ko-KR"/>
        </w:rPr>
        <w:t xml:space="preserve"> on Evaluation Assumption Table</w:t>
      </w:r>
    </w:p>
    <w:p w14:paraId="5965523D" w14:textId="215A2119" w:rsidR="00894CE6" w:rsidRDefault="00894CE6" w:rsidP="00894CE6">
      <w:pPr>
        <w:rPr>
          <w:rFonts w:eastAsiaTheme="minorEastAsia"/>
          <w:lang w:val="en-US" w:eastAsia="ko-KR"/>
        </w:rPr>
      </w:pPr>
      <w:r>
        <w:rPr>
          <w:rFonts w:eastAsiaTheme="minorEastAsia" w:hint="eastAsia"/>
          <w:lang w:val="en-US" w:eastAsia="ko-KR"/>
        </w:rPr>
        <w:t>Moderator would like to ask companies to provide inputs the following table.</w:t>
      </w:r>
    </w:p>
    <w:p w14:paraId="3EB1DE60" w14:textId="729C2C83" w:rsidR="00894CE6" w:rsidRPr="00892A8F" w:rsidRDefault="00894CE6" w:rsidP="00892A8F">
      <w:pPr>
        <w:pStyle w:val="ListParagraph"/>
        <w:numPr>
          <w:ilvl w:val="0"/>
          <w:numId w:val="63"/>
        </w:numPr>
        <w:rPr>
          <w:rFonts w:eastAsiaTheme="minorEastAsia"/>
          <w:lang w:eastAsia="ko-KR"/>
        </w:rPr>
      </w:pPr>
      <w:r w:rsidRPr="00892A8F">
        <w:rPr>
          <w:rFonts w:eastAsiaTheme="minorEastAsia" w:hint="eastAsia"/>
          <w:lang w:eastAsia="ko-KR"/>
        </w:rPr>
        <w:t>If companies have minor edits and suggestions, please provide them in the first comment column.</w:t>
      </w:r>
    </w:p>
    <w:p w14:paraId="69EC932A" w14:textId="278EF5D5" w:rsidR="00894CE6" w:rsidRPr="00892A8F" w:rsidRDefault="00894CE6" w:rsidP="00892A8F">
      <w:pPr>
        <w:pStyle w:val="ListParagraph"/>
        <w:numPr>
          <w:ilvl w:val="0"/>
          <w:numId w:val="63"/>
        </w:numPr>
        <w:rPr>
          <w:rFonts w:eastAsiaTheme="minorEastAsia"/>
          <w:lang w:eastAsia="ko-KR"/>
        </w:rPr>
      </w:pPr>
      <w:r w:rsidRPr="00892A8F">
        <w:rPr>
          <w:rFonts w:eastAsiaTheme="minorEastAsia" w:hint="eastAsia"/>
          <w:lang w:eastAsia="ko-KR"/>
        </w:rPr>
        <w:lastRenderedPageBreak/>
        <w:t>If companies need more time and would like to entire value field blank and FFS, please provide comment in the second comment column.</w:t>
      </w:r>
    </w:p>
    <w:p w14:paraId="71DCF62E" w14:textId="68BB8DDC" w:rsidR="00F26C32" w:rsidRPr="00892A8F" w:rsidRDefault="00F26C32" w:rsidP="00892A8F">
      <w:pPr>
        <w:pStyle w:val="ListParagraph"/>
        <w:numPr>
          <w:ilvl w:val="0"/>
          <w:numId w:val="63"/>
        </w:numPr>
        <w:rPr>
          <w:rFonts w:eastAsiaTheme="minorEastAsia"/>
          <w:lang w:eastAsia="ko-KR"/>
        </w:rPr>
      </w:pPr>
      <w:r w:rsidRPr="00892A8F">
        <w:rPr>
          <w:rFonts w:eastAsiaTheme="minorEastAsia" w:hint="eastAsia"/>
          <w:lang w:eastAsia="ko-KR"/>
        </w:rPr>
        <w:t xml:space="preserve">If companies are ok with the field values, </w:t>
      </w:r>
      <w:r w:rsidR="00892A8F" w:rsidRPr="00892A8F">
        <w:rPr>
          <w:rFonts w:eastAsiaTheme="minorEastAsia"/>
          <w:lang w:eastAsia="ko-KR"/>
        </w:rPr>
        <w:t>there is no</w:t>
      </w:r>
      <w:r w:rsidRPr="00892A8F">
        <w:rPr>
          <w:rFonts w:eastAsiaTheme="minorEastAsia" w:hint="eastAsia"/>
          <w:lang w:eastAsia="ko-KR"/>
        </w:rPr>
        <w:t xml:space="preserve"> need </w:t>
      </w:r>
      <w:r w:rsidR="00892A8F" w:rsidRPr="00892A8F">
        <w:rPr>
          <w:rFonts w:eastAsiaTheme="minorEastAsia"/>
          <w:lang w:eastAsia="ko-KR"/>
        </w:rPr>
        <w:t>for</w:t>
      </w:r>
      <w:r w:rsidRPr="00892A8F">
        <w:rPr>
          <w:rFonts w:eastAsiaTheme="minorEastAsia" w:hint="eastAsia"/>
          <w:lang w:eastAsia="ko-KR"/>
        </w:rPr>
        <w:t xml:space="preserve"> further comment.</w:t>
      </w:r>
    </w:p>
    <w:p w14:paraId="687E0959" w14:textId="4A9A320D" w:rsidR="00960046" w:rsidRPr="00892A8F" w:rsidRDefault="00D912C1" w:rsidP="00892A8F">
      <w:pPr>
        <w:pStyle w:val="ListParagraph"/>
        <w:numPr>
          <w:ilvl w:val="0"/>
          <w:numId w:val="63"/>
        </w:numPr>
        <w:rPr>
          <w:rFonts w:eastAsiaTheme="minorEastAsia"/>
          <w:lang w:eastAsia="ko-KR"/>
        </w:rPr>
      </w:pPr>
      <w:r w:rsidRPr="00892A8F">
        <w:rPr>
          <w:rFonts w:eastAsiaTheme="minorEastAsia" w:hint="eastAsia"/>
          <w:lang w:eastAsia="ko-KR"/>
        </w:rPr>
        <w:t>Please leave company name when commenting so that moderator can track which companies are commenting.</w:t>
      </w:r>
    </w:p>
    <w:p w14:paraId="590AEC64" w14:textId="3FFCB143" w:rsidR="00D912C1" w:rsidRPr="00D74F16" w:rsidRDefault="00D74F16" w:rsidP="00894CE6">
      <w:pPr>
        <w:rPr>
          <w:rFonts w:eastAsiaTheme="minorEastAsia"/>
          <w:i/>
          <w:iCs/>
          <w:color w:val="0070C0"/>
          <w:lang w:val="en-US" w:eastAsia="ko-KR"/>
        </w:rPr>
      </w:pPr>
      <w:r w:rsidRPr="00D74F16">
        <w:rPr>
          <w:rFonts w:eastAsiaTheme="minorEastAsia" w:hint="eastAsia"/>
          <w:i/>
          <w:iCs/>
          <w:color w:val="0070C0"/>
          <w:lang w:val="en-US" w:eastAsia="ko-KR"/>
        </w:rPr>
        <w:t xml:space="preserve">Please note that </w:t>
      </w:r>
      <w:r w:rsidRPr="00D74F16">
        <w:rPr>
          <w:rFonts w:eastAsiaTheme="minorEastAsia"/>
          <w:i/>
          <w:iCs/>
          <w:color w:val="0070C0"/>
          <w:lang w:val="en-US" w:eastAsia="ko-KR"/>
        </w:rPr>
        <w:t>“</w:t>
      </w:r>
      <w:r w:rsidRPr="00D74F16">
        <w:rPr>
          <w:rFonts w:eastAsiaTheme="minorEastAsia" w:hint="eastAsia"/>
          <w:i/>
          <w:iCs/>
          <w:color w:val="0070C0"/>
          <w:lang w:val="en-US" w:eastAsia="ko-KR"/>
        </w:rPr>
        <w:t>Additional tables</w:t>
      </w:r>
      <w:r w:rsidRPr="00D74F16">
        <w:rPr>
          <w:rFonts w:eastAsiaTheme="minorEastAsia"/>
          <w:i/>
          <w:iCs/>
          <w:color w:val="0070C0"/>
          <w:lang w:val="en-US" w:eastAsia="ko-KR"/>
        </w:rPr>
        <w:t>”</w:t>
      </w:r>
      <w:r w:rsidRPr="00D74F16">
        <w:rPr>
          <w:rFonts w:eastAsiaTheme="minorEastAsia" w:hint="eastAsia"/>
          <w:i/>
          <w:iCs/>
          <w:color w:val="0070C0"/>
          <w:lang w:val="en-US" w:eastAsia="ko-KR"/>
        </w:rPr>
        <w:t xml:space="preserve"> are evaluation parameters specific to the evaluation of PRACH or Msg 3 that would override the general link level assumption parameters for random access if fields </w:t>
      </w:r>
      <w:r w:rsidR="00892A8F" w:rsidRPr="00D74F16">
        <w:rPr>
          <w:rFonts w:eastAsiaTheme="minorEastAsia"/>
          <w:i/>
          <w:iCs/>
          <w:color w:val="0070C0"/>
          <w:lang w:val="en-US" w:eastAsia="ko-KR"/>
        </w:rPr>
        <w:t>were</w:t>
      </w:r>
      <w:r w:rsidRPr="00D74F16">
        <w:rPr>
          <w:rFonts w:eastAsiaTheme="minorEastAsia" w:hint="eastAsia"/>
          <w:i/>
          <w:iCs/>
          <w:color w:val="0070C0"/>
          <w:lang w:val="en-US" w:eastAsia="ko-KR"/>
        </w:rPr>
        <w:t xml:space="preserve"> duplicate.</w:t>
      </w:r>
    </w:p>
    <w:p w14:paraId="7E0A2E8D" w14:textId="77777777" w:rsidR="002C2240" w:rsidRPr="00A11098" w:rsidRDefault="002C2240" w:rsidP="002C2240">
      <w:pPr>
        <w:overflowPunct w:val="0"/>
        <w:spacing w:after="0"/>
        <w:ind w:left="1560" w:hanging="1560"/>
        <w:jc w:val="center"/>
        <w:textAlignment w:val="auto"/>
        <w:rPr>
          <w:rStyle w:val="Strong"/>
          <w:rFonts w:eastAsiaTheme="minorEastAsia"/>
          <w:szCs w:val="22"/>
          <w:lang w:val="en-US" w:eastAsia="ko-KR"/>
        </w:rPr>
      </w:pPr>
      <w:r w:rsidRPr="00CB5B08">
        <w:rPr>
          <w:rStyle w:val="Strong"/>
          <w:szCs w:val="22"/>
          <w:lang w:val="en-US"/>
        </w:rPr>
        <w:t>Link Level Assumption Parameters</w:t>
      </w:r>
      <w:r>
        <w:rPr>
          <w:rStyle w:val="Strong"/>
          <w:rFonts w:eastAsiaTheme="minorEastAsia" w:hint="eastAsia"/>
          <w:szCs w:val="22"/>
          <w:lang w:val="en-US" w:eastAsia="ko-KR"/>
        </w:rPr>
        <w:t xml:space="preserve"> for Random Access</w:t>
      </w:r>
    </w:p>
    <w:tbl>
      <w:tblPr>
        <w:tblW w:w="9506" w:type="dxa"/>
        <w:jc w:val="center"/>
        <w:tblLayout w:type="fixed"/>
        <w:tblCellMar>
          <w:top w:w="11" w:type="dxa"/>
          <w:left w:w="46" w:type="dxa"/>
          <w:right w:w="46" w:type="dxa"/>
        </w:tblCellMar>
        <w:tblLook w:val="04A0" w:firstRow="1" w:lastRow="0" w:firstColumn="1" w:lastColumn="0" w:noHBand="0" w:noVBand="1"/>
      </w:tblPr>
      <w:tblGrid>
        <w:gridCol w:w="1460"/>
        <w:gridCol w:w="3091"/>
        <w:gridCol w:w="2425"/>
        <w:gridCol w:w="2530"/>
      </w:tblGrid>
      <w:tr w:rsidR="002C2240" w:rsidRPr="00CB5B08" w14:paraId="5DB389AC" w14:textId="2E2D3531" w:rsidTr="002C2240">
        <w:trPr>
          <w:trHeight w:val="132"/>
          <w:jc w:val="center"/>
        </w:trPr>
        <w:tc>
          <w:tcPr>
            <w:tcW w:w="14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A8C5F7" w14:textId="77777777" w:rsidR="002C2240" w:rsidRPr="00CB5B08" w:rsidRDefault="002C2240" w:rsidP="008A59DE">
            <w:pPr>
              <w:pStyle w:val="TAH"/>
              <w:rPr>
                <w:rFonts w:ascii="Times New Roman" w:hAnsi="Times New Roman"/>
                <w:sz w:val="20"/>
                <w:lang w:val="en-US" w:eastAsia="ja-JP"/>
              </w:rPr>
            </w:pPr>
            <w:r w:rsidRPr="00CB5B08">
              <w:rPr>
                <w:rFonts w:ascii="Times New Roman" w:hAnsi="Times New Roman"/>
                <w:sz w:val="20"/>
                <w:lang w:val="en-US" w:eastAsia="ja-JP"/>
              </w:rPr>
              <w:lastRenderedPageBreak/>
              <w:t>Assumptions</w:t>
            </w:r>
          </w:p>
        </w:tc>
        <w:tc>
          <w:tcPr>
            <w:tcW w:w="309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BF808D" w14:textId="77777777" w:rsidR="002C2240" w:rsidRPr="00CB5B08" w:rsidRDefault="002C2240" w:rsidP="008A59DE">
            <w:pPr>
              <w:pStyle w:val="TAH"/>
              <w:rPr>
                <w:rFonts w:ascii="Times New Roman" w:hAnsi="Times New Roman"/>
                <w:sz w:val="20"/>
                <w:lang w:val="en-US" w:eastAsia="ja-JP"/>
              </w:rPr>
            </w:pPr>
            <w:r w:rsidRPr="00CB5B08">
              <w:rPr>
                <w:rFonts w:ascii="Times New Roman" w:hAnsi="Times New Roman"/>
                <w:sz w:val="20"/>
                <w:lang w:val="en-US" w:eastAsia="ja-JP"/>
              </w:rPr>
              <w:t>Value</w:t>
            </w:r>
          </w:p>
        </w:tc>
        <w:tc>
          <w:tcPr>
            <w:tcW w:w="2425" w:type="dxa"/>
            <w:tcBorders>
              <w:top w:val="single" w:sz="4" w:space="0" w:color="000000"/>
              <w:left w:val="single" w:sz="4" w:space="0" w:color="000000"/>
              <w:bottom w:val="single" w:sz="4" w:space="0" w:color="000000"/>
              <w:right w:val="single" w:sz="4" w:space="0" w:color="000000"/>
            </w:tcBorders>
            <w:shd w:val="clear" w:color="auto" w:fill="D9D9D9"/>
          </w:tcPr>
          <w:p w14:paraId="0394580D" w14:textId="77777777" w:rsidR="002C2240" w:rsidRPr="00894CE6" w:rsidRDefault="00984985" w:rsidP="008A59DE">
            <w:pPr>
              <w:pStyle w:val="TAH"/>
              <w:rPr>
                <w:rFonts w:ascii="Times New Roman" w:eastAsiaTheme="minorEastAsia" w:hAnsi="Times New Roman"/>
                <w:color w:val="C00000"/>
                <w:sz w:val="20"/>
                <w:lang w:val="en-US" w:eastAsia="ko-KR"/>
              </w:rPr>
            </w:pPr>
            <w:r w:rsidRPr="00894CE6">
              <w:rPr>
                <w:rFonts w:ascii="Times New Roman" w:eastAsiaTheme="minorEastAsia" w:hAnsi="Times New Roman" w:hint="eastAsia"/>
                <w:color w:val="C00000"/>
                <w:sz w:val="20"/>
                <w:lang w:val="en-US" w:eastAsia="ko-KR"/>
              </w:rPr>
              <w:t>Requesting m</w:t>
            </w:r>
            <w:r w:rsidR="002C2240" w:rsidRPr="00894CE6">
              <w:rPr>
                <w:rFonts w:ascii="Times New Roman" w:eastAsiaTheme="minorEastAsia" w:hAnsi="Times New Roman" w:hint="eastAsia"/>
                <w:color w:val="C00000"/>
                <w:sz w:val="20"/>
                <w:lang w:val="en-US" w:eastAsia="ko-KR"/>
              </w:rPr>
              <w:t xml:space="preserve">inor </w:t>
            </w:r>
            <w:r w:rsidRPr="00894CE6">
              <w:rPr>
                <w:rFonts w:ascii="Times New Roman" w:eastAsiaTheme="minorEastAsia" w:hAnsi="Times New Roman" w:hint="eastAsia"/>
                <w:color w:val="C00000"/>
                <w:sz w:val="20"/>
                <w:lang w:val="en-US" w:eastAsia="ko-KR"/>
              </w:rPr>
              <w:t>r</w:t>
            </w:r>
            <w:r w:rsidR="002C2240" w:rsidRPr="00894CE6">
              <w:rPr>
                <w:rFonts w:ascii="Times New Roman" w:eastAsiaTheme="minorEastAsia" w:hAnsi="Times New Roman" w:hint="eastAsia"/>
                <w:color w:val="C00000"/>
                <w:sz w:val="20"/>
                <w:lang w:val="en-US" w:eastAsia="ko-KR"/>
              </w:rPr>
              <w:t>evision/</w:t>
            </w:r>
            <w:r w:rsidRPr="00894CE6">
              <w:rPr>
                <w:rFonts w:ascii="Times New Roman" w:eastAsiaTheme="minorEastAsia" w:hAnsi="Times New Roman" w:hint="eastAsia"/>
                <w:color w:val="C00000"/>
                <w:sz w:val="20"/>
                <w:lang w:val="en-US" w:eastAsia="ko-KR"/>
              </w:rPr>
              <w:t>a</w:t>
            </w:r>
            <w:r w:rsidR="002C2240" w:rsidRPr="00894CE6">
              <w:rPr>
                <w:rFonts w:ascii="Times New Roman" w:eastAsiaTheme="minorEastAsia" w:hAnsi="Times New Roman" w:hint="eastAsia"/>
                <w:color w:val="C00000"/>
                <w:sz w:val="20"/>
                <w:lang w:val="en-US" w:eastAsia="ko-KR"/>
              </w:rPr>
              <w:t xml:space="preserve">ddition or </w:t>
            </w:r>
            <w:r w:rsidRPr="00894CE6">
              <w:rPr>
                <w:rFonts w:ascii="Times New Roman" w:eastAsiaTheme="minorEastAsia" w:hAnsi="Times New Roman" w:hint="eastAsia"/>
                <w:color w:val="C00000"/>
                <w:sz w:val="20"/>
                <w:lang w:val="en-US" w:eastAsia="ko-KR"/>
              </w:rPr>
              <w:t>set some values in [ ]</w:t>
            </w:r>
          </w:p>
          <w:p w14:paraId="669CC888" w14:textId="291E112B" w:rsidR="00474DA3" w:rsidRPr="00894CE6" w:rsidRDefault="00474DA3" w:rsidP="008A59DE">
            <w:pPr>
              <w:pStyle w:val="TAH"/>
              <w:rPr>
                <w:rFonts w:ascii="Times New Roman" w:eastAsiaTheme="minorEastAsia" w:hAnsi="Times New Roman"/>
                <w:color w:val="C00000"/>
                <w:sz w:val="20"/>
                <w:lang w:val="en-US" w:eastAsia="ko-KR"/>
              </w:rPr>
            </w:pPr>
            <w:r w:rsidRPr="00894CE6">
              <w:rPr>
                <w:rFonts w:ascii="Times New Roman" w:eastAsiaTheme="minorEastAsia" w:hAnsi="Times New Roman" w:hint="eastAsia"/>
                <w:color w:val="C00000"/>
                <w:sz w:val="20"/>
                <w:lang w:val="en-US" w:eastAsia="ko-KR"/>
              </w:rPr>
              <w:t>(Please provide detailed information)</w:t>
            </w:r>
          </w:p>
        </w:tc>
        <w:tc>
          <w:tcPr>
            <w:tcW w:w="2530" w:type="dxa"/>
            <w:tcBorders>
              <w:top w:val="single" w:sz="4" w:space="0" w:color="000000"/>
              <w:left w:val="single" w:sz="4" w:space="0" w:color="000000"/>
              <w:bottom w:val="single" w:sz="4" w:space="0" w:color="000000"/>
              <w:right w:val="single" w:sz="4" w:space="0" w:color="000000"/>
            </w:tcBorders>
            <w:shd w:val="clear" w:color="auto" w:fill="D9D9D9"/>
          </w:tcPr>
          <w:p w14:paraId="175E70B2" w14:textId="7722FC21" w:rsidR="002C2240" w:rsidRPr="00894CE6" w:rsidRDefault="00984985" w:rsidP="008A59DE">
            <w:pPr>
              <w:pStyle w:val="TAH"/>
              <w:rPr>
                <w:rFonts w:ascii="Times New Roman" w:eastAsiaTheme="minorEastAsia" w:hAnsi="Times New Roman"/>
                <w:color w:val="C00000"/>
                <w:sz w:val="20"/>
                <w:lang w:val="en-US" w:eastAsia="ko-KR"/>
              </w:rPr>
            </w:pPr>
            <w:r w:rsidRPr="00894CE6">
              <w:rPr>
                <w:rFonts w:ascii="Times New Roman" w:eastAsiaTheme="minorEastAsia" w:hAnsi="Times New Roman" w:hint="eastAsia"/>
                <w:color w:val="C00000"/>
                <w:sz w:val="20"/>
                <w:lang w:val="en-US" w:eastAsia="ko-KR"/>
              </w:rPr>
              <w:t xml:space="preserve">Make </w:t>
            </w:r>
            <w:r w:rsidR="00894CE6">
              <w:rPr>
                <w:rFonts w:ascii="Times New Roman" w:eastAsiaTheme="minorEastAsia" w:hAnsi="Times New Roman" w:hint="eastAsia"/>
                <w:color w:val="C00000"/>
                <w:sz w:val="20"/>
                <w:lang w:val="en-US" w:eastAsia="ko-KR"/>
              </w:rPr>
              <w:t>value field</w:t>
            </w:r>
            <w:r w:rsidRPr="00894CE6">
              <w:rPr>
                <w:rFonts w:ascii="Times New Roman" w:eastAsiaTheme="minorEastAsia" w:hAnsi="Times New Roman" w:hint="eastAsia"/>
                <w:color w:val="C00000"/>
                <w:sz w:val="20"/>
                <w:lang w:val="en-US" w:eastAsia="ko-KR"/>
              </w:rPr>
              <w:t xml:space="preserve"> blank &amp; FFS</w:t>
            </w:r>
          </w:p>
        </w:tc>
      </w:tr>
      <w:tr w:rsidR="002C2240" w:rsidRPr="00CB5B08" w14:paraId="4CE343B7" w14:textId="6C017387" w:rsidTr="002C2240">
        <w:trPr>
          <w:trHeight w:val="96"/>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4BB56D44"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Carrier frequency </w:t>
            </w:r>
          </w:p>
        </w:tc>
        <w:tc>
          <w:tcPr>
            <w:tcW w:w="3091" w:type="dxa"/>
            <w:tcBorders>
              <w:top w:val="single" w:sz="4" w:space="0" w:color="000000"/>
              <w:left w:val="single" w:sz="4" w:space="0" w:color="000000"/>
              <w:bottom w:val="single" w:sz="4" w:space="0" w:color="000000"/>
              <w:right w:val="single" w:sz="4" w:space="0" w:color="000000"/>
            </w:tcBorders>
            <w:vAlign w:val="center"/>
          </w:tcPr>
          <w:p w14:paraId="0A2DA51F"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14243A75"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w:t>
            </w:r>
            <w:r w:rsidRPr="00CB5B08">
              <w:rPr>
                <w:rFonts w:ascii="Times New Roman" w:hAnsi="Times New Roman"/>
                <w:sz w:val="20"/>
                <w:lang w:val="en-US" w:eastAsia="ja-JP"/>
              </w:rPr>
              <w:t>4</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GHz</w:t>
            </w:r>
            <w:r w:rsidRPr="00CB5B08">
              <w:rPr>
                <w:rFonts w:ascii="Times New Roman" w:eastAsia="Malgun Gothic" w:hAnsi="Times New Roman"/>
                <w:sz w:val="20"/>
                <w:lang w:val="en-US" w:eastAsia="ko-KR"/>
              </w:rPr>
              <w:t>, 7 GHz, 30 GHz</w:t>
            </w:r>
          </w:p>
        </w:tc>
        <w:tc>
          <w:tcPr>
            <w:tcW w:w="2425" w:type="dxa"/>
            <w:tcBorders>
              <w:top w:val="single" w:sz="4" w:space="0" w:color="000000"/>
              <w:left w:val="single" w:sz="4" w:space="0" w:color="000000"/>
              <w:bottom w:val="single" w:sz="4" w:space="0" w:color="000000"/>
              <w:right w:val="single" w:sz="4" w:space="0" w:color="000000"/>
            </w:tcBorders>
          </w:tcPr>
          <w:p w14:paraId="4651F772" w14:textId="26B9E8D3" w:rsidR="002C2240" w:rsidRPr="00CB5B08" w:rsidRDefault="00E64F48" w:rsidP="008A59DE">
            <w:pPr>
              <w:pStyle w:val="TAL"/>
              <w:rPr>
                <w:rFonts w:ascii="Times New Roman" w:eastAsia="Malgun Gothic" w:hAnsi="Times New Roman"/>
                <w:sz w:val="20"/>
                <w:lang w:val="en-US" w:eastAsia="ko-KR"/>
              </w:rPr>
            </w:pPr>
            <w:bookmarkStart w:id="15" w:name="OLE_LINK9"/>
            <w:r>
              <w:rPr>
                <w:rFonts w:ascii="Times New Roman" w:eastAsia="Malgun Gothic" w:hAnsi="Times New Roman"/>
                <w:sz w:val="20"/>
                <w:lang w:val="en-US" w:eastAsia="ko-KR"/>
              </w:rPr>
              <w:t xml:space="preserve">Ericsson: add </w:t>
            </w:r>
            <w:r w:rsidRPr="008C0F25">
              <w:rPr>
                <w:rFonts w:ascii="Times New Roman" w:eastAsia="Malgun Gothic" w:hAnsi="Times New Roman"/>
                <w:sz w:val="20"/>
                <w:lang w:eastAsia="ko-KR"/>
              </w:rPr>
              <w:t>2 GHz and 14 GHz</w:t>
            </w:r>
            <w:bookmarkEnd w:id="15"/>
          </w:p>
        </w:tc>
        <w:tc>
          <w:tcPr>
            <w:tcW w:w="2530" w:type="dxa"/>
            <w:tcBorders>
              <w:top w:val="single" w:sz="4" w:space="0" w:color="000000"/>
              <w:left w:val="single" w:sz="4" w:space="0" w:color="000000"/>
              <w:bottom w:val="single" w:sz="4" w:space="0" w:color="000000"/>
              <w:right w:val="single" w:sz="4" w:space="0" w:color="000000"/>
            </w:tcBorders>
          </w:tcPr>
          <w:p w14:paraId="0EBA0326" w14:textId="77777777" w:rsidR="002C2240" w:rsidRPr="00CB5B08" w:rsidRDefault="002C2240" w:rsidP="008A59DE">
            <w:pPr>
              <w:pStyle w:val="TAL"/>
              <w:rPr>
                <w:rFonts w:ascii="Times New Roman" w:eastAsia="Malgun Gothic" w:hAnsi="Times New Roman"/>
                <w:sz w:val="20"/>
                <w:lang w:val="en-US" w:eastAsia="ko-KR"/>
              </w:rPr>
            </w:pPr>
          </w:p>
        </w:tc>
      </w:tr>
      <w:tr w:rsidR="002C2240" w:rsidRPr="00CB5B08" w14:paraId="1313B411" w14:textId="5557AB27" w:rsidTr="002C2240">
        <w:trPr>
          <w:trHeight w:val="114"/>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45A99993"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Duplex </w:t>
            </w:r>
          </w:p>
        </w:tc>
        <w:tc>
          <w:tcPr>
            <w:tcW w:w="3091" w:type="dxa"/>
            <w:tcBorders>
              <w:top w:val="single" w:sz="4" w:space="0" w:color="000000"/>
              <w:left w:val="single" w:sz="4" w:space="0" w:color="000000"/>
              <w:bottom w:val="single" w:sz="4" w:space="0" w:color="000000"/>
              <w:right w:val="single" w:sz="4" w:space="0" w:color="000000"/>
            </w:tcBorders>
            <w:vAlign w:val="center"/>
          </w:tcPr>
          <w:p w14:paraId="16756AEE"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3193EDBA"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FDD</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 xml:space="preserve">TDD </w:t>
            </w:r>
          </w:p>
        </w:tc>
        <w:tc>
          <w:tcPr>
            <w:tcW w:w="2425" w:type="dxa"/>
            <w:tcBorders>
              <w:top w:val="single" w:sz="4" w:space="0" w:color="000000"/>
              <w:left w:val="single" w:sz="4" w:space="0" w:color="000000"/>
              <w:bottom w:val="single" w:sz="4" w:space="0" w:color="000000"/>
              <w:right w:val="single" w:sz="4" w:space="0" w:color="000000"/>
            </w:tcBorders>
          </w:tcPr>
          <w:p w14:paraId="38A76643" w14:textId="77777777" w:rsidR="002C2240" w:rsidRPr="00CB5B08" w:rsidRDefault="002C2240" w:rsidP="008A59DE">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1F4DE5C4" w14:textId="77777777" w:rsidR="002C2240" w:rsidRPr="00CB5B08" w:rsidRDefault="002C2240" w:rsidP="008A59DE">
            <w:pPr>
              <w:pStyle w:val="TAL"/>
              <w:rPr>
                <w:rFonts w:ascii="Times New Roman" w:eastAsia="Malgun Gothic" w:hAnsi="Times New Roman"/>
                <w:sz w:val="20"/>
                <w:lang w:val="en-US" w:eastAsia="ko-KR"/>
              </w:rPr>
            </w:pPr>
          </w:p>
        </w:tc>
      </w:tr>
      <w:tr w:rsidR="002C2240" w:rsidRPr="00CB5B08" w14:paraId="52C27D88" w14:textId="2C34A8CF" w:rsidTr="002C2240">
        <w:trPr>
          <w:trHeight w:val="98"/>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75EFAC31"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 xml:space="preserve">System Bandwidth </w:t>
            </w:r>
          </w:p>
        </w:tc>
        <w:tc>
          <w:tcPr>
            <w:tcW w:w="3091" w:type="dxa"/>
            <w:tcBorders>
              <w:top w:val="single" w:sz="4" w:space="0" w:color="000000"/>
              <w:left w:val="single" w:sz="4" w:space="0" w:color="000000"/>
              <w:bottom w:val="single" w:sz="4" w:space="0" w:color="000000"/>
              <w:right w:val="single" w:sz="4" w:space="0" w:color="000000"/>
            </w:tcBorders>
            <w:vAlign w:val="center"/>
          </w:tcPr>
          <w:p w14:paraId="06ADC09A"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hAnsi="Times New Roman"/>
                <w:sz w:val="20"/>
                <w:lang w:val="en-US" w:eastAsia="ja-JP"/>
              </w:rPr>
              <w:t>10 MHz</w:t>
            </w:r>
            <w:r w:rsidRPr="00CB5B08">
              <w:rPr>
                <w:rFonts w:ascii="Times New Roman" w:eastAsia="Malgun Gothic" w:hAnsi="Times New Roman"/>
                <w:sz w:val="20"/>
                <w:lang w:val="en-US" w:eastAsia="ko-KR"/>
              </w:rPr>
              <w:t>, 100 MHz</w:t>
            </w:r>
          </w:p>
        </w:tc>
        <w:tc>
          <w:tcPr>
            <w:tcW w:w="2425" w:type="dxa"/>
            <w:tcBorders>
              <w:top w:val="single" w:sz="4" w:space="0" w:color="000000"/>
              <w:left w:val="single" w:sz="4" w:space="0" w:color="000000"/>
              <w:bottom w:val="single" w:sz="4" w:space="0" w:color="000000"/>
              <w:right w:val="single" w:sz="4" w:space="0" w:color="000000"/>
            </w:tcBorders>
          </w:tcPr>
          <w:p w14:paraId="397F2CF8" w14:textId="36C97537" w:rsidR="002C2240" w:rsidRPr="00CB5B08" w:rsidRDefault="00710CD3" w:rsidP="008A59DE">
            <w:pPr>
              <w:pStyle w:val="TAL"/>
              <w:rPr>
                <w:rFonts w:ascii="Times New Roman" w:hAnsi="Times New Roman"/>
                <w:sz w:val="20"/>
                <w:lang w:val="en-US" w:eastAsia="ja-JP"/>
              </w:rPr>
            </w:pPr>
            <w:r>
              <w:rPr>
                <w:rFonts w:ascii="Times New Roman" w:eastAsia="MS Mincho" w:hAnsi="Times New Roman" w:hint="eastAsia"/>
                <w:sz w:val="20"/>
                <w:lang w:val="en-US" w:eastAsia="ja-JP"/>
              </w:rPr>
              <w:t>NTT Dococmo: add 5 MHz (e.g., for low-tier UEs)</w:t>
            </w:r>
          </w:p>
        </w:tc>
        <w:tc>
          <w:tcPr>
            <w:tcW w:w="2530" w:type="dxa"/>
            <w:tcBorders>
              <w:top w:val="single" w:sz="4" w:space="0" w:color="000000"/>
              <w:left w:val="single" w:sz="4" w:space="0" w:color="000000"/>
              <w:bottom w:val="single" w:sz="4" w:space="0" w:color="000000"/>
              <w:right w:val="single" w:sz="4" w:space="0" w:color="000000"/>
            </w:tcBorders>
          </w:tcPr>
          <w:p w14:paraId="7B3CC88A" w14:textId="2D7E4CD8" w:rsidR="002C2240" w:rsidRPr="00CB5B08" w:rsidRDefault="002C2240" w:rsidP="008A59DE">
            <w:pPr>
              <w:pStyle w:val="TAL"/>
              <w:rPr>
                <w:rFonts w:ascii="Times New Roman" w:hAnsi="Times New Roman"/>
                <w:sz w:val="20"/>
                <w:lang w:val="en-US" w:eastAsia="ja-JP"/>
              </w:rPr>
            </w:pPr>
          </w:p>
        </w:tc>
      </w:tr>
      <w:tr w:rsidR="002C2240" w:rsidRPr="00CB5B08" w14:paraId="4342ED67" w14:textId="79CAEC23" w:rsidTr="002C2240">
        <w:trPr>
          <w:trHeight w:val="355"/>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0A569CFB"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Numerology</w:t>
            </w:r>
          </w:p>
        </w:tc>
        <w:tc>
          <w:tcPr>
            <w:tcW w:w="3091" w:type="dxa"/>
            <w:tcBorders>
              <w:top w:val="single" w:sz="4" w:space="0" w:color="000000"/>
              <w:left w:val="single" w:sz="4" w:space="0" w:color="000000"/>
              <w:bottom w:val="single" w:sz="4" w:space="0" w:color="000000"/>
              <w:right w:val="single" w:sz="4" w:space="0" w:color="000000"/>
            </w:tcBorders>
            <w:vAlign w:val="center"/>
          </w:tcPr>
          <w:p w14:paraId="37D1031B"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carrier frequency: </w:t>
            </w:r>
            <w:r w:rsidRPr="00CB5B08">
              <w:rPr>
                <w:rFonts w:ascii="Times New Roman" w:hAnsi="Times New Roman"/>
                <w:sz w:val="20"/>
                <w:lang w:val="en-US" w:eastAsia="ja-JP"/>
              </w:rPr>
              <w:t>15</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kHz</w:t>
            </w:r>
          </w:p>
          <w:p w14:paraId="6870E5F1"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4 GHz carrier frequency: 30 kHz</w:t>
            </w:r>
          </w:p>
          <w:p w14:paraId="4E324529"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7 GHz carrier frequency: [30] kHz</w:t>
            </w:r>
          </w:p>
          <w:p w14:paraId="79942456"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30 GHz carrier frequency: 120 kHz</w:t>
            </w:r>
          </w:p>
        </w:tc>
        <w:tc>
          <w:tcPr>
            <w:tcW w:w="2425" w:type="dxa"/>
            <w:tcBorders>
              <w:top w:val="single" w:sz="4" w:space="0" w:color="000000"/>
              <w:left w:val="single" w:sz="4" w:space="0" w:color="000000"/>
              <w:bottom w:val="single" w:sz="4" w:space="0" w:color="000000"/>
              <w:right w:val="single" w:sz="4" w:space="0" w:color="000000"/>
            </w:tcBorders>
          </w:tcPr>
          <w:p w14:paraId="25B17DCC" w14:textId="2409C655" w:rsidR="002C2240" w:rsidRPr="00CB5B08" w:rsidRDefault="00E64F48" w:rsidP="008A59DE">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Ericsson: add </w:t>
            </w:r>
            <w:r w:rsidRPr="008C0F25">
              <w:rPr>
                <w:rFonts w:ascii="Times New Roman" w:eastAsia="Malgun Gothic" w:hAnsi="Times New Roman"/>
                <w:sz w:val="20"/>
                <w:lang w:eastAsia="ko-KR"/>
              </w:rPr>
              <w:t xml:space="preserve">2 GHz </w:t>
            </w:r>
            <w:r>
              <w:rPr>
                <w:rFonts w:ascii="Times New Roman" w:eastAsia="Malgun Gothic" w:hAnsi="Times New Roman"/>
                <w:sz w:val="20"/>
                <w:lang w:eastAsia="ko-KR"/>
              </w:rPr>
              <w:t>for 15kHz</w:t>
            </w:r>
          </w:p>
        </w:tc>
        <w:tc>
          <w:tcPr>
            <w:tcW w:w="2530" w:type="dxa"/>
            <w:tcBorders>
              <w:top w:val="single" w:sz="4" w:space="0" w:color="000000"/>
              <w:left w:val="single" w:sz="4" w:space="0" w:color="000000"/>
              <w:bottom w:val="single" w:sz="4" w:space="0" w:color="000000"/>
              <w:right w:val="single" w:sz="4" w:space="0" w:color="000000"/>
            </w:tcBorders>
          </w:tcPr>
          <w:p w14:paraId="78D1F691" w14:textId="77777777" w:rsidR="002C2240" w:rsidRPr="00CB5B08" w:rsidRDefault="002C2240" w:rsidP="008A59DE">
            <w:pPr>
              <w:pStyle w:val="TAL"/>
              <w:rPr>
                <w:rFonts w:ascii="Times New Roman" w:eastAsia="Malgun Gothic" w:hAnsi="Times New Roman"/>
                <w:sz w:val="20"/>
                <w:lang w:val="en-US" w:eastAsia="ko-KR"/>
              </w:rPr>
            </w:pPr>
          </w:p>
        </w:tc>
      </w:tr>
      <w:tr w:rsidR="002C2240" w:rsidRPr="00CB5B08" w14:paraId="77178F8B" w14:textId="40FED831" w:rsidTr="002C2240">
        <w:trPr>
          <w:trHeight w:val="198"/>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799A737D"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Baseline frame structure</w:t>
            </w:r>
          </w:p>
        </w:tc>
        <w:tc>
          <w:tcPr>
            <w:tcW w:w="3091" w:type="dxa"/>
            <w:tcBorders>
              <w:top w:val="single" w:sz="4" w:space="0" w:color="000000"/>
              <w:left w:val="single" w:sz="4" w:space="0" w:color="000000"/>
              <w:bottom w:val="single" w:sz="4" w:space="0" w:color="000000"/>
              <w:right w:val="single" w:sz="4" w:space="0" w:color="000000"/>
            </w:tcBorders>
            <w:vAlign w:val="center"/>
          </w:tcPr>
          <w:p w14:paraId="354D71E8"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5G NR</w:t>
            </w:r>
          </w:p>
        </w:tc>
        <w:tc>
          <w:tcPr>
            <w:tcW w:w="2425" w:type="dxa"/>
            <w:tcBorders>
              <w:top w:val="single" w:sz="4" w:space="0" w:color="000000"/>
              <w:left w:val="single" w:sz="4" w:space="0" w:color="000000"/>
              <w:bottom w:val="single" w:sz="4" w:space="0" w:color="000000"/>
              <w:right w:val="single" w:sz="4" w:space="0" w:color="000000"/>
            </w:tcBorders>
          </w:tcPr>
          <w:p w14:paraId="1A34B017" w14:textId="77777777" w:rsidR="002C2240" w:rsidRPr="00CB5B08" w:rsidRDefault="002C2240" w:rsidP="008A59DE">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0BB8A440" w14:textId="2C8CD90E" w:rsidR="002C2240" w:rsidRPr="00CB5B08" w:rsidRDefault="00BE2504" w:rsidP="008A59DE">
            <w:pPr>
              <w:pStyle w:val="TAL"/>
              <w:rPr>
                <w:rFonts w:ascii="Times New Roman" w:eastAsia="Malgun Gothic" w:hAnsi="Times New Roman"/>
                <w:sz w:val="20"/>
                <w:lang w:val="en-US" w:eastAsia="ko-KR"/>
              </w:rPr>
            </w:pPr>
            <w:r>
              <w:rPr>
                <w:rFonts w:ascii="Times New Roman" w:eastAsia="Malgun Gothic" w:hAnsi="Times New Roman" w:hint="eastAsia"/>
                <w:sz w:val="20"/>
                <w:lang w:val="en-US" w:eastAsia="ko-KR"/>
              </w:rPr>
              <w:t xml:space="preserve">OPPO: </w:t>
            </w:r>
            <w:r w:rsidRPr="00BE2504">
              <w:rPr>
                <w:rFonts w:ascii="Times New Roman" w:eastAsia="Malgun Gothic" w:hAnsi="Times New Roman"/>
                <w:sz w:val="20"/>
                <w:lang w:val="en-US" w:eastAsia="ko-KR"/>
              </w:rPr>
              <w:t>we can delete this row, (it doesn't provide any parameter/information)</w:t>
            </w:r>
          </w:p>
        </w:tc>
      </w:tr>
      <w:tr w:rsidR="002C2240" w:rsidRPr="00CB5B08" w14:paraId="4718C0E3" w14:textId="6A061D34" w:rsidTr="002C2240">
        <w:trPr>
          <w:trHeight w:val="172"/>
          <w:jc w:val="center"/>
        </w:trPr>
        <w:tc>
          <w:tcPr>
            <w:tcW w:w="1460" w:type="dxa"/>
            <w:tcBorders>
              <w:top w:val="single" w:sz="4" w:space="0" w:color="000000"/>
              <w:left w:val="single" w:sz="4" w:space="0" w:color="000000"/>
              <w:bottom w:val="single" w:sz="4" w:space="0" w:color="000000"/>
              <w:right w:val="single" w:sz="4" w:space="0" w:color="000000"/>
            </w:tcBorders>
          </w:tcPr>
          <w:p w14:paraId="5DEAC586"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TRP</w:t>
            </w:r>
          </w:p>
        </w:tc>
        <w:tc>
          <w:tcPr>
            <w:tcW w:w="3091" w:type="dxa"/>
            <w:tcBorders>
              <w:top w:val="single" w:sz="4" w:space="0" w:color="000000"/>
              <w:left w:val="single" w:sz="4" w:space="0" w:color="000000"/>
              <w:bottom w:val="single" w:sz="4" w:space="0" w:color="000000"/>
              <w:right w:val="single" w:sz="4" w:space="0" w:color="000000"/>
            </w:tcBorders>
            <w:vAlign w:val="center"/>
          </w:tcPr>
          <w:p w14:paraId="12A8939A"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68334054"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1137B800"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w:t>
            </w:r>
            <w:r w:rsidRPr="00CB5B08">
              <w:rPr>
                <w:rFonts w:ascii="Times New Roman" w:hAnsi="Times New Roman"/>
                <w:sz w:val="20"/>
                <w:lang w:val="de-DE" w:eastAsia="ja-JP"/>
              </w:rPr>
              <w:t>T</w:t>
            </w:r>
            <w:r w:rsidRPr="00CB5B08">
              <w:rPr>
                <w:rFonts w:ascii="Times New Roman" w:eastAsia="Malgun Gothic" w:hAnsi="Times New Roman"/>
                <w:sz w:val="20"/>
                <w:lang w:val="de-DE" w:eastAsia="ko-KR"/>
              </w:rPr>
              <w:t>4</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 16T16R, 64T64R</w:t>
            </w:r>
            <w:r w:rsidRPr="00CB5B08">
              <w:rPr>
                <w:rFonts w:ascii="Times New Roman" w:hAnsi="Times New Roman"/>
                <w:sz w:val="20"/>
                <w:lang w:val="de-DE" w:eastAsia="ja-JP"/>
              </w:rPr>
              <w:t xml:space="preserve"> </w:t>
            </w:r>
          </w:p>
          <w:p w14:paraId="219A978B" w14:textId="77777777" w:rsidR="002C2240" w:rsidRPr="00CB5B08" w:rsidRDefault="002C2240" w:rsidP="008A59DE">
            <w:pPr>
              <w:pStyle w:val="TAL"/>
              <w:rPr>
                <w:rFonts w:ascii="Times New Roman" w:eastAsia="Malgun Gothic" w:hAnsi="Times New Roman"/>
                <w:sz w:val="20"/>
                <w:lang w:val="de-DE" w:eastAsia="ko-KR"/>
              </w:rPr>
            </w:pPr>
          </w:p>
          <w:p w14:paraId="42B4642C"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 (M,N,P,Mg,Ng; Mp, Np)</w:t>
            </w:r>
          </w:p>
          <w:p w14:paraId="1D73BA10"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- 700 MHz: (8,4,2,1,1; 2,4), (4,2,2,1,1; 1,2), (dH, dV) = (0.5, 0.8)</w:t>
            </w:r>
            <w:r w:rsidRPr="00CB5B08">
              <w:rPr>
                <w:rFonts w:ascii="Times New Roman" w:eastAsia="Malgun Gothic" w:hAnsi="Times New Roman"/>
                <w:sz w:val="20"/>
                <w:lang w:val="en-US" w:eastAsia="ko-KR"/>
              </w:rPr>
              <w:t>λ</w:t>
            </w:r>
          </w:p>
          <w:p w14:paraId="7BB5B5A0"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- 4, 7 GHz: (8,8,2,1,1; 4,8), (8,4,2,1,1; 2,4), (4,2,2,1,1; 1,2), (dH, dV) = (0.5, 0.8)</w:t>
            </w:r>
            <w:r w:rsidRPr="00CB5B08">
              <w:rPr>
                <w:rFonts w:ascii="Times New Roman" w:eastAsia="Malgun Gothic" w:hAnsi="Times New Roman"/>
                <w:sz w:val="20"/>
                <w:lang w:val="en-US" w:eastAsia="ko-KR"/>
              </w:rPr>
              <w:t>λ</w:t>
            </w:r>
          </w:p>
          <w:p w14:paraId="0505B5B6"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- 30 GHz: (4,8,2,1,1; 1,2) (dH, dV) = (0.5, 0.5)</w:t>
            </w:r>
            <w:r w:rsidRPr="00CB5B08">
              <w:rPr>
                <w:rFonts w:ascii="Times New Roman" w:eastAsia="Malgun Gothic" w:hAnsi="Times New Roman"/>
                <w:sz w:val="20"/>
                <w:lang w:val="en-US" w:eastAsia="ko-KR"/>
              </w:rPr>
              <w:t>λ</w:t>
            </w:r>
          </w:p>
        </w:tc>
        <w:tc>
          <w:tcPr>
            <w:tcW w:w="2425" w:type="dxa"/>
            <w:tcBorders>
              <w:top w:val="single" w:sz="4" w:space="0" w:color="000000"/>
              <w:left w:val="single" w:sz="4" w:space="0" w:color="000000"/>
              <w:bottom w:val="single" w:sz="4" w:space="0" w:color="000000"/>
              <w:right w:val="single" w:sz="4" w:space="0" w:color="000000"/>
            </w:tcBorders>
          </w:tcPr>
          <w:p w14:paraId="5694D3AF" w14:textId="7E943602" w:rsidR="002C2240" w:rsidRDefault="006636F3" w:rsidP="008A59DE">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Apple</w:t>
            </w:r>
            <w:r w:rsidR="00E64F48">
              <w:rPr>
                <w:rFonts w:ascii="Times New Roman" w:eastAsia="Malgun Gothic" w:hAnsi="Times New Roman"/>
                <w:sz w:val="20"/>
                <w:lang w:val="en-US" w:eastAsia="ko-KR"/>
              </w:rPr>
              <w:t>, Ericsson</w:t>
            </w:r>
            <w:r>
              <w:rPr>
                <w:rFonts w:ascii="Times New Roman" w:eastAsia="Malgun Gothic" w:hAnsi="Times New Roman"/>
                <w:sz w:val="20"/>
                <w:lang w:val="en-US" w:eastAsia="ko-KR"/>
              </w:rPr>
              <w:t xml:space="preserve">: For TDL, </w:t>
            </w:r>
            <w:r w:rsidRPr="006636F3">
              <w:rPr>
                <w:rFonts w:ascii="Times New Roman" w:eastAsia="Malgun Gothic" w:hAnsi="Times New Roman"/>
                <w:color w:val="EE0000"/>
                <w:sz w:val="20"/>
                <w:u w:val="single"/>
                <w:lang w:val="en-US" w:eastAsia="ko-KR"/>
              </w:rPr>
              <w:t>2T2R,</w:t>
            </w:r>
            <w:r w:rsidRPr="006636F3">
              <w:rPr>
                <w:rFonts w:ascii="Times New Roman" w:eastAsia="Malgun Gothic" w:hAnsi="Times New Roman"/>
                <w:color w:val="EE0000"/>
                <w:sz w:val="20"/>
                <w:lang w:val="en-US" w:eastAsia="ko-KR"/>
              </w:rPr>
              <w:t xml:space="preserve"> </w:t>
            </w:r>
            <w:r>
              <w:rPr>
                <w:rFonts w:ascii="Times New Roman" w:eastAsia="Malgun Gothic" w:hAnsi="Times New Roman"/>
                <w:sz w:val="20"/>
                <w:lang w:val="en-US" w:eastAsia="ko-KR"/>
              </w:rPr>
              <w:t>4T4R</w:t>
            </w:r>
            <w:r w:rsidRPr="006636F3">
              <w:rPr>
                <w:rFonts w:ascii="Times New Roman" w:eastAsia="Malgun Gothic" w:hAnsi="Times New Roman"/>
                <w:strike/>
                <w:color w:val="EE0000"/>
                <w:sz w:val="20"/>
                <w:lang w:val="en-US" w:eastAsia="ko-KR"/>
              </w:rPr>
              <w:t>, 16T16R, 64T64R</w:t>
            </w:r>
          </w:p>
          <w:p w14:paraId="64D79A87" w14:textId="6E775101" w:rsidR="006636F3" w:rsidRPr="00CB5B08" w:rsidRDefault="00B36B38" w:rsidP="008A59DE">
            <w:pPr>
              <w:pStyle w:val="TAL"/>
              <w:rPr>
                <w:rFonts w:ascii="Times New Roman" w:eastAsia="Malgun Gothic" w:hAnsi="Times New Roman"/>
                <w:sz w:val="20"/>
                <w:lang w:val="en-US" w:eastAsia="ko-KR"/>
              </w:rPr>
            </w:pPr>
            <w:r w:rsidRPr="00B36B38">
              <w:rPr>
                <w:rFonts w:ascii="Times New Roman" w:eastAsia="Malgun Gothic" w:hAnsi="Times New Roman"/>
                <w:sz w:val="20"/>
                <w:lang w:val="en-US" w:eastAsia="ko-KR"/>
              </w:rPr>
              <w:t xml:space="preserve">MTK: for TDL: </w:t>
            </w:r>
            <w:r w:rsidRPr="00B36B38">
              <w:rPr>
                <w:rFonts w:ascii="Times New Roman" w:eastAsia="Malgun Gothic" w:hAnsi="Times New Roman"/>
                <w:color w:val="FF0000"/>
                <w:sz w:val="20"/>
                <w:lang w:val="en-US" w:eastAsia="ko-KR"/>
              </w:rPr>
              <w:t>add 1T1R and 2T2R</w:t>
            </w:r>
          </w:p>
        </w:tc>
        <w:tc>
          <w:tcPr>
            <w:tcW w:w="2530" w:type="dxa"/>
            <w:tcBorders>
              <w:top w:val="single" w:sz="4" w:space="0" w:color="000000"/>
              <w:left w:val="single" w:sz="4" w:space="0" w:color="000000"/>
              <w:bottom w:val="single" w:sz="4" w:space="0" w:color="000000"/>
              <w:right w:val="single" w:sz="4" w:space="0" w:color="000000"/>
            </w:tcBorders>
          </w:tcPr>
          <w:p w14:paraId="079B3706" w14:textId="3AE62D2D" w:rsidR="002C2240" w:rsidRPr="00CB5B08" w:rsidRDefault="006636F3" w:rsidP="008A59DE">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Apple: CDL to be FFS. We think it is unnecessary unless we want to look at beam sweeping performance.</w:t>
            </w:r>
          </w:p>
        </w:tc>
      </w:tr>
      <w:tr w:rsidR="002C2240" w:rsidRPr="00CB5B08" w14:paraId="4DFF4FB2" w14:textId="46071165" w:rsidTr="002C2240">
        <w:trPr>
          <w:trHeight w:val="172"/>
          <w:jc w:val="center"/>
        </w:trPr>
        <w:tc>
          <w:tcPr>
            <w:tcW w:w="1460" w:type="dxa"/>
            <w:tcBorders>
              <w:top w:val="single" w:sz="4" w:space="0" w:color="000000"/>
              <w:left w:val="single" w:sz="4" w:space="0" w:color="000000"/>
              <w:bottom w:val="single" w:sz="4" w:space="0" w:color="000000"/>
              <w:right w:val="single" w:sz="4" w:space="0" w:color="000000"/>
            </w:tcBorders>
          </w:tcPr>
          <w:p w14:paraId="1BACA008" w14:textId="77777777" w:rsidR="002C2240" w:rsidRPr="00CB5B08" w:rsidRDefault="002C2240" w:rsidP="008A59DE">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UE</w:t>
            </w:r>
          </w:p>
        </w:tc>
        <w:tc>
          <w:tcPr>
            <w:tcW w:w="3091" w:type="dxa"/>
            <w:tcBorders>
              <w:top w:val="single" w:sz="4" w:space="0" w:color="000000"/>
              <w:left w:val="single" w:sz="4" w:space="0" w:color="000000"/>
              <w:bottom w:val="single" w:sz="4" w:space="0" w:color="000000"/>
              <w:right w:val="single" w:sz="4" w:space="0" w:color="000000"/>
            </w:tcBorders>
            <w:vAlign w:val="center"/>
          </w:tcPr>
          <w:p w14:paraId="48840508"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0BC1F19B" w14:textId="77777777" w:rsidR="002C2240" w:rsidRPr="00CB5B08" w:rsidRDefault="002C2240" w:rsidP="008A59DE">
            <w:pPr>
              <w:pStyle w:val="TAL"/>
              <w:rPr>
                <w:rFonts w:ascii="Times New Roman" w:eastAsia="Malgun Gothic" w:hAnsi="Times New Roman"/>
                <w:sz w:val="20"/>
                <w:lang w:val="de-DE" w:eastAsia="ko-KR"/>
              </w:rPr>
            </w:pPr>
            <w:r w:rsidRPr="00623508">
              <w:rPr>
                <w:rFonts w:ascii="Times New Roman" w:hAnsi="Times New Roman"/>
                <w:sz w:val="20"/>
                <w:lang w:val="de-DE" w:eastAsia="ja-JP"/>
              </w:rPr>
              <w:t>1T</w:t>
            </w:r>
            <w:r w:rsidRPr="00623508">
              <w:rPr>
                <w:rFonts w:ascii="Times New Roman" w:eastAsia="Malgun Gothic" w:hAnsi="Times New Roman"/>
                <w:sz w:val="20"/>
                <w:lang w:val="de-DE" w:eastAsia="ko-KR"/>
              </w:rPr>
              <w:t>2</w:t>
            </w:r>
            <w:r w:rsidRPr="00623508">
              <w:rPr>
                <w:rFonts w:ascii="Times New Roman" w:hAnsi="Times New Roman"/>
                <w:sz w:val="20"/>
                <w:lang w:val="de-DE" w:eastAsia="ja-JP"/>
              </w:rPr>
              <w:t>R</w:t>
            </w:r>
            <w:r w:rsidRPr="00623508">
              <w:rPr>
                <w:rFonts w:ascii="Times New Roman" w:eastAsia="Malgun Gothic" w:hAnsi="Times New Roman"/>
                <w:sz w:val="20"/>
                <w:lang w:val="de-DE" w:eastAsia="ko-KR"/>
              </w:rPr>
              <w:t>,</w:t>
            </w:r>
            <w:r w:rsidRPr="00623508">
              <w:rPr>
                <w:rFonts w:ascii="Times New Roman" w:hAnsi="Times New Roman"/>
                <w:sz w:val="20"/>
                <w:lang w:val="de-DE" w:eastAsia="ja-JP"/>
              </w:rPr>
              <w:t xml:space="preserve"> 2T</w:t>
            </w:r>
            <w:r w:rsidRPr="00CB5B08">
              <w:rPr>
                <w:rFonts w:ascii="Times New Roman" w:hAnsi="Times New Roman"/>
                <w:sz w:val="20"/>
                <w:lang w:val="de-DE" w:eastAsia="ja-JP"/>
              </w:rPr>
              <w: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2A5E77CA" w14:textId="77777777" w:rsidR="002C2240" w:rsidRPr="00CB5B08" w:rsidRDefault="002C2240" w:rsidP="008A59DE">
            <w:pPr>
              <w:pStyle w:val="TAL"/>
              <w:rPr>
                <w:rFonts w:ascii="Times New Roman" w:eastAsia="Malgun Gothic" w:hAnsi="Times New Roman"/>
                <w:sz w:val="20"/>
                <w:lang w:val="de-DE" w:eastAsia="ko-KR"/>
              </w:rPr>
            </w:pPr>
          </w:p>
          <w:p w14:paraId="052647DE"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w:t>
            </w:r>
          </w:p>
          <w:p w14:paraId="289FCE11"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xml:space="preserve">700 MHz, 4 GHz, 7 GHz: handheld UT model with </w:t>
            </w:r>
            <w:r w:rsidRPr="00CB5B08">
              <w:rPr>
                <w:rFonts w:ascii="Times New Roman" w:hAnsi="Times New Roman"/>
                <w:sz w:val="20"/>
                <w:lang w:val="de-DE" w:eastAsia="ja-JP"/>
              </w:rPr>
              <w:t>1T</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2T2R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15B1216B"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30 GHz: (M,N,P,Mg,Ng; Mp, Np) = (2,4,2,1,2; 1,2) (dH, dV) = (0.5, 0.5)</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w:t>
            </w:r>
          </w:p>
          <w:p w14:paraId="475BC509" w14:textId="77777777" w:rsidR="002C2240" w:rsidRPr="00CB5B08" w:rsidRDefault="002C2240" w:rsidP="008A59DE">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(dg,H, dg,V) = (0, 0)</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 xml:space="preserve">, </w:t>
            </w:r>
            <w:r w:rsidRPr="00CB5B08">
              <w:rPr>
                <w:rFonts w:ascii="Times New Roman" w:eastAsia="Malgun Gothic" w:hAnsi="Times New Roman"/>
                <w:sz w:val="20"/>
                <w:lang w:val="en-US" w:eastAsia="ko-KR"/>
              </w:rPr>
              <w:t>Θ</w:t>
            </w:r>
            <w:r w:rsidRPr="00CB5B08">
              <w:rPr>
                <w:rFonts w:ascii="Times New Roman" w:eastAsia="Malgun Gothic" w:hAnsi="Times New Roman"/>
                <w:sz w:val="20"/>
                <w:lang w:val="de-DE" w:eastAsia="ko-KR"/>
              </w:rPr>
              <w:t xml:space="preserve">mg,ng = 90°;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 xml:space="preserve">0,1 =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0,0 + 180°</w:t>
            </w:r>
          </w:p>
          <w:p w14:paraId="26A2C8D5" w14:textId="77777777" w:rsidR="002C2240" w:rsidRPr="00CB5B08" w:rsidRDefault="002C2240" w:rsidP="008A59DE">
            <w:pPr>
              <w:pStyle w:val="TAL"/>
              <w:rPr>
                <w:rFonts w:ascii="Times New Roman" w:eastAsia="Malgun Gothic" w:hAnsi="Times New Roman"/>
                <w:sz w:val="20"/>
                <w:lang w:val="en-US" w:eastAsia="ko-KR"/>
              </w:rPr>
            </w:pPr>
            <w:r>
              <w:rPr>
                <w:rFonts w:ascii="Times New Roman" w:eastAsia="Malgun Gothic" w:hAnsi="Times New Roman" w:hint="eastAsia"/>
                <w:sz w:val="20"/>
                <w:lang w:val="de-DE" w:eastAsia="ko-KR"/>
              </w:rPr>
              <w:t xml:space="preserve">   - </w:t>
            </w:r>
            <w:r w:rsidRPr="00CB5B08">
              <w:rPr>
                <w:rFonts w:ascii="Times New Roman" w:eastAsia="Malgun Gothic" w:hAnsi="Times New Roman"/>
                <w:sz w:val="20"/>
                <w:lang w:val="en-US" w:eastAsia="ko-KR"/>
              </w:rPr>
              <w:t>Modeling of a polarized antenna shall follow Section 7.3.2 in TR 38.901</w:t>
            </w:r>
          </w:p>
        </w:tc>
        <w:tc>
          <w:tcPr>
            <w:tcW w:w="2425" w:type="dxa"/>
            <w:tcBorders>
              <w:top w:val="single" w:sz="4" w:space="0" w:color="000000"/>
              <w:left w:val="single" w:sz="4" w:space="0" w:color="000000"/>
              <w:bottom w:val="single" w:sz="4" w:space="0" w:color="000000"/>
              <w:right w:val="single" w:sz="4" w:space="0" w:color="000000"/>
            </w:tcBorders>
          </w:tcPr>
          <w:p w14:paraId="5D536C23" w14:textId="77777777" w:rsidR="002C2240" w:rsidRDefault="00BB3C51" w:rsidP="008A59DE">
            <w:pPr>
              <w:pStyle w:val="TAL"/>
              <w:rPr>
                <w:rFonts w:ascii="Times New Roman" w:eastAsia="Malgun Gothic" w:hAnsi="Times New Roman"/>
                <w:sz w:val="20"/>
                <w:lang w:eastAsia="ko-KR"/>
              </w:rPr>
            </w:pPr>
            <w:r>
              <w:rPr>
                <w:rFonts w:ascii="Times New Roman" w:eastAsia="Malgun Gothic" w:hAnsi="Times New Roman" w:hint="eastAsia"/>
                <w:sz w:val="20"/>
                <w:lang w:val="de-DE" w:eastAsia="ko-KR"/>
              </w:rPr>
              <w:t xml:space="preserve">OPPO: </w:t>
            </w:r>
            <w:r w:rsidRPr="00BB3C51">
              <w:rPr>
                <w:rFonts w:ascii="Times New Roman" w:eastAsia="Malgun Gothic" w:hAnsi="Times New Roman"/>
                <w:sz w:val="20"/>
                <w:lang w:eastAsia="ko-KR"/>
              </w:rPr>
              <w:t>put bracket to last line, [Modeling of a polarized antenna..]</w:t>
            </w:r>
          </w:p>
          <w:p w14:paraId="1BAFD90A" w14:textId="79204D3E" w:rsidR="00E64F48" w:rsidRPr="00CB5B08" w:rsidRDefault="00E64F48" w:rsidP="008A59DE">
            <w:pPr>
              <w:pStyle w:val="TAL"/>
              <w:rPr>
                <w:rFonts w:ascii="Times New Roman" w:eastAsia="Malgun Gothic" w:hAnsi="Times New Roman"/>
                <w:sz w:val="20"/>
                <w:lang w:val="de-DE" w:eastAsia="ko-KR"/>
              </w:rPr>
            </w:pPr>
            <w:r>
              <w:rPr>
                <w:rFonts w:ascii="Times New Roman" w:eastAsia="Malgun Gothic" w:hAnsi="Times New Roman"/>
                <w:sz w:val="20"/>
                <w:lang w:eastAsia="ko-KR"/>
              </w:rPr>
              <w:t xml:space="preserve">Ericsson: We understand it is not clear in which AI NTN simulation/evaluation will be discussed. Given the ambiguity, we advise to </w:t>
            </w:r>
            <w:r w:rsidRPr="008C0F25">
              <w:rPr>
                <w:rFonts w:ascii="Times New Roman" w:eastAsia="Malgun Gothic" w:hAnsi="Times New Roman"/>
                <w:sz w:val="20"/>
                <w:lang w:eastAsia="ko-KR"/>
              </w:rPr>
              <w:t>add a note that simulation parameters for NTN follow Table 6.1.2-2 in TR 38.821 unless otherwise stated. Other parameter values are not precluded.</w:t>
            </w:r>
          </w:p>
        </w:tc>
        <w:tc>
          <w:tcPr>
            <w:tcW w:w="2530" w:type="dxa"/>
            <w:tcBorders>
              <w:top w:val="single" w:sz="4" w:space="0" w:color="000000"/>
              <w:left w:val="single" w:sz="4" w:space="0" w:color="000000"/>
              <w:bottom w:val="single" w:sz="4" w:space="0" w:color="000000"/>
              <w:right w:val="single" w:sz="4" w:space="0" w:color="000000"/>
            </w:tcBorders>
          </w:tcPr>
          <w:p w14:paraId="18333320" w14:textId="00FB9214" w:rsidR="002C2240" w:rsidRPr="00CB5B08" w:rsidRDefault="00B731B0" w:rsidP="008A59DE">
            <w:pPr>
              <w:pStyle w:val="TAL"/>
              <w:rPr>
                <w:rFonts w:ascii="Times New Roman" w:eastAsia="Malgun Gothic" w:hAnsi="Times New Roman"/>
                <w:sz w:val="20"/>
                <w:lang w:val="de-DE" w:eastAsia="ko-KR"/>
              </w:rPr>
            </w:pPr>
            <w:r>
              <w:rPr>
                <w:rFonts w:ascii="Times New Roman" w:eastAsia="Malgun Gothic" w:hAnsi="Times New Roman"/>
                <w:sz w:val="20"/>
                <w:lang w:val="de-DE" w:eastAsia="ko-KR"/>
              </w:rPr>
              <w:t>Apple: CDL to be FFS</w:t>
            </w:r>
          </w:p>
        </w:tc>
      </w:tr>
      <w:tr w:rsidR="002C2240" w:rsidRPr="00CB5B08" w14:paraId="7B32ADCD" w14:textId="08DF654A" w:rsidTr="002C2240">
        <w:trPr>
          <w:trHeight w:val="182"/>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56A141F8"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estimation</w:t>
            </w:r>
          </w:p>
        </w:tc>
        <w:tc>
          <w:tcPr>
            <w:tcW w:w="3091" w:type="dxa"/>
            <w:tcBorders>
              <w:top w:val="single" w:sz="4" w:space="0" w:color="000000"/>
              <w:left w:val="single" w:sz="4" w:space="0" w:color="000000"/>
              <w:bottom w:val="single" w:sz="4" w:space="0" w:color="000000"/>
              <w:right w:val="single" w:sz="4" w:space="0" w:color="000000"/>
            </w:tcBorders>
            <w:vAlign w:val="center"/>
          </w:tcPr>
          <w:p w14:paraId="036CACED" w14:textId="77777777" w:rsidR="002C2240" w:rsidRPr="00CB5B08" w:rsidRDefault="002C2240" w:rsidP="008A59DE">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Realistic</w:t>
            </w:r>
          </w:p>
        </w:tc>
        <w:tc>
          <w:tcPr>
            <w:tcW w:w="2425" w:type="dxa"/>
            <w:tcBorders>
              <w:top w:val="single" w:sz="4" w:space="0" w:color="000000"/>
              <w:left w:val="single" w:sz="4" w:space="0" w:color="000000"/>
              <w:bottom w:val="single" w:sz="4" w:space="0" w:color="000000"/>
              <w:right w:val="single" w:sz="4" w:space="0" w:color="000000"/>
            </w:tcBorders>
          </w:tcPr>
          <w:p w14:paraId="4848697E" w14:textId="77777777" w:rsidR="002C2240" w:rsidRPr="00CB5B08" w:rsidRDefault="002C2240" w:rsidP="008A59DE">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7D3D7DD4" w14:textId="77777777" w:rsidR="002C2240" w:rsidRPr="00CB5B08" w:rsidRDefault="002C2240" w:rsidP="008A59DE">
            <w:pPr>
              <w:pStyle w:val="TAL"/>
              <w:rPr>
                <w:rFonts w:ascii="Times New Roman" w:eastAsia="Malgun Gothic" w:hAnsi="Times New Roman"/>
                <w:sz w:val="20"/>
                <w:lang w:val="en-US" w:eastAsia="ko-KR"/>
              </w:rPr>
            </w:pPr>
          </w:p>
        </w:tc>
      </w:tr>
      <w:tr w:rsidR="00E64F48" w:rsidRPr="00CB5B08" w14:paraId="23B2854B" w14:textId="3A6DBAF6" w:rsidTr="002C2240">
        <w:trPr>
          <w:trHeight w:val="160"/>
          <w:jc w:val="center"/>
        </w:trPr>
        <w:tc>
          <w:tcPr>
            <w:tcW w:w="1460" w:type="dxa"/>
            <w:tcBorders>
              <w:top w:val="single" w:sz="4" w:space="0" w:color="000000"/>
              <w:left w:val="single" w:sz="4" w:space="0" w:color="000000"/>
              <w:bottom w:val="single" w:sz="4" w:space="0" w:color="000000"/>
              <w:right w:val="single" w:sz="4" w:space="0" w:color="000000"/>
            </w:tcBorders>
            <w:vAlign w:val="center"/>
          </w:tcPr>
          <w:p w14:paraId="62428A08" w14:textId="77777777" w:rsidR="00E64F48" w:rsidRPr="00CB5B08" w:rsidRDefault="00E64F48" w:rsidP="00E64F48">
            <w:pPr>
              <w:pStyle w:val="TAL"/>
              <w:rPr>
                <w:rFonts w:ascii="Times New Roman" w:eastAsia="Malgun Gothic" w:hAnsi="Times New Roman"/>
                <w:sz w:val="20"/>
                <w:lang w:val="en-US" w:eastAsia="ko-KR"/>
              </w:rPr>
            </w:pPr>
            <w:r w:rsidRPr="00CB5B08">
              <w:rPr>
                <w:rFonts w:ascii="Times New Roman" w:hAnsi="Times New Roman"/>
                <w:sz w:val="20"/>
                <w:lang w:val="en-US" w:eastAsia="ja-JP"/>
              </w:rPr>
              <w:lastRenderedPageBreak/>
              <w:t>Channel Model</w:t>
            </w:r>
          </w:p>
        </w:tc>
        <w:tc>
          <w:tcPr>
            <w:tcW w:w="3091" w:type="dxa"/>
            <w:tcBorders>
              <w:top w:val="single" w:sz="4" w:space="0" w:color="000000"/>
              <w:left w:val="single" w:sz="4" w:space="0" w:color="000000"/>
              <w:bottom w:val="single" w:sz="4" w:space="0" w:color="000000"/>
              <w:right w:val="single" w:sz="4" w:space="0" w:color="000000"/>
            </w:tcBorders>
            <w:vAlign w:val="center"/>
          </w:tcPr>
          <w:p w14:paraId="2DB638C9" w14:textId="77777777" w:rsidR="00E64F48" w:rsidRPr="00CB5B08" w:rsidRDefault="00E64F48" w:rsidP="00E64F48">
            <w:pPr>
              <w:pStyle w:val="B1"/>
              <w:spacing w:after="0"/>
              <w:ind w:left="0" w:firstLine="0"/>
              <w:rPr>
                <w:rFonts w:eastAsia="Malgun Gothic"/>
                <w:lang w:val="en-US" w:eastAsia="ko-KR"/>
              </w:rPr>
            </w:pPr>
            <w:r w:rsidRPr="00CB5B08">
              <w:rPr>
                <w:rFonts w:eastAsia="Malgun Gothic"/>
                <w:lang w:val="en-US" w:eastAsia="ko-KR"/>
              </w:rPr>
              <w:t>For cases MIMO antenna effects are critical: CDL channels</w:t>
            </w:r>
          </w:p>
          <w:p w14:paraId="42AD55BB" w14:textId="77777777" w:rsidR="00E64F48" w:rsidRPr="00CB5B08" w:rsidRDefault="00E64F48" w:rsidP="00E64F48">
            <w:pPr>
              <w:pStyle w:val="B1"/>
              <w:spacing w:after="0"/>
              <w:ind w:left="0" w:firstLine="0"/>
              <w:rPr>
                <w:rFonts w:eastAsia="Malgun Gothic"/>
                <w:lang w:val="en-US" w:eastAsia="ko-KR"/>
              </w:rPr>
            </w:pPr>
            <w:r w:rsidRPr="00CB5B08">
              <w:rPr>
                <w:rFonts w:eastAsia="Malgun Gothic"/>
                <w:lang w:val="en-US" w:eastAsia="ko-KR"/>
              </w:rPr>
              <w:t>For cases MIMO antenna effects are not critical: TDL channels</w:t>
            </w:r>
          </w:p>
          <w:p w14:paraId="0EBEB131" w14:textId="77777777" w:rsidR="00E64F48" w:rsidRPr="00CB5B08" w:rsidRDefault="00E64F48" w:rsidP="00E64F48">
            <w:pPr>
              <w:pStyle w:val="B1"/>
              <w:spacing w:after="0"/>
              <w:ind w:left="0" w:firstLine="0"/>
              <w:rPr>
                <w:rFonts w:eastAsia="Malgun Gothic"/>
                <w:lang w:val="en-US" w:eastAsia="ko-KR"/>
              </w:rPr>
            </w:pPr>
          </w:p>
          <w:p w14:paraId="44A05880" w14:textId="77777777" w:rsidR="00E64F48" w:rsidRPr="00CB5B08" w:rsidRDefault="00E64F48" w:rsidP="00E64F48">
            <w:pPr>
              <w:pStyle w:val="B1"/>
              <w:spacing w:after="0"/>
              <w:ind w:left="0" w:firstLine="0"/>
              <w:rPr>
                <w:rFonts w:eastAsia="Malgun Gothic"/>
                <w:lang w:val="en-US" w:eastAsia="ko-KR"/>
              </w:rPr>
            </w:pPr>
            <w:r w:rsidRPr="00CB5B08">
              <w:rPr>
                <w:rFonts w:eastAsia="Malgun Gothic"/>
                <w:lang w:val="en-US" w:eastAsia="ko-KR"/>
              </w:rPr>
              <w:t>Select among following DS</w:t>
            </w:r>
            <w:r w:rsidRPr="00CB5B08">
              <w:rPr>
                <w:rFonts w:eastAsiaTheme="minorEastAsia"/>
                <w:lang w:val="en-US" w:eastAsia="ko-KR"/>
              </w:rPr>
              <w:t xml:space="preserve"> </w:t>
            </w:r>
            <w:r w:rsidRPr="00CB5B08">
              <w:rPr>
                <w:rFonts w:eastAsia="Malgun Gothic"/>
                <w:lang w:val="en-US" w:eastAsia="ko-KR"/>
              </w:rPr>
              <w:t>candidates:</w:t>
            </w:r>
          </w:p>
          <w:p w14:paraId="56700D13" w14:textId="77777777" w:rsidR="00E64F48" w:rsidRPr="00CB5B08" w:rsidRDefault="00E64F48" w:rsidP="00E64F48">
            <w:pPr>
              <w:pStyle w:val="B1"/>
              <w:spacing w:after="0"/>
              <w:ind w:left="0" w:firstLine="0"/>
              <w:rPr>
                <w:rFonts w:eastAsia="Malgun Gothic"/>
                <w:lang w:val="en-US" w:eastAsia="ko-KR"/>
              </w:rPr>
            </w:pPr>
            <w:r w:rsidRPr="00CB5B08">
              <w:rPr>
                <w:lang w:val="en-US" w:eastAsia="ja-JP"/>
              </w:rPr>
              <w:t>10, 30, 100, 300, 1000 ns</w:t>
            </w:r>
          </w:p>
        </w:tc>
        <w:tc>
          <w:tcPr>
            <w:tcW w:w="2425" w:type="dxa"/>
            <w:tcBorders>
              <w:top w:val="single" w:sz="4" w:space="0" w:color="000000"/>
              <w:left w:val="single" w:sz="4" w:space="0" w:color="000000"/>
              <w:bottom w:val="single" w:sz="4" w:space="0" w:color="000000"/>
              <w:right w:val="single" w:sz="4" w:space="0" w:color="000000"/>
            </w:tcBorders>
          </w:tcPr>
          <w:p w14:paraId="7E807F67" w14:textId="300F9222" w:rsidR="00E64F48" w:rsidRPr="00CB5B08" w:rsidRDefault="00E64F48" w:rsidP="00E64F48">
            <w:pPr>
              <w:pStyle w:val="B1"/>
              <w:spacing w:after="0"/>
              <w:ind w:left="0" w:firstLine="0"/>
              <w:rPr>
                <w:rFonts w:eastAsia="Malgun Gothic"/>
                <w:lang w:val="en-US" w:eastAsia="ko-KR"/>
              </w:rPr>
            </w:pPr>
            <w:r>
              <w:rPr>
                <w:rFonts w:eastAsia="Malgun Gothic"/>
                <w:lang w:val="en-US" w:eastAsia="ko-KR"/>
              </w:rPr>
              <w:t>Ericsson: Please a</w:t>
            </w:r>
            <w:r w:rsidRPr="008C0F25">
              <w:rPr>
                <w:rFonts w:eastAsia="Malgun Gothic"/>
                <w:lang w:eastAsia="ko-KR"/>
              </w:rPr>
              <w:t>dd the DS values for NTN TDL-D channels</w:t>
            </w:r>
            <w:r>
              <w:rPr>
                <w:rFonts w:eastAsia="Malgun Gothic"/>
                <w:lang w:eastAsia="ko-KR"/>
              </w:rPr>
              <w:t xml:space="preserve"> for NTN simulation</w:t>
            </w:r>
          </w:p>
        </w:tc>
        <w:tc>
          <w:tcPr>
            <w:tcW w:w="2530" w:type="dxa"/>
            <w:tcBorders>
              <w:top w:val="single" w:sz="4" w:space="0" w:color="000000"/>
              <w:left w:val="single" w:sz="4" w:space="0" w:color="000000"/>
              <w:bottom w:val="single" w:sz="4" w:space="0" w:color="000000"/>
              <w:right w:val="single" w:sz="4" w:space="0" w:color="000000"/>
            </w:tcBorders>
          </w:tcPr>
          <w:p w14:paraId="26BFA2C8" w14:textId="0F9C3433" w:rsidR="00E64F48" w:rsidRPr="00CB5B08" w:rsidRDefault="00E64F48" w:rsidP="00E64F48">
            <w:pPr>
              <w:pStyle w:val="B1"/>
              <w:spacing w:after="0"/>
              <w:ind w:left="0" w:firstLine="0"/>
              <w:rPr>
                <w:rFonts w:eastAsia="Malgun Gothic"/>
                <w:lang w:val="en-US" w:eastAsia="ko-KR"/>
              </w:rPr>
            </w:pPr>
            <w:r>
              <w:rPr>
                <w:rFonts w:eastAsia="Malgun Gothic"/>
                <w:lang w:val="en-US" w:eastAsia="ko-KR"/>
              </w:rPr>
              <w:t>Apple:</w:t>
            </w:r>
            <w:r>
              <w:rPr>
                <w:rFonts w:eastAsia="Malgun Gothic"/>
                <w:lang w:val="en-US" w:eastAsia="ko-KR"/>
              </w:rPr>
              <w:br/>
              <w:t>TDL channels. FFS for CDL channels</w:t>
            </w:r>
          </w:p>
          <w:p w14:paraId="42B85095" w14:textId="3F1C1F66" w:rsidR="00E64F48" w:rsidRPr="00CB5B08" w:rsidRDefault="00E64F48" w:rsidP="00E64F48">
            <w:pPr>
              <w:pStyle w:val="B1"/>
              <w:spacing w:after="0"/>
              <w:ind w:left="0" w:firstLine="0"/>
              <w:rPr>
                <w:rFonts w:eastAsia="Malgun Gothic"/>
                <w:lang w:val="en-US" w:eastAsia="ko-KR"/>
              </w:rPr>
            </w:pPr>
          </w:p>
          <w:p w14:paraId="1EAA35E1" w14:textId="77777777" w:rsidR="00E64F48" w:rsidRPr="00CB5B08" w:rsidRDefault="00E64F48" w:rsidP="00E64F48">
            <w:pPr>
              <w:pStyle w:val="B1"/>
              <w:spacing w:after="0"/>
              <w:ind w:left="0" w:firstLine="0"/>
              <w:rPr>
                <w:rFonts w:eastAsia="Malgun Gothic"/>
                <w:lang w:val="en-US" w:eastAsia="ko-KR"/>
              </w:rPr>
            </w:pPr>
          </w:p>
        </w:tc>
      </w:tr>
      <w:tr w:rsidR="00E64F48" w:rsidRPr="00186AFD" w14:paraId="095697A5" w14:textId="78783D52" w:rsidTr="002C2240">
        <w:trPr>
          <w:trHeight w:val="193"/>
          <w:jc w:val="center"/>
        </w:trPr>
        <w:tc>
          <w:tcPr>
            <w:tcW w:w="1460" w:type="dxa"/>
            <w:tcBorders>
              <w:top w:val="single" w:sz="4" w:space="0" w:color="000000"/>
              <w:left w:val="single" w:sz="4" w:space="0" w:color="000000"/>
              <w:bottom w:val="single" w:sz="4" w:space="0" w:color="000000"/>
              <w:right w:val="single" w:sz="4" w:space="0" w:color="000000"/>
            </w:tcBorders>
          </w:tcPr>
          <w:p w14:paraId="12B05D99" w14:textId="77777777" w:rsidR="00E64F48" w:rsidRPr="00CB5B08" w:rsidRDefault="00E64F48" w:rsidP="00E64F48">
            <w:pPr>
              <w:pStyle w:val="TAL"/>
              <w:rPr>
                <w:rFonts w:ascii="Times New Roman" w:hAnsi="Times New Roman"/>
                <w:sz w:val="20"/>
                <w:lang w:val="en-US" w:eastAsia="ja-JP"/>
              </w:rPr>
            </w:pPr>
            <w:r w:rsidRPr="00CB5B08">
              <w:rPr>
                <w:rFonts w:ascii="Times New Roman" w:hAnsi="Times New Roman"/>
                <w:kern w:val="2"/>
                <w:sz w:val="20"/>
                <w:lang w:val="en-US" w:eastAsia="ja-JP"/>
              </w:rPr>
              <w:t>Mobility</w:t>
            </w:r>
          </w:p>
        </w:tc>
        <w:tc>
          <w:tcPr>
            <w:tcW w:w="3091" w:type="dxa"/>
            <w:tcBorders>
              <w:top w:val="single" w:sz="4" w:space="0" w:color="000000"/>
              <w:left w:val="single" w:sz="4" w:space="0" w:color="000000"/>
              <w:bottom w:val="single" w:sz="4" w:space="0" w:color="000000"/>
              <w:right w:val="single" w:sz="4" w:space="0" w:color="000000"/>
            </w:tcBorders>
          </w:tcPr>
          <w:p w14:paraId="130377C6" w14:textId="77777777" w:rsidR="00E64F48" w:rsidRPr="00CB5B0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07169B75" w14:textId="77777777" w:rsidR="00E64F48" w:rsidRPr="00186AFD" w:rsidRDefault="00E64F48" w:rsidP="00E64F48">
            <w:pPr>
              <w:pStyle w:val="TAL"/>
              <w:rPr>
                <w:rFonts w:ascii="Times New Roman" w:eastAsiaTheme="minorEastAsia" w:hAnsi="Times New Roman"/>
                <w:sz w:val="20"/>
                <w:lang w:val="sv-SE" w:eastAsia="ko-KR"/>
              </w:rPr>
            </w:pPr>
            <w:r w:rsidRPr="00186AFD">
              <w:rPr>
                <w:rFonts w:ascii="Times New Roman" w:hAnsi="Times New Roman"/>
                <w:sz w:val="20"/>
                <w:lang w:val="sv-SE"/>
              </w:rPr>
              <w:t>3 km/h, 30km/h, 120 km/h, 500km/h</w:t>
            </w:r>
          </w:p>
        </w:tc>
        <w:tc>
          <w:tcPr>
            <w:tcW w:w="2425" w:type="dxa"/>
            <w:tcBorders>
              <w:top w:val="single" w:sz="4" w:space="0" w:color="000000"/>
              <w:left w:val="single" w:sz="4" w:space="0" w:color="000000"/>
              <w:bottom w:val="single" w:sz="4" w:space="0" w:color="000000"/>
              <w:right w:val="single" w:sz="4" w:space="0" w:color="000000"/>
            </w:tcBorders>
          </w:tcPr>
          <w:p w14:paraId="22560DAA" w14:textId="77777777" w:rsidR="00E64F48" w:rsidRDefault="00E64F48" w:rsidP="00E64F48">
            <w:pPr>
              <w:pStyle w:val="TAL"/>
              <w:rPr>
                <w:rFonts w:ascii="Times New Roman" w:eastAsia="SimSun" w:hAnsi="Times New Roman"/>
                <w:color w:val="FF0000"/>
                <w:sz w:val="20"/>
                <w:lang w:val="en-US" w:eastAsia="zh-CN"/>
              </w:rPr>
            </w:pPr>
            <w:r>
              <w:rPr>
                <w:rFonts w:ascii="Times New Roman" w:eastAsia="Malgun Gothic" w:hAnsi="Times New Roman"/>
                <w:color w:val="FF0000"/>
                <w:sz w:val="20"/>
                <w:lang w:val="en-US" w:eastAsia="ko-KR"/>
              </w:rPr>
              <w:t xml:space="preserve">HW/HiSi: </w:t>
            </w:r>
            <w:r w:rsidRPr="00563418">
              <w:rPr>
                <w:rFonts w:ascii="Times New Roman" w:eastAsia="Malgun Gothic" w:hAnsi="Times New Roman"/>
                <w:color w:val="FF0000"/>
                <w:sz w:val="20"/>
                <w:lang w:val="en-US" w:eastAsia="ko-KR"/>
              </w:rPr>
              <w:t>Add 1000 km/h to the candidates</w:t>
            </w:r>
            <w:r>
              <w:rPr>
                <w:rFonts w:ascii="Times New Roman" w:eastAsia="Malgun Gothic" w:hAnsi="Times New Roman"/>
                <w:color w:val="FF0000"/>
                <w:sz w:val="20"/>
                <w:lang w:val="en-US" w:eastAsia="ko-KR"/>
              </w:rPr>
              <w:t>, e.g. for airplane use cases.</w:t>
            </w:r>
          </w:p>
          <w:p w14:paraId="14D0DFCC" w14:textId="04BC2535" w:rsidR="00E64F48" w:rsidRPr="00B36B38" w:rsidRDefault="00E64F48" w:rsidP="00E64F48">
            <w:pPr>
              <w:pStyle w:val="TAL"/>
              <w:rPr>
                <w:rFonts w:ascii="Times New Roman" w:eastAsia="SimSun" w:hAnsi="Times New Roman"/>
                <w:sz w:val="20"/>
                <w:lang w:val="sv-SE" w:eastAsia="zh-CN"/>
              </w:rPr>
            </w:pPr>
            <w:r w:rsidRPr="00B36B38">
              <w:rPr>
                <w:rFonts w:ascii="Times New Roman" w:eastAsia="SimSun" w:hAnsi="Times New Roman"/>
                <w:sz w:val="20"/>
                <w:lang w:val="en-US" w:eastAsia="zh-CN"/>
              </w:rPr>
              <w:t xml:space="preserve">MTK: </w:t>
            </w:r>
            <w:r w:rsidRPr="00B36B38">
              <w:rPr>
                <w:rFonts w:ascii="Times New Roman" w:eastAsia="SimSun" w:hAnsi="Times New Roman"/>
                <w:color w:val="FF0000"/>
                <w:sz w:val="20"/>
                <w:lang w:val="en-US" w:eastAsia="zh-CN"/>
              </w:rPr>
              <w:t>add 1000 km/h</w:t>
            </w:r>
          </w:p>
        </w:tc>
        <w:tc>
          <w:tcPr>
            <w:tcW w:w="2530" w:type="dxa"/>
            <w:tcBorders>
              <w:top w:val="single" w:sz="4" w:space="0" w:color="000000"/>
              <w:left w:val="single" w:sz="4" w:space="0" w:color="000000"/>
              <w:bottom w:val="single" w:sz="4" w:space="0" w:color="000000"/>
              <w:right w:val="single" w:sz="4" w:space="0" w:color="000000"/>
            </w:tcBorders>
          </w:tcPr>
          <w:p w14:paraId="37D56FC5" w14:textId="3E264BD9" w:rsidR="00E64F48" w:rsidRPr="00186AFD" w:rsidRDefault="00E64F48" w:rsidP="00E64F48">
            <w:pPr>
              <w:pStyle w:val="TAL"/>
              <w:rPr>
                <w:rFonts w:ascii="Times New Roman" w:eastAsia="Malgun Gothic" w:hAnsi="Times New Roman"/>
                <w:sz w:val="20"/>
                <w:lang w:val="sv-SE" w:eastAsia="ko-KR"/>
              </w:rPr>
            </w:pPr>
            <w:r>
              <w:rPr>
                <w:rFonts w:ascii="Times New Roman" w:eastAsia="Malgun Gothic" w:hAnsi="Times New Roman"/>
                <w:sz w:val="20"/>
                <w:lang w:val="sv-SE" w:eastAsia="ko-KR"/>
              </w:rPr>
              <w:t>Apple: Mandatory for 3km/h, 120km/h, Optional for 30km/h, 500km/h</w:t>
            </w:r>
          </w:p>
        </w:tc>
      </w:tr>
      <w:tr w:rsidR="00E64F48" w:rsidRPr="00CB5B08" w14:paraId="25110EFB" w14:textId="50B771D7" w:rsidTr="002C2240">
        <w:trPr>
          <w:trHeight w:val="193"/>
          <w:jc w:val="center"/>
        </w:trPr>
        <w:tc>
          <w:tcPr>
            <w:tcW w:w="1460" w:type="dxa"/>
            <w:tcBorders>
              <w:top w:val="single" w:sz="4" w:space="0" w:color="000000"/>
              <w:left w:val="single" w:sz="4" w:space="0" w:color="000000"/>
              <w:bottom w:val="single" w:sz="4" w:space="0" w:color="000000"/>
              <w:right w:val="single" w:sz="4" w:space="0" w:color="000000"/>
            </w:tcBorders>
          </w:tcPr>
          <w:p w14:paraId="5A045B00" w14:textId="77777777" w:rsidR="00E64F48" w:rsidRPr="00CB5B0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RF Impairment mod</w:t>
            </w:r>
            <w:r>
              <w:rPr>
                <w:rFonts w:ascii="Times New Roman" w:eastAsia="Malgun Gothic" w:hAnsi="Times New Roman" w:hint="eastAsia"/>
                <w:sz w:val="20"/>
                <w:lang w:val="en-US" w:eastAsia="ko-KR"/>
              </w:rPr>
              <w:t>e</w:t>
            </w:r>
            <w:r w:rsidRPr="00CB5B08">
              <w:rPr>
                <w:rFonts w:ascii="Times New Roman" w:eastAsia="Malgun Gothic" w:hAnsi="Times New Roman"/>
                <w:sz w:val="20"/>
                <w:lang w:val="en-US" w:eastAsia="ko-KR"/>
              </w:rPr>
              <w:t>ling</w:t>
            </w:r>
          </w:p>
        </w:tc>
        <w:tc>
          <w:tcPr>
            <w:tcW w:w="3091" w:type="dxa"/>
            <w:tcBorders>
              <w:top w:val="single" w:sz="4" w:space="0" w:color="000000"/>
              <w:left w:val="single" w:sz="4" w:space="0" w:color="000000"/>
              <w:bottom w:val="single" w:sz="4" w:space="0" w:color="000000"/>
              <w:right w:val="single" w:sz="4" w:space="0" w:color="000000"/>
            </w:tcBorders>
          </w:tcPr>
          <w:p w14:paraId="7423E278" w14:textId="4FEEE094" w:rsidR="00E64F48" w:rsidRPr="00CB5B0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Phase noise (if modeled): </w:t>
            </w:r>
            <w:r w:rsidRPr="00CB5B08">
              <w:rPr>
                <w:rFonts w:ascii="Times New Roman" w:hAnsi="Times New Roman"/>
                <w:sz w:val="20"/>
                <w:lang w:val="en-US" w:eastAsia="ja-JP"/>
              </w:rPr>
              <w:t xml:space="preserve">Follow the </w:t>
            </w:r>
            <w:r w:rsidRPr="005A32CF">
              <w:rPr>
                <w:rFonts w:ascii="Times New Roman" w:eastAsiaTheme="minorEastAsia" w:hAnsi="Times New Roman" w:hint="eastAsia"/>
                <w:color w:val="C00000"/>
                <w:sz w:val="20"/>
                <w:u w:val="single"/>
                <w:lang w:val="en-US" w:eastAsia="ko-KR"/>
              </w:rPr>
              <w:t>models</w:t>
            </w:r>
            <w:r w:rsidRPr="005A32CF">
              <w:rPr>
                <w:rFonts w:ascii="Times New Roman" w:hAnsi="Times New Roman"/>
                <w:color w:val="C00000"/>
                <w:sz w:val="20"/>
                <w:lang w:val="en-US" w:eastAsia="ja-JP"/>
              </w:rPr>
              <w:t xml:space="preserve"> </w:t>
            </w:r>
            <w:r w:rsidRPr="00CB5B08">
              <w:rPr>
                <w:rFonts w:ascii="Times New Roman" w:hAnsi="Times New Roman"/>
                <w:sz w:val="20"/>
                <w:lang w:val="en-US" w:eastAsia="ja-JP"/>
              </w:rPr>
              <w:t>in R1-165685</w:t>
            </w:r>
          </w:p>
          <w:p w14:paraId="1FB3FCC6" w14:textId="77777777" w:rsidR="00E64F48" w:rsidRPr="00CB5B0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Frequency offset (if modeled): </w:t>
            </w:r>
          </w:p>
          <w:p w14:paraId="56F4F00D" w14:textId="77777777" w:rsidR="00E64F48" w:rsidRPr="00CB5B0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Initial acquisition</w:t>
            </w:r>
          </w:p>
          <w:p w14:paraId="0DA9FE70" w14:textId="77777777" w:rsidR="00E64F48" w:rsidRPr="00CB5B0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4D92CEC0" w14:textId="77777777" w:rsidR="00E64F48" w:rsidRPr="00CB5B0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+/- 5, 10, 20 ppm</w:t>
            </w:r>
          </w:p>
          <w:p w14:paraId="14128135" w14:textId="77777777" w:rsidR="00E64F48" w:rsidRPr="00CB5B0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24F37F7C" w14:textId="77777777" w:rsidR="00E64F48" w:rsidRPr="00CB5B0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2C6E787D" w14:textId="77777777" w:rsidR="00E64F48" w:rsidRPr="00CB5B0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+/- 0.1 ppm</w:t>
            </w:r>
          </w:p>
        </w:tc>
        <w:tc>
          <w:tcPr>
            <w:tcW w:w="2425" w:type="dxa"/>
            <w:tcBorders>
              <w:top w:val="single" w:sz="4" w:space="0" w:color="000000"/>
              <w:left w:val="single" w:sz="4" w:space="0" w:color="000000"/>
              <w:bottom w:val="single" w:sz="4" w:space="0" w:color="000000"/>
              <w:right w:val="single" w:sz="4" w:space="0" w:color="000000"/>
            </w:tcBorders>
          </w:tcPr>
          <w:p w14:paraId="370ED04A" w14:textId="77777777" w:rsidR="00E64F48" w:rsidRDefault="00E64F48" w:rsidP="00E64F48">
            <w:pPr>
              <w:pStyle w:val="TAL"/>
              <w:rPr>
                <w:rFonts w:ascii="Times New Roman" w:eastAsia="Malgun Gothic" w:hAnsi="Times New Roman"/>
                <w:sz w:val="20"/>
                <w:lang w:val="en-US" w:eastAsia="ko-KR"/>
              </w:rPr>
            </w:pPr>
          </w:p>
          <w:p w14:paraId="348221E8" w14:textId="70E38B96" w:rsidR="00E64F48" w:rsidRPr="00CB5B08" w:rsidRDefault="00E64F48" w:rsidP="00E64F48">
            <w:pPr>
              <w:pStyle w:val="TAL"/>
              <w:rPr>
                <w:rFonts w:ascii="Times New Roman" w:eastAsia="Malgun Gothic" w:hAnsi="Times New Roman"/>
                <w:sz w:val="20"/>
                <w:lang w:val="en-US" w:eastAsia="ko-KR"/>
              </w:rPr>
            </w:pPr>
          </w:p>
        </w:tc>
        <w:tc>
          <w:tcPr>
            <w:tcW w:w="2530" w:type="dxa"/>
            <w:tcBorders>
              <w:top w:val="single" w:sz="4" w:space="0" w:color="000000"/>
              <w:left w:val="single" w:sz="4" w:space="0" w:color="000000"/>
              <w:bottom w:val="single" w:sz="4" w:space="0" w:color="000000"/>
              <w:right w:val="single" w:sz="4" w:space="0" w:color="000000"/>
            </w:tcBorders>
          </w:tcPr>
          <w:p w14:paraId="6F94ACF3" w14:textId="77777777" w:rsidR="00E64F48" w:rsidRPr="00301306" w:rsidRDefault="00E64F48" w:rsidP="00E64F48">
            <w:pPr>
              <w:pStyle w:val="TAL"/>
              <w:rPr>
                <w:rFonts w:ascii="Times New Roman" w:eastAsia="Malgun Gothic" w:hAnsi="Times New Roman"/>
                <w:sz w:val="20"/>
                <w:lang w:val="en-US" w:eastAsia="ko-KR"/>
              </w:rPr>
            </w:pPr>
            <w:r>
              <w:rPr>
                <w:rFonts w:ascii="Times New Roman" w:eastAsia="Malgun Gothic" w:hAnsi="Times New Roman" w:hint="eastAsia"/>
                <w:sz w:val="20"/>
                <w:lang w:val="en-US" w:eastAsia="ko-KR"/>
              </w:rPr>
              <w:t xml:space="preserve">OPPO: </w:t>
            </w:r>
            <w:r w:rsidRPr="00301306">
              <w:rPr>
                <w:rFonts w:ascii="Times New Roman" w:eastAsia="Malgun Gothic" w:hAnsi="Times New Roman"/>
                <w:sz w:val="20"/>
                <w:lang w:val="en-US" w:eastAsia="ko-KR"/>
              </w:rPr>
              <w:t>it is up to company report, (there's no agreement in R1-165685)</w:t>
            </w:r>
          </w:p>
          <w:p w14:paraId="2DBAA5FC" w14:textId="6BDE280D" w:rsidR="00E64F48" w:rsidRPr="00301306" w:rsidRDefault="00E64F48" w:rsidP="00E64F48">
            <w:pPr>
              <w:pStyle w:val="TAL"/>
              <w:numPr>
                <w:ilvl w:val="0"/>
                <w:numId w:val="64"/>
              </w:numPr>
              <w:rPr>
                <w:rFonts w:ascii="Times New Roman" w:eastAsia="Malgun Gothic" w:hAnsi="Times New Roman"/>
                <w:sz w:val="20"/>
                <w:lang w:val="en-US" w:eastAsia="ko-KR"/>
              </w:rPr>
            </w:pPr>
            <w:r w:rsidRPr="00301306">
              <w:rPr>
                <w:rFonts w:ascii="Times New Roman" w:eastAsia="Malgun Gothic" w:hAnsi="Times New Roman" w:hint="eastAsia"/>
                <w:sz w:val="20"/>
                <w:lang w:val="en-US" w:eastAsia="ko-KR"/>
              </w:rPr>
              <w:t xml:space="preserve">Moderator: </w:t>
            </w:r>
            <w:r>
              <w:rPr>
                <w:rFonts w:ascii="Times New Roman" w:eastAsia="Malgun Gothic" w:hAnsi="Times New Roman" w:hint="eastAsia"/>
                <w:sz w:val="20"/>
                <w:lang w:val="en-US" w:eastAsia="ko-KR"/>
              </w:rPr>
              <w:t>Sorry.</w:t>
            </w:r>
            <w:r w:rsidRPr="00301306">
              <w:rPr>
                <w:rFonts w:ascii="Times New Roman" w:eastAsia="Malgun Gothic" w:hAnsi="Times New Roman" w:hint="eastAsia"/>
                <w:sz w:val="20"/>
                <w:lang w:val="en-US" w:eastAsia="ko-KR"/>
              </w:rPr>
              <w:t xml:space="preserve"> </w:t>
            </w:r>
            <w:r>
              <w:rPr>
                <w:rFonts w:ascii="Times New Roman" w:eastAsia="Malgun Gothic" w:hAnsi="Times New Roman" w:hint="eastAsia"/>
                <w:sz w:val="20"/>
                <w:lang w:val="en-US" w:eastAsia="ko-KR"/>
              </w:rPr>
              <w:t>I</w:t>
            </w:r>
            <w:r w:rsidRPr="00301306">
              <w:rPr>
                <w:rFonts w:ascii="Times New Roman" w:eastAsia="Malgun Gothic" w:hAnsi="Times New Roman" w:hint="eastAsia"/>
                <w:sz w:val="20"/>
                <w:lang w:val="en-US" w:eastAsia="ko-KR"/>
              </w:rPr>
              <w:t>ts not an agreement. It the modeling endorsed by RAN4. This was the same model used in 5G SI.</w:t>
            </w:r>
            <w:r>
              <w:rPr>
                <w:rFonts w:ascii="Times New Roman" w:eastAsia="Malgun Gothic" w:hAnsi="Times New Roman" w:hint="eastAsia"/>
                <w:sz w:val="20"/>
                <w:lang w:val="en-US" w:eastAsia="ko-KR"/>
              </w:rPr>
              <w:t xml:space="preserve"> Corrected language.</w:t>
            </w:r>
          </w:p>
          <w:p w14:paraId="44AB20CC" w14:textId="77777777" w:rsidR="00E64F48" w:rsidRDefault="00E64F48" w:rsidP="00E64F48">
            <w:pPr>
              <w:pStyle w:val="TAL"/>
              <w:rPr>
                <w:rFonts w:ascii="Times New Roman" w:eastAsia="Malgun Gothic" w:hAnsi="Times New Roman"/>
                <w:sz w:val="20"/>
                <w:lang w:val="en-US" w:eastAsia="ko-KR"/>
              </w:rPr>
            </w:pPr>
          </w:p>
          <w:p w14:paraId="7996D39E" w14:textId="2A415BDF" w:rsidR="00E64F48" w:rsidRDefault="00E64F48" w:rsidP="00E64F48">
            <w:pPr>
              <w:pStyle w:val="TAL"/>
              <w:rPr>
                <w:rFonts w:ascii="Times New Roman" w:eastAsia="Malgun Gothic" w:hAnsi="Times New Roman"/>
                <w:sz w:val="20"/>
                <w:lang w:val="en-US" w:eastAsia="ko-KR"/>
              </w:rPr>
            </w:pPr>
            <w:r>
              <w:rPr>
                <w:rFonts w:ascii="Times New Roman" w:eastAsia="Malgun Gothic" w:hAnsi="Times New Roman" w:hint="eastAsia"/>
                <w:sz w:val="20"/>
                <w:lang w:val="en-US" w:eastAsia="ko-KR"/>
              </w:rPr>
              <w:t xml:space="preserve">OPPO: </w:t>
            </w:r>
            <w:r w:rsidRPr="00BC6212">
              <w:rPr>
                <w:rFonts w:ascii="Times New Roman" w:eastAsia="Malgun Gothic" w:hAnsi="Times New Roman"/>
                <w:sz w:val="20"/>
                <w:lang w:val="en-US" w:eastAsia="ko-KR"/>
              </w:rPr>
              <w:t>remove initial acquisition aspects, (FO for PRACH is the residual FO after DL sync.)</w:t>
            </w:r>
          </w:p>
          <w:p w14:paraId="1164EC4B" w14:textId="77777777" w:rsidR="00E64F48" w:rsidRDefault="00E64F48" w:rsidP="00E64F48">
            <w:pPr>
              <w:pStyle w:val="TAL"/>
              <w:rPr>
                <w:rFonts w:ascii="Times New Roman" w:eastAsia="Malgun Gothic" w:hAnsi="Times New Roman"/>
                <w:sz w:val="20"/>
                <w:lang w:val="en-US" w:eastAsia="ko-KR"/>
              </w:rPr>
            </w:pPr>
          </w:p>
          <w:p w14:paraId="406C95F0" w14:textId="77777777" w:rsidR="00E64F48" w:rsidRDefault="00E64F48" w:rsidP="00E64F48">
            <w:pPr>
              <w:pStyle w:val="TAL"/>
              <w:rPr>
                <w:rFonts w:ascii="Times New Roman" w:eastAsia="Malgun Gothic" w:hAnsi="Times New Roman"/>
                <w:sz w:val="20"/>
                <w:lang w:val="en-US" w:eastAsia="ko-KR"/>
              </w:rPr>
            </w:pPr>
          </w:p>
          <w:p w14:paraId="3066F613" w14:textId="77777777" w:rsidR="00E64F48" w:rsidRDefault="00E64F48" w:rsidP="00E64F48">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Apple: Even in initial acquisition, FO is compensated before sending PRACH (and thus it cannot be 5/10/20ppm). We do not need to distinguish it between initial and non-initial acquisition. Thus, </w:t>
            </w:r>
          </w:p>
          <w:p w14:paraId="78FAF504" w14:textId="77777777" w:rsidR="00E64F48" w:rsidRDefault="00E64F48" w:rsidP="00E64F48">
            <w:pPr>
              <w:pStyle w:val="TAL"/>
              <w:rPr>
                <w:rFonts w:ascii="Times New Roman" w:eastAsia="Malgun Gothic" w:hAnsi="Times New Roman"/>
                <w:sz w:val="20"/>
                <w:lang w:val="en-US" w:eastAsia="ko-KR"/>
              </w:rPr>
            </w:pPr>
          </w:p>
          <w:p w14:paraId="4E968A8C" w14:textId="77777777" w:rsidR="00E64F48" w:rsidRPr="00CB5B0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TRP: uniform distribution +/- 0.05 ppm</w:t>
            </w:r>
          </w:p>
          <w:p w14:paraId="004DEC83" w14:textId="77777777" w:rsidR="00E64F48" w:rsidRDefault="00E64F48" w:rsidP="00E64F48">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+/- 0.1 ppm</w:t>
            </w:r>
          </w:p>
          <w:p w14:paraId="24962DC7" w14:textId="77777777" w:rsidR="00E64F48" w:rsidRDefault="00E64F48" w:rsidP="00E64F48">
            <w:pPr>
              <w:pStyle w:val="TAL"/>
              <w:rPr>
                <w:rFonts w:ascii="Times New Roman" w:eastAsia="Malgun Gothic" w:hAnsi="Times New Roman"/>
                <w:sz w:val="20"/>
                <w:lang w:val="en-US" w:eastAsia="ko-KR"/>
              </w:rPr>
            </w:pPr>
          </w:p>
          <w:p w14:paraId="00BBF1CB" w14:textId="77777777" w:rsidR="00E64F48" w:rsidRDefault="00E64F48" w:rsidP="00E64F48">
            <w:pPr>
              <w:pStyle w:val="TAL"/>
              <w:rPr>
                <w:rFonts w:ascii="Times New Roman" w:eastAsia="Malgun Gothic" w:hAnsi="Times New Roman"/>
                <w:sz w:val="20"/>
                <w:lang w:val="en-US" w:eastAsia="ko-KR"/>
              </w:rPr>
            </w:pPr>
          </w:p>
          <w:p w14:paraId="28973546" w14:textId="27D860FC" w:rsidR="00E64F48" w:rsidRPr="00CB5B08" w:rsidRDefault="00E64F48" w:rsidP="00E64F48">
            <w:pPr>
              <w:pStyle w:val="TAL"/>
              <w:rPr>
                <w:rFonts w:ascii="Times New Roman" w:eastAsia="Malgun Gothic" w:hAnsi="Times New Roman"/>
                <w:sz w:val="20"/>
                <w:lang w:val="en-US" w:eastAsia="ko-KR"/>
              </w:rPr>
            </w:pPr>
          </w:p>
        </w:tc>
      </w:tr>
    </w:tbl>
    <w:p w14:paraId="1A78762C" w14:textId="77777777" w:rsidR="002C2240" w:rsidRPr="00CB5B08" w:rsidRDefault="002C2240" w:rsidP="002C2240">
      <w:pPr>
        <w:rPr>
          <w:rFonts w:eastAsiaTheme="minorEastAsia"/>
          <w:szCs w:val="22"/>
          <w:lang w:val="en-US" w:eastAsia="ko-KR"/>
        </w:rPr>
      </w:pPr>
    </w:p>
    <w:p w14:paraId="1A5A384C" w14:textId="77777777" w:rsidR="002C2240" w:rsidRPr="00CB5B08" w:rsidRDefault="002C2240" w:rsidP="002C2240">
      <w:pPr>
        <w:spacing w:after="0"/>
        <w:jc w:val="center"/>
        <w:rPr>
          <w:rStyle w:val="Strong"/>
          <w:rFonts w:eastAsiaTheme="minorEastAsia"/>
          <w:szCs w:val="22"/>
          <w:lang w:val="en-US" w:eastAsia="ko-KR"/>
        </w:rPr>
      </w:pPr>
      <w:r>
        <w:rPr>
          <w:rStyle w:val="Strong"/>
          <w:rFonts w:eastAsiaTheme="minorEastAsia" w:hint="eastAsia"/>
          <w:szCs w:val="22"/>
          <w:lang w:val="en-US" w:eastAsia="ko-KR"/>
        </w:rPr>
        <w:t>Additional</w:t>
      </w:r>
      <w:r w:rsidRPr="00CB5B08">
        <w:rPr>
          <w:rStyle w:val="Strong"/>
          <w:szCs w:val="22"/>
          <w:lang w:val="en-US"/>
        </w:rPr>
        <w:t xml:space="preserve"> Parameters</w:t>
      </w:r>
      <w:r w:rsidRPr="00CB5B08">
        <w:rPr>
          <w:rStyle w:val="Strong"/>
          <w:rFonts w:eastAsiaTheme="minorEastAsia"/>
          <w:szCs w:val="22"/>
          <w:lang w:val="en-US" w:eastAsia="ko-KR"/>
        </w:rPr>
        <w:t xml:space="preserve"> for PRACH Evaluations</w:t>
      </w:r>
    </w:p>
    <w:tbl>
      <w:tblPr>
        <w:tblW w:w="8873" w:type="dxa"/>
        <w:jc w:val="center"/>
        <w:tblLayout w:type="fixed"/>
        <w:tblCellMar>
          <w:top w:w="15" w:type="dxa"/>
          <w:left w:w="107" w:type="dxa"/>
          <w:right w:w="107" w:type="dxa"/>
        </w:tblCellMar>
        <w:tblLook w:val="04A0" w:firstRow="1" w:lastRow="0" w:firstColumn="1" w:lastColumn="0" w:noHBand="0" w:noVBand="1"/>
      </w:tblPr>
      <w:tblGrid>
        <w:gridCol w:w="2007"/>
        <w:gridCol w:w="2303"/>
        <w:gridCol w:w="2287"/>
        <w:gridCol w:w="2276"/>
      </w:tblGrid>
      <w:tr w:rsidR="00F26C32" w:rsidRPr="00CB5B08" w14:paraId="44AB935A"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2E8BF0" w14:textId="77777777" w:rsidR="00F26C32" w:rsidRPr="00CB5B08" w:rsidRDefault="00F26C32" w:rsidP="00F26C32">
            <w:pPr>
              <w:pStyle w:val="TAL"/>
              <w:rPr>
                <w:rFonts w:ascii="Times New Roman" w:hAnsi="Times New Roman"/>
                <w:b/>
                <w:bCs/>
                <w:sz w:val="20"/>
                <w:lang w:val="en-US" w:eastAsia="ja-JP"/>
              </w:rPr>
            </w:pPr>
            <w:r w:rsidRPr="00CB5B08">
              <w:rPr>
                <w:rFonts w:ascii="Times New Roman" w:hAnsi="Times New Roman"/>
                <w:b/>
                <w:bCs/>
                <w:sz w:val="20"/>
                <w:lang w:val="en-US" w:eastAsia="ja-JP"/>
              </w:rPr>
              <w:lastRenderedPageBreak/>
              <w:t>Carrier Frequency</w:t>
            </w:r>
          </w:p>
        </w:tc>
        <w:tc>
          <w:tcPr>
            <w:tcW w:w="23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EBB1EE0" w14:textId="77777777" w:rsidR="00F26C32" w:rsidRPr="00CB5B08" w:rsidRDefault="00F26C32" w:rsidP="00F26C32">
            <w:pPr>
              <w:spacing w:after="0"/>
              <w:rPr>
                <w:b/>
                <w:bCs/>
                <w:sz w:val="20"/>
                <w:lang w:val="en-US" w:eastAsia="ja-JP"/>
              </w:rPr>
            </w:pPr>
            <w:r w:rsidRPr="00CB5B08">
              <w:rPr>
                <w:rFonts w:eastAsiaTheme="minorEastAsia"/>
                <w:b/>
                <w:bCs/>
                <w:sz w:val="20"/>
                <w:lang w:val="en-US" w:eastAsia="ko-KR"/>
              </w:rPr>
              <w:t>700 MHz</w:t>
            </w:r>
          </w:p>
        </w:tc>
        <w:tc>
          <w:tcPr>
            <w:tcW w:w="22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11F463E1" w14:textId="77777777" w:rsidR="00F26C32" w:rsidRPr="00894CE6" w:rsidRDefault="00F26C32" w:rsidP="00D74F16">
            <w:pPr>
              <w:pStyle w:val="TAH"/>
              <w:rPr>
                <w:rFonts w:ascii="Times New Roman" w:eastAsiaTheme="minorEastAsia" w:hAnsi="Times New Roman"/>
                <w:color w:val="C00000"/>
                <w:sz w:val="20"/>
                <w:lang w:val="en-US" w:eastAsia="ko-KR"/>
              </w:rPr>
            </w:pPr>
            <w:r w:rsidRPr="00894CE6">
              <w:rPr>
                <w:rFonts w:ascii="Times New Roman" w:eastAsiaTheme="minorEastAsia" w:hAnsi="Times New Roman" w:hint="eastAsia"/>
                <w:color w:val="C00000"/>
                <w:sz w:val="20"/>
                <w:lang w:val="en-US" w:eastAsia="ko-KR"/>
              </w:rPr>
              <w:t>Requesting minor revision/addition or set some values in [ ]</w:t>
            </w:r>
          </w:p>
          <w:p w14:paraId="0B9C430E" w14:textId="67A87CD0" w:rsidR="00F26C32" w:rsidRPr="00CB5B08" w:rsidRDefault="00F26C32" w:rsidP="00D74F16">
            <w:pPr>
              <w:spacing w:after="0"/>
              <w:jc w:val="center"/>
              <w:rPr>
                <w:rFonts w:eastAsiaTheme="minorEastAsia"/>
                <w:b/>
                <w:bCs/>
                <w:sz w:val="20"/>
                <w:lang w:val="en-US" w:eastAsia="ko-KR"/>
              </w:rPr>
            </w:pPr>
            <w:r w:rsidRPr="00894CE6">
              <w:rPr>
                <w:rFonts w:eastAsiaTheme="minorEastAsia" w:hint="eastAsia"/>
                <w:color w:val="C00000"/>
                <w:sz w:val="20"/>
                <w:lang w:val="en-US" w:eastAsia="ko-KR"/>
              </w:rPr>
              <w:t>(Please provide detailed information)</w:t>
            </w:r>
          </w:p>
        </w:tc>
        <w:tc>
          <w:tcPr>
            <w:tcW w:w="2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04C53519" w14:textId="4F3A1C3E" w:rsidR="00F26C32" w:rsidRPr="00D74F16" w:rsidRDefault="00F26C32" w:rsidP="00D74F16">
            <w:pPr>
              <w:spacing w:after="0"/>
              <w:jc w:val="center"/>
              <w:rPr>
                <w:rFonts w:eastAsiaTheme="minorEastAsia"/>
                <w:b/>
                <w:bCs/>
                <w:sz w:val="20"/>
                <w:lang w:val="en-US" w:eastAsia="ko-KR"/>
              </w:rPr>
            </w:pPr>
            <w:r w:rsidRPr="00D74F16">
              <w:rPr>
                <w:rFonts w:eastAsiaTheme="minorEastAsia" w:hint="eastAsia"/>
                <w:b/>
                <w:bCs/>
                <w:color w:val="C00000"/>
                <w:sz w:val="20"/>
                <w:lang w:val="en-US" w:eastAsia="ko-KR"/>
              </w:rPr>
              <w:t>Make value field blank &amp; FFS</w:t>
            </w:r>
          </w:p>
        </w:tc>
      </w:tr>
      <w:tr w:rsidR="00F26C32" w:rsidRPr="00CB5B08" w14:paraId="31BC3744"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1651D957" w14:textId="0CADB27C" w:rsidR="00F26C32" w:rsidRPr="0056066E" w:rsidRDefault="00F26C32" w:rsidP="00F26C32">
            <w:pPr>
              <w:pStyle w:val="TAL"/>
              <w:rPr>
                <w:rFonts w:ascii="Times New Roman" w:eastAsiaTheme="minorEastAsia" w:hAnsi="Times New Roman"/>
                <w:b/>
                <w:bCs/>
                <w:sz w:val="20"/>
                <w:lang w:val="en-US" w:eastAsia="ko-KR"/>
              </w:rPr>
            </w:pPr>
            <w:r w:rsidRPr="0056066E">
              <w:rPr>
                <w:rFonts w:ascii="Times New Roman" w:eastAsiaTheme="minorEastAsia" w:hAnsi="Times New Roman" w:hint="eastAsia"/>
                <w:b/>
                <w:bCs/>
                <w:sz w:val="20"/>
                <w:lang w:val="en-US" w:eastAsia="ko-KR"/>
              </w:rPr>
              <w:t>700MHz:</w:t>
            </w:r>
          </w:p>
          <w:p w14:paraId="0540BCDD" w14:textId="1F12263E" w:rsidR="00F26C32" w:rsidRPr="00CB5B08" w:rsidRDefault="00F26C32" w:rsidP="00F26C32">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1F9A239C" w14:textId="2907E604" w:rsidR="00F26C32" w:rsidRPr="00CB5B08" w:rsidRDefault="00F26C32" w:rsidP="00F26C32">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(baseline, other model usage not precluded)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754C96C" w14:textId="77777777"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TDL-C</w:t>
            </w:r>
          </w:p>
          <w:p w14:paraId="0AC02574" w14:textId="77777777"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 DS = 100 ns</w:t>
            </w:r>
          </w:p>
          <w:p w14:paraId="0869984E" w14:textId="77777777" w:rsidR="00F26C32" w:rsidRPr="00CB5B08" w:rsidRDefault="00F26C32" w:rsidP="00F26C32">
            <w:pPr>
              <w:spacing w:after="0"/>
              <w:jc w:val="left"/>
              <w:rPr>
                <w:rFonts w:eastAsiaTheme="minorEastAsia"/>
                <w:sz w:val="20"/>
                <w:lang w:val="en-US" w:eastAsia="ko-KR"/>
              </w:rPr>
            </w:pP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9699A3F" w14:textId="3159C3DD" w:rsidR="00F26C32" w:rsidRPr="00CB5B08" w:rsidRDefault="007B1D1F" w:rsidP="008A59DE">
            <w:pPr>
              <w:spacing w:after="0"/>
              <w:rPr>
                <w:rFonts w:eastAsiaTheme="minorEastAsia"/>
                <w:sz w:val="20"/>
                <w:lang w:val="en-US" w:eastAsia="ko-KR"/>
              </w:rPr>
            </w:pPr>
            <w:r>
              <w:rPr>
                <w:rFonts w:eastAsiaTheme="minorEastAsia"/>
                <w:sz w:val="20"/>
                <w:lang w:val="en-US" w:eastAsia="ko-KR"/>
              </w:rPr>
              <w:t>Apple: TDL-C, DS=300ns</w:t>
            </w: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240DD30" w14:textId="7A006827" w:rsidR="00F26C32" w:rsidRPr="00CB5B08" w:rsidRDefault="00F26C32" w:rsidP="008A59DE">
            <w:pPr>
              <w:spacing w:after="0"/>
              <w:rPr>
                <w:rFonts w:eastAsiaTheme="minorEastAsia"/>
                <w:sz w:val="20"/>
                <w:lang w:val="en-US" w:eastAsia="ko-KR"/>
              </w:rPr>
            </w:pPr>
          </w:p>
        </w:tc>
      </w:tr>
      <w:tr w:rsidR="00F26C32" w:rsidRPr="00CB5B08" w14:paraId="31567C4E"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45C75FA9" w14:textId="77777777" w:rsidR="00F26C32" w:rsidRPr="0056066E" w:rsidRDefault="00F26C32" w:rsidP="00F26C32">
            <w:pPr>
              <w:pStyle w:val="TAL"/>
              <w:rPr>
                <w:rFonts w:ascii="Times New Roman" w:eastAsiaTheme="minorEastAsia" w:hAnsi="Times New Roman"/>
                <w:b/>
                <w:bCs/>
                <w:sz w:val="20"/>
                <w:lang w:val="en-US" w:eastAsia="ko-KR"/>
              </w:rPr>
            </w:pPr>
            <w:r w:rsidRPr="0056066E">
              <w:rPr>
                <w:rFonts w:ascii="Times New Roman" w:eastAsiaTheme="minorEastAsia" w:hAnsi="Times New Roman" w:hint="eastAsia"/>
                <w:b/>
                <w:bCs/>
                <w:sz w:val="20"/>
                <w:lang w:val="en-US" w:eastAsia="ko-KR"/>
              </w:rPr>
              <w:t>700 MHz:</w:t>
            </w:r>
          </w:p>
          <w:p w14:paraId="32A67E87" w14:textId="35602DBC" w:rsidR="00F26C32" w:rsidRPr="00CB5B08" w:rsidRDefault="00F26C32" w:rsidP="00F26C32">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4C5E15FD" w14:textId="77777777" w:rsidR="00F26C32" w:rsidRPr="00CB5B08" w:rsidRDefault="00F26C32" w:rsidP="00F26C32">
            <w:pPr>
              <w:spacing w:after="0"/>
              <w:jc w:val="left"/>
              <w:rPr>
                <w:rFonts w:eastAsiaTheme="minorEastAsia"/>
                <w:sz w:val="20"/>
                <w:lang w:val="en-US" w:eastAsia="ko-KR"/>
              </w:rPr>
            </w:pPr>
            <w:r w:rsidRPr="00CB5B08">
              <w:rPr>
                <w:rFonts w:eastAsiaTheme="minorEastAsia"/>
                <w:sz w:val="20"/>
                <w:lang w:val="en-US" w:eastAsia="ko-KR"/>
              </w:rPr>
              <w:t xml:space="preserve">(mandatory) 3, </w:t>
            </w:r>
            <w:r w:rsidRPr="00CB5B08">
              <w:rPr>
                <w:sz w:val="20"/>
                <w:lang w:val="en-US" w:eastAsia="ja-JP"/>
              </w:rPr>
              <w:t xml:space="preserve">120 km/h </w:t>
            </w:r>
          </w:p>
          <w:p w14:paraId="3850C561" w14:textId="507E55D6" w:rsidR="00F26C32" w:rsidRPr="00CB5B08" w:rsidRDefault="00F26C32" w:rsidP="00F26C32">
            <w:pPr>
              <w:spacing w:after="0"/>
              <w:jc w:val="left"/>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w:t>
            </w:r>
            <w:r w:rsidRPr="00CB5B08">
              <w:rPr>
                <w:sz w:val="20"/>
                <w:lang w:val="en-US" w:eastAsia="ja-JP"/>
              </w:rPr>
              <w:t>30</w:t>
            </w:r>
            <w:r w:rsidRPr="00CB5B08">
              <w:rPr>
                <w:rFonts w:eastAsiaTheme="minorEastAsia"/>
                <w:sz w:val="20"/>
                <w:lang w:val="en-US" w:eastAsia="ko-KR"/>
              </w:rPr>
              <w:t xml:space="preserve">, </w:t>
            </w:r>
            <w:r w:rsidRPr="00CB5B08">
              <w:rPr>
                <w:sz w:val="20"/>
                <w:lang w:val="en-US" w:eastAsia="ja-JP"/>
              </w:rPr>
              <w:t>500km/h</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DB0E6E5" w14:textId="77777777" w:rsidR="00F26C32" w:rsidRDefault="00F26C32" w:rsidP="008A59DE">
            <w:pPr>
              <w:spacing w:after="0"/>
              <w:rPr>
                <w:rFonts w:eastAsiaTheme="minorEastAsia"/>
                <w:color w:val="FF0000"/>
                <w:sz w:val="20"/>
                <w:lang w:val="en-US" w:eastAsia="ko-KR"/>
              </w:rPr>
            </w:pP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6968BB3" w14:textId="43E0DACD" w:rsidR="00F26C32" w:rsidRPr="00CB5B08" w:rsidRDefault="007B1D1F" w:rsidP="008A59DE">
            <w:pPr>
              <w:spacing w:after="0"/>
              <w:rPr>
                <w:rFonts w:eastAsiaTheme="minorEastAsia"/>
                <w:sz w:val="20"/>
                <w:lang w:val="en-US" w:eastAsia="ko-KR"/>
              </w:rPr>
            </w:pPr>
            <w:r>
              <w:rPr>
                <w:rFonts w:eastAsia="Malgun Gothic"/>
                <w:sz w:val="20"/>
                <w:lang w:val="sv-SE" w:eastAsia="ko-KR"/>
              </w:rPr>
              <w:t>Apple: Mandatory for 3km/h, 120km/h, Optional for 30km/h, 500km/h</w:t>
            </w:r>
          </w:p>
        </w:tc>
      </w:tr>
      <w:tr w:rsidR="00F26C32" w:rsidRPr="00CB5B08" w14:paraId="4DDF0DA1"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201E6B01" w14:textId="77777777" w:rsidR="00F26C32" w:rsidRPr="0056066E" w:rsidRDefault="00F26C32" w:rsidP="00F26C32">
            <w:pPr>
              <w:pStyle w:val="TAL"/>
              <w:rPr>
                <w:rFonts w:ascii="Times New Roman" w:eastAsiaTheme="minorEastAsia" w:hAnsi="Times New Roman"/>
                <w:b/>
                <w:bCs/>
                <w:sz w:val="20"/>
                <w:lang w:val="en-US" w:eastAsia="ko-KR"/>
              </w:rPr>
            </w:pPr>
            <w:r w:rsidRPr="0056066E">
              <w:rPr>
                <w:rFonts w:ascii="Times New Roman" w:eastAsiaTheme="minorEastAsia" w:hAnsi="Times New Roman" w:hint="eastAsia"/>
                <w:b/>
                <w:bCs/>
                <w:sz w:val="20"/>
                <w:lang w:val="en-US" w:eastAsia="ko-KR"/>
              </w:rPr>
              <w:t>4 GHz:</w:t>
            </w:r>
          </w:p>
          <w:p w14:paraId="5BFE5400" w14:textId="77777777" w:rsidR="00F26C32" w:rsidRPr="00CB5B08" w:rsidRDefault="00F26C32" w:rsidP="00F26C32">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4730CEC5" w14:textId="46E96615" w:rsidR="00F26C32" w:rsidRPr="0056066E" w:rsidRDefault="00F26C32" w:rsidP="00F26C32">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(baseline, other model usage not precluded)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4809D05" w14:textId="77777777" w:rsidR="00F26C32" w:rsidRPr="00D74F16" w:rsidRDefault="00F26C32" w:rsidP="00F26C32">
            <w:pPr>
              <w:spacing w:after="0"/>
              <w:jc w:val="left"/>
              <w:rPr>
                <w:rFonts w:eastAsiaTheme="minorEastAsia"/>
                <w:sz w:val="20"/>
                <w:lang w:val="en-US" w:eastAsia="ko-KR"/>
              </w:rPr>
            </w:pPr>
            <w:r w:rsidRPr="00D74F16">
              <w:rPr>
                <w:rFonts w:eastAsiaTheme="minorEastAsia" w:hint="eastAsia"/>
                <w:sz w:val="20"/>
                <w:lang w:val="en-US" w:eastAsia="ko-KR"/>
              </w:rPr>
              <w:t>FFS: A</w:t>
            </w:r>
            <w:r w:rsidRPr="00D74F16">
              <w:rPr>
                <w:rFonts w:eastAsiaTheme="minorEastAsia"/>
                <w:sz w:val="20"/>
                <w:lang w:val="en-US" w:eastAsia="ko-KR"/>
              </w:rPr>
              <w:t>l</w:t>
            </w:r>
            <w:r w:rsidRPr="00D74F16">
              <w:rPr>
                <w:rFonts w:eastAsiaTheme="minorEastAsia" w:hint="eastAsia"/>
                <w:sz w:val="20"/>
                <w:lang w:val="en-US" w:eastAsia="ko-KR"/>
              </w:rPr>
              <w:t>t 1/2</w:t>
            </w:r>
          </w:p>
          <w:p w14:paraId="4514965E" w14:textId="77777777" w:rsidR="00F26C32" w:rsidRPr="00D74F16" w:rsidRDefault="00F26C32" w:rsidP="00F26C32">
            <w:pPr>
              <w:spacing w:after="0"/>
              <w:jc w:val="left"/>
              <w:rPr>
                <w:rFonts w:eastAsiaTheme="minorEastAsia"/>
                <w:sz w:val="20"/>
                <w:lang w:val="en-US" w:eastAsia="ko-KR"/>
              </w:rPr>
            </w:pPr>
          </w:p>
          <w:p w14:paraId="41D96DEA" w14:textId="77777777" w:rsidR="00F26C32" w:rsidRPr="00D74F16" w:rsidRDefault="00F26C32" w:rsidP="00F26C32">
            <w:pPr>
              <w:spacing w:after="0"/>
              <w:jc w:val="left"/>
              <w:rPr>
                <w:rFonts w:eastAsiaTheme="minorEastAsia"/>
                <w:sz w:val="20"/>
                <w:lang w:val="en-US" w:eastAsia="ko-KR"/>
              </w:rPr>
            </w:pPr>
            <w:r w:rsidRPr="00D74F16">
              <w:rPr>
                <w:rFonts w:eastAsiaTheme="minorEastAsia" w:hint="eastAsia"/>
                <w:sz w:val="20"/>
                <w:lang w:val="en-US" w:eastAsia="ko-KR"/>
              </w:rPr>
              <w:t>Alt 1:</w:t>
            </w:r>
          </w:p>
          <w:p w14:paraId="4D5A74B6" w14:textId="77777777" w:rsidR="00F26C32" w:rsidRPr="00D74F16" w:rsidRDefault="00F26C32" w:rsidP="00F26C32">
            <w:pPr>
              <w:spacing w:after="0"/>
              <w:jc w:val="left"/>
              <w:rPr>
                <w:rFonts w:eastAsiaTheme="minorEastAsia"/>
                <w:sz w:val="20"/>
                <w:lang w:val="en-US" w:eastAsia="ko-KR"/>
              </w:rPr>
            </w:pPr>
            <w:r w:rsidRPr="00D74F16">
              <w:rPr>
                <w:rFonts w:eastAsiaTheme="minorEastAsia"/>
                <w:sz w:val="20"/>
                <w:lang w:val="en-US" w:eastAsia="ko-KR"/>
              </w:rPr>
              <w:t>TDL-A</w:t>
            </w:r>
          </w:p>
          <w:p w14:paraId="223C47A1" w14:textId="77777777" w:rsidR="00F26C32" w:rsidRPr="00D74F16" w:rsidRDefault="00F26C32" w:rsidP="00F26C32">
            <w:pPr>
              <w:spacing w:after="0"/>
              <w:jc w:val="left"/>
              <w:rPr>
                <w:rFonts w:eastAsiaTheme="minorEastAsia"/>
                <w:sz w:val="20"/>
                <w:lang w:val="en-US" w:eastAsia="ko-KR"/>
              </w:rPr>
            </w:pPr>
            <w:r w:rsidRPr="00D74F16">
              <w:rPr>
                <w:rFonts w:eastAsiaTheme="minorEastAsia"/>
                <w:sz w:val="20"/>
                <w:lang w:val="en-US" w:eastAsia="ko-KR"/>
              </w:rPr>
              <w:t>- DS = 30 ns</w:t>
            </w:r>
          </w:p>
          <w:p w14:paraId="7D94B956" w14:textId="77777777" w:rsidR="00F26C32" w:rsidRPr="00D74F16" w:rsidRDefault="00F26C32" w:rsidP="00F26C32">
            <w:pPr>
              <w:spacing w:after="0"/>
              <w:jc w:val="left"/>
              <w:rPr>
                <w:rFonts w:eastAsiaTheme="minorEastAsia"/>
                <w:sz w:val="20"/>
                <w:lang w:val="en-US" w:eastAsia="ko-KR"/>
              </w:rPr>
            </w:pPr>
          </w:p>
          <w:p w14:paraId="4D970DE1" w14:textId="77777777" w:rsidR="00F26C32" w:rsidRPr="00D74F16" w:rsidRDefault="00F26C32" w:rsidP="00F26C32">
            <w:pPr>
              <w:spacing w:after="0"/>
              <w:jc w:val="left"/>
              <w:rPr>
                <w:rFonts w:eastAsiaTheme="minorEastAsia"/>
                <w:sz w:val="20"/>
                <w:lang w:val="en-US" w:eastAsia="ko-KR"/>
              </w:rPr>
            </w:pPr>
            <w:r w:rsidRPr="00D74F16">
              <w:rPr>
                <w:rFonts w:eastAsiaTheme="minorEastAsia" w:hint="eastAsia"/>
                <w:sz w:val="20"/>
                <w:lang w:val="en-US" w:eastAsia="ko-KR"/>
              </w:rPr>
              <w:t>Alt 2:</w:t>
            </w:r>
          </w:p>
          <w:p w14:paraId="36FC5179" w14:textId="77777777" w:rsidR="00F26C32" w:rsidRPr="00D74F16" w:rsidRDefault="00F26C32" w:rsidP="00F26C32">
            <w:pPr>
              <w:spacing w:after="0"/>
              <w:jc w:val="left"/>
              <w:rPr>
                <w:rFonts w:eastAsiaTheme="minorEastAsia"/>
                <w:sz w:val="20"/>
                <w:lang w:val="en-US" w:eastAsia="ko-KR"/>
              </w:rPr>
            </w:pPr>
            <w:r w:rsidRPr="00D74F16">
              <w:rPr>
                <w:rFonts w:eastAsiaTheme="minorEastAsia"/>
                <w:sz w:val="20"/>
                <w:lang w:val="en-US" w:eastAsia="ko-KR"/>
              </w:rPr>
              <w:t>TDL-C/</w:t>
            </w:r>
            <w:r w:rsidRPr="00D74F16">
              <w:rPr>
                <w:sz w:val="20"/>
                <w:lang w:val="en-US" w:eastAsia="ja-JP"/>
              </w:rPr>
              <w:t>CDL-C</w:t>
            </w:r>
          </w:p>
          <w:p w14:paraId="08CE558B" w14:textId="77777777" w:rsidR="00F26C32" w:rsidRPr="00D74F16" w:rsidRDefault="00F26C32" w:rsidP="00F26C32">
            <w:pPr>
              <w:spacing w:after="0"/>
              <w:jc w:val="left"/>
              <w:rPr>
                <w:rFonts w:eastAsiaTheme="minorEastAsia"/>
                <w:sz w:val="20"/>
                <w:lang w:val="en-US" w:eastAsia="ko-KR"/>
              </w:rPr>
            </w:pPr>
            <w:r w:rsidRPr="00D74F16">
              <w:rPr>
                <w:rFonts w:eastAsiaTheme="minorEastAsia"/>
                <w:sz w:val="20"/>
                <w:lang w:val="en-US" w:eastAsia="ko-KR"/>
              </w:rPr>
              <w:t>- DS = 100 ns</w:t>
            </w:r>
          </w:p>
          <w:p w14:paraId="6EB46D04" w14:textId="77777777" w:rsidR="00F26C32" w:rsidRPr="00D74F16" w:rsidRDefault="00F26C32" w:rsidP="00F26C32">
            <w:pPr>
              <w:spacing w:after="0"/>
              <w:jc w:val="left"/>
              <w:rPr>
                <w:rFonts w:eastAsiaTheme="minorEastAsia"/>
                <w:sz w:val="20"/>
                <w:lang w:val="en-US" w:eastAsia="ko-KR"/>
              </w:rPr>
            </w:pPr>
          </w:p>
          <w:p w14:paraId="367931F6" w14:textId="1AC72326" w:rsidR="00F26C32" w:rsidRPr="00D74F16" w:rsidRDefault="00F26C32" w:rsidP="00F26C32">
            <w:pPr>
              <w:spacing w:after="0"/>
              <w:jc w:val="left"/>
              <w:rPr>
                <w:rFonts w:eastAsiaTheme="minorEastAsia"/>
                <w:sz w:val="20"/>
                <w:lang w:val="en-US" w:eastAsia="ko-KR"/>
              </w:rPr>
            </w:pPr>
            <w:r w:rsidRPr="00D74F16">
              <w:rPr>
                <w:rFonts w:eastAsiaTheme="minorEastAsia"/>
                <w:sz w:val="20"/>
                <w:lang w:val="en-US" w:eastAsia="ko-KR"/>
              </w:rPr>
              <w:t>(see Note 1)</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69408FD" w14:textId="77777777" w:rsidR="00F26C32" w:rsidRDefault="007B1D1F" w:rsidP="008A59DE">
            <w:pPr>
              <w:spacing w:after="0"/>
              <w:rPr>
                <w:rFonts w:eastAsiaTheme="minorEastAsia"/>
                <w:color w:val="000000" w:themeColor="text1"/>
                <w:sz w:val="20"/>
                <w:lang w:val="en-US" w:eastAsia="ko-KR"/>
              </w:rPr>
            </w:pPr>
            <w:r w:rsidRPr="007B1D1F">
              <w:rPr>
                <w:rFonts w:eastAsiaTheme="minorEastAsia"/>
                <w:color w:val="000000" w:themeColor="text1"/>
                <w:sz w:val="20"/>
                <w:lang w:val="en-US" w:eastAsia="ko-KR"/>
              </w:rPr>
              <w:t xml:space="preserve">Apple: </w:t>
            </w:r>
            <w:r>
              <w:rPr>
                <w:rFonts w:eastAsiaTheme="minorEastAsia"/>
                <w:color w:val="000000" w:themeColor="text1"/>
                <w:sz w:val="20"/>
                <w:lang w:val="en-US" w:eastAsia="ko-KR"/>
              </w:rPr>
              <w:t>FFS for CDL, Thus,</w:t>
            </w:r>
          </w:p>
          <w:p w14:paraId="48DB69B4" w14:textId="77777777" w:rsidR="007B1D1F" w:rsidRDefault="007B1D1F" w:rsidP="008A59DE">
            <w:pPr>
              <w:spacing w:after="0"/>
              <w:rPr>
                <w:rFonts w:eastAsiaTheme="minorEastAsia"/>
                <w:color w:val="000000" w:themeColor="text1"/>
                <w:sz w:val="20"/>
                <w:lang w:val="en-US" w:eastAsia="ko-KR"/>
              </w:rPr>
            </w:pPr>
          </w:p>
          <w:p w14:paraId="342C994D" w14:textId="77777777" w:rsidR="007B1D1F" w:rsidRDefault="007B1D1F" w:rsidP="008A59DE">
            <w:pPr>
              <w:spacing w:after="0"/>
              <w:rPr>
                <w:rFonts w:eastAsiaTheme="minorEastAsia"/>
                <w:color w:val="000000" w:themeColor="text1"/>
                <w:sz w:val="20"/>
                <w:lang w:val="en-US" w:eastAsia="ko-KR"/>
              </w:rPr>
            </w:pPr>
            <w:r>
              <w:rPr>
                <w:rFonts w:eastAsiaTheme="minorEastAsia"/>
                <w:color w:val="000000" w:themeColor="text1"/>
                <w:sz w:val="20"/>
                <w:lang w:val="en-US" w:eastAsia="ko-KR"/>
              </w:rPr>
              <w:t>TDL-A, DS=30ns</w:t>
            </w:r>
          </w:p>
          <w:p w14:paraId="627E6E66" w14:textId="1D80D71C" w:rsidR="007B1D1F" w:rsidRDefault="007B1D1F" w:rsidP="008A59DE">
            <w:pPr>
              <w:spacing w:after="0"/>
              <w:rPr>
                <w:rFonts w:eastAsiaTheme="minorEastAsia"/>
                <w:color w:val="FF0000"/>
                <w:sz w:val="20"/>
                <w:lang w:val="en-US" w:eastAsia="ko-KR"/>
              </w:rPr>
            </w:pPr>
            <w:r>
              <w:rPr>
                <w:rFonts w:eastAsiaTheme="minorEastAsia"/>
                <w:color w:val="000000" w:themeColor="text1"/>
                <w:sz w:val="20"/>
                <w:lang w:val="en-US" w:eastAsia="ko-KR"/>
              </w:rPr>
              <w:t>TDL-C, DS=</w:t>
            </w:r>
            <w:r w:rsidR="00C40C2F" w:rsidRPr="00C40C2F">
              <w:rPr>
                <w:rFonts w:eastAsiaTheme="minorEastAsia"/>
                <w:color w:val="EE0000"/>
                <w:sz w:val="20"/>
                <w:lang w:val="en-US" w:eastAsia="ko-KR"/>
              </w:rPr>
              <w:t>3</w:t>
            </w:r>
            <w:r>
              <w:rPr>
                <w:rFonts w:eastAsiaTheme="minorEastAsia"/>
                <w:color w:val="000000" w:themeColor="text1"/>
                <w:sz w:val="20"/>
                <w:lang w:val="en-US" w:eastAsia="ko-KR"/>
              </w:rPr>
              <w:t>00ns</w:t>
            </w: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75E3C90" w14:textId="77777777" w:rsidR="00F26C32" w:rsidRPr="00CB5B08" w:rsidRDefault="00F26C32" w:rsidP="008A59DE">
            <w:pPr>
              <w:spacing w:after="0"/>
              <w:rPr>
                <w:rFonts w:eastAsiaTheme="minorEastAsia"/>
                <w:sz w:val="20"/>
                <w:lang w:val="en-US" w:eastAsia="ko-KR"/>
              </w:rPr>
            </w:pPr>
          </w:p>
        </w:tc>
      </w:tr>
      <w:tr w:rsidR="00681699" w:rsidRPr="00CB5B08" w14:paraId="408C7E22"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6AEA6FAA" w14:textId="0F1B995F" w:rsidR="00681699" w:rsidRPr="0056066E" w:rsidRDefault="00681699" w:rsidP="00681699">
            <w:pPr>
              <w:pStyle w:val="TAL"/>
              <w:rPr>
                <w:rFonts w:ascii="Times New Roman" w:eastAsiaTheme="minorEastAsia" w:hAnsi="Times New Roman"/>
                <w:b/>
                <w:bCs/>
                <w:sz w:val="20"/>
                <w:lang w:val="en-US" w:eastAsia="ko-KR"/>
              </w:rPr>
            </w:pPr>
            <w:r>
              <w:rPr>
                <w:rFonts w:ascii="Times New Roman" w:eastAsiaTheme="minorEastAsia" w:hAnsi="Times New Roman" w:hint="eastAsia"/>
                <w:b/>
                <w:bCs/>
                <w:sz w:val="20"/>
                <w:lang w:val="en-US" w:eastAsia="ko-KR"/>
              </w:rPr>
              <w:t>4 G</w:t>
            </w:r>
            <w:r w:rsidRPr="0056066E">
              <w:rPr>
                <w:rFonts w:ascii="Times New Roman" w:eastAsiaTheme="minorEastAsia" w:hAnsi="Times New Roman" w:hint="eastAsia"/>
                <w:b/>
                <w:bCs/>
                <w:sz w:val="20"/>
                <w:lang w:val="en-US" w:eastAsia="ko-KR"/>
              </w:rPr>
              <w:t>Hz:</w:t>
            </w:r>
          </w:p>
          <w:p w14:paraId="07E3D610" w14:textId="3ECAB4D5" w:rsidR="00681699" w:rsidRPr="00CB5B08" w:rsidRDefault="00681699" w:rsidP="00681699">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D48D8A9" w14:textId="77777777" w:rsidR="00681699" w:rsidRPr="00CB5B08" w:rsidRDefault="00681699" w:rsidP="00681699">
            <w:pPr>
              <w:spacing w:after="0"/>
              <w:jc w:val="left"/>
              <w:rPr>
                <w:rFonts w:eastAsiaTheme="minorEastAsia"/>
                <w:sz w:val="20"/>
                <w:lang w:val="en-US" w:eastAsia="ko-KR"/>
              </w:rPr>
            </w:pPr>
            <w:r w:rsidRPr="00CB5B08">
              <w:rPr>
                <w:rFonts w:eastAsiaTheme="minorEastAsia"/>
                <w:sz w:val="20"/>
                <w:lang w:val="en-US" w:eastAsia="ko-KR"/>
              </w:rPr>
              <w:t xml:space="preserve">(mandatory) 3, </w:t>
            </w:r>
            <w:r w:rsidRPr="00CB5B08">
              <w:rPr>
                <w:sz w:val="20"/>
                <w:lang w:val="en-US" w:eastAsia="ja-JP"/>
              </w:rPr>
              <w:t xml:space="preserve">120 km/h </w:t>
            </w:r>
          </w:p>
          <w:p w14:paraId="4A97CC20" w14:textId="6EACC527" w:rsidR="00681699" w:rsidRPr="00CB5B08" w:rsidRDefault="00681699" w:rsidP="00681699">
            <w:pPr>
              <w:spacing w:after="0"/>
              <w:jc w:val="left"/>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w:t>
            </w:r>
            <w:r w:rsidRPr="00CB5B08">
              <w:rPr>
                <w:sz w:val="20"/>
                <w:lang w:val="en-US" w:eastAsia="ja-JP"/>
              </w:rPr>
              <w:t>30</w:t>
            </w:r>
            <w:r w:rsidRPr="00CB5B08">
              <w:rPr>
                <w:rFonts w:eastAsiaTheme="minorEastAsia"/>
                <w:sz w:val="20"/>
                <w:lang w:val="en-US" w:eastAsia="ko-KR"/>
              </w:rPr>
              <w:t xml:space="preserve">, </w:t>
            </w:r>
            <w:r w:rsidRPr="00CB5B08">
              <w:rPr>
                <w:sz w:val="20"/>
                <w:lang w:val="en-US" w:eastAsia="ja-JP"/>
              </w:rPr>
              <w:t>500km/h</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B6A9EA3" w14:textId="77777777" w:rsidR="00681699" w:rsidRDefault="00681699" w:rsidP="00681699">
            <w:pPr>
              <w:spacing w:after="0"/>
              <w:rPr>
                <w:color w:val="FF0000"/>
                <w:sz w:val="20"/>
                <w:lang w:val="en-US"/>
              </w:rPr>
            </w:pPr>
            <w:r>
              <w:rPr>
                <w:rFonts w:eastAsiaTheme="minorEastAsia"/>
                <w:color w:val="FF0000"/>
                <w:sz w:val="20"/>
                <w:lang w:val="en-US" w:eastAsia="ko-KR"/>
              </w:rPr>
              <w:t>HW/HiSi: Move 500 km/h to mandatory and add 1000 km/h to optional. 6G needs to consider higher speeds than 5G, e.g. high speed vehicles and airplane scenarios.</w:t>
            </w:r>
          </w:p>
          <w:p w14:paraId="3C7EB6D3" w14:textId="6C2B59E7" w:rsidR="006D7B32" w:rsidRPr="006D7B32" w:rsidRDefault="006D7B32" w:rsidP="00681699">
            <w:pPr>
              <w:spacing w:after="0"/>
              <w:rPr>
                <w:color w:val="FF0000"/>
                <w:sz w:val="20"/>
                <w:lang w:val="en-US"/>
              </w:rPr>
            </w:pPr>
            <w:r w:rsidRPr="006D7B32">
              <w:rPr>
                <w:sz w:val="20"/>
                <w:lang w:val="en-US"/>
              </w:rPr>
              <w:t>MTK: same view as HW</w:t>
            </w: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4389644" w14:textId="7C5AFDD8" w:rsidR="00681699" w:rsidRPr="00CB5B08" w:rsidRDefault="00D05E00" w:rsidP="00681699">
            <w:pPr>
              <w:spacing w:after="0"/>
              <w:rPr>
                <w:rFonts w:eastAsiaTheme="minorEastAsia"/>
                <w:sz w:val="20"/>
                <w:lang w:val="en-US" w:eastAsia="ko-KR"/>
              </w:rPr>
            </w:pPr>
            <w:r>
              <w:rPr>
                <w:rFonts w:eastAsia="Malgun Gothic"/>
                <w:sz w:val="20"/>
                <w:lang w:val="sv-SE" w:eastAsia="ko-KR"/>
              </w:rPr>
              <w:t>Apple: Mandatory for 3km/h, 120km/h, Optional for 30km/h, 500km/h</w:t>
            </w:r>
          </w:p>
        </w:tc>
      </w:tr>
      <w:tr w:rsidR="00681699" w:rsidRPr="00CB5B08" w14:paraId="39FEAABE"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64732953" w14:textId="29DF8DAA" w:rsidR="00681699" w:rsidRPr="0056066E" w:rsidRDefault="00681699" w:rsidP="00681699">
            <w:pPr>
              <w:pStyle w:val="TAL"/>
              <w:rPr>
                <w:rFonts w:ascii="Times New Roman" w:eastAsiaTheme="minorEastAsia" w:hAnsi="Times New Roman"/>
                <w:b/>
                <w:bCs/>
                <w:sz w:val="20"/>
                <w:lang w:val="en-US" w:eastAsia="ko-KR"/>
              </w:rPr>
            </w:pPr>
            <w:r>
              <w:rPr>
                <w:rFonts w:ascii="Times New Roman" w:eastAsiaTheme="minorEastAsia" w:hAnsi="Times New Roman" w:hint="eastAsia"/>
                <w:b/>
                <w:bCs/>
                <w:sz w:val="20"/>
                <w:lang w:val="en-US" w:eastAsia="ko-KR"/>
              </w:rPr>
              <w:t>7</w:t>
            </w:r>
            <w:r w:rsidRPr="0056066E">
              <w:rPr>
                <w:rFonts w:ascii="Times New Roman" w:eastAsiaTheme="minorEastAsia" w:hAnsi="Times New Roman" w:hint="eastAsia"/>
                <w:b/>
                <w:bCs/>
                <w:sz w:val="20"/>
                <w:lang w:val="en-US" w:eastAsia="ko-KR"/>
              </w:rPr>
              <w:t xml:space="preserve"> GHz:</w:t>
            </w:r>
          </w:p>
          <w:p w14:paraId="31053A88" w14:textId="77777777" w:rsidR="00681699" w:rsidRPr="00CB5B08" w:rsidRDefault="00681699" w:rsidP="00681699">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02C58093" w14:textId="30A34408" w:rsidR="00681699" w:rsidRPr="00CB5B08" w:rsidRDefault="00681699" w:rsidP="00681699">
            <w:pPr>
              <w:pStyle w:val="TAL"/>
              <w:rPr>
                <w:rFonts w:ascii="Times New Roman" w:hAnsi="Times New Roman"/>
                <w:sz w:val="20"/>
                <w:lang w:val="en-US" w:eastAsia="ja-JP"/>
              </w:rPr>
            </w:pPr>
            <w:r w:rsidRPr="00CB5B08">
              <w:rPr>
                <w:rFonts w:ascii="Times New Roman" w:eastAsiaTheme="minorEastAsia" w:hAnsi="Times New Roman"/>
                <w:sz w:val="20"/>
                <w:lang w:val="en-US" w:eastAsia="ko-KR"/>
              </w:rPr>
              <w:t>(baseline, other model usage not precluded)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CA89068" w14:textId="77777777" w:rsidR="00681699" w:rsidRPr="00CB5B08" w:rsidRDefault="00681699" w:rsidP="00681699">
            <w:pPr>
              <w:spacing w:after="0"/>
              <w:jc w:val="left"/>
              <w:rPr>
                <w:rFonts w:eastAsiaTheme="minorEastAsia"/>
                <w:sz w:val="20"/>
                <w:lang w:val="en-US" w:eastAsia="ko-KR"/>
              </w:rPr>
            </w:pPr>
            <w:r w:rsidRPr="00CB5B08">
              <w:rPr>
                <w:rFonts w:eastAsiaTheme="minorEastAsia"/>
                <w:sz w:val="20"/>
                <w:lang w:val="en-US" w:eastAsia="ko-KR"/>
              </w:rPr>
              <w:t>TDL-C/</w:t>
            </w:r>
            <w:r w:rsidRPr="00CB5B08">
              <w:rPr>
                <w:sz w:val="20"/>
                <w:lang w:val="en-US" w:eastAsia="ja-JP"/>
              </w:rPr>
              <w:t>CDL-C</w:t>
            </w:r>
          </w:p>
          <w:p w14:paraId="69B8E9E1" w14:textId="77777777" w:rsidR="00681699" w:rsidRPr="00CB5B08" w:rsidRDefault="00681699" w:rsidP="00681699">
            <w:pPr>
              <w:spacing w:after="0"/>
              <w:jc w:val="left"/>
              <w:rPr>
                <w:rFonts w:eastAsiaTheme="minorEastAsia"/>
                <w:sz w:val="20"/>
                <w:lang w:val="en-US" w:eastAsia="ko-KR"/>
              </w:rPr>
            </w:pPr>
            <w:r w:rsidRPr="00CB5B08">
              <w:rPr>
                <w:rFonts w:eastAsiaTheme="minorEastAsia"/>
                <w:sz w:val="20"/>
                <w:lang w:val="en-US" w:eastAsia="ko-KR"/>
              </w:rPr>
              <w:t>- DS = 100 ns</w:t>
            </w:r>
          </w:p>
          <w:p w14:paraId="75F13F91" w14:textId="77777777" w:rsidR="00681699" w:rsidRPr="00CB5B08" w:rsidRDefault="00681699" w:rsidP="00681699">
            <w:pPr>
              <w:spacing w:after="0"/>
              <w:jc w:val="left"/>
              <w:rPr>
                <w:rFonts w:eastAsiaTheme="minorEastAsia"/>
                <w:sz w:val="20"/>
                <w:lang w:val="en-US" w:eastAsia="ko-KR"/>
              </w:rPr>
            </w:pPr>
          </w:p>
          <w:p w14:paraId="6DE23734" w14:textId="43208DEB" w:rsidR="00681699" w:rsidRPr="00CB5B08" w:rsidRDefault="00681699" w:rsidP="00681699">
            <w:pPr>
              <w:spacing w:after="0"/>
              <w:jc w:val="left"/>
              <w:rPr>
                <w:rFonts w:eastAsiaTheme="minorEastAsia"/>
                <w:sz w:val="20"/>
                <w:lang w:val="en-US" w:eastAsia="ko-KR"/>
              </w:rPr>
            </w:pPr>
            <w:r w:rsidRPr="00CB5B08">
              <w:rPr>
                <w:rFonts w:eastAsiaTheme="minorEastAsia"/>
                <w:sz w:val="20"/>
                <w:lang w:val="en-US" w:eastAsia="ko-KR"/>
              </w:rPr>
              <w:t>(see Note 1)</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7E0AB16" w14:textId="77777777" w:rsidR="00681699" w:rsidRDefault="007B1D1F" w:rsidP="00681699">
            <w:pPr>
              <w:spacing w:after="0"/>
              <w:rPr>
                <w:rFonts w:eastAsiaTheme="minorEastAsia"/>
                <w:color w:val="000000" w:themeColor="text1"/>
                <w:sz w:val="20"/>
                <w:lang w:val="en-US" w:eastAsia="ko-KR"/>
              </w:rPr>
            </w:pPr>
            <w:r>
              <w:rPr>
                <w:rFonts w:eastAsiaTheme="minorEastAsia"/>
                <w:color w:val="000000" w:themeColor="text1"/>
                <w:sz w:val="20"/>
                <w:lang w:val="en-US" w:eastAsia="ko-KR"/>
              </w:rPr>
              <w:t>Apple: FFS for CDL, Thus,</w:t>
            </w:r>
          </w:p>
          <w:p w14:paraId="59C87E8E" w14:textId="77777777" w:rsidR="007B1D1F" w:rsidRDefault="007B1D1F" w:rsidP="00681699">
            <w:pPr>
              <w:spacing w:after="0"/>
              <w:rPr>
                <w:rFonts w:eastAsiaTheme="minorEastAsia"/>
                <w:color w:val="000000" w:themeColor="text1"/>
                <w:sz w:val="20"/>
                <w:lang w:val="en-US" w:eastAsia="ko-KR"/>
              </w:rPr>
            </w:pPr>
          </w:p>
          <w:p w14:paraId="1A6CC1C1" w14:textId="040CEF80" w:rsidR="007B1D1F" w:rsidRPr="007B1D1F" w:rsidRDefault="007B1D1F" w:rsidP="00681699">
            <w:pPr>
              <w:spacing w:after="0"/>
              <w:rPr>
                <w:rFonts w:eastAsiaTheme="minorEastAsia"/>
                <w:color w:val="000000" w:themeColor="text1"/>
                <w:sz w:val="20"/>
                <w:lang w:val="en-US" w:eastAsia="ko-KR"/>
              </w:rPr>
            </w:pPr>
            <w:r>
              <w:rPr>
                <w:rFonts w:eastAsiaTheme="minorEastAsia"/>
                <w:color w:val="000000" w:themeColor="text1"/>
                <w:sz w:val="20"/>
                <w:lang w:val="en-US" w:eastAsia="ko-KR"/>
              </w:rPr>
              <w:t>TDL-C, DS=</w:t>
            </w:r>
            <w:r w:rsidR="00C40C2F" w:rsidRPr="00C40C2F">
              <w:rPr>
                <w:rFonts w:eastAsiaTheme="minorEastAsia"/>
                <w:color w:val="EE0000"/>
                <w:sz w:val="20"/>
                <w:lang w:val="en-US" w:eastAsia="ko-KR"/>
              </w:rPr>
              <w:t>3</w:t>
            </w:r>
            <w:r>
              <w:rPr>
                <w:rFonts w:eastAsiaTheme="minorEastAsia"/>
                <w:color w:val="000000" w:themeColor="text1"/>
                <w:sz w:val="20"/>
                <w:lang w:val="en-US" w:eastAsia="ko-KR"/>
              </w:rPr>
              <w:t>00ns</w:t>
            </w: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951B6E5" w14:textId="77777777" w:rsidR="00681699" w:rsidRPr="00CB5B08" w:rsidRDefault="00681699" w:rsidP="00681699">
            <w:pPr>
              <w:spacing w:after="0"/>
              <w:rPr>
                <w:rFonts w:eastAsiaTheme="minorEastAsia"/>
                <w:sz w:val="20"/>
                <w:lang w:val="en-US" w:eastAsia="ko-KR"/>
              </w:rPr>
            </w:pPr>
          </w:p>
        </w:tc>
      </w:tr>
      <w:tr w:rsidR="00681699" w:rsidRPr="00CB5B08" w14:paraId="5812340F"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0275AB78" w14:textId="457F6C95" w:rsidR="00681699" w:rsidRPr="0056066E" w:rsidRDefault="00681699" w:rsidP="00681699">
            <w:pPr>
              <w:pStyle w:val="TAL"/>
              <w:rPr>
                <w:rFonts w:ascii="Times New Roman" w:eastAsiaTheme="minorEastAsia" w:hAnsi="Times New Roman"/>
                <w:b/>
                <w:bCs/>
                <w:sz w:val="20"/>
                <w:lang w:val="en-US" w:eastAsia="ko-KR"/>
              </w:rPr>
            </w:pPr>
            <w:r>
              <w:rPr>
                <w:rFonts w:ascii="Times New Roman" w:eastAsiaTheme="minorEastAsia" w:hAnsi="Times New Roman" w:hint="eastAsia"/>
                <w:b/>
                <w:bCs/>
                <w:sz w:val="20"/>
                <w:lang w:val="en-US" w:eastAsia="ko-KR"/>
              </w:rPr>
              <w:t>7 G</w:t>
            </w:r>
            <w:r w:rsidRPr="0056066E">
              <w:rPr>
                <w:rFonts w:ascii="Times New Roman" w:eastAsiaTheme="minorEastAsia" w:hAnsi="Times New Roman" w:hint="eastAsia"/>
                <w:b/>
                <w:bCs/>
                <w:sz w:val="20"/>
                <w:lang w:val="en-US" w:eastAsia="ko-KR"/>
              </w:rPr>
              <w:t>Hz:</w:t>
            </w:r>
          </w:p>
          <w:p w14:paraId="210F48DA" w14:textId="773FD5C9" w:rsidR="00681699" w:rsidRPr="00CB5B08" w:rsidRDefault="00681699" w:rsidP="00681699">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0445988E" w14:textId="77777777" w:rsidR="00681699" w:rsidRPr="00CB5B08" w:rsidRDefault="00681699" w:rsidP="00681699">
            <w:pPr>
              <w:spacing w:after="0"/>
              <w:jc w:val="left"/>
              <w:rPr>
                <w:rFonts w:eastAsiaTheme="minorEastAsia"/>
                <w:sz w:val="20"/>
                <w:lang w:val="en-US" w:eastAsia="ko-KR"/>
              </w:rPr>
            </w:pPr>
            <w:r w:rsidRPr="00CB5B08">
              <w:rPr>
                <w:rFonts w:eastAsiaTheme="minorEastAsia"/>
                <w:sz w:val="20"/>
                <w:lang w:val="en-US" w:eastAsia="ko-KR"/>
              </w:rPr>
              <w:t xml:space="preserve">(mandatory) 3, </w:t>
            </w:r>
            <w:r w:rsidRPr="00CB5B08">
              <w:rPr>
                <w:sz w:val="20"/>
                <w:lang w:val="en-US" w:eastAsia="ja-JP"/>
              </w:rPr>
              <w:t xml:space="preserve">120 km/h </w:t>
            </w:r>
          </w:p>
          <w:p w14:paraId="626A85D8" w14:textId="7CFA3E26" w:rsidR="00681699" w:rsidRPr="00CB5B08" w:rsidRDefault="00681699" w:rsidP="00681699">
            <w:pPr>
              <w:spacing w:after="0"/>
              <w:jc w:val="left"/>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w:t>
            </w:r>
            <w:r w:rsidRPr="00CB5B08">
              <w:rPr>
                <w:sz w:val="20"/>
                <w:lang w:val="en-US" w:eastAsia="ja-JP"/>
              </w:rPr>
              <w:t>30</w:t>
            </w:r>
            <w:r w:rsidRPr="00CB5B08">
              <w:rPr>
                <w:rFonts w:eastAsiaTheme="minorEastAsia"/>
                <w:sz w:val="20"/>
                <w:lang w:val="en-US" w:eastAsia="ko-KR"/>
              </w:rPr>
              <w:t xml:space="preserve">, </w:t>
            </w:r>
            <w:r w:rsidRPr="00CB5B08">
              <w:rPr>
                <w:sz w:val="20"/>
                <w:lang w:val="en-US" w:eastAsia="ja-JP"/>
              </w:rPr>
              <w:t>500km/h</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794971F" w14:textId="77777777" w:rsidR="00681699" w:rsidRDefault="00681699" w:rsidP="00681699">
            <w:pPr>
              <w:spacing w:after="0"/>
              <w:rPr>
                <w:color w:val="FF0000"/>
                <w:sz w:val="20"/>
                <w:lang w:val="en-US"/>
              </w:rPr>
            </w:pPr>
            <w:r>
              <w:rPr>
                <w:rFonts w:eastAsiaTheme="minorEastAsia"/>
                <w:color w:val="FF0000"/>
                <w:sz w:val="20"/>
                <w:lang w:val="en-US" w:eastAsia="ko-KR"/>
              </w:rPr>
              <w:t>HW/HiSi: Move 500 km/h to mandatory and add 1000 km/h to optional. 6G needs to consider higher speeds than 5G, e.g. high speed vehicles and airplane scenarios.</w:t>
            </w:r>
          </w:p>
          <w:p w14:paraId="2B9DA795" w14:textId="641AEA33" w:rsidR="006D7B32" w:rsidRPr="006D7B32" w:rsidRDefault="006D7B32" w:rsidP="00681699">
            <w:pPr>
              <w:spacing w:after="0"/>
              <w:rPr>
                <w:color w:val="FF0000"/>
                <w:sz w:val="20"/>
                <w:lang w:val="en-US"/>
              </w:rPr>
            </w:pPr>
            <w:r w:rsidRPr="006D7B32">
              <w:rPr>
                <w:sz w:val="20"/>
                <w:lang w:val="en-US"/>
              </w:rPr>
              <w:t>MTK: same view as HW</w:t>
            </w: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A32B91F" w14:textId="49C9310B" w:rsidR="00681699" w:rsidRPr="00CB5B08" w:rsidRDefault="00D05E00" w:rsidP="00681699">
            <w:pPr>
              <w:spacing w:after="0"/>
              <w:rPr>
                <w:rFonts w:eastAsiaTheme="minorEastAsia"/>
                <w:sz w:val="20"/>
                <w:lang w:val="en-US" w:eastAsia="ko-KR"/>
              </w:rPr>
            </w:pPr>
            <w:r>
              <w:rPr>
                <w:rFonts w:eastAsia="Malgun Gothic"/>
                <w:sz w:val="20"/>
                <w:lang w:val="sv-SE" w:eastAsia="ko-KR"/>
              </w:rPr>
              <w:t>Apple: Mandatory for 3km/h, 120km/h, Optional for 30km/h, 500km/h</w:t>
            </w:r>
          </w:p>
        </w:tc>
      </w:tr>
      <w:tr w:rsidR="00681699" w:rsidRPr="00CB5B08" w14:paraId="2E2CC5E9"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16CAE53E" w14:textId="1D59D256" w:rsidR="00681699" w:rsidRPr="0056066E" w:rsidRDefault="00681699" w:rsidP="00681699">
            <w:pPr>
              <w:pStyle w:val="TAL"/>
              <w:rPr>
                <w:rFonts w:ascii="Times New Roman" w:eastAsiaTheme="minorEastAsia" w:hAnsi="Times New Roman"/>
                <w:b/>
                <w:bCs/>
                <w:sz w:val="20"/>
                <w:lang w:val="en-US" w:eastAsia="ko-KR"/>
              </w:rPr>
            </w:pPr>
            <w:r>
              <w:rPr>
                <w:rFonts w:ascii="Times New Roman" w:eastAsiaTheme="minorEastAsia" w:hAnsi="Times New Roman" w:hint="eastAsia"/>
                <w:b/>
                <w:bCs/>
                <w:sz w:val="20"/>
                <w:lang w:val="en-US" w:eastAsia="ko-KR"/>
              </w:rPr>
              <w:t>30</w:t>
            </w:r>
            <w:r w:rsidRPr="0056066E">
              <w:rPr>
                <w:rFonts w:ascii="Times New Roman" w:eastAsiaTheme="minorEastAsia" w:hAnsi="Times New Roman" w:hint="eastAsia"/>
                <w:b/>
                <w:bCs/>
                <w:sz w:val="20"/>
                <w:lang w:val="en-US" w:eastAsia="ko-KR"/>
              </w:rPr>
              <w:t xml:space="preserve"> GHz:</w:t>
            </w:r>
          </w:p>
          <w:p w14:paraId="00C92D48" w14:textId="77777777" w:rsidR="00681699" w:rsidRPr="00CB5B08" w:rsidRDefault="00681699" w:rsidP="00681699">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1314F852" w14:textId="40DAC7A6" w:rsidR="00681699" w:rsidRPr="00CB5B08" w:rsidRDefault="00681699" w:rsidP="00681699">
            <w:pPr>
              <w:pStyle w:val="TAL"/>
              <w:rPr>
                <w:rFonts w:ascii="Times New Roman" w:hAnsi="Times New Roman"/>
                <w:sz w:val="20"/>
                <w:lang w:val="en-US" w:eastAsia="ja-JP"/>
              </w:rPr>
            </w:pPr>
            <w:r w:rsidRPr="00CB5B08">
              <w:rPr>
                <w:rFonts w:ascii="Times New Roman" w:eastAsiaTheme="minorEastAsia" w:hAnsi="Times New Roman"/>
                <w:sz w:val="20"/>
                <w:lang w:val="en-US" w:eastAsia="ko-KR"/>
              </w:rPr>
              <w:t>(baseline, other model usage not precluded)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1ED1CD60" w14:textId="77777777" w:rsidR="00681699" w:rsidRPr="00CB5B08" w:rsidRDefault="00681699" w:rsidP="00681699">
            <w:pPr>
              <w:spacing w:after="0"/>
              <w:jc w:val="left"/>
              <w:rPr>
                <w:rFonts w:eastAsiaTheme="minorEastAsia"/>
                <w:sz w:val="20"/>
                <w:lang w:val="en-US" w:eastAsia="ko-KR"/>
              </w:rPr>
            </w:pPr>
            <w:r w:rsidRPr="00CB5B08">
              <w:rPr>
                <w:sz w:val="20"/>
                <w:lang w:val="en-US" w:eastAsia="ja-JP"/>
              </w:rPr>
              <w:t>CDL-C</w:t>
            </w:r>
          </w:p>
          <w:p w14:paraId="71C08E39" w14:textId="77777777" w:rsidR="00681699" w:rsidRPr="00CB5B08" w:rsidRDefault="00681699" w:rsidP="00681699">
            <w:pPr>
              <w:pStyle w:val="B1"/>
              <w:spacing w:after="0"/>
              <w:ind w:left="284"/>
              <w:rPr>
                <w:rFonts w:eastAsiaTheme="minorEastAsia"/>
                <w:lang w:val="en-US" w:eastAsia="ko-KR"/>
              </w:rPr>
            </w:pPr>
            <w:r w:rsidRPr="00CB5B08">
              <w:rPr>
                <w:lang w:val="en-US" w:eastAsia="ja-JP"/>
              </w:rPr>
              <w:t>-</w:t>
            </w:r>
            <w:r w:rsidRPr="00CB5B08">
              <w:rPr>
                <w:rFonts w:eastAsiaTheme="minorEastAsia"/>
                <w:lang w:val="en-US" w:eastAsia="ko-KR"/>
              </w:rPr>
              <w:t xml:space="preserve"> DS =</w:t>
            </w:r>
            <w:r w:rsidRPr="00CB5B08">
              <w:rPr>
                <w:lang w:val="en-US" w:eastAsia="ja-JP"/>
              </w:rPr>
              <w:t xml:space="preserve"> 30 ns</w:t>
            </w:r>
          </w:p>
          <w:p w14:paraId="031D2350" w14:textId="77777777" w:rsidR="00681699" w:rsidRPr="00CB5B08" w:rsidRDefault="00681699" w:rsidP="00681699">
            <w:pPr>
              <w:pStyle w:val="B1"/>
              <w:spacing w:after="0"/>
              <w:ind w:left="0" w:firstLine="0"/>
              <w:rPr>
                <w:rFonts w:eastAsiaTheme="minorEastAsia"/>
                <w:lang w:val="en-US" w:eastAsia="ko-KR"/>
              </w:rPr>
            </w:pPr>
          </w:p>
          <w:p w14:paraId="26870FB9" w14:textId="0FE05842" w:rsidR="00681699" w:rsidRPr="00CB5B08" w:rsidRDefault="00681699" w:rsidP="00681699">
            <w:pPr>
              <w:spacing w:after="0"/>
              <w:jc w:val="left"/>
              <w:rPr>
                <w:rFonts w:eastAsiaTheme="minorEastAsia"/>
                <w:sz w:val="20"/>
                <w:lang w:val="en-US" w:eastAsia="ko-KR"/>
              </w:rPr>
            </w:pPr>
            <w:r w:rsidRPr="00CB5B08">
              <w:rPr>
                <w:rFonts w:eastAsiaTheme="minorEastAsia"/>
                <w:lang w:val="en-US" w:eastAsia="ko-KR"/>
              </w:rPr>
              <w:t>(see Note 1)</w:t>
            </w: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E997D35" w14:textId="77777777" w:rsidR="00681699" w:rsidRDefault="00D05E00" w:rsidP="00681699">
            <w:pPr>
              <w:spacing w:after="0"/>
              <w:rPr>
                <w:rFonts w:eastAsiaTheme="minorEastAsia"/>
                <w:color w:val="000000" w:themeColor="text1"/>
                <w:sz w:val="20"/>
                <w:lang w:val="en-US" w:eastAsia="ko-KR"/>
              </w:rPr>
            </w:pPr>
            <w:r w:rsidRPr="00D05E00">
              <w:rPr>
                <w:rFonts w:eastAsiaTheme="minorEastAsia"/>
                <w:color w:val="000000" w:themeColor="text1"/>
                <w:sz w:val="20"/>
                <w:lang w:val="en-US" w:eastAsia="ko-KR"/>
              </w:rPr>
              <w:t>Apple</w:t>
            </w:r>
            <w:r>
              <w:rPr>
                <w:rFonts w:eastAsiaTheme="minorEastAsia"/>
                <w:color w:val="000000" w:themeColor="text1"/>
                <w:sz w:val="20"/>
                <w:lang w:val="en-US" w:eastAsia="ko-KR"/>
              </w:rPr>
              <w:t>: FFS for CDL, Thus,</w:t>
            </w:r>
          </w:p>
          <w:p w14:paraId="40DD21CA" w14:textId="77777777" w:rsidR="00D05E00" w:rsidRDefault="00D05E00" w:rsidP="00681699">
            <w:pPr>
              <w:spacing w:after="0"/>
              <w:rPr>
                <w:rFonts w:eastAsiaTheme="minorEastAsia"/>
                <w:color w:val="000000" w:themeColor="text1"/>
                <w:sz w:val="20"/>
                <w:lang w:val="en-US" w:eastAsia="ko-KR"/>
              </w:rPr>
            </w:pPr>
          </w:p>
          <w:p w14:paraId="2672ECF2" w14:textId="0CA22C80" w:rsidR="00D05E00" w:rsidRDefault="00D05E00" w:rsidP="00681699">
            <w:pPr>
              <w:spacing w:after="0"/>
              <w:rPr>
                <w:rFonts w:eastAsiaTheme="minorEastAsia"/>
                <w:color w:val="FF0000"/>
                <w:sz w:val="20"/>
                <w:lang w:val="en-US" w:eastAsia="ko-KR"/>
              </w:rPr>
            </w:pPr>
            <w:r>
              <w:rPr>
                <w:rFonts w:eastAsiaTheme="minorEastAsia"/>
                <w:color w:val="000000" w:themeColor="text1"/>
                <w:sz w:val="20"/>
                <w:lang w:val="en-US" w:eastAsia="ko-KR"/>
              </w:rPr>
              <w:t>TDL-A, DS=30ns</w:t>
            </w:r>
          </w:p>
        </w:tc>
        <w:tc>
          <w:tcPr>
            <w:tcW w:w="2276"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21F8D75C" w14:textId="77777777" w:rsidR="00681699" w:rsidRPr="00CB5B08" w:rsidRDefault="00681699" w:rsidP="00681699">
            <w:pPr>
              <w:spacing w:after="0"/>
              <w:rPr>
                <w:rFonts w:eastAsiaTheme="minorEastAsia"/>
                <w:sz w:val="20"/>
                <w:lang w:val="en-US" w:eastAsia="ko-KR"/>
              </w:rPr>
            </w:pPr>
          </w:p>
        </w:tc>
      </w:tr>
      <w:tr w:rsidR="00681699" w:rsidRPr="00CB5B08" w14:paraId="18F589C4" w14:textId="77777777" w:rsidTr="00F26C32">
        <w:trPr>
          <w:trHeight w:val="97"/>
          <w:jc w:val="center"/>
        </w:trPr>
        <w:tc>
          <w:tcPr>
            <w:tcW w:w="2007" w:type="dxa"/>
            <w:tcBorders>
              <w:top w:val="single" w:sz="4" w:space="0" w:color="000000"/>
              <w:left w:val="single" w:sz="4" w:space="0" w:color="000000"/>
              <w:bottom w:val="single" w:sz="4" w:space="0" w:color="000000"/>
              <w:right w:val="single" w:sz="4" w:space="0" w:color="000000"/>
            </w:tcBorders>
          </w:tcPr>
          <w:p w14:paraId="2429F064" w14:textId="5D5DF01B" w:rsidR="00681699" w:rsidRPr="0056066E" w:rsidRDefault="00681699" w:rsidP="00681699">
            <w:pPr>
              <w:pStyle w:val="TAL"/>
              <w:rPr>
                <w:rFonts w:ascii="Times New Roman" w:eastAsiaTheme="minorEastAsia" w:hAnsi="Times New Roman"/>
                <w:b/>
                <w:bCs/>
                <w:sz w:val="20"/>
                <w:lang w:val="en-US" w:eastAsia="ko-KR"/>
              </w:rPr>
            </w:pPr>
            <w:r>
              <w:rPr>
                <w:rFonts w:ascii="Times New Roman" w:eastAsiaTheme="minorEastAsia" w:hAnsi="Times New Roman" w:hint="eastAsia"/>
                <w:b/>
                <w:bCs/>
                <w:sz w:val="20"/>
                <w:lang w:val="en-US" w:eastAsia="ko-KR"/>
              </w:rPr>
              <w:t>30 G</w:t>
            </w:r>
            <w:r w:rsidRPr="0056066E">
              <w:rPr>
                <w:rFonts w:ascii="Times New Roman" w:eastAsiaTheme="minorEastAsia" w:hAnsi="Times New Roman" w:hint="eastAsia"/>
                <w:b/>
                <w:bCs/>
                <w:sz w:val="20"/>
                <w:lang w:val="en-US" w:eastAsia="ko-KR"/>
              </w:rPr>
              <w:t>Hz:</w:t>
            </w:r>
          </w:p>
          <w:p w14:paraId="4AC2D546" w14:textId="77F7FD66" w:rsidR="00681699" w:rsidRPr="00CB5B08" w:rsidRDefault="00681699" w:rsidP="00681699">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2303"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F654B00" w14:textId="77777777" w:rsidR="00681699" w:rsidRPr="00CB5B08" w:rsidRDefault="00681699" w:rsidP="00681699">
            <w:pPr>
              <w:spacing w:after="0"/>
              <w:jc w:val="left"/>
              <w:rPr>
                <w:rFonts w:eastAsiaTheme="minorEastAsia"/>
                <w:sz w:val="20"/>
                <w:lang w:val="en-US" w:eastAsia="ko-KR"/>
              </w:rPr>
            </w:pPr>
            <w:r w:rsidRPr="00CB5B08">
              <w:rPr>
                <w:rFonts w:eastAsiaTheme="minorEastAsia"/>
                <w:sz w:val="20"/>
                <w:lang w:val="en-US" w:eastAsia="ko-KR"/>
              </w:rPr>
              <w:t>(mandatory) 3</w:t>
            </w:r>
            <w:r w:rsidRPr="00CB5B08">
              <w:rPr>
                <w:sz w:val="20"/>
                <w:lang w:val="en-US" w:eastAsia="ja-JP"/>
              </w:rPr>
              <w:t xml:space="preserve"> km/h </w:t>
            </w:r>
          </w:p>
          <w:p w14:paraId="4BFB3922" w14:textId="77777777" w:rsidR="00681699" w:rsidRPr="00CB5B08" w:rsidRDefault="00681699" w:rsidP="00681699">
            <w:pPr>
              <w:spacing w:after="0"/>
              <w:jc w:val="left"/>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other values</w:t>
            </w:r>
          </w:p>
          <w:p w14:paraId="2F7CB0B4" w14:textId="77777777" w:rsidR="00681699" w:rsidRPr="00CB5B08" w:rsidRDefault="00681699" w:rsidP="00681699">
            <w:pPr>
              <w:spacing w:after="0"/>
              <w:jc w:val="left"/>
              <w:rPr>
                <w:rFonts w:eastAsiaTheme="minorEastAsia"/>
                <w:sz w:val="20"/>
                <w:lang w:val="en-US" w:eastAsia="ko-KR"/>
              </w:rPr>
            </w:pPr>
          </w:p>
        </w:tc>
        <w:tc>
          <w:tcPr>
            <w:tcW w:w="2287"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5D93ADCC" w14:textId="77777777" w:rsidR="00681699" w:rsidRDefault="00681699" w:rsidP="00681699">
            <w:pPr>
              <w:spacing w:after="0"/>
              <w:rPr>
                <w:rFonts w:eastAsiaTheme="minorEastAsia"/>
                <w:color w:val="FF0000"/>
                <w:sz w:val="20"/>
                <w:lang w:val="en-US" w:eastAsia="ko-KR"/>
              </w:rPr>
            </w:pPr>
          </w:p>
        </w:tc>
        <w:tc>
          <w:tcPr>
            <w:tcW w:w="2276"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057F6519" w14:textId="77777777" w:rsidR="00681699" w:rsidRPr="00CB5B08" w:rsidRDefault="00681699" w:rsidP="00681699">
            <w:pPr>
              <w:spacing w:after="0"/>
              <w:rPr>
                <w:rFonts w:eastAsiaTheme="minorEastAsia"/>
                <w:sz w:val="20"/>
                <w:lang w:val="en-US" w:eastAsia="ko-KR"/>
              </w:rPr>
            </w:pPr>
          </w:p>
        </w:tc>
      </w:tr>
      <w:tr w:rsidR="00681699" w:rsidRPr="00CB5B08" w14:paraId="35C99388" w14:textId="35B61609" w:rsidTr="00F26C32">
        <w:trPr>
          <w:trHeight w:val="155"/>
          <w:jc w:val="center"/>
        </w:trPr>
        <w:tc>
          <w:tcPr>
            <w:tcW w:w="2007" w:type="dxa"/>
            <w:tcBorders>
              <w:top w:val="single" w:sz="4" w:space="0" w:color="000000"/>
              <w:left w:val="single" w:sz="4" w:space="0" w:color="000000"/>
              <w:bottom w:val="single" w:sz="4" w:space="0" w:color="000000"/>
              <w:right w:val="single" w:sz="4" w:space="0" w:color="000000"/>
            </w:tcBorders>
          </w:tcPr>
          <w:p w14:paraId="247AC76D" w14:textId="77777777" w:rsidR="00681699" w:rsidRPr="00CB5B08" w:rsidRDefault="00681699" w:rsidP="00681699">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lastRenderedPageBreak/>
              <w:t>RF Impairments</w:t>
            </w:r>
          </w:p>
        </w:tc>
        <w:tc>
          <w:tcPr>
            <w:tcW w:w="2303"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15415859" w14:textId="77777777" w:rsidR="00681699" w:rsidRPr="00CB5B08" w:rsidRDefault="00681699" w:rsidP="00681699">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06E70735" w14:textId="77777777" w:rsidR="00681699" w:rsidRPr="00CB5B08" w:rsidRDefault="00681699" w:rsidP="00681699">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680C2A8F" w14:textId="77777777" w:rsidR="00681699" w:rsidRPr="00CB5B08" w:rsidRDefault="00681699" w:rsidP="00681699">
            <w:pPr>
              <w:spacing w:after="0"/>
              <w:jc w:val="left"/>
              <w:rPr>
                <w:rFonts w:eastAsiaTheme="minorEastAsia"/>
                <w:sz w:val="20"/>
                <w:lang w:val="en-US" w:eastAsia="ko-KR"/>
              </w:rPr>
            </w:pPr>
            <w:r w:rsidRPr="00CB5B08">
              <w:rPr>
                <w:rFonts w:eastAsia="Malgun Gothic"/>
                <w:sz w:val="20"/>
                <w:lang w:val="en-US" w:eastAsia="ko-KR"/>
              </w:rPr>
              <w:t xml:space="preserve">  - UE: uniform distribution +/- 0.1 ppm</w:t>
            </w:r>
            <w:r w:rsidRPr="00CB5B08">
              <w:rPr>
                <w:rFonts w:eastAsiaTheme="minorEastAsia"/>
                <w:sz w:val="20"/>
                <w:lang w:val="en-US" w:eastAsia="ko-KR"/>
              </w:rPr>
              <w:t xml:space="preserve"> </w:t>
            </w:r>
          </w:p>
        </w:tc>
        <w:tc>
          <w:tcPr>
            <w:tcW w:w="2287" w:type="dxa"/>
            <w:tcBorders>
              <w:top w:val="single" w:sz="4" w:space="0" w:color="000000"/>
              <w:left w:val="single" w:sz="4" w:space="0" w:color="auto"/>
              <w:bottom w:val="single" w:sz="4" w:space="0" w:color="000000"/>
              <w:right w:val="single" w:sz="4" w:space="0" w:color="auto"/>
            </w:tcBorders>
          </w:tcPr>
          <w:p w14:paraId="105C161E" w14:textId="44186F02" w:rsidR="00681699" w:rsidRPr="00CB5B08" w:rsidRDefault="00E64F48" w:rsidP="00681699">
            <w:pPr>
              <w:spacing w:after="0"/>
              <w:rPr>
                <w:rFonts w:eastAsiaTheme="minorEastAsia"/>
                <w:sz w:val="20"/>
                <w:lang w:val="en-US" w:eastAsia="ko-KR"/>
              </w:rPr>
            </w:pPr>
            <w:r>
              <w:rPr>
                <w:rFonts w:eastAsiaTheme="minorEastAsia"/>
                <w:sz w:val="20"/>
                <w:lang w:val="en-US" w:eastAsia="ko-KR"/>
              </w:rPr>
              <w:t>Ericsson: already mentioned in the previous table</w:t>
            </w:r>
          </w:p>
        </w:tc>
        <w:tc>
          <w:tcPr>
            <w:tcW w:w="2276" w:type="dxa"/>
            <w:tcBorders>
              <w:top w:val="single" w:sz="4" w:space="0" w:color="000000"/>
              <w:left w:val="single" w:sz="4" w:space="0" w:color="auto"/>
              <w:bottom w:val="single" w:sz="4" w:space="0" w:color="000000"/>
              <w:right w:val="single" w:sz="4" w:space="0" w:color="auto"/>
            </w:tcBorders>
          </w:tcPr>
          <w:p w14:paraId="4877144A" w14:textId="77777777" w:rsidR="00D05E00" w:rsidRDefault="00D05E00" w:rsidP="00D05E00">
            <w:pPr>
              <w:pStyle w:val="TAL"/>
              <w:rPr>
                <w:rFonts w:ascii="Times New Roman" w:eastAsia="Malgun Gothic" w:hAnsi="Times New Roman"/>
                <w:sz w:val="20"/>
                <w:lang w:val="en-US" w:eastAsia="ko-KR"/>
              </w:rPr>
            </w:pPr>
            <w:r>
              <w:rPr>
                <w:rFonts w:ascii="Times New Roman" w:eastAsia="Malgun Gothic" w:hAnsi="Times New Roman"/>
                <w:sz w:val="20"/>
                <w:lang w:val="en-US" w:eastAsia="ko-KR"/>
              </w:rPr>
              <w:t xml:space="preserve">Apple: Even in initial acquisition, FO is compensated before sending PRACH (and thus it cannot be 5/10/20ppm). We do not need to distinguish it between initial and non-initial acquisition. Thus, </w:t>
            </w:r>
          </w:p>
          <w:p w14:paraId="1B52254A" w14:textId="77777777" w:rsidR="00D05E00" w:rsidRDefault="00D05E00" w:rsidP="00D05E00">
            <w:pPr>
              <w:pStyle w:val="TAL"/>
              <w:rPr>
                <w:rFonts w:ascii="Times New Roman" w:eastAsia="Malgun Gothic" w:hAnsi="Times New Roman"/>
                <w:sz w:val="20"/>
                <w:lang w:val="en-US" w:eastAsia="ko-KR"/>
              </w:rPr>
            </w:pPr>
          </w:p>
          <w:p w14:paraId="396D57E8" w14:textId="77777777" w:rsidR="00D05E00" w:rsidRPr="00CB5B08" w:rsidRDefault="00D05E00" w:rsidP="00D05E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TRP: uniform distribution +/- 0.05 ppm</w:t>
            </w:r>
          </w:p>
          <w:p w14:paraId="32D238D2" w14:textId="77777777" w:rsidR="00D05E00" w:rsidRDefault="00D05E00" w:rsidP="00D05E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+/- 0.1 ppm</w:t>
            </w:r>
          </w:p>
          <w:p w14:paraId="6C23ECD3" w14:textId="77777777" w:rsidR="00681699" w:rsidRPr="00CB5B08" w:rsidRDefault="00681699" w:rsidP="00681699">
            <w:pPr>
              <w:spacing w:after="0"/>
              <w:rPr>
                <w:rFonts w:eastAsiaTheme="minorEastAsia"/>
                <w:sz w:val="20"/>
                <w:lang w:val="en-US" w:eastAsia="ko-KR"/>
              </w:rPr>
            </w:pPr>
          </w:p>
        </w:tc>
      </w:tr>
      <w:tr w:rsidR="00681699" w:rsidRPr="00CB5B08" w14:paraId="0D0176E9" w14:textId="79C14A26" w:rsidTr="00F26C32">
        <w:trPr>
          <w:trHeight w:val="155"/>
          <w:jc w:val="center"/>
        </w:trPr>
        <w:tc>
          <w:tcPr>
            <w:tcW w:w="2007" w:type="dxa"/>
            <w:tcBorders>
              <w:top w:val="single" w:sz="4" w:space="0" w:color="000000"/>
              <w:left w:val="single" w:sz="4" w:space="0" w:color="000000"/>
              <w:bottom w:val="single" w:sz="4" w:space="0" w:color="000000"/>
              <w:right w:val="single" w:sz="4" w:space="0" w:color="000000"/>
            </w:tcBorders>
          </w:tcPr>
          <w:p w14:paraId="112D8B3F" w14:textId="77777777" w:rsidR="00681699" w:rsidRPr="002B530E" w:rsidRDefault="00681699" w:rsidP="00681699">
            <w:pPr>
              <w:pStyle w:val="TAL"/>
              <w:rPr>
                <w:rFonts w:ascii="Times New Roman" w:eastAsiaTheme="minorEastAsia" w:hAnsi="Times New Roman"/>
                <w:sz w:val="20"/>
                <w:lang w:val="en-US" w:eastAsia="ko-KR"/>
              </w:rPr>
            </w:pPr>
            <w:r w:rsidRPr="002B530E">
              <w:rPr>
                <w:rFonts w:ascii="Times New Roman" w:hAnsi="Times New Roman"/>
                <w:sz w:val="20"/>
              </w:rPr>
              <w:t>Initial timing Offset</w:t>
            </w:r>
          </w:p>
        </w:tc>
        <w:tc>
          <w:tcPr>
            <w:tcW w:w="2303"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1B43A444" w14:textId="77777777" w:rsidR="00681699" w:rsidRPr="002B530E" w:rsidRDefault="00681699" w:rsidP="00681699">
            <w:pPr>
              <w:pStyle w:val="TAL"/>
              <w:rPr>
                <w:rFonts w:ascii="Times New Roman" w:eastAsia="Malgun Gothic" w:hAnsi="Times New Roman"/>
                <w:sz w:val="20"/>
                <w:lang w:val="en-US" w:eastAsia="ko-KR"/>
              </w:rPr>
            </w:pPr>
            <w:r w:rsidRPr="002B530E">
              <w:rPr>
                <w:rFonts w:ascii="Times New Roman" w:hAnsi="Times New Roman"/>
                <w:sz w:val="20"/>
              </w:rPr>
              <w:t>Timing uncertainty derived from cell radius or position error</w:t>
            </w:r>
          </w:p>
        </w:tc>
        <w:tc>
          <w:tcPr>
            <w:tcW w:w="2287" w:type="dxa"/>
            <w:tcBorders>
              <w:top w:val="single" w:sz="4" w:space="0" w:color="000000"/>
              <w:left w:val="single" w:sz="4" w:space="0" w:color="auto"/>
              <w:bottom w:val="single" w:sz="4" w:space="0" w:color="000000"/>
              <w:right w:val="single" w:sz="4" w:space="0" w:color="auto"/>
            </w:tcBorders>
          </w:tcPr>
          <w:p w14:paraId="6ECCD7CD" w14:textId="77777777" w:rsidR="00681699" w:rsidRPr="002B530E" w:rsidRDefault="00681699" w:rsidP="00681699">
            <w:pPr>
              <w:pStyle w:val="TAL"/>
              <w:rPr>
                <w:rFonts w:ascii="Times New Roman" w:eastAsia="Malgun Gothic" w:hAnsi="Times New Roman"/>
                <w:sz w:val="20"/>
                <w:lang w:val="en-US" w:eastAsia="ko-KR"/>
              </w:rPr>
            </w:pPr>
          </w:p>
        </w:tc>
        <w:tc>
          <w:tcPr>
            <w:tcW w:w="2276" w:type="dxa"/>
            <w:tcBorders>
              <w:top w:val="single" w:sz="4" w:space="0" w:color="000000"/>
              <w:left w:val="single" w:sz="4" w:space="0" w:color="auto"/>
              <w:bottom w:val="single" w:sz="4" w:space="0" w:color="000000"/>
              <w:right w:val="single" w:sz="4" w:space="0" w:color="auto"/>
            </w:tcBorders>
          </w:tcPr>
          <w:p w14:paraId="3F42A6D5" w14:textId="3F0B79DC" w:rsidR="00681699" w:rsidRPr="002B530E" w:rsidRDefault="00681699" w:rsidP="00681699">
            <w:pPr>
              <w:pStyle w:val="TAL"/>
              <w:rPr>
                <w:rFonts w:ascii="Times New Roman" w:eastAsia="Malgun Gothic" w:hAnsi="Times New Roman"/>
                <w:sz w:val="20"/>
                <w:lang w:val="en-US" w:eastAsia="ko-KR"/>
              </w:rPr>
            </w:pPr>
            <w:r>
              <w:rPr>
                <w:rFonts w:ascii="Times New Roman" w:eastAsia="Malgun Gothic" w:hAnsi="Times New Roman" w:hint="eastAsia"/>
                <w:sz w:val="20"/>
                <w:lang w:val="en-US" w:eastAsia="ko-KR"/>
              </w:rPr>
              <w:t xml:space="preserve">OPPO: </w:t>
            </w:r>
            <w:r w:rsidRPr="000C7304">
              <w:rPr>
                <w:rFonts w:ascii="Times New Roman" w:eastAsia="Malgun Gothic" w:hAnsi="Times New Roman"/>
                <w:sz w:val="20"/>
                <w:lang w:val="en-US" w:eastAsia="ko-KR"/>
              </w:rPr>
              <w:t>remove "or position error". If there was any NTN related parameter, I would suggest to separate it and add "for NTN scenario" in the end.</w:t>
            </w:r>
          </w:p>
        </w:tc>
      </w:tr>
      <w:tr w:rsidR="00681699" w:rsidRPr="00CB5B08" w14:paraId="3AF1310D" w14:textId="5E074A46" w:rsidTr="00F26C32">
        <w:trPr>
          <w:trHeight w:val="155"/>
          <w:jc w:val="center"/>
        </w:trPr>
        <w:tc>
          <w:tcPr>
            <w:tcW w:w="2007" w:type="dxa"/>
            <w:tcBorders>
              <w:top w:val="single" w:sz="4" w:space="0" w:color="000000"/>
              <w:left w:val="single" w:sz="4" w:space="0" w:color="000000"/>
              <w:bottom w:val="single" w:sz="4" w:space="0" w:color="000000"/>
              <w:right w:val="single" w:sz="4" w:space="0" w:color="000000"/>
            </w:tcBorders>
          </w:tcPr>
          <w:p w14:paraId="0C3B7096" w14:textId="77777777" w:rsidR="00681699" w:rsidRPr="00CB5B08" w:rsidRDefault="00681699" w:rsidP="00681699">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PRACH Sequence</w:t>
            </w:r>
          </w:p>
        </w:tc>
        <w:tc>
          <w:tcPr>
            <w:tcW w:w="2303"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5F5AD6D9" w14:textId="77777777" w:rsidR="00681699" w:rsidRPr="00CB5B08" w:rsidRDefault="00681699" w:rsidP="00681699">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Companies to provide detailed information on sequence used (e.g., sequence type, length, CP/GP lengths, SCS, etc).</w:t>
            </w:r>
          </w:p>
        </w:tc>
        <w:tc>
          <w:tcPr>
            <w:tcW w:w="2287" w:type="dxa"/>
            <w:tcBorders>
              <w:top w:val="single" w:sz="4" w:space="0" w:color="000000"/>
              <w:left w:val="single" w:sz="4" w:space="0" w:color="auto"/>
              <w:bottom w:val="single" w:sz="4" w:space="0" w:color="000000"/>
              <w:right w:val="single" w:sz="4" w:space="0" w:color="auto"/>
            </w:tcBorders>
          </w:tcPr>
          <w:p w14:paraId="08202008" w14:textId="68C1DBA0" w:rsidR="00681699" w:rsidRPr="00CB5B08" w:rsidRDefault="006D7B32" w:rsidP="00681699">
            <w:pPr>
              <w:pStyle w:val="TAL"/>
              <w:rPr>
                <w:rFonts w:ascii="Times New Roman" w:eastAsia="Malgun Gothic" w:hAnsi="Times New Roman"/>
                <w:sz w:val="20"/>
                <w:lang w:val="en-US" w:eastAsia="ko-KR"/>
              </w:rPr>
            </w:pPr>
            <w:r w:rsidRPr="006D7B32">
              <w:rPr>
                <w:rFonts w:ascii="Times New Roman" w:eastAsia="Malgun Gothic" w:hAnsi="Times New Roman"/>
                <w:sz w:val="20"/>
                <w:lang w:val="en-US" w:eastAsia="ko-KR"/>
              </w:rPr>
              <w:t xml:space="preserve">MTK: add </w:t>
            </w:r>
            <w:r w:rsidRPr="006D7B32">
              <w:rPr>
                <w:rFonts w:ascii="Times New Roman" w:eastAsia="Malgun Gothic" w:hAnsi="Times New Roman"/>
                <w:color w:val="FF0000"/>
                <w:sz w:val="20"/>
                <w:lang w:val="en-US" w:eastAsia="ko-KR"/>
              </w:rPr>
              <w:t>cyclic shift values</w:t>
            </w:r>
            <w:r w:rsidRPr="006D7B32">
              <w:rPr>
                <w:rFonts w:ascii="Times New Roman" w:eastAsia="Malgun Gothic" w:hAnsi="Times New Roman"/>
                <w:sz w:val="20"/>
                <w:lang w:val="en-US" w:eastAsia="ko-KR"/>
              </w:rPr>
              <w:t xml:space="preserve"> in the e.g. bracket</w:t>
            </w:r>
          </w:p>
        </w:tc>
        <w:tc>
          <w:tcPr>
            <w:tcW w:w="2276" w:type="dxa"/>
            <w:tcBorders>
              <w:top w:val="single" w:sz="4" w:space="0" w:color="000000"/>
              <w:left w:val="single" w:sz="4" w:space="0" w:color="auto"/>
              <w:bottom w:val="single" w:sz="4" w:space="0" w:color="000000"/>
              <w:right w:val="single" w:sz="4" w:space="0" w:color="auto"/>
            </w:tcBorders>
          </w:tcPr>
          <w:p w14:paraId="26D288B0" w14:textId="2A70C4AB" w:rsidR="00681699" w:rsidRPr="00CB5B08" w:rsidRDefault="00681699" w:rsidP="00681699">
            <w:pPr>
              <w:pStyle w:val="TAL"/>
              <w:rPr>
                <w:rFonts w:ascii="Times New Roman" w:eastAsia="Malgun Gothic" w:hAnsi="Times New Roman"/>
                <w:sz w:val="20"/>
                <w:lang w:val="en-US" w:eastAsia="ko-KR"/>
              </w:rPr>
            </w:pPr>
          </w:p>
        </w:tc>
      </w:tr>
      <w:tr w:rsidR="00681699" w:rsidRPr="00CB5B08" w14:paraId="581ABF7C" w14:textId="5942B27E" w:rsidTr="00F26C32">
        <w:trPr>
          <w:trHeight w:val="155"/>
          <w:jc w:val="center"/>
        </w:trPr>
        <w:tc>
          <w:tcPr>
            <w:tcW w:w="2007" w:type="dxa"/>
            <w:tcBorders>
              <w:top w:val="single" w:sz="4" w:space="0" w:color="000000"/>
              <w:left w:val="single" w:sz="4" w:space="0" w:color="000000"/>
              <w:bottom w:val="single" w:sz="4" w:space="0" w:color="000000"/>
              <w:right w:val="single" w:sz="4" w:space="0" w:color="000000"/>
            </w:tcBorders>
          </w:tcPr>
          <w:p w14:paraId="51F3A0FB" w14:textId="77777777" w:rsidR="00681699" w:rsidRPr="00CB5B08" w:rsidRDefault="00681699" w:rsidP="00681699">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Target Performance</w:t>
            </w:r>
          </w:p>
        </w:tc>
        <w:tc>
          <w:tcPr>
            <w:tcW w:w="2303"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0A738E2F" w14:textId="77777777" w:rsidR="00681699" w:rsidRPr="00CB5B08" w:rsidRDefault="00681699" w:rsidP="00681699">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0.1% False Alarm</w:t>
            </w:r>
          </w:p>
          <w:p w14:paraId="0E22621E" w14:textId="77777777" w:rsidR="00681699" w:rsidRPr="00CB5B08" w:rsidRDefault="00681699" w:rsidP="00681699">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1% miss-detection</w:t>
            </w:r>
          </w:p>
        </w:tc>
        <w:tc>
          <w:tcPr>
            <w:tcW w:w="2287" w:type="dxa"/>
            <w:tcBorders>
              <w:top w:val="single" w:sz="4" w:space="0" w:color="000000"/>
              <w:left w:val="single" w:sz="4" w:space="0" w:color="auto"/>
              <w:bottom w:val="single" w:sz="4" w:space="0" w:color="000000"/>
              <w:right w:val="single" w:sz="4" w:space="0" w:color="auto"/>
            </w:tcBorders>
          </w:tcPr>
          <w:p w14:paraId="3034DC74" w14:textId="77777777" w:rsidR="00681699" w:rsidRDefault="00681699" w:rsidP="00681699">
            <w:pPr>
              <w:spacing w:after="0"/>
              <w:jc w:val="left"/>
              <w:textAlignment w:val="auto"/>
              <w:rPr>
                <w:rFonts w:eastAsia="Malgun Gothic"/>
                <w:sz w:val="20"/>
                <w:lang w:val="en-US" w:eastAsia="ko-KR"/>
              </w:rPr>
            </w:pPr>
          </w:p>
          <w:p w14:paraId="44326FD2" w14:textId="77777777" w:rsidR="00681699" w:rsidRPr="00CB5B08" w:rsidRDefault="00681699" w:rsidP="00681699">
            <w:pPr>
              <w:pStyle w:val="TAL"/>
              <w:rPr>
                <w:rFonts w:ascii="Times New Roman" w:eastAsia="Malgun Gothic" w:hAnsi="Times New Roman"/>
                <w:sz w:val="20"/>
                <w:lang w:val="en-US" w:eastAsia="ko-KR"/>
              </w:rPr>
            </w:pPr>
          </w:p>
        </w:tc>
        <w:tc>
          <w:tcPr>
            <w:tcW w:w="2276" w:type="dxa"/>
            <w:tcBorders>
              <w:top w:val="single" w:sz="4" w:space="0" w:color="000000"/>
              <w:left w:val="single" w:sz="4" w:space="0" w:color="auto"/>
              <w:bottom w:val="single" w:sz="4" w:space="0" w:color="000000"/>
              <w:right w:val="single" w:sz="4" w:space="0" w:color="auto"/>
            </w:tcBorders>
          </w:tcPr>
          <w:p w14:paraId="1CD717DE" w14:textId="77777777" w:rsidR="00681699" w:rsidRDefault="00681699" w:rsidP="00681699">
            <w:pPr>
              <w:spacing w:after="0"/>
              <w:jc w:val="left"/>
              <w:textAlignment w:val="auto"/>
              <w:rPr>
                <w:rFonts w:eastAsia="Malgun Gothic"/>
                <w:sz w:val="20"/>
                <w:lang w:val="en-US" w:eastAsia="ko-KR"/>
              </w:rPr>
            </w:pPr>
          </w:p>
          <w:p w14:paraId="22753115" w14:textId="77777777" w:rsidR="00681699" w:rsidRPr="00CB5B08" w:rsidRDefault="00681699" w:rsidP="00681699">
            <w:pPr>
              <w:pStyle w:val="TAL"/>
              <w:rPr>
                <w:rFonts w:ascii="Times New Roman" w:eastAsia="Malgun Gothic" w:hAnsi="Times New Roman"/>
                <w:sz w:val="20"/>
                <w:lang w:val="en-US" w:eastAsia="ko-KR"/>
              </w:rPr>
            </w:pPr>
          </w:p>
        </w:tc>
      </w:tr>
      <w:tr w:rsidR="00681699" w:rsidRPr="00CB5B08" w14:paraId="1012BF0F" w14:textId="2301B97D" w:rsidTr="00F26C32">
        <w:trPr>
          <w:trHeight w:val="334"/>
          <w:jc w:val="center"/>
        </w:trPr>
        <w:tc>
          <w:tcPr>
            <w:tcW w:w="4310" w:type="dxa"/>
            <w:gridSpan w:val="2"/>
            <w:tcBorders>
              <w:top w:val="single" w:sz="4" w:space="0" w:color="000000"/>
              <w:left w:val="single" w:sz="4" w:space="0" w:color="000000"/>
              <w:bottom w:val="single" w:sz="4" w:space="0" w:color="000000"/>
              <w:right w:val="single" w:sz="4" w:space="0" w:color="auto"/>
            </w:tcBorders>
          </w:tcPr>
          <w:p w14:paraId="1530E6CB" w14:textId="77777777" w:rsidR="00681699" w:rsidRPr="00CB5B08" w:rsidRDefault="00681699" w:rsidP="00681699">
            <w:pPr>
              <w:spacing w:after="0"/>
              <w:rPr>
                <w:rFonts w:eastAsiaTheme="minorEastAsia"/>
                <w:sz w:val="20"/>
                <w:lang w:val="en-US" w:eastAsia="ko-KR"/>
              </w:rPr>
            </w:pPr>
            <w:r w:rsidRPr="00CB5B08">
              <w:rPr>
                <w:rFonts w:eastAsiaTheme="minorEastAsia"/>
                <w:sz w:val="20"/>
                <w:lang w:val="en-US" w:eastAsia="ko-KR"/>
              </w:rPr>
              <w:t xml:space="preserve">NOTE 1: </w:t>
            </w:r>
            <w:r w:rsidRPr="00CB5B08">
              <w:rPr>
                <w:sz w:val="20"/>
                <w:lang w:val="en-US" w:eastAsia="ja-JP"/>
              </w:rPr>
              <w:t>The CDL table is translated so that the strongest cluster’s AoD and AoA occur at a random angle for both the antenna panels of TRP and UE in the local coordinate</w:t>
            </w:r>
            <w:r w:rsidRPr="00CB5B08">
              <w:rPr>
                <w:rFonts w:eastAsiaTheme="minorEastAsia"/>
                <w:sz w:val="20"/>
                <w:lang w:val="en-US" w:eastAsia="ko-KR"/>
              </w:rPr>
              <w:t xml:space="preserve"> systems</w:t>
            </w:r>
            <w:r w:rsidRPr="00CB5B08">
              <w:rPr>
                <w:sz w:val="20"/>
                <w:lang w:val="en-US" w:eastAsia="ja-JP"/>
              </w:rPr>
              <w:t xml:space="preserve">. </w:t>
            </w:r>
            <w:r w:rsidRPr="00CB5B08">
              <w:rPr>
                <w:rFonts w:eastAsiaTheme="minorEastAsia"/>
                <w:sz w:val="20"/>
                <w:lang w:val="en-US" w:eastAsia="ko-KR"/>
              </w:rPr>
              <w:t xml:space="preserve">ZoD and ZoA is assumed to be unchanged. </w:t>
            </w:r>
            <w:r w:rsidRPr="00CB5B08">
              <w:rPr>
                <w:sz w:val="20"/>
                <w:lang w:val="en-US" w:eastAsia="ja-JP"/>
              </w:rPr>
              <w:t>The value of the random angle is selected to be uniformly distributed from +30 to -30 degree. The random value is chosen independently for both AoD and AoA</w:t>
            </w:r>
            <w:r w:rsidRPr="00CB5B08">
              <w:rPr>
                <w:rFonts w:eastAsiaTheme="minorEastAsia"/>
                <w:sz w:val="20"/>
                <w:lang w:val="en-US" w:eastAsia="ko-KR"/>
              </w:rPr>
              <w:t>. CDL angle scaling is based on Clause 7.7.5.1 of TR38.901 v19.1.0.</w:t>
            </w:r>
          </w:p>
        </w:tc>
        <w:tc>
          <w:tcPr>
            <w:tcW w:w="2287" w:type="dxa"/>
            <w:tcBorders>
              <w:top w:val="single" w:sz="4" w:space="0" w:color="000000"/>
              <w:left w:val="single" w:sz="4" w:space="0" w:color="auto"/>
              <w:bottom w:val="single" w:sz="4" w:space="0" w:color="000000"/>
              <w:right w:val="single" w:sz="4" w:space="0" w:color="auto"/>
            </w:tcBorders>
          </w:tcPr>
          <w:p w14:paraId="20F02D68" w14:textId="77777777" w:rsidR="00681699" w:rsidRPr="00CB5B08" w:rsidRDefault="00681699" w:rsidP="00681699">
            <w:pPr>
              <w:spacing w:after="0"/>
              <w:rPr>
                <w:rFonts w:eastAsiaTheme="minorEastAsia"/>
                <w:sz w:val="20"/>
                <w:lang w:val="en-US" w:eastAsia="ko-KR"/>
              </w:rPr>
            </w:pPr>
          </w:p>
        </w:tc>
        <w:tc>
          <w:tcPr>
            <w:tcW w:w="2276" w:type="dxa"/>
            <w:tcBorders>
              <w:top w:val="single" w:sz="4" w:space="0" w:color="000000"/>
              <w:left w:val="single" w:sz="4" w:space="0" w:color="auto"/>
              <w:bottom w:val="single" w:sz="4" w:space="0" w:color="000000"/>
              <w:right w:val="single" w:sz="4" w:space="0" w:color="auto"/>
            </w:tcBorders>
          </w:tcPr>
          <w:p w14:paraId="1F3961F0" w14:textId="77777777" w:rsidR="00681699" w:rsidRPr="00CB5B08" w:rsidRDefault="00681699" w:rsidP="00681699">
            <w:pPr>
              <w:spacing w:after="0"/>
              <w:rPr>
                <w:rFonts w:eastAsiaTheme="minorEastAsia"/>
                <w:sz w:val="20"/>
                <w:lang w:val="en-US" w:eastAsia="ko-KR"/>
              </w:rPr>
            </w:pPr>
          </w:p>
        </w:tc>
      </w:tr>
    </w:tbl>
    <w:p w14:paraId="0CCA0C19" w14:textId="77777777" w:rsidR="00667FE2" w:rsidRPr="00CB5B08" w:rsidRDefault="00667FE2" w:rsidP="002C2240">
      <w:pPr>
        <w:rPr>
          <w:rFonts w:eastAsiaTheme="minorEastAsia"/>
          <w:szCs w:val="22"/>
          <w:lang w:eastAsia="ko-KR"/>
        </w:rPr>
      </w:pPr>
    </w:p>
    <w:p w14:paraId="1E5F159C" w14:textId="77777777" w:rsidR="002C2240" w:rsidRPr="00CB5B08" w:rsidRDefault="002C2240" w:rsidP="002C2240">
      <w:pPr>
        <w:pStyle w:val="TH"/>
        <w:spacing w:before="0" w:after="0"/>
        <w:rPr>
          <w:rFonts w:ascii="Times New Roman" w:eastAsiaTheme="minorEastAsia" w:hAnsi="Times New Roman"/>
          <w:sz w:val="22"/>
          <w:szCs w:val="22"/>
          <w:lang w:val="en-US" w:eastAsia="ko-KR"/>
        </w:rPr>
      </w:pPr>
      <w:r>
        <w:rPr>
          <w:rFonts w:ascii="Times New Roman" w:eastAsiaTheme="minorEastAsia" w:hAnsi="Times New Roman" w:hint="eastAsia"/>
          <w:sz w:val="22"/>
          <w:szCs w:val="22"/>
          <w:lang w:val="en-US" w:eastAsia="ko-KR"/>
        </w:rPr>
        <w:t xml:space="preserve">Additional </w:t>
      </w:r>
      <w:r w:rsidRPr="00CB5B08">
        <w:rPr>
          <w:rFonts w:ascii="Times New Roman" w:hAnsi="Times New Roman"/>
          <w:sz w:val="22"/>
          <w:szCs w:val="22"/>
          <w:lang w:val="en-US"/>
        </w:rPr>
        <w:t>Parameters for PUSCH of Msg.3</w:t>
      </w:r>
    </w:p>
    <w:tbl>
      <w:tblPr>
        <w:tblW w:w="9624" w:type="dxa"/>
        <w:jc w:val="center"/>
        <w:tblLayout w:type="fixed"/>
        <w:tblLook w:val="04A0" w:firstRow="1" w:lastRow="0" w:firstColumn="1" w:lastColumn="0" w:noHBand="0" w:noVBand="1"/>
      </w:tblPr>
      <w:tblGrid>
        <w:gridCol w:w="2064"/>
        <w:gridCol w:w="3950"/>
        <w:gridCol w:w="1721"/>
        <w:gridCol w:w="1889"/>
      </w:tblGrid>
      <w:tr w:rsidR="00D74F16" w:rsidRPr="00CB5B08" w14:paraId="7AAC6281" w14:textId="172E2B15" w:rsidTr="00D74F16">
        <w:trPr>
          <w:trHeight w:val="118"/>
          <w:jc w:val="center"/>
        </w:trPr>
        <w:tc>
          <w:tcPr>
            <w:tcW w:w="206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0CCB5F9" w14:textId="77777777" w:rsidR="00D74F16" w:rsidRPr="00CB5B08" w:rsidRDefault="00D74F16" w:rsidP="00D74F16">
            <w:pPr>
              <w:pStyle w:val="TAH"/>
              <w:rPr>
                <w:rFonts w:ascii="Times New Roman" w:hAnsi="Times New Roman"/>
                <w:sz w:val="20"/>
                <w:lang w:val="en-US"/>
              </w:rPr>
            </w:pPr>
            <w:r w:rsidRPr="00CB5B08">
              <w:rPr>
                <w:rFonts w:ascii="Times New Roman" w:hAnsi="Times New Roman"/>
                <w:sz w:val="20"/>
                <w:lang w:val="en-US"/>
              </w:rPr>
              <w:t>Parameter</w:t>
            </w:r>
          </w:p>
        </w:tc>
        <w:tc>
          <w:tcPr>
            <w:tcW w:w="395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6DE30F" w14:textId="77777777" w:rsidR="00D74F16" w:rsidRPr="00CB5B08" w:rsidRDefault="00D74F16" w:rsidP="00D74F16">
            <w:pPr>
              <w:pStyle w:val="TAH"/>
              <w:rPr>
                <w:rFonts w:ascii="Times New Roman" w:hAnsi="Times New Roman"/>
                <w:sz w:val="20"/>
                <w:lang w:val="en-US"/>
              </w:rPr>
            </w:pPr>
            <w:r w:rsidRPr="00CB5B08">
              <w:rPr>
                <w:rFonts w:ascii="Times New Roman" w:hAnsi="Times New Roman"/>
                <w:sz w:val="20"/>
                <w:lang w:val="en-US"/>
              </w:rPr>
              <w:t>Value</w:t>
            </w:r>
          </w:p>
        </w:tc>
        <w:tc>
          <w:tcPr>
            <w:tcW w:w="172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892DF5" w14:textId="77777777" w:rsidR="00D74F16" w:rsidRPr="00894CE6" w:rsidRDefault="00D74F16" w:rsidP="00D74F16">
            <w:pPr>
              <w:pStyle w:val="TAH"/>
              <w:rPr>
                <w:rFonts w:ascii="Times New Roman" w:eastAsiaTheme="minorEastAsia" w:hAnsi="Times New Roman"/>
                <w:color w:val="C00000"/>
                <w:sz w:val="20"/>
                <w:lang w:val="en-US" w:eastAsia="ko-KR"/>
              </w:rPr>
            </w:pPr>
            <w:r w:rsidRPr="00894CE6">
              <w:rPr>
                <w:rFonts w:ascii="Times New Roman" w:eastAsiaTheme="minorEastAsia" w:hAnsi="Times New Roman" w:hint="eastAsia"/>
                <w:color w:val="C00000"/>
                <w:sz w:val="20"/>
                <w:lang w:val="en-US" w:eastAsia="ko-KR"/>
              </w:rPr>
              <w:t>Requesting minor revision/addition or set some values in [ ]</w:t>
            </w:r>
          </w:p>
          <w:p w14:paraId="3D7236EA" w14:textId="6DB4BFE1" w:rsidR="00D74F16" w:rsidRPr="00CB5B08" w:rsidRDefault="00D74F16" w:rsidP="00D74F16">
            <w:pPr>
              <w:pStyle w:val="TAH"/>
              <w:rPr>
                <w:rFonts w:ascii="Times New Roman" w:hAnsi="Times New Roman"/>
                <w:sz w:val="20"/>
                <w:lang w:val="en-US"/>
              </w:rPr>
            </w:pPr>
            <w:r w:rsidRPr="00894CE6">
              <w:rPr>
                <w:rFonts w:ascii="Times New Roman" w:eastAsiaTheme="minorEastAsia" w:hAnsi="Times New Roman" w:hint="eastAsia"/>
                <w:color w:val="C00000"/>
                <w:sz w:val="20"/>
                <w:lang w:val="en-US" w:eastAsia="ko-KR"/>
              </w:rPr>
              <w:t>(Please provide detailed information)</w:t>
            </w:r>
          </w:p>
        </w:tc>
        <w:tc>
          <w:tcPr>
            <w:tcW w:w="188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13785D1" w14:textId="4A321D90" w:rsidR="00D74F16" w:rsidRPr="00CB5B08" w:rsidRDefault="00D74F16" w:rsidP="00D74F16">
            <w:pPr>
              <w:pStyle w:val="TAH"/>
              <w:rPr>
                <w:rFonts w:ascii="Times New Roman" w:hAnsi="Times New Roman"/>
                <w:sz w:val="20"/>
                <w:lang w:val="en-US"/>
              </w:rPr>
            </w:pPr>
            <w:r w:rsidRPr="00D74F16">
              <w:rPr>
                <w:rFonts w:ascii="Times New Roman" w:eastAsiaTheme="minorEastAsia" w:hAnsi="Times New Roman" w:hint="eastAsia"/>
                <w:b w:val="0"/>
                <w:bCs/>
                <w:color w:val="C00000"/>
                <w:sz w:val="20"/>
                <w:lang w:val="en-US" w:eastAsia="ko-KR"/>
              </w:rPr>
              <w:t>Make value field blank &amp; FFS</w:t>
            </w:r>
          </w:p>
        </w:tc>
      </w:tr>
      <w:tr w:rsidR="00D74F16" w:rsidRPr="00CB5B08" w14:paraId="12235107" w14:textId="2FE6013C"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424BE793" w14:textId="77777777" w:rsidR="00D74F16" w:rsidRPr="00CB5B08" w:rsidRDefault="00D74F16" w:rsidP="008A59DE">
            <w:pPr>
              <w:spacing w:after="0"/>
              <w:rPr>
                <w:sz w:val="20"/>
                <w:lang w:val="en-US" w:eastAsia="ja-JP"/>
              </w:rPr>
            </w:pPr>
            <w:r w:rsidRPr="00CB5B08">
              <w:rPr>
                <w:sz w:val="20"/>
                <w:lang w:val="en-US"/>
              </w:rPr>
              <w:t>Frequency hopping</w:t>
            </w:r>
          </w:p>
        </w:tc>
        <w:tc>
          <w:tcPr>
            <w:tcW w:w="3950" w:type="dxa"/>
            <w:tcBorders>
              <w:top w:val="single" w:sz="4" w:space="0" w:color="000000"/>
              <w:left w:val="single" w:sz="4" w:space="0" w:color="000000"/>
              <w:bottom w:val="single" w:sz="4" w:space="0" w:color="000000"/>
              <w:right w:val="single" w:sz="4" w:space="0" w:color="000000"/>
            </w:tcBorders>
            <w:vAlign w:val="center"/>
          </w:tcPr>
          <w:p w14:paraId="74FFBDDA" w14:textId="77777777" w:rsidR="00D74F16" w:rsidRPr="00CB5B08" w:rsidRDefault="00D74F16" w:rsidP="008A59DE">
            <w:pPr>
              <w:keepNext/>
              <w:spacing w:after="0"/>
              <w:rPr>
                <w:sz w:val="20"/>
                <w:lang w:val="en-US"/>
              </w:rPr>
            </w:pPr>
            <w:r w:rsidRPr="00CB5B08">
              <w:rPr>
                <w:sz w:val="20"/>
                <w:lang w:val="en-US"/>
              </w:rPr>
              <w:t>w/ or w/o frequency hopping</w:t>
            </w:r>
          </w:p>
        </w:tc>
        <w:tc>
          <w:tcPr>
            <w:tcW w:w="1721" w:type="dxa"/>
            <w:tcBorders>
              <w:top w:val="single" w:sz="4" w:space="0" w:color="000000"/>
              <w:left w:val="single" w:sz="4" w:space="0" w:color="000000"/>
              <w:bottom w:val="single" w:sz="4" w:space="0" w:color="000000"/>
              <w:right w:val="single" w:sz="4" w:space="0" w:color="000000"/>
            </w:tcBorders>
          </w:tcPr>
          <w:p w14:paraId="3A11D469" w14:textId="77777777" w:rsidR="00D74F16" w:rsidRPr="00CB5B08" w:rsidRDefault="00D74F16" w:rsidP="008A59DE">
            <w:pPr>
              <w:keepNext/>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25CA2E45" w14:textId="77777777" w:rsidR="00D74F16" w:rsidRPr="00CB5B08" w:rsidRDefault="00D74F16" w:rsidP="008A59DE">
            <w:pPr>
              <w:keepNext/>
              <w:spacing w:after="0"/>
              <w:rPr>
                <w:sz w:val="20"/>
                <w:lang w:val="en-US"/>
              </w:rPr>
            </w:pPr>
          </w:p>
        </w:tc>
      </w:tr>
      <w:tr w:rsidR="00D74F16" w:rsidRPr="00CB5B08" w14:paraId="6B024C66" w14:textId="7A41F98C"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6FE844B2" w14:textId="77777777" w:rsidR="00D74F16" w:rsidRPr="00CB5B08" w:rsidRDefault="00D74F16" w:rsidP="008A59DE">
            <w:pPr>
              <w:spacing w:after="0"/>
              <w:rPr>
                <w:sz w:val="20"/>
                <w:lang w:val="en-US"/>
              </w:rPr>
            </w:pPr>
            <w:r w:rsidRPr="00CB5B08">
              <w:rPr>
                <w:sz w:val="20"/>
                <w:lang w:val="en-US"/>
              </w:rPr>
              <w:t>Number of UE transmit chains</w:t>
            </w:r>
          </w:p>
        </w:tc>
        <w:tc>
          <w:tcPr>
            <w:tcW w:w="3950" w:type="dxa"/>
            <w:tcBorders>
              <w:top w:val="single" w:sz="4" w:space="0" w:color="000000"/>
              <w:left w:val="single" w:sz="4" w:space="0" w:color="000000"/>
              <w:bottom w:val="single" w:sz="4" w:space="0" w:color="000000"/>
              <w:right w:val="single" w:sz="4" w:space="0" w:color="000000"/>
            </w:tcBorders>
            <w:vAlign w:val="center"/>
          </w:tcPr>
          <w:p w14:paraId="3CA0419F" w14:textId="77777777" w:rsidR="00D74F16" w:rsidRPr="00347387" w:rsidRDefault="00D74F16" w:rsidP="008A59DE">
            <w:pPr>
              <w:keepNext/>
              <w:spacing w:after="0"/>
              <w:rPr>
                <w:rFonts w:eastAsiaTheme="minorEastAsia"/>
                <w:sz w:val="20"/>
                <w:lang w:val="en-US" w:eastAsia="ko-KR"/>
              </w:rPr>
            </w:pPr>
            <w:r w:rsidRPr="00CB5B08">
              <w:rPr>
                <w:sz w:val="20"/>
                <w:lang w:val="en-US"/>
              </w:rPr>
              <w:t>1, 2</w:t>
            </w:r>
          </w:p>
        </w:tc>
        <w:tc>
          <w:tcPr>
            <w:tcW w:w="1721" w:type="dxa"/>
            <w:tcBorders>
              <w:top w:val="single" w:sz="4" w:space="0" w:color="000000"/>
              <w:left w:val="single" w:sz="4" w:space="0" w:color="000000"/>
              <w:bottom w:val="single" w:sz="4" w:space="0" w:color="000000"/>
              <w:right w:val="single" w:sz="4" w:space="0" w:color="000000"/>
            </w:tcBorders>
          </w:tcPr>
          <w:p w14:paraId="252E1BF0" w14:textId="77777777" w:rsidR="00D74F16" w:rsidRPr="00CB5B08" w:rsidRDefault="00D74F16" w:rsidP="008A59DE">
            <w:pPr>
              <w:keepNext/>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500F5A68" w14:textId="77777777" w:rsidR="00D74F16" w:rsidRPr="00CB5B08" w:rsidRDefault="00D74F16" w:rsidP="008A59DE">
            <w:pPr>
              <w:keepNext/>
              <w:spacing w:after="0"/>
              <w:rPr>
                <w:sz w:val="20"/>
                <w:lang w:val="en-US"/>
              </w:rPr>
            </w:pPr>
          </w:p>
        </w:tc>
      </w:tr>
      <w:tr w:rsidR="00D74F16" w:rsidRPr="00CB5B08" w14:paraId="7518310F" w14:textId="369D353F"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5239C483" w14:textId="77777777" w:rsidR="00D74F16" w:rsidRPr="00CB5B08" w:rsidRDefault="00D74F16" w:rsidP="008A59DE">
            <w:pPr>
              <w:spacing w:after="0"/>
              <w:rPr>
                <w:sz w:val="20"/>
                <w:lang w:val="en-US"/>
              </w:rPr>
            </w:pPr>
            <w:r w:rsidRPr="00CB5B08">
              <w:rPr>
                <w:sz w:val="20"/>
                <w:lang w:val="en-US"/>
              </w:rPr>
              <w:lastRenderedPageBreak/>
              <w:t>Number of DMRS symbol</w:t>
            </w:r>
          </w:p>
        </w:tc>
        <w:tc>
          <w:tcPr>
            <w:tcW w:w="3950" w:type="dxa"/>
            <w:tcBorders>
              <w:top w:val="single" w:sz="4" w:space="0" w:color="000000"/>
              <w:left w:val="single" w:sz="4" w:space="0" w:color="000000"/>
              <w:bottom w:val="single" w:sz="4" w:space="0" w:color="000000"/>
              <w:right w:val="single" w:sz="4" w:space="0" w:color="000000"/>
            </w:tcBorders>
            <w:vAlign w:val="center"/>
          </w:tcPr>
          <w:p w14:paraId="0D34BF51" w14:textId="77777777" w:rsidR="00D74F16" w:rsidRPr="00CB5B08" w:rsidRDefault="00D74F16" w:rsidP="008A59DE">
            <w:pPr>
              <w:keepNext/>
              <w:spacing w:after="0"/>
              <w:rPr>
                <w:sz w:val="20"/>
                <w:lang w:val="en-US"/>
              </w:rPr>
            </w:pPr>
            <w:r w:rsidRPr="00CB5B08">
              <w:rPr>
                <w:sz w:val="20"/>
                <w:lang w:val="en-US"/>
              </w:rPr>
              <w:t>w/o frequency hopping: 3,</w:t>
            </w:r>
          </w:p>
          <w:p w14:paraId="3B9C4537" w14:textId="77777777" w:rsidR="00D74F16" w:rsidRPr="00CB5B08" w:rsidRDefault="00D74F16" w:rsidP="008A59DE">
            <w:pPr>
              <w:keepNext/>
              <w:spacing w:after="0"/>
              <w:rPr>
                <w:sz w:val="20"/>
                <w:lang w:val="en-US"/>
              </w:rPr>
            </w:pPr>
            <w:r w:rsidRPr="00CB5B08">
              <w:rPr>
                <w:sz w:val="20"/>
                <w:lang w:val="en-US"/>
              </w:rPr>
              <w:t>w/ frequency hopping: 2 for each hop</w:t>
            </w:r>
          </w:p>
        </w:tc>
        <w:tc>
          <w:tcPr>
            <w:tcW w:w="1721" w:type="dxa"/>
            <w:tcBorders>
              <w:top w:val="single" w:sz="4" w:space="0" w:color="000000"/>
              <w:left w:val="single" w:sz="4" w:space="0" w:color="000000"/>
              <w:bottom w:val="single" w:sz="4" w:space="0" w:color="000000"/>
              <w:right w:val="single" w:sz="4" w:space="0" w:color="000000"/>
            </w:tcBorders>
          </w:tcPr>
          <w:p w14:paraId="057545B2" w14:textId="77777777" w:rsidR="00D74F16" w:rsidRPr="00CB5B08" w:rsidRDefault="00D74F16" w:rsidP="008A59DE">
            <w:pPr>
              <w:keepNext/>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48107A44" w14:textId="77777777" w:rsidR="00D74F16" w:rsidRPr="00CB5B08" w:rsidRDefault="00D74F16" w:rsidP="008A59DE">
            <w:pPr>
              <w:keepNext/>
              <w:spacing w:after="0"/>
              <w:rPr>
                <w:sz w:val="20"/>
                <w:lang w:val="en-US"/>
              </w:rPr>
            </w:pPr>
          </w:p>
        </w:tc>
      </w:tr>
      <w:tr w:rsidR="00D74F16" w:rsidRPr="00CB5B08" w14:paraId="676A8E01" w14:textId="0D8246FE"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3C1F03BC" w14:textId="77777777" w:rsidR="00D74F16" w:rsidRPr="00CB5B08" w:rsidRDefault="00D74F16" w:rsidP="008A59DE">
            <w:pPr>
              <w:spacing w:after="0"/>
              <w:rPr>
                <w:sz w:val="20"/>
                <w:lang w:val="en-US"/>
              </w:rPr>
            </w:pPr>
            <w:r w:rsidRPr="00CB5B08">
              <w:rPr>
                <w:sz w:val="20"/>
                <w:lang w:val="en-US"/>
              </w:rPr>
              <w:t xml:space="preserve">Waveform </w:t>
            </w:r>
          </w:p>
        </w:tc>
        <w:tc>
          <w:tcPr>
            <w:tcW w:w="3950" w:type="dxa"/>
            <w:tcBorders>
              <w:top w:val="single" w:sz="4" w:space="0" w:color="000000"/>
              <w:left w:val="single" w:sz="4" w:space="0" w:color="000000"/>
              <w:bottom w:val="single" w:sz="4" w:space="0" w:color="000000"/>
              <w:right w:val="single" w:sz="4" w:space="0" w:color="000000"/>
            </w:tcBorders>
            <w:vAlign w:val="center"/>
          </w:tcPr>
          <w:p w14:paraId="0CDF23BC" w14:textId="77777777" w:rsidR="00D74F16" w:rsidRPr="00991DEC" w:rsidRDefault="00D74F16" w:rsidP="008A59DE">
            <w:pPr>
              <w:keepNext/>
              <w:spacing w:after="0"/>
              <w:rPr>
                <w:rFonts w:eastAsiaTheme="minorEastAsia"/>
                <w:sz w:val="20"/>
                <w:lang w:val="en-US" w:eastAsia="ko-KR"/>
              </w:rPr>
            </w:pPr>
            <w:r>
              <w:rPr>
                <w:rFonts w:eastAsiaTheme="minorEastAsia" w:hint="eastAsia"/>
                <w:sz w:val="20"/>
                <w:lang w:val="en-US" w:eastAsia="ko-KR"/>
              </w:rPr>
              <w:t>Company to report</w:t>
            </w:r>
          </w:p>
        </w:tc>
        <w:tc>
          <w:tcPr>
            <w:tcW w:w="1721" w:type="dxa"/>
            <w:tcBorders>
              <w:top w:val="single" w:sz="4" w:space="0" w:color="000000"/>
              <w:left w:val="single" w:sz="4" w:space="0" w:color="000000"/>
              <w:bottom w:val="single" w:sz="4" w:space="0" w:color="000000"/>
              <w:right w:val="single" w:sz="4" w:space="0" w:color="000000"/>
            </w:tcBorders>
          </w:tcPr>
          <w:p w14:paraId="145C0E06" w14:textId="77777777" w:rsidR="00D74F16" w:rsidRDefault="00D74F16" w:rsidP="008A59DE">
            <w:pPr>
              <w:keepNext/>
              <w:spacing w:after="0"/>
              <w:rPr>
                <w:rFonts w:eastAsiaTheme="minorEastAsia"/>
                <w:sz w:val="20"/>
                <w:lang w:val="en-US" w:eastAsia="ko-KR"/>
              </w:rPr>
            </w:pPr>
          </w:p>
        </w:tc>
        <w:tc>
          <w:tcPr>
            <w:tcW w:w="1889" w:type="dxa"/>
            <w:tcBorders>
              <w:top w:val="single" w:sz="4" w:space="0" w:color="000000"/>
              <w:left w:val="single" w:sz="4" w:space="0" w:color="000000"/>
              <w:bottom w:val="single" w:sz="4" w:space="0" w:color="000000"/>
              <w:right w:val="single" w:sz="4" w:space="0" w:color="000000"/>
            </w:tcBorders>
          </w:tcPr>
          <w:p w14:paraId="59EA3292" w14:textId="77777777" w:rsidR="00D74F16" w:rsidRDefault="00D74F16" w:rsidP="008A59DE">
            <w:pPr>
              <w:keepNext/>
              <w:spacing w:after="0"/>
              <w:rPr>
                <w:rFonts w:eastAsiaTheme="minorEastAsia"/>
                <w:sz w:val="20"/>
                <w:lang w:val="en-US" w:eastAsia="ko-KR"/>
              </w:rPr>
            </w:pPr>
          </w:p>
        </w:tc>
      </w:tr>
      <w:tr w:rsidR="00D74F16" w:rsidRPr="00CB5B08" w14:paraId="0B9A5E42" w14:textId="3425A695"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7DD6AABB" w14:textId="77777777" w:rsidR="00D74F16" w:rsidRPr="00CB5B08" w:rsidRDefault="00D74F16" w:rsidP="008A59DE">
            <w:pPr>
              <w:spacing w:after="0"/>
              <w:rPr>
                <w:sz w:val="20"/>
                <w:lang w:val="en-US"/>
              </w:rPr>
            </w:pPr>
            <w:r w:rsidRPr="00CB5B08">
              <w:rPr>
                <w:sz w:val="20"/>
                <w:lang w:val="en-US"/>
              </w:rPr>
              <w:t>HARQ configuration</w:t>
            </w:r>
          </w:p>
        </w:tc>
        <w:tc>
          <w:tcPr>
            <w:tcW w:w="3950" w:type="dxa"/>
            <w:tcBorders>
              <w:top w:val="single" w:sz="4" w:space="0" w:color="000000"/>
              <w:left w:val="single" w:sz="4" w:space="0" w:color="000000"/>
              <w:bottom w:val="single" w:sz="4" w:space="0" w:color="000000"/>
              <w:right w:val="single" w:sz="4" w:space="0" w:color="000000"/>
            </w:tcBorders>
            <w:vAlign w:val="center"/>
          </w:tcPr>
          <w:p w14:paraId="2F60B721" w14:textId="77777777" w:rsidR="00D74F16" w:rsidRPr="00CB5B08" w:rsidRDefault="00D74F16" w:rsidP="008A59DE">
            <w:pPr>
              <w:keepNext/>
              <w:spacing w:after="0"/>
              <w:rPr>
                <w:sz w:val="20"/>
                <w:lang w:val="en-US"/>
              </w:rPr>
            </w:pPr>
            <w:r w:rsidRPr="00CB5B08">
              <w:rPr>
                <w:sz w:val="20"/>
                <w:lang w:val="en-US"/>
              </w:rPr>
              <w:t xml:space="preserve">For eMBB, whether HARQ is adopted is reported by companies. </w:t>
            </w:r>
          </w:p>
          <w:p w14:paraId="2C5E35BF" w14:textId="77777777" w:rsidR="00D74F16" w:rsidRPr="00CB5B08" w:rsidRDefault="00D74F16" w:rsidP="008A59DE">
            <w:pPr>
              <w:keepNext/>
              <w:spacing w:after="0"/>
              <w:rPr>
                <w:sz w:val="20"/>
                <w:lang w:val="en-US"/>
              </w:rPr>
            </w:pPr>
            <w:r w:rsidRPr="00CB5B08">
              <w:rPr>
                <w:sz w:val="20"/>
                <w:lang w:val="en-US"/>
              </w:rPr>
              <w:t>For VoIP, w/ HARQ.</w:t>
            </w:r>
          </w:p>
          <w:p w14:paraId="3540A22D" w14:textId="77777777" w:rsidR="00D74F16" w:rsidRPr="00CB5B08" w:rsidRDefault="00D74F16" w:rsidP="008A59DE">
            <w:pPr>
              <w:keepNext/>
              <w:spacing w:after="0"/>
              <w:rPr>
                <w:sz w:val="20"/>
                <w:lang w:val="en-US"/>
              </w:rPr>
            </w:pPr>
            <w:r w:rsidRPr="00CB5B08">
              <w:rPr>
                <w:sz w:val="20"/>
                <w:lang w:val="en-US"/>
              </w:rPr>
              <w:t xml:space="preserve">The maximum number of HARQ transmission (limited by frame structure and latency requirements) </w:t>
            </w:r>
            <w:r>
              <w:rPr>
                <w:rFonts w:eastAsiaTheme="minorEastAsia" w:hint="eastAsia"/>
                <w:sz w:val="20"/>
                <w:lang w:val="en-US" w:eastAsia="ko-KR"/>
              </w:rPr>
              <w:t>is</w:t>
            </w:r>
            <w:r w:rsidRPr="00CB5B08">
              <w:rPr>
                <w:sz w:val="20"/>
                <w:lang w:val="en-US"/>
              </w:rPr>
              <w:t xml:space="preserve"> reported by companies.</w:t>
            </w:r>
          </w:p>
        </w:tc>
        <w:tc>
          <w:tcPr>
            <w:tcW w:w="1721" w:type="dxa"/>
            <w:tcBorders>
              <w:top w:val="single" w:sz="4" w:space="0" w:color="000000"/>
              <w:left w:val="single" w:sz="4" w:space="0" w:color="000000"/>
              <w:bottom w:val="single" w:sz="4" w:space="0" w:color="000000"/>
              <w:right w:val="single" w:sz="4" w:space="0" w:color="000000"/>
            </w:tcBorders>
          </w:tcPr>
          <w:p w14:paraId="6A2708BD" w14:textId="77777777" w:rsidR="00D74F16" w:rsidRPr="00CB5B08" w:rsidRDefault="00D74F16" w:rsidP="008A59DE">
            <w:pPr>
              <w:keepNext/>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23746D95" w14:textId="77777777" w:rsidR="00D74F16" w:rsidRPr="00CB5B08" w:rsidRDefault="00D74F16" w:rsidP="008A59DE">
            <w:pPr>
              <w:keepNext/>
              <w:spacing w:after="0"/>
              <w:rPr>
                <w:sz w:val="20"/>
                <w:lang w:val="en-US"/>
              </w:rPr>
            </w:pPr>
          </w:p>
        </w:tc>
      </w:tr>
      <w:tr w:rsidR="00D74F16" w:rsidRPr="00CB5B08" w14:paraId="29ABA09A" w14:textId="5C794083"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3C1ECF83" w14:textId="77777777" w:rsidR="00D74F16" w:rsidRPr="00CB5B08" w:rsidRDefault="00D74F16" w:rsidP="008A59DE">
            <w:pPr>
              <w:spacing w:after="0"/>
              <w:rPr>
                <w:sz w:val="20"/>
                <w:lang w:val="en-US"/>
              </w:rPr>
            </w:pPr>
            <w:r w:rsidRPr="00CB5B08">
              <w:rPr>
                <w:sz w:val="20"/>
                <w:lang w:val="en-US"/>
              </w:rPr>
              <w:t>PUSCH duration</w:t>
            </w:r>
            <w:r w:rsidRPr="00CB5B08">
              <w:rPr>
                <w:sz w:val="20"/>
                <w:lang w:val="en-US"/>
              </w:rPr>
              <w:tab/>
            </w:r>
          </w:p>
        </w:tc>
        <w:tc>
          <w:tcPr>
            <w:tcW w:w="3950" w:type="dxa"/>
            <w:tcBorders>
              <w:top w:val="single" w:sz="4" w:space="0" w:color="000000"/>
              <w:left w:val="single" w:sz="4" w:space="0" w:color="000000"/>
              <w:bottom w:val="single" w:sz="4" w:space="0" w:color="000000"/>
              <w:right w:val="single" w:sz="4" w:space="0" w:color="000000"/>
            </w:tcBorders>
            <w:vAlign w:val="center"/>
          </w:tcPr>
          <w:p w14:paraId="050B9DA6"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14 OS</w:t>
            </w:r>
          </w:p>
        </w:tc>
        <w:tc>
          <w:tcPr>
            <w:tcW w:w="1721" w:type="dxa"/>
            <w:tcBorders>
              <w:top w:val="single" w:sz="4" w:space="0" w:color="000000"/>
              <w:left w:val="single" w:sz="4" w:space="0" w:color="000000"/>
              <w:bottom w:val="single" w:sz="4" w:space="0" w:color="000000"/>
              <w:right w:val="single" w:sz="4" w:space="0" w:color="000000"/>
            </w:tcBorders>
          </w:tcPr>
          <w:p w14:paraId="43C7347F"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32ACC552"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p>
        </w:tc>
      </w:tr>
      <w:tr w:rsidR="00D74F16" w:rsidRPr="00CB5B08" w14:paraId="7A0F85D8" w14:textId="1CFE2F84"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383D0FBC" w14:textId="77777777" w:rsidR="00D74F16" w:rsidRPr="00CB5B08" w:rsidRDefault="00D74F16" w:rsidP="008A59DE">
            <w:pPr>
              <w:spacing w:after="0"/>
              <w:rPr>
                <w:sz w:val="20"/>
                <w:lang w:val="en-US"/>
              </w:rPr>
            </w:pPr>
            <w:r w:rsidRPr="00CB5B08">
              <w:rPr>
                <w:sz w:val="20"/>
                <w:lang w:val="en-US"/>
              </w:rPr>
              <w:t>Number of PRBs</w:t>
            </w:r>
          </w:p>
        </w:tc>
        <w:tc>
          <w:tcPr>
            <w:tcW w:w="3950" w:type="dxa"/>
            <w:tcBorders>
              <w:top w:val="single" w:sz="4" w:space="0" w:color="000000"/>
              <w:left w:val="single" w:sz="4" w:space="0" w:color="000000"/>
              <w:bottom w:val="single" w:sz="4" w:space="0" w:color="000000"/>
              <w:right w:val="single" w:sz="4" w:space="0" w:color="000000"/>
            </w:tcBorders>
            <w:vAlign w:val="center"/>
          </w:tcPr>
          <w:p w14:paraId="19916655"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[2]</w:t>
            </w:r>
          </w:p>
        </w:tc>
        <w:tc>
          <w:tcPr>
            <w:tcW w:w="1721" w:type="dxa"/>
            <w:tcBorders>
              <w:top w:val="single" w:sz="4" w:space="0" w:color="000000"/>
              <w:left w:val="single" w:sz="4" w:space="0" w:color="000000"/>
              <w:bottom w:val="single" w:sz="4" w:space="0" w:color="000000"/>
              <w:right w:val="single" w:sz="4" w:space="0" w:color="000000"/>
            </w:tcBorders>
          </w:tcPr>
          <w:p w14:paraId="0CC706A6"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p>
        </w:tc>
        <w:tc>
          <w:tcPr>
            <w:tcW w:w="1889" w:type="dxa"/>
            <w:tcBorders>
              <w:top w:val="single" w:sz="4" w:space="0" w:color="000000"/>
              <w:left w:val="single" w:sz="4" w:space="0" w:color="000000"/>
              <w:bottom w:val="single" w:sz="4" w:space="0" w:color="000000"/>
              <w:right w:val="single" w:sz="4" w:space="0" w:color="000000"/>
            </w:tcBorders>
          </w:tcPr>
          <w:p w14:paraId="5E71A235" w14:textId="77777777" w:rsidR="00D74F16" w:rsidRPr="00CB5B08" w:rsidRDefault="00D74F16" w:rsidP="008A59D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p>
        </w:tc>
      </w:tr>
      <w:tr w:rsidR="00E64F48" w:rsidRPr="00CB5B08" w14:paraId="0607DF66" w14:textId="5907A947"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408EADCC" w14:textId="77777777" w:rsidR="00E64F48" w:rsidRPr="00CB5B08" w:rsidRDefault="00E64F48" w:rsidP="00E64F48">
            <w:pPr>
              <w:spacing w:after="0"/>
              <w:rPr>
                <w:sz w:val="20"/>
                <w:lang w:val="en-US"/>
              </w:rPr>
            </w:pPr>
            <w:r w:rsidRPr="00CB5B08">
              <w:rPr>
                <w:sz w:val="20"/>
                <w:lang w:val="en-US"/>
              </w:rPr>
              <w:t>TBS</w:t>
            </w:r>
          </w:p>
        </w:tc>
        <w:tc>
          <w:tcPr>
            <w:tcW w:w="3950" w:type="dxa"/>
            <w:tcBorders>
              <w:top w:val="single" w:sz="4" w:space="0" w:color="000000"/>
              <w:left w:val="single" w:sz="4" w:space="0" w:color="000000"/>
              <w:bottom w:val="single" w:sz="4" w:space="0" w:color="000000"/>
              <w:right w:val="single" w:sz="4" w:space="0" w:color="000000"/>
            </w:tcBorders>
            <w:vAlign w:val="center"/>
          </w:tcPr>
          <w:p w14:paraId="3CAE4E8A" w14:textId="77777777" w:rsidR="00E64F48" w:rsidRPr="00CB5B08" w:rsidRDefault="00E64F48" w:rsidP="00E64F48">
            <w:pPr>
              <w:keepNext/>
              <w:spacing w:after="0"/>
              <w:rPr>
                <w:sz w:val="20"/>
                <w:lang w:val="en-US"/>
              </w:rPr>
            </w:pPr>
            <w:r w:rsidRPr="00CB5B08">
              <w:rPr>
                <w:sz w:val="20"/>
                <w:lang w:val="en-US"/>
              </w:rPr>
              <w:t>[56] bits</w:t>
            </w:r>
          </w:p>
        </w:tc>
        <w:tc>
          <w:tcPr>
            <w:tcW w:w="1721" w:type="dxa"/>
            <w:tcBorders>
              <w:top w:val="single" w:sz="4" w:space="0" w:color="000000"/>
              <w:left w:val="single" w:sz="4" w:space="0" w:color="000000"/>
              <w:bottom w:val="single" w:sz="4" w:space="0" w:color="000000"/>
              <w:right w:val="single" w:sz="4" w:space="0" w:color="000000"/>
            </w:tcBorders>
          </w:tcPr>
          <w:p w14:paraId="252EBC79" w14:textId="597783A9" w:rsidR="00E64F48" w:rsidRPr="00CB5B08" w:rsidRDefault="00E64F48" w:rsidP="00E64F48">
            <w:pPr>
              <w:keepNext/>
              <w:spacing w:after="0"/>
              <w:rPr>
                <w:sz w:val="20"/>
                <w:lang w:val="en-US"/>
              </w:rPr>
            </w:pPr>
            <w:r>
              <w:rPr>
                <w:sz w:val="20"/>
                <w:lang w:val="en-US"/>
              </w:rPr>
              <w:t>Ericsson: please add a note that other values are not precluded.</w:t>
            </w:r>
          </w:p>
        </w:tc>
        <w:tc>
          <w:tcPr>
            <w:tcW w:w="1889" w:type="dxa"/>
            <w:tcBorders>
              <w:top w:val="single" w:sz="4" w:space="0" w:color="000000"/>
              <w:left w:val="single" w:sz="4" w:space="0" w:color="000000"/>
              <w:bottom w:val="single" w:sz="4" w:space="0" w:color="000000"/>
              <w:right w:val="single" w:sz="4" w:space="0" w:color="000000"/>
            </w:tcBorders>
          </w:tcPr>
          <w:p w14:paraId="15F5F1EC" w14:textId="77777777" w:rsidR="00E64F48" w:rsidRPr="00CB5B08" w:rsidRDefault="00E64F48" w:rsidP="00E64F48">
            <w:pPr>
              <w:keepNext/>
              <w:spacing w:after="0"/>
              <w:rPr>
                <w:sz w:val="20"/>
                <w:lang w:val="en-US"/>
              </w:rPr>
            </w:pPr>
          </w:p>
        </w:tc>
      </w:tr>
      <w:tr w:rsidR="00E64F48" w14:paraId="78A40D50" w14:textId="615F2220" w:rsidTr="00D74F16">
        <w:trPr>
          <w:trHeight w:val="45"/>
          <w:jc w:val="center"/>
        </w:trPr>
        <w:tc>
          <w:tcPr>
            <w:tcW w:w="2064" w:type="dxa"/>
            <w:tcBorders>
              <w:top w:val="single" w:sz="4" w:space="0" w:color="000000"/>
              <w:left w:val="single" w:sz="4" w:space="0" w:color="000000"/>
              <w:bottom w:val="single" w:sz="4" w:space="0" w:color="000000"/>
              <w:right w:val="single" w:sz="4" w:space="0" w:color="000000"/>
            </w:tcBorders>
            <w:vAlign w:val="center"/>
          </w:tcPr>
          <w:p w14:paraId="771208AB" w14:textId="77777777" w:rsidR="00E64F48" w:rsidRPr="00CB5B08" w:rsidRDefault="00E64F48" w:rsidP="00E64F48">
            <w:pPr>
              <w:spacing w:after="0"/>
              <w:rPr>
                <w:sz w:val="20"/>
                <w:lang w:val="en-US"/>
              </w:rPr>
            </w:pPr>
            <w:r w:rsidRPr="00CB5B08">
              <w:rPr>
                <w:sz w:val="20"/>
                <w:lang w:val="en-US"/>
              </w:rPr>
              <w:t>Other parameters</w:t>
            </w:r>
          </w:p>
        </w:tc>
        <w:tc>
          <w:tcPr>
            <w:tcW w:w="3950" w:type="dxa"/>
            <w:tcBorders>
              <w:top w:val="single" w:sz="4" w:space="0" w:color="000000"/>
              <w:left w:val="single" w:sz="4" w:space="0" w:color="000000"/>
              <w:bottom w:val="single" w:sz="4" w:space="0" w:color="000000"/>
              <w:right w:val="single" w:sz="4" w:space="0" w:color="000000"/>
            </w:tcBorders>
            <w:vAlign w:val="center"/>
          </w:tcPr>
          <w:p w14:paraId="09E3864E" w14:textId="77777777" w:rsidR="00E64F48" w:rsidRDefault="00E64F48" w:rsidP="00E64F48">
            <w:pPr>
              <w:keepNext/>
              <w:spacing w:after="0"/>
              <w:rPr>
                <w:sz w:val="20"/>
                <w:lang w:val="en-US"/>
              </w:rPr>
            </w:pPr>
            <w:r w:rsidRPr="00CB5B08">
              <w:rPr>
                <w:sz w:val="20"/>
                <w:lang w:val="en-US"/>
              </w:rPr>
              <w:t>Reported by companies.</w:t>
            </w:r>
          </w:p>
        </w:tc>
        <w:tc>
          <w:tcPr>
            <w:tcW w:w="1721" w:type="dxa"/>
            <w:tcBorders>
              <w:top w:val="single" w:sz="4" w:space="0" w:color="000000"/>
              <w:left w:val="single" w:sz="4" w:space="0" w:color="000000"/>
              <w:bottom w:val="single" w:sz="4" w:space="0" w:color="000000"/>
              <w:right w:val="single" w:sz="4" w:space="0" w:color="000000"/>
            </w:tcBorders>
          </w:tcPr>
          <w:p w14:paraId="2F7999B2" w14:textId="5902CDE6" w:rsidR="00E64F48" w:rsidRPr="00CB5B08" w:rsidRDefault="00E64F48" w:rsidP="00E64F48">
            <w:pPr>
              <w:keepNext/>
              <w:spacing w:after="0"/>
              <w:rPr>
                <w:sz w:val="20"/>
                <w:lang w:val="en-US"/>
              </w:rPr>
            </w:pPr>
            <w:r>
              <w:rPr>
                <w:sz w:val="20"/>
                <w:lang w:val="en-US"/>
              </w:rPr>
              <w:t>Ericsson: Msg3 repetition</w:t>
            </w:r>
          </w:p>
        </w:tc>
        <w:tc>
          <w:tcPr>
            <w:tcW w:w="1889" w:type="dxa"/>
            <w:tcBorders>
              <w:top w:val="single" w:sz="4" w:space="0" w:color="000000"/>
              <w:left w:val="single" w:sz="4" w:space="0" w:color="000000"/>
              <w:bottom w:val="single" w:sz="4" w:space="0" w:color="000000"/>
              <w:right w:val="single" w:sz="4" w:space="0" w:color="000000"/>
            </w:tcBorders>
          </w:tcPr>
          <w:p w14:paraId="19AD223C" w14:textId="77777777" w:rsidR="00E64F48" w:rsidRPr="00CB5B08" w:rsidRDefault="00E64F48" w:rsidP="00E64F48">
            <w:pPr>
              <w:keepNext/>
              <w:spacing w:after="0"/>
              <w:rPr>
                <w:sz w:val="20"/>
                <w:lang w:val="en-US"/>
              </w:rPr>
            </w:pPr>
          </w:p>
        </w:tc>
      </w:tr>
    </w:tbl>
    <w:p w14:paraId="489FB1FE" w14:textId="77777777" w:rsidR="002C2240" w:rsidRDefault="002C2240" w:rsidP="002C2240">
      <w:pPr>
        <w:rPr>
          <w:rFonts w:eastAsiaTheme="minorEastAsia"/>
          <w:szCs w:val="22"/>
          <w:lang w:val="en-US" w:eastAsia="ko-KR"/>
        </w:rPr>
      </w:pPr>
    </w:p>
    <w:p w14:paraId="63E0F7F0" w14:textId="6F0DBB80" w:rsidR="006537B7" w:rsidRDefault="006537B7" w:rsidP="006537B7">
      <w:pPr>
        <w:pStyle w:val="Heading5"/>
        <w:numPr>
          <w:ilvl w:val="0"/>
          <w:numId w:val="0"/>
        </w:numPr>
        <w:rPr>
          <w:lang w:val="en-US" w:eastAsia="ko-KR"/>
        </w:rPr>
      </w:pPr>
      <w:r>
        <w:rPr>
          <w:rFonts w:eastAsiaTheme="minorEastAsia" w:hint="eastAsia"/>
          <w:lang w:val="en-US" w:eastAsia="ko-KR"/>
        </w:rPr>
        <w:t>Additional comments on Evaluation Table not able to enter above</w:t>
      </w:r>
    </w:p>
    <w:tbl>
      <w:tblPr>
        <w:tblStyle w:val="TableGrid"/>
        <w:tblW w:w="9629" w:type="dxa"/>
        <w:tblLayout w:type="fixed"/>
        <w:tblLook w:val="04A0" w:firstRow="1" w:lastRow="0" w:firstColumn="1" w:lastColumn="0" w:noHBand="0" w:noVBand="1"/>
      </w:tblPr>
      <w:tblGrid>
        <w:gridCol w:w="1345"/>
        <w:gridCol w:w="8284"/>
      </w:tblGrid>
      <w:tr w:rsidR="006537B7" w14:paraId="03AF7F63" w14:textId="77777777" w:rsidTr="008A59DE">
        <w:tc>
          <w:tcPr>
            <w:tcW w:w="1345" w:type="dxa"/>
            <w:shd w:val="clear" w:color="auto" w:fill="FBE4D5" w:themeFill="accent2" w:themeFillTint="33"/>
          </w:tcPr>
          <w:p w14:paraId="4894A8CC" w14:textId="77777777" w:rsidR="006537B7" w:rsidRDefault="006537B7" w:rsidP="008A59DE">
            <w:pPr>
              <w:rPr>
                <w:rFonts w:eastAsiaTheme="minorEastAsia"/>
                <w:lang w:val="en-US" w:eastAsia="ko-KR"/>
              </w:rPr>
            </w:pPr>
            <w:r>
              <w:rPr>
                <w:rFonts w:eastAsiaTheme="minorEastAsia"/>
                <w:lang w:val="en-US" w:eastAsia="ko-KR"/>
              </w:rPr>
              <w:t>Company</w:t>
            </w:r>
          </w:p>
        </w:tc>
        <w:tc>
          <w:tcPr>
            <w:tcW w:w="8284" w:type="dxa"/>
            <w:shd w:val="clear" w:color="auto" w:fill="FBE4D5" w:themeFill="accent2" w:themeFillTint="33"/>
          </w:tcPr>
          <w:p w14:paraId="0A1C888F" w14:textId="77777777" w:rsidR="006537B7" w:rsidRDefault="006537B7" w:rsidP="008A59DE">
            <w:pPr>
              <w:rPr>
                <w:rFonts w:eastAsiaTheme="minorEastAsia"/>
                <w:lang w:val="en-US" w:eastAsia="ko-KR"/>
              </w:rPr>
            </w:pPr>
            <w:r>
              <w:rPr>
                <w:rFonts w:eastAsiaTheme="minorEastAsia"/>
                <w:lang w:val="en-US" w:eastAsia="ko-KR"/>
              </w:rPr>
              <w:t>Comments</w:t>
            </w:r>
          </w:p>
        </w:tc>
      </w:tr>
      <w:tr w:rsidR="006537B7" w14:paraId="32DD17A2" w14:textId="77777777" w:rsidTr="008A59DE">
        <w:tc>
          <w:tcPr>
            <w:tcW w:w="1345" w:type="dxa"/>
          </w:tcPr>
          <w:p w14:paraId="7EB6BD98" w14:textId="7E7260F1" w:rsidR="006537B7" w:rsidRPr="00EC0175" w:rsidRDefault="00EC0175" w:rsidP="008A59DE">
            <w:pPr>
              <w:rPr>
                <w:rFonts w:eastAsiaTheme="minorEastAsia"/>
                <w:lang w:val="en-US" w:eastAsia="ko-KR"/>
              </w:rPr>
            </w:pPr>
            <w:r>
              <w:rPr>
                <w:rFonts w:eastAsiaTheme="minorEastAsia" w:hint="eastAsia"/>
                <w:lang w:val="en-US" w:eastAsia="ko-KR"/>
              </w:rPr>
              <w:t>OPPO</w:t>
            </w:r>
          </w:p>
        </w:tc>
        <w:tc>
          <w:tcPr>
            <w:tcW w:w="8284" w:type="dxa"/>
          </w:tcPr>
          <w:p w14:paraId="43947F1B" w14:textId="4425E2CF" w:rsidR="006537B7" w:rsidRDefault="00EC0175" w:rsidP="008A59DE">
            <w:pPr>
              <w:rPr>
                <w:rFonts w:eastAsia="DengXian"/>
                <w:lang w:val="en-US"/>
              </w:rPr>
            </w:pPr>
            <w:r w:rsidRPr="006537B7">
              <w:rPr>
                <w:rFonts w:eastAsiaTheme="minorEastAsia"/>
                <w:b/>
                <w:bCs/>
                <w:szCs w:val="22"/>
                <w:lang w:eastAsia="ko-KR"/>
              </w:rPr>
              <w:t>Carrier frequency</w:t>
            </w:r>
            <w:r w:rsidRPr="006537B7">
              <w:rPr>
                <w:rFonts w:eastAsiaTheme="minorEastAsia"/>
                <w:szCs w:val="22"/>
                <w:lang w:eastAsia="ko-KR"/>
              </w:rPr>
              <w:t>,  Around 700 MHz, around 4 GHz, around 7 GHz, around 30 GHz</w:t>
            </w:r>
          </w:p>
        </w:tc>
      </w:tr>
      <w:tr w:rsidR="00EC0175" w14:paraId="666F7152" w14:textId="77777777" w:rsidTr="00EC0175">
        <w:tc>
          <w:tcPr>
            <w:tcW w:w="1345" w:type="dxa"/>
            <w:shd w:val="clear" w:color="auto" w:fill="E2EFD9" w:themeFill="accent6" w:themeFillTint="33"/>
          </w:tcPr>
          <w:p w14:paraId="7480117E" w14:textId="235D6E5B" w:rsidR="00EC0175" w:rsidRDefault="00EC0175" w:rsidP="008A59DE">
            <w:pPr>
              <w:rPr>
                <w:rFonts w:eastAsiaTheme="minorEastAsia"/>
                <w:lang w:val="en-US" w:eastAsia="ko-KR"/>
              </w:rPr>
            </w:pPr>
            <w:r>
              <w:rPr>
                <w:rFonts w:eastAsiaTheme="minorEastAsia" w:hint="eastAsia"/>
                <w:lang w:val="en-US" w:eastAsia="ko-KR"/>
              </w:rPr>
              <w:t>Moderator</w:t>
            </w:r>
          </w:p>
        </w:tc>
        <w:tc>
          <w:tcPr>
            <w:tcW w:w="8284" w:type="dxa"/>
            <w:shd w:val="clear" w:color="auto" w:fill="E2EFD9" w:themeFill="accent6" w:themeFillTint="33"/>
          </w:tcPr>
          <w:p w14:paraId="702C16B1" w14:textId="46C46E94" w:rsidR="00EC0175" w:rsidRPr="00EC0175" w:rsidRDefault="00EC0175" w:rsidP="008A59DE">
            <w:pPr>
              <w:rPr>
                <w:rFonts w:eastAsiaTheme="minorEastAsia"/>
                <w:szCs w:val="22"/>
                <w:lang w:eastAsia="ko-KR"/>
              </w:rPr>
            </w:pPr>
            <w:r>
              <w:rPr>
                <w:rFonts w:eastAsiaTheme="minorEastAsia" w:hint="eastAsia"/>
                <w:szCs w:val="22"/>
                <w:lang w:eastAsia="ko-KR"/>
              </w:rPr>
              <w:t xml:space="preserve">For link level simulations, the exact carrier frequency is needed in order to perform the evaluation. </w:t>
            </w:r>
            <w:r>
              <w:rPr>
                <w:rFonts w:eastAsiaTheme="minorEastAsia"/>
                <w:szCs w:val="22"/>
                <w:lang w:eastAsia="ko-KR"/>
              </w:rPr>
              <w:t>A</w:t>
            </w:r>
            <w:r>
              <w:rPr>
                <w:rFonts w:eastAsiaTheme="minorEastAsia" w:hint="eastAsia"/>
                <w:szCs w:val="22"/>
                <w:lang w:eastAsia="ko-KR"/>
              </w:rPr>
              <w:t xml:space="preserve">round 700 MHz would not </w:t>
            </w:r>
            <w:r>
              <w:rPr>
                <w:rFonts w:eastAsiaTheme="minorEastAsia"/>
                <w:szCs w:val="22"/>
                <w:lang w:eastAsia="ko-KR"/>
              </w:rPr>
              <w:t>allow</w:t>
            </w:r>
            <w:r>
              <w:rPr>
                <w:rFonts w:eastAsiaTheme="minorEastAsia" w:hint="eastAsia"/>
                <w:szCs w:val="22"/>
                <w:lang w:eastAsia="ko-KR"/>
              </w:rPr>
              <w:t xml:space="preserve"> companies to calibrated the results.</w:t>
            </w:r>
          </w:p>
        </w:tc>
      </w:tr>
      <w:tr w:rsidR="00F34815" w14:paraId="08F44BC1" w14:textId="77777777" w:rsidTr="008A59DE">
        <w:tc>
          <w:tcPr>
            <w:tcW w:w="1345" w:type="dxa"/>
          </w:tcPr>
          <w:p w14:paraId="5A28D01A" w14:textId="530E0CED" w:rsidR="00F34815" w:rsidRDefault="00F34815" w:rsidP="00F34815">
            <w:pPr>
              <w:rPr>
                <w:rFonts w:eastAsiaTheme="minorEastAsia"/>
                <w:lang w:val="en-US" w:eastAsia="ko-KR"/>
              </w:rPr>
            </w:pPr>
            <w:r>
              <w:rPr>
                <w:rFonts w:eastAsiaTheme="minorEastAsia"/>
                <w:lang w:val="en-US" w:eastAsia="ko-KR"/>
              </w:rPr>
              <w:t>Huawei, HiSilicon</w:t>
            </w:r>
          </w:p>
        </w:tc>
        <w:tc>
          <w:tcPr>
            <w:tcW w:w="8284" w:type="dxa"/>
          </w:tcPr>
          <w:p w14:paraId="5D12B477" w14:textId="77777777" w:rsidR="00F34815" w:rsidRPr="00E44D22" w:rsidRDefault="00F34815" w:rsidP="00F34815">
            <w:pPr>
              <w:rPr>
                <w:rFonts w:eastAsiaTheme="minorEastAsia"/>
                <w:szCs w:val="22"/>
                <w:lang w:eastAsia="ko-KR"/>
              </w:rPr>
            </w:pPr>
            <w:r w:rsidRPr="00E44D22">
              <w:rPr>
                <w:rFonts w:eastAsiaTheme="minorEastAsia"/>
                <w:szCs w:val="22"/>
                <w:lang w:eastAsia="ko-KR"/>
              </w:rPr>
              <w:t xml:space="preserve">The round 2 version of proposal 14-3A </w:t>
            </w:r>
            <w:r>
              <w:rPr>
                <w:rFonts w:eastAsiaTheme="minorEastAsia"/>
                <w:szCs w:val="22"/>
                <w:lang w:eastAsia="ko-KR"/>
              </w:rPr>
              <w:t>“</w:t>
            </w:r>
            <w:r w:rsidRPr="00E44D22">
              <w:rPr>
                <w:rFonts w:eastAsiaTheme="minorEastAsia"/>
                <w:szCs w:val="22"/>
                <w:lang w:eastAsia="ko-KR"/>
              </w:rPr>
              <w:t>Assumption Parameters for PRACH Evaluations</w:t>
            </w:r>
            <w:r>
              <w:rPr>
                <w:rFonts w:eastAsiaTheme="minorEastAsia"/>
                <w:szCs w:val="22"/>
                <w:lang w:eastAsia="ko-KR"/>
              </w:rPr>
              <w:t xml:space="preserve">” table </w:t>
            </w:r>
            <w:r w:rsidRPr="00E44D22">
              <w:rPr>
                <w:rFonts w:eastAsiaTheme="minorEastAsia"/>
                <w:szCs w:val="22"/>
                <w:lang w:eastAsia="ko-KR"/>
              </w:rPr>
              <w:t>included this row, which seems to have got lost</w:t>
            </w:r>
            <w:r>
              <w:rPr>
                <w:rFonts w:eastAsiaTheme="minorEastAsia"/>
                <w:szCs w:val="22"/>
                <w:lang w:eastAsia="ko-KR"/>
              </w:rPr>
              <w:t xml:space="preserve"> or disappeared</w:t>
            </w:r>
            <w:r w:rsidRPr="00E44D22">
              <w:rPr>
                <w:rFonts w:eastAsiaTheme="minorEastAsia"/>
                <w:szCs w:val="22"/>
                <w:lang w:eastAsia="ko-KR"/>
              </w:rPr>
              <w:t xml:space="preserve"> in a copy-paste into later rounds. It should be re-included. Thanks.</w:t>
            </w:r>
          </w:p>
          <w:tbl>
            <w:tblPr>
              <w:tblStyle w:val="TableGrid"/>
              <w:tblW w:w="0" w:type="auto"/>
              <w:tblLayout w:type="fixed"/>
              <w:tblLook w:val="04A0" w:firstRow="1" w:lastRow="0" w:firstColumn="1" w:lastColumn="0" w:noHBand="0" w:noVBand="1"/>
            </w:tblPr>
            <w:tblGrid>
              <w:gridCol w:w="1799"/>
              <w:gridCol w:w="6259"/>
            </w:tblGrid>
            <w:tr w:rsidR="00F34815" w14:paraId="779041B2" w14:textId="77777777" w:rsidTr="00863DB6">
              <w:tc>
                <w:tcPr>
                  <w:tcW w:w="1799" w:type="dxa"/>
                </w:tcPr>
                <w:p w14:paraId="31A2274D" w14:textId="77777777" w:rsidR="00F34815" w:rsidRDefault="00F34815" w:rsidP="00F34815">
                  <w:pPr>
                    <w:rPr>
                      <w:rFonts w:eastAsiaTheme="minorEastAsia"/>
                      <w:b/>
                      <w:bCs/>
                      <w:szCs w:val="22"/>
                      <w:lang w:eastAsia="ko-KR"/>
                    </w:rPr>
                  </w:pPr>
                  <w:r>
                    <w:rPr>
                      <w:rFonts w:eastAsiaTheme="minorEastAsia"/>
                      <w:color w:val="C00000"/>
                      <w:sz w:val="20"/>
                      <w:lang w:val="en-US" w:eastAsia="ko-KR"/>
                    </w:rPr>
                    <w:t>RO assumption</w:t>
                  </w:r>
                </w:p>
              </w:tc>
              <w:tc>
                <w:tcPr>
                  <w:tcW w:w="6259" w:type="dxa"/>
                </w:tcPr>
                <w:p w14:paraId="34CA884B" w14:textId="77777777" w:rsidR="00F34815" w:rsidRDefault="00F34815" w:rsidP="00F34815">
                  <w:pPr>
                    <w:pStyle w:val="TAL"/>
                    <w:rPr>
                      <w:rFonts w:ascii="Times New Roman" w:eastAsia="Malgun Gothic" w:hAnsi="Times New Roman"/>
                      <w:color w:val="C00000"/>
                      <w:sz w:val="20"/>
                      <w:lang w:val="en-US" w:eastAsia="ko-KR"/>
                    </w:rPr>
                  </w:pPr>
                  <w:r>
                    <w:rPr>
                      <w:rFonts w:ascii="Times New Roman" w:eastAsia="Malgun Gothic" w:hAnsi="Times New Roman"/>
                      <w:color w:val="C00000"/>
                      <w:sz w:val="20"/>
                      <w:lang w:val="en-US" w:eastAsia="ko-KR"/>
                    </w:rPr>
                    <w:t>Number of preambles per RO – 64, 256, 512, 1024</w:t>
                  </w:r>
                </w:p>
                <w:p w14:paraId="58DB7E7C" w14:textId="77777777" w:rsidR="00F34815" w:rsidRDefault="00F34815" w:rsidP="00F34815">
                  <w:pPr>
                    <w:rPr>
                      <w:rFonts w:eastAsiaTheme="minorEastAsia"/>
                      <w:b/>
                      <w:bCs/>
                      <w:szCs w:val="22"/>
                      <w:lang w:eastAsia="ko-KR"/>
                    </w:rPr>
                  </w:pPr>
                  <w:r>
                    <w:rPr>
                      <w:rFonts w:eastAsia="Malgun Gothic"/>
                      <w:color w:val="C00000"/>
                      <w:sz w:val="20"/>
                      <w:lang w:val="en-US" w:eastAsia="ko-KR"/>
                    </w:rPr>
                    <w:t>Number of UEs per RO – 1, 2, 4, 8</w:t>
                  </w:r>
                </w:p>
              </w:tc>
            </w:tr>
          </w:tbl>
          <w:p w14:paraId="6AC454C0" w14:textId="77777777" w:rsidR="00F34815" w:rsidRPr="006537B7" w:rsidRDefault="00F34815" w:rsidP="00F34815">
            <w:pPr>
              <w:rPr>
                <w:rFonts w:eastAsiaTheme="minorEastAsia"/>
                <w:b/>
                <w:bCs/>
                <w:szCs w:val="22"/>
                <w:lang w:eastAsia="ko-KR"/>
              </w:rPr>
            </w:pPr>
          </w:p>
        </w:tc>
      </w:tr>
    </w:tbl>
    <w:p w14:paraId="66E0801C" w14:textId="77777777" w:rsidR="006537B7" w:rsidRPr="00B33EE9" w:rsidRDefault="006537B7" w:rsidP="006537B7">
      <w:pPr>
        <w:rPr>
          <w:rFonts w:eastAsiaTheme="minorEastAsia"/>
          <w:lang w:eastAsia="ko-KR"/>
        </w:rPr>
      </w:pPr>
    </w:p>
    <w:p w14:paraId="169D6D0B" w14:textId="77777777" w:rsidR="006537B7" w:rsidRDefault="006537B7" w:rsidP="002C2240">
      <w:pPr>
        <w:rPr>
          <w:rFonts w:eastAsiaTheme="minorEastAsia"/>
          <w:szCs w:val="22"/>
          <w:lang w:val="en-US" w:eastAsia="ko-KR"/>
        </w:rPr>
      </w:pPr>
    </w:p>
    <w:p w14:paraId="36EB589B" w14:textId="0C321918" w:rsidR="00DA62E4" w:rsidRDefault="00DA62E4" w:rsidP="00DA62E4">
      <w:pPr>
        <w:pStyle w:val="Heading5"/>
        <w:numPr>
          <w:ilvl w:val="0"/>
          <w:numId w:val="0"/>
        </w:numPr>
        <w:rPr>
          <w:lang w:val="en-US" w:eastAsia="ko-KR"/>
        </w:rPr>
      </w:pPr>
      <w:r>
        <w:rPr>
          <w:rFonts w:eastAsiaTheme="minorEastAsia" w:hint="eastAsia"/>
          <w:lang w:val="en-US" w:eastAsia="ko-KR"/>
        </w:rPr>
        <w:t>Summary of Round #4</w:t>
      </w:r>
      <w:r w:rsidR="007849DA">
        <w:rPr>
          <w:rFonts w:eastAsiaTheme="minorEastAsia" w:hint="eastAsia"/>
          <w:lang w:val="en-US" w:eastAsia="ko-KR"/>
        </w:rPr>
        <w:t xml:space="preserve"> Discussion</w:t>
      </w:r>
    </w:p>
    <w:p w14:paraId="58F72475" w14:textId="40894576" w:rsidR="00DA62E4" w:rsidRDefault="00D90FF0">
      <w:pPr>
        <w:rPr>
          <w:rFonts w:eastAsiaTheme="minorEastAsia" w:hint="eastAsia"/>
          <w:lang w:val="en-US" w:eastAsia="ko-KR"/>
        </w:rPr>
      </w:pPr>
      <w:r>
        <w:rPr>
          <w:rFonts w:eastAsiaTheme="minorEastAsia" w:hint="eastAsia"/>
          <w:lang w:val="en-US" w:eastAsia="ko-KR"/>
        </w:rPr>
        <w:t>Moderator has updated the proposal based on inputs received in Round #4.</w:t>
      </w:r>
    </w:p>
    <w:p w14:paraId="5362BD40" w14:textId="77777777" w:rsidR="003063E9" w:rsidRDefault="003063E9">
      <w:pPr>
        <w:rPr>
          <w:rFonts w:eastAsiaTheme="minorEastAsia"/>
          <w:lang w:val="en-US" w:eastAsia="ko-KR"/>
        </w:rPr>
      </w:pPr>
    </w:p>
    <w:p w14:paraId="4B461EA5" w14:textId="42C1712C" w:rsidR="003063E9" w:rsidRDefault="003063E9" w:rsidP="003063E9">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2</w:t>
      </w:r>
      <w:r>
        <w:rPr>
          <w:rFonts w:eastAsiaTheme="minorEastAsia" w:hint="eastAsia"/>
          <w:lang w:val="en-US" w:eastAsia="ko-KR"/>
        </w:rPr>
        <w:t>F</w:t>
      </w:r>
      <w:r>
        <w:rPr>
          <w:lang w:val="en-US" w:eastAsia="ko-KR"/>
        </w:rPr>
        <w:t>:</w:t>
      </w:r>
    </w:p>
    <w:p w14:paraId="5C12713D" w14:textId="77777777" w:rsidR="003063E9" w:rsidRPr="001C0082" w:rsidRDefault="003063E9" w:rsidP="003063E9">
      <w:pPr>
        <w:rPr>
          <w:rFonts w:eastAsiaTheme="minorEastAsia"/>
          <w:szCs w:val="22"/>
          <w:lang w:eastAsia="ko-KR"/>
        </w:rPr>
      </w:pPr>
      <w:r w:rsidRPr="001C0082">
        <w:rPr>
          <w:rFonts w:eastAsiaTheme="minorEastAsia"/>
          <w:szCs w:val="22"/>
          <w:lang w:eastAsia="ko-KR"/>
        </w:rPr>
        <w:t>Support the following evaluation metrics for PRACH:</w:t>
      </w:r>
    </w:p>
    <w:p w14:paraId="4A8F0E12" w14:textId="77777777" w:rsidR="003063E9" w:rsidRPr="001C0082" w:rsidRDefault="003063E9" w:rsidP="003063E9">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 xml:space="preserve">Miss </w:t>
      </w:r>
      <w:r>
        <w:rPr>
          <w:rFonts w:eastAsiaTheme="minorEastAsia" w:hint="eastAsia"/>
          <w:color w:val="000000" w:themeColor="text1"/>
          <w:lang w:eastAsia="ko-KR"/>
        </w:rPr>
        <w:t>d</w:t>
      </w:r>
      <w:r w:rsidRPr="001C0082">
        <w:rPr>
          <w:rFonts w:eastAsiaTheme="minorEastAsia"/>
          <w:color w:val="000000" w:themeColor="text1"/>
          <w:lang w:eastAsia="ko-KR"/>
        </w:rPr>
        <w:t>etection rate</w:t>
      </w:r>
    </w:p>
    <w:p w14:paraId="6D1BAB5E" w14:textId="77777777" w:rsidR="003063E9" w:rsidRPr="001C0082" w:rsidRDefault="003063E9" w:rsidP="003063E9">
      <w:pPr>
        <w:pStyle w:val="ListParagraph"/>
        <w:numPr>
          <w:ilvl w:val="1"/>
          <w:numId w:val="35"/>
        </w:numPr>
        <w:rPr>
          <w:rFonts w:eastAsiaTheme="minorEastAsia"/>
          <w:color w:val="000000" w:themeColor="text1"/>
          <w:lang w:eastAsia="ko-KR"/>
        </w:rPr>
      </w:pPr>
      <w:r w:rsidRPr="001C0082">
        <w:rPr>
          <w:rFonts w:eastAsiaTheme="minorEastAsia" w:hint="eastAsia"/>
          <w:color w:val="000000" w:themeColor="text1"/>
          <w:lang w:eastAsia="ko-KR"/>
        </w:rPr>
        <w:t>Total probability of following events:</w:t>
      </w:r>
    </w:p>
    <w:p w14:paraId="598A2564" w14:textId="77777777" w:rsidR="003063E9" w:rsidRPr="001C0082" w:rsidRDefault="003063E9" w:rsidP="003063E9">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d</w:t>
      </w:r>
      <w:r w:rsidRPr="001C0082">
        <w:rPr>
          <w:rFonts w:eastAsiaTheme="minorEastAsia"/>
          <w:color w:val="000000" w:themeColor="text1"/>
          <w:lang w:eastAsia="ko-KR"/>
        </w:rPr>
        <w:t>etecting different preamble than the one that was sent</w:t>
      </w:r>
      <w:r w:rsidRPr="001C0082">
        <w:rPr>
          <w:rFonts w:eastAsiaTheme="minorEastAsia" w:hint="eastAsia"/>
          <w:color w:val="000000" w:themeColor="text1"/>
          <w:lang w:eastAsia="ko-KR"/>
        </w:rPr>
        <w:t xml:space="preserve"> (among the target preambles of the detecting BS)</w:t>
      </w:r>
    </w:p>
    <w:p w14:paraId="23C94B11" w14:textId="77777777" w:rsidR="003063E9" w:rsidRPr="001C0082" w:rsidRDefault="003063E9" w:rsidP="003063E9">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n</w:t>
      </w:r>
      <w:r w:rsidRPr="001C0082">
        <w:rPr>
          <w:rFonts w:eastAsiaTheme="minorEastAsia"/>
          <w:color w:val="000000" w:themeColor="text1"/>
          <w:lang w:eastAsia="ko-KR"/>
        </w:rPr>
        <w:t>ot detecting a preamble at all</w:t>
      </w:r>
      <w:r w:rsidRPr="001C0082">
        <w:rPr>
          <w:rFonts w:eastAsiaTheme="minorEastAsia" w:hint="eastAsia"/>
          <w:color w:val="000000" w:themeColor="text1"/>
          <w:lang w:eastAsia="ko-KR"/>
        </w:rPr>
        <w:t xml:space="preserve"> (of any of the target preambles of the detecting BS)</w:t>
      </w:r>
    </w:p>
    <w:p w14:paraId="7C518791" w14:textId="77777777" w:rsidR="003063E9" w:rsidRPr="001C0082" w:rsidRDefault="003063E9" w:rsidP="003063E9">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c</w:t>
      </w:r>
      <w:r w:rsidRPr="001C0082">
        <w:rPr>
          <w:rFonts w:eastAsiaTheme="minorEastAsia"/>
          <w:color w:val="000000" w:themeColor="text1"/>
          <w:lang w:eastAsia="ko-KR"/>
        </w:rPr>
        <w:t>orrect preamble detection but with the wrong timing estimation</w:t>
      </w:r>
    </w:p>
    <w:p w14:paraId="5ECAAEF3" w14:textId="77777777" w:rsidR="003063E9" w:rsidRPr="001C0082" w:rsidRDefault="003063E9" w:rsidP="003063E9">
      <w:pPr>
        <w:pStyle w:val="ListParagraph"/>
        <w:numPr>
          <w:ilvl w:val="3"/>
          <w:numId w:val="35"/>
        </w:numPr>
        <w:rPr>
          <w:rFonts w:eastAsiaTheme="minorEastAsia"/>
          <w:color w:val="000000" w:themeColor="text1"/>
          <w:lang w:eastAsia="ko-KR"/>
        </w:rPr>
      </w:pPr>
      <w:r w:rsidRPr="001C0082">
        <w:rPr>
          <w:rFonts w:eastAsiaTheme="minorEastAsia"/>
          <w:color w:val="000000" w:themeColor="text1"/>
          <w:lang w:eastAsia="ko-KR"/>
        </w:rPr>
        <w:t xml:space="preserve">For correct preamble detection, the </w:t>
      </w:r>
      <w:r w:rsidRPr="001C0082">
        <w:rPr>
          <w:rFonts w:eastAsiaTheme="minorEastAsia" w:hint="eastAsia"/>
          <w:color w:val="000000" w:themeColor="text1"/>
          <w:lang w:eastAsia="ko-KR"/>
        </w:rPr>
        <w:t xml:space="preserve">(residual) </w:t>
      </w:r>
      <w:r w:rsidRPr="001C0082">
        <w:rPr>
          <w:rFonts w:eastAsiaTheme="minorEastAsia"/>
          <w:color w:val="000000" w:themeColor="text1"/>
          <w:lang w:eastAsia="ko-KR"/>
        </w:rPr>
        <w:t>timing estimation error should be less than CP/2 of data symbol, e.g., SCS = 30kHz, CP/2 = 1.2 us.</w:t>
      </w:r>
    </w:p>
    <w:p w14:paraId="20A68210" w14:textId="77777777" w:rsidR="003063E9" w:rsidRPr="001C0082" w:rsidRDefault="003063E9" w:rsidP="003063E9">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lastRenderedPageBreak/>
        <w:t>False alarm rate</w:t>
      </w:r>
    </w:p>
    <w:p w14:paraId="2ED854DD" w14:textId="77777777" w:rsidR="003063E9" w:rsidRPr="001C0082" w:rsidRDefault="003063E9" w:rsidP="003063E9">
      <w:pPr>
        <w:pStyle w:val="ListParagraph"/>
        <w:numPr>
          <w:ilvl w:val="1"/>
          <w:numId w:val="35"/>
        </w:numPr>
        <w:rPr>
          <w:rFonts w:eastAsiaTheme="minorEastAsia"/>
          <w:color w:val="000000" w:themeColor="text1"/>
          <w:lang w:eastAsia="ko-KR"/>
        </w:rPr>
      </w:pPr>
      <w:r w:rsidRPr="001C0082">
        <w:rPr>
          <w:rFonts w:eastAsiaTheme="minorEastAsia"/>
          <w:color w:val="000000" w:themeColor="text1"/>
          <w:lang w:eastAsia="ko-KR"/>
        </w:rPr>
        <w:t>Probability of detecting any target preamble when no transmission has occurred in the cell of detecting BS (only noise)</w:t>
      </w:r>
    </w:p>
    <w:p w14:paraId="3C3C6CD7" w14:textId="77777777" w:rsidR="003063E9" w:rsidRPr="001C0082" w:rsidRDefault="003063E9" w:rsidP="003063E9">
      <w:pPr>
        <w:pStyle w:val="ListParagraph"/>
        <w:numPr>
          <w:ilvl w:val="0"/>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FFS: </w:t>
      </w:r>
      <w:r>
        <w:rPr>
          <w:rFonts w:eastAsiaTheme="minorEastAsia"/>
          <w:color w:val="000000" w:themeColor="text1"/>
          <w:lang w:eastAsia="ko-KR"/>
        </w:rPr>
        <w:t>Othe</w:t>
      </w:r>
      <w:r>
        <w:rPr>
          <w:rFonts w:eastAsiaTheme="minorEastAsia" w:hint="eastAsia"/>
          <w:color w:val="000000" w:themeColor="text1"/>
          <w:lang w:eastAsia="ko-KR"/>
        </w:rPr>
        <w:t>r potential metrics</w:t>
      </w:r>
    </w:p>
    <w:p w14:paraId="752843AD" w14:textId="77777777" w:rsidR="003063E9" w:rsidRPr="001C0082" w:rsidRDefault="003063E9" w:rsidP="003063E9">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Metric 1</w:t>
      </w:r>
      <w:r w:rsidRPr="001C0082">
        <w:rPr>
          <w:rFonts w:eastAsiaTheme="minorEastAsia" w:hint="eastAsia"/>
          <w:color w:val="000000" w:themeColor="text1"/>
          <w:lang w:eastAsia="ko-KR"/>
        </w:rPr>
        <w:t xml:space="preserve">: </w:t>
      </w:r>
      <w:r w:rsidRPr="001C0082">
        <w:rPr>
          <w:rFonts w:eastAsiaTheme="minorEastAsia"/>
          <w:color w:val="000000" w:themeColor="text1"/>
          <w:lang w:eastAsia="ko-KR"/>
        </w:rPr>
        <w:t xml:space="preserve">False </w:t>
      </w:r>
      <w:r w:rsidRPr="001C0082">
        <w:rPr>
          <w:rFonts w:eastAsiaTheme="minorEastAsia" w:hint="eastAsia"/>
          <w:color w:val="000000" w:themeColor="text1"/>
          <w:lang w:eastAsia="ko-KR"/>
        </w:rPr>
        <w:t>d</w:t>
      </w:r>
      <w:r w:rsidRPr="001C0082">
        <w:rPr>
          <w:rFonts w:eastAsiaTheme="minorEastAsia"/>
          <w:color w:val="000000" w:themeColor="text1"/>
          <w:lang w:eastAsia="ko-KR"/>
        </w:rPr>
        <w:t>etection rate</w:t>
      </w:r>
    </w:p>
    <w:p w14:paraId="24B9404E" w14:textId="77777777" w:rsidR="003063E9" w:rsidRPr="001C0082" w:rsidRDefault="003063E9" w:rsidP="003063E9">
      <w:pPr>
        <w:pStyle w:val="ListParagraph"/>
        <w:numPr>
          <w:ilvl w:val="2"/>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Potential description: </w:t>
      </w:r>
      <w:r w:rsidRPr="001C0082">
        <w:rPr>
          <w:rFonts w:eastAsiaTheme="minorEastAsia"/>
          <w:color w:val="000000" w:themeColor="text1"/>
          <w:lang w:eastAsia="ko-KR"/>
        </w:rPr>
        <w:t>Probability of detecting any target preamble when preamble different from all target preamble</w:t>
      </w:r>
      <w:r w:rsidRPr="001C0082">
        <w:rPr>
          <w:rFonts w:eastAsiaTheme="minorEastAsia" w:hint="eastAsia"/>
          <w:color w:val="000000" w:themeColor="text1"/>
          <w:lang w:eastAsia="ko-KR"/>
        </w:rPr>
        <w:t>s</w:t>
      </w:r>
      <w:r w:rsidRPr="001C0082">
        <w:rPr>
          <w:rFonts w:eastAsiaTheme="minorEastAsia"/>
          <w:color w:val="000000" w:themeColor="text1"/>
          <w:lang w:eastAsia="ko-KR"/>
        </w:rPr>
        <w:t xml:space="preserve"> </w:t>
      </w:r>
      <w:r>
        <w:rPr>
          <w:rFonts w:eastAsiaTheme="minorEastAsia" w:hint="eastAsia"/>
          <w:color w:val="000000" w:themeColor="text1"/>
          <w:lang w:eastAsia="ko-KR"/>
        </w:rPr>
        <w:t xml:space="preserve">from </w:t>
      </w:r>
      <w:r w:rsidRPr="001C0082">
        <w:rPr>
          <w:rFonts w:eastAsiaTheme="minorEastAsia"/>
          <w:color w:val="000000" w:themeColor="text1"/>
          <w:lang w:eastAsia="ko-KR"/>
        </w:rPr>
        <w:t xml:space="preserve">another cell is transmitted </w:t>
      </w:r>
      <w:r w:rsidRPr="001C0082">
        <w:rPr>
          <w:rFonts w:eastAsiaTheme="minorEastAsia" w:hint="eastAsia"/>
          <w:color w:val="000000" w:themeColor="text1"/>
          <w:lang w:eastAsia="ko-KR"/>
        </w:rPr>
        <w:t>(no preamble transmission for the detecting BS)</w:t>
      </w:r>
    </w:p>
    <w:p w14:paraId="71E4BEEF" w14:textId="77777777" w:rsidR="003063E9" w:rsidRDefault="003063E9" w:rsidP="003063E9">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Metric 2: Mixed false detection rate</w:t>
      </w:r>
    </w:p>
    <w:p w14:paraId="6F7DC56A" w14:textId="77777777" w:rsidR="003063E9" w:rsidRDefault="003063E9" w:rsidP="003063E9">
      <w:pPr>
        <w:pStyle w:val="ListParagraph"/>
        <w:numPr>
          <w:ilvl w:val="2"/>
          <w:numId w:val="35"/>
        </w:numPr>
        <w:rPr>
          <w:rFonts w:eastAsiaTheme="minorEastAsia"/>
          <w:color w:val="000000" w:themeColor="text1"/>
          <w:lang w:eastAsia="ko-KR"/>
        </w:rPr>
      </w:pPr>
      <w:r>
        <w:rPr>
          <w:rFonts w:eastAsiaTheme="minorEastAsia" w:hint="eastAsia"/>
          <w:color w:val="000000" w:themeColor="text1"/>
          <w:lang w:eastAsia="ko-KR"/>
        </w:rPr>
        <w:t xml:space="preserve">Potential description: Probability of detecting multiple preambles (two or more) of which one of the detected </w:t>
      </w:r>
      <w:r>
        <w:rPr>
          <w:rFonts w:eastAsiaTheme="minorEastAsia"/>
          <w:color w:val="000000" w:themeColor="text1"/>
          <w:lang w:eastAsia="ko-KR"/>
        </w:rPr>
        <w:t>preamble</w:t>
      </w:r>
      <w:r>
        <w:rPr>
          <w:rFonts w:eastAsiaTheme="minorEastAsia" w:hint="eastAsia"/>
          <w:color w:val="000000" w:themeColor="text1"/>
          <w:lang w:eastAsia="ko-KR"/>
        </w:rPr>
        <w:t xml:space="preserve"> is correctly detected </w:t>
      </w:r>
      <w:r w:rsidRPr="001C0082">
        <w:rPr>
          <w:rFonts w:eastAsiaTheme="minorEastAsia" w:hint="eastAsia"/>
          <w:color w:val="000000" w:themeColor="text1"/>
          <w:lang w:eastAsia="ko-KR"/>
        </w:rPr>
        <w:t>(</w:t>
      </w:r>
      <w:r>
        <w:rPr>
          <w:rFonts w:eastAsiaTheme="minorEastAsia" w:hint="eastAsia"/>
          <w:color w:val="000000" w:themeColor="text1"/>
          <w:lang w:eastAsia="ko-KR"/>
        </w:rPr>
        <w:t xml:space="preserve">multiple preamble detection </w:t>
      </w:r>
      <w:r w:rsidRPr="001C0082">
        <w:rPr>
          <w:rFonts w:eastAsiaTheme="minorEastAsia" w:hint="eastAsia"/>
          <w:color w:val="000000" w:themeColor="text1"/>
          <w:lang w:eastAsia="ko-KR"/>
        </w:rPr>
        <w:t>for the detecting BS)</w:t>
      </w:r>
    </w:p>
    <w:p w14:paraId="470B779B" w14:textId="77777777" w:rsidR="003063E9" w:rsidRPr="001C0082" w:rsidRDefault="003063E9" w:rsidP="003063E9">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Note: metric names are tentative and may be revisited</w:t>
      </w:r>
    </w:p>
    <w:p w14:paraId="1DF85824" w14:textId="77777777" w:rsidR="003063E9" w:rsidRPr="001C0082" w:rsidRDefault="003063E9" w:rsidP="003063E9">
      <w:pPr>
        <w:pStyle w:val="ListParagraph"/>
        <w:numPr>
          <w:ilvl w:val="0"/>
          <w:numId w:val="35"/>
        </w:numPr>
        <w:rPr>
          <w:rFonts w:eastAsiaTheme="minorEastAsia"/>
          <w:color w:val="000000" w:themeColor="text1"/>
          <w:lang w:eastAsia="ko-KR"/>
        </w:rPr>
      </w:pPr>
      <w:r w:rsidRPr="001C0082">
        <w:rPr>
          <w:rFonts w:eastAsiaTheme="minorEastAsia" w:hint="eastAsia"/>
          <w:color w:val="000000" w:themeColor="text1"/>
          <w:lang w:eastAsia="ko-KR"/>
        </w:rPr>
        <w:t xml:space="preserve">CDF of (residual) </w:t>
      </w:r>
      <w:r w:rsidRPr="001C0082">
        <w:rPr>
          <w:rFonts w:eastAsiaTheme="minorEastAsia"/>
          <w:color w:val="000000" w:themeColor="text1"/>
          <w:lang w:eastAsia="ko-KR"/>
        </w:rPr>
        <w:t>timing estimation error</w:t>
      </w:r>
    </w:p>
    <w:p w14:paraId="5B5A26F5" w14:textId="1C0E4005" w:rsidR="003063E9" w:rsidRDefault="003063E9" w:rsidP="003063E9">
      <w:pPr>
        <w:pStyle w:val="ListParagraph"/>
        <w:numPr>
          <w:ilvl w:val="1"/>
          <w:numId w:val="35"/>
        </w:numPr>
        <w:rPr>
          <w:rFonts w:eastAsiaTheme="minorEastAsia"/>
          <w:color w:val="000000" w:themeColor="text1"/>
          <w:lang w:eastAsia="ko-KR"/>
        </w:rPr>
      </w:pPr>
      <w:r w:rsidRPr="001C0082">
        <w:rPr>
          <w:rFonts w:eastAsiaTheme="minorEastAsia"/>
          <w:color w:val="000000" w:themeColor="text1"/>
          <w:lang w:eastAsia="ko-KR"/>
        </w:rPr>
        <w:t xml:space="preserve">{timing at strongest path of </w:t>
      </w:r>
      <w:r w:rsidR="00EA363A" w:rsidRPr="00EA363A">
        <w:rPr>
          <w:rFonts w:eastAsiaTheme="minorEastAsia" w:hint="eastAsia"/>
          <w:color w:val="FF0000"/>
          <w:u w:val="single"/>
          <w:lang w:eastAsia="ko-KR"/>
        </w:rPr>
        <w:t>actual</w:t>
      </w:r>
      <w:r w:rsidR="00EA363A">
        <w:rPr>
          <w:rFonts w:eastAsiaTheme="minorEastAsia" w:hint="eastAsia"/>
          <w:color w:val="000000" w:themeColor="text1"/>
          <w:lang w:eastAsia="ko-KR"/>
        </w:rPr>
        <w:t xml:space="preserve"> </w:t>
      </w:r>
      <w:r w:rsidRPr="001C0082">
        <w:rPr>
          <w:rFonts w:eastAsiaTheme="minorEastAsia"/>
          <w:color w:val="000000" w:themeColor="text1"/>
          <w:lang w:eastAsia="ko-KR"/>
        </w:rPr>
        <w:t>channel impulse response}-{detected timing}</w:t>
      </w:r>
    </w:p>
    <w:p w14:paraId="2C956297" w14:textId="77777777" w:rsidR="003063E9" w:rsidRDefault="003063E9" w:rsidP="003063E9">
      <w:pPr>
        <w:pStyle w:val="ListParagraph"/>
        <w:numPr>
          <w:ilvl w:val="1"/>
          <w:numId w:val="35"/>
        </w:numPr>
        <w:rPr>
          <w:rFonts w:eastAsiaTheme="minorEastAsia"/>
          <w:color w:val="000000" w:themeColor="text1"/>
          <w:lang w:eastAsia="ko-KR"/>
        </w:rPr>
      </w:pPr>
      <w:r>
        <w:rPr>
          <w:rFonts w:eastAsiaTheme="minorEastAsia" w:hint="eastAsia"/>
          <w:color w:val="000000" w:themeColor="text1"/>
          <w:lang w:eastAsia="ko-KR"/>
        </w:rPr>
        <w:t>Note: detected timing is for all correctly detected preambles regardless of timing estimation error.</w:t>
      </w:r>
    </w:p>
    <w:p w14:paraId="0A38740E" w14:textId="0F540BD7" w:rsidR="003063E9" w:rsidRPr="00FF0374" w:rsidRDefault="003063E9" w:rsidP="003063E9">
      <w:pPr>
        <w:pStyle w:val="ListParagraph"/>
        <w:numPr>
          <w:ilvl w:val="0"/>
          <w:numId w:val="35"/>
        </w:numPr>
        <w:rPr>
          <w:rFonts w:eastAsiaTheme="minorEastAsia"/>
          <w:color w:val="FF0000"/>
          <w:u w:val="single"/>
          <w:lang w:eastAsia="ko-KR"/>
        </w:rPr>
      </w:pPr>
      <w:r w:rsidRPr="00FF0374">
        <w:rPr>
          <w:rFonts w:eastAsiaTheme="minorEastAsia" w:hint="eastAsia"/>
          <w:color w:val="FF0000"/>
          <w:u w:val="single"/>
          <w:lang w:eastAsia="ko-KR"/>
        </w:rPr>
        <w:t>F</w:t>
      </w:r>
      <w:r w:rsidRPr="00FF0374">
        <w:rPr>
          <w:rFonts w:eastAsia="DengXian"/>
          <w:color w:val="FF0000"/>
          <w:u w:val="single"/>
        </w:rPr>
        <w:t>requency estimation error</w:t>
      </w:r>
    </w:p>
    <w:p w14:paraId="70A2DA17" w14:textId="1CACB830" w:rsidR="003063E9" w:rsidRPr="00FF0374" w:rsidRDefault="003063E9" w:rsidP="003063E9">
      <w:pPr>
        <w:pStyle w:val="ListParagraph"/>
        <w:numPr>
          <w:ilvl w:val="1"/>
          <w:numId w:val="35"/>
        </w:numPr>
        <w:rPr>
          <w:rFonts w:eastAsiaTheme="minorEastAsia"/>
          <w:color w:val="FF0000"/>
          <w:u w:val="single"/>
          <w:lang w:eastAsia="ko-KR"/>
        </w:rPr>
      </w:pPr>
      <w:r w:rsidRPr="00FF0374">
        <w:rPr>
          <w:rFonts w:eastAsiaTheme="minorEastAsia" w:hint="eastAsia"/>
          <w:color w:val="FF0000"/>
          <w:u w:val="single"/>
          <w:lang w:eastAsia="ko-KR"/>
        </w:rPr>
        <w:t>FFS: exact definition of frequency estimation error</w:t>
      </w:r>
    </w:p>
    <w:p w14:paraId="79F40FAC" w14:textId="77777777" w:rsidR="003063E9" w:rsidRPr="00186AFD" w:rsidRDefault="003063E9" w:rsidP="003063E9">
      <w:pPr>
        <w:pStyle w:val="ListParagraph"/>
        <w:numPr>
          <w:ilvl w:val="0"/>
          <w:numId w:val="35"/>
        </w:numPr>
        <w:rPr>
          <w:rFonts w:eastAsiaTheme="minorEastAsia"/>
          <w:color w:val="000000" w:themeColor="text1"/>
          <w:lang w:val="sv-SE" w:eastAsia="ko-KR"/>
        </w:rPr>
      </w:pPr>
      <w:r w:rsidRPr="00186AFD">
        <w:rPr>
          <w:rFonts w:eastAsiaTheme="minorEastAsia"/>
          <w:color w:val="000000" w:themeColor="text1"/>
          <w:lang w:val="sv-SE" w:eastAsia="ko-KR"/>
        </w:rPr>
        <w:t>MCL/MIL/MPL for link budget analysis</w:t>
      </w:r>
    </w:p>
    <w:p w14:paraId="230A2B01" w14:textId="77777777" w:rsidR="003063E9" w:rsidRPr="001C0082" w:rsidRDefault="003063E9" w:rsidP="003063E9">
      <w:pPr>
        <w:pStyle w:val="ListParagraph"/>
        <w:numPr>
          <w:ilvl w:val="0"/>
          <w:numId w:val="35"/>
        </w:numPr>
        <w:rPr>
          <w:rFonts w:eastAsiaTheme="minorEastAsia"/>
          <w:color w:val="000000" w:themeColor="text1"/>
          <w:lang w:eastAsia="ko-KR"/>
        </w:rPr>
      </w:pPr>
      <w:r w:rsidRPr="001C0082">
        <w:rPr>
          <w:rFonts w:eastAsiaTheme="minorEastAsia"/>
          <w:color w:val="000000" w:themeColor="text1"/>
          <w:lang w:eastAsia="ko-KR"/>
        </w:rPr>
        <w:t>Note: discussion and adoption of other evaluation metrics are not precluded</w:t>
      </w:r>
    </w:p>
    <w:p w14:paraId="2A70FA7C" w14:textId="77777777" w:rsidR="003063E9" w:rsidRDefault="003063E9">
      <w:pPr>
        <w:rPr>
          <w:rFonts w:eastAsiaTheme="minorEastAsia"/>
          <w:lang w:val="en-US" w:eastAsia="ko-KR"/>
        </w:rPr>
      </w:pPr>
    </w:p>
    <w:p w14:paraId="4076DF63" w14:textId="20F29325" w:rsidR="00564A0E" w:rsidRDefault="00564A0E" w:rsidP="00564A0E">
      <w:pPr>
        <w:pStyle w:val="Heading5"/>
        <w:numPr>
          <w:ilvl w:val="0"/>
          <w:numId w:val="0"/>
        </w:numPr>
        <w:rPr>
          <w:lang w:val="en-US" w:eastAsia="ko-KR"/>
        </w:rPr>
      </w:pPr>
      <w:r>
        <w:rPr>
          <w:lang w:val="en-US" w:eastAsia="ko-KR"/>
        </w:rPr>
        <w:t>Proposal #</w:t>
      </w:r>
      <w:r>
        <w:rPr>
          <w:rFonts w:eastAsiaTheme="minorEastAsia"/>
          <w:lang w:val="en-US" w:eastAsia="ko-KR"/>
        </w:rPr>
        <w:t>14</w:t>
      </w:r>
      <w:r>
        <w:rPr>
          <w:lang w:val="en-US" w:eastAsia="ko-KR"/>
        </w:rPr>
        <w:t>-</w:t>
      </w:r>
      <w:r>
        <w:rPr>
          <w:rFonts w:eastAsiaTheme="minorEastAsia"/>
          <w:lang w:val="en-US" w:eastAsia="ko-KR"/>
        </w:rPr>
        <w:t>3</w:t>
      </w:r>
      <w:r w:rsidR="00777FC1">
        <w:rPr>
          <w:rFonts w:eastAsiaTheme="minorEastAsia" w:hint="eastAsia"/>
          <w:lang w:val="en-US" w:eastAsia="ko-KR"/>
        </w:rPr>
        <w:t>B</w:t>
      </w:r>
      <w:r>
        <w:rPr>
          <w:lang w:val="en-US" w:eastAsia="ko-KR"/>
        </w:rPr>
        <w:t>:</w:t>
      </w:r>
    </w:p>
    <w:p w14:paraId="2B64B8CD" w14:textId="77777777" w:rsidR="00564A0E" w:rsidRDefault="00564A0E" w:rsidP="00564A0E">
      <w:pPr>
        <w:rPr>
          <w:rFonts w:eastAsiaTheme="minorEastAsia"/>
          <w:lang w:val="en-US" w:eastAsia="ko-KR"/>
        </w:rPr>
      </w:pPr>
      <w:r>
        <w:rPr>
          <w:rFonts w:eastAsiaTheme="minorEastAsia"/>
          <w:lang w:val="en-US" w:eastAsia="ko-KR"/>
        </w:rPr>
        <w:t>Adopt the following link level simulation assumption for random access evaluations:</w:t>
      </w:r>
    </w:p>
    <w:p w14:paraId="496FB0BB" w14:textId="77777777" w:rsidR="00FF0374" w:rsidRPr="00A11098" w:rsidRDefault="00FF0374" w:rsidP="00FF0374">
      <w:pPr>
        <w:overflowPunct w:val="0"/>
        <w:spacing w:after="0"/>
        <w:ind w:left="1560" w:hanging="1560"/>
        <w:jc w:val="center"/>
        <w:textAlignment w:val="auto"/>
        <w:rPr>
          <w:rStyle w:val="Strong"/>
          <w:rFonts w:eastAsiaTheme="minorEastAsia"/>
          <w:szCs w:val="22"/>
          <w:lang w:val="en-US" w:eastAsia="ko-KR"/>
        </w:rPr>
      </w:pPr>
      <w:r w:rsidRPr="00CB5B08">
        <w:rPr>
          <w:rStyle w:val="Strong"/>
          <w:szCs w:val="22"/>
          <w:lang w:val="en-US"/>
        </w:rPr>
        <w:t>Link Level Assumption Parameters</w:t>
      </w:r>
      <w:r>
        <w:rPr>
          <w:rStyle w:val="Strong"/>
          <w:rFonts w:eastAsiaTheme="minorEastAsia" w:hint="eastAsia"/>
          <w:szCs w:val="22"/>
          <w:lang w:val="en-US" w:eastAsia="ko-KR"/>
        </w:rPr>
        <w:t xml:space="preserve"> for Random Access</w:t>
      </w:r>
    </w:p>
    <w:tbl>
      <w:tblPr>
        <w:tblW w:w="8878" w:type="dxa"/>
        <w:jc w:val="center"/>
        <w:tblLayout w:type="fixed"/>
        <w:tblCellMar>
          <w:top w:w="11" w:type="dxa"/>
          <w:left w:w="46" w:type="dxa"/>
          <w:right w:w="46" w:type="dxa"/>
        </w:tblCellMar>
        <w:tblLook w:val="04A0" w:firstRow="1" w:lastRow="0" w:firstColumn="1" w:lastColumn="0" w:noHBand="0" w:noVBand="1"/>
      </w:tblPr>
      <w:tblGrid>
        <w:gridCol w:w="2848"/>
        <w:gridCol w:w="6030"/>
      </w:tblGrid>
      <w:tr w:rsidR="00C54502" w:rsidRPr="00CB5B08" w14:paraId="717D3873" w14:textId="77777777" w:rsidTr="00564A0E">
        <w:trPr>
          <w:trHeight w:val="84"/>
          <w:jc w:val="center"/>
        </w:trPr>
        <w:tc>
          <w:tcPr>
            <w:tcW w:w="28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BD05F" w14:textId="77777777" w:rsidR="00C54502" w:rsidRPr="00CB5B08" w:rsidRDefault="00C54502" w:rsidP="00AD5900">
            <w:pPr>
              <w:pStyle w:val="TAH"/>
              <w:rPr>
                <w:rFonts w:ascii="Times New Roman" w:hAnsi="Times New Roman"/>
                <w:sz w:val="20"/>
                <w:lang w:val="en-US" w:eastAsia="ja-JP"/>
              </w:rPr>
            </w:pPr>
            <w:r w:rsidRPr="00CB5B08">
              <w:rPr>
                <w:rFonts w:ascii="Times New Roman" w:hAnsi="Times New Roman"/>
                <w:sz w:val="20"/>
                <w:lang w:val="en-US" w:eastAsia="ja-JP"/>
              </w:rPr>
              <w:lastRenderedPageBreak/>
              <w:t>Assumptions</w:t>
            </w:r>
          </w:p>
        </w:tc>
        <w:tc>
          <w:tcPr>
            <w:tcW w:w="60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D5AF90" w14:textId="77777777" w:rsidR="00C54502" w:rsidRPr="00CB5B08" w:rsidRDefault="00C54502" w:rsidP="00AD5900">
            <w:pPr>
              <w:pStyle w:val="TAH"/>
              <w:rPr>
                <w:rFonts w:ascii="Times New Roman" w:hAnsi="Times New Roman"/>
                <w:sz w:val="20"/>
                <w:lang w:val="en-US" w:eastAsia="ja-JP"/>
              </w:rPr>
            </w:pPr>
            <w:r w:rsidRPr="00CB5B08">
              <w:rPr>
                <w:rFonts w:ascii="Times New Roman" w:hAnsi="Times New Roman"/>
                <w:sz w:val="20"/>
                <w:lang w:val="en-US" w:eastAsia="ja-JP"/>
              </w:rPr>
              <w:t>Value</w:t>
            </w:r>
          </w:p>
        </w:tc>
      </w:tr>
      <w:tr w:rsidR="00C54502" w:rsidRPr="00CB5B08" w14:paraId="59B27C55" w14:textId="77777777" w:rsidTr="00564A0E">
        <w:trPr>
          <w:trHeight w:val="60"/>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6BEB8405" w14:textId="77777777" w:rsidR="00C54502" w:rsidRPr="00CB5B08" w:rsidRDefault="00C54502" w:rsidP="00AD5900">
            <w:pPr>
              <w:pStyle w:val="TAL"/>
              <w:rPr>
                <w:rFonts w:ascii="Times New Roman" w:hAnsi="Times New Roman"/>
                <w:sz w:val="20"/>
                <w:lang w:val="en-US" w:eastAsia="ja-JP"/>
              </w:rPr>
            </w:pPr>
            <w:r w:rsidRPr="00CB5B08">
              <w:rPr>
                <w:rFonts w:ascii="Times New Roman" w:hAnsi="Times New Roman"/>
                <w:sz w:val="20"/>
                <w:lang w:val="en-US" w:eastAsia="ja-JP"/>
              </w:rPr>
              <w:t xml:space="preserve">Carrier frequency </w:t>
            </w:r>
          </w:p>
        </w:tc>
        <w:tc>
          <w:tcPr>
            <w:tcW w:w="6030" w:type="dxa"/>
            <w:tcBorders>
              <w:top w:val="single" w:sz="4" w:space="0" w:color="000000"/>
              <w:left w:val="single" w:sz="4" w:space="0" w:color="000000"/>
              <w:bottom w:val="single" w:sz="4" w:space="0" w:color="000000"/>
              <w:right w:val="single" w:sz="4" w:space="0" w:color="000000"/>
            </w:tcBorders>
            <w:vAlign w:val="center"/>
          </w:tcPr>
          <w:p w14:paraId="45349CF1"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0E759D66" w14:textId="336FBB0A"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w:t>
            </w:r>
            <w:r w:rsidRPr="00D57E4A">
              <w:rPr>
                <w:rFonts w:ascii="Times New Roman" w:eastAsia="Malgun Gothic" w:hAnsi="Times New Roman" w:hint="eastAsia"/>
                <w:color w:val="C00000"/>
                <w:sz w:val="20"/>
                <w:lang w:val="en-US" w:eastAsia="ko-KR"/>
              </w:rPr>
              <w:t xml:space="preserve">2 GHz, </w:t>
            </w:r>
            <w:r w:rsidRPr="00CB5B08">
              <w:rPr>
                <w:rFonts w:ascii="Times New Roman" w:hAnsi="Times New Roman"/>
                <w:sz w:val="20"/>
                <w:lang w:val="en-US" w:eastAsia="ja-JP"/>
              </w:rPr>
              <w:t>4</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GHz</w:t>
            </w:r>
            <w:r w:rsidRPr="00CB5B08">
              <w:rPr>
                <w:rFonts w:ascii="Times New Roman" w:eastAsia="Malgun Gothic" w:hAnsi="Times New Roman"/>
                <w:sz w:val="20"/>
                <w:lang w:val="en-US" w:eastAsia="ko-KR"/>
              </w:rPr>
              <w:t xml:space="preserve">, 7 GHz, </w:t>
            </w:r>
            <w:r w:rsidRPr="00D57E4A">
              <w:rPr>
                <w:rFonts w:ascii="Times New Roman" w:eastAsia="Malgun Gothic" w:hAnsi="Times New Roman" w:hint="eastAsia"/>
                <w:color w:val="C00000"/>
                <w:sz w:val="20"/>
                <w:lang w:val="en-US" w:eastAsia="ko-KR"/>
              </w:rPr>
              <w:t xml:space="preserve">14 GHz, </w:t>
            </w:r>
            <w:r w:rsidRPr="00CB5B08">
              <w:rPr>
                <w:rFonts w:ascii="Times New Roman" w:eastAsia="Malgun Gothic" w:hAnsi="Times New Roman"/>
                <w:sz w:val="20"/>
                <w:lang w:val="en-US" w:eastAsia="ko-KR"/>
              </w:rPr>
              <w:t>30 GHz</w:t>
            </w:r>
          </w:p>
        </w:tc>
      </w:tr>
      <w:tr w:rsidR="00C54502" w:rsidRPr="00CB5B08" w14:paraId="2475005D" w14:textId="77777777" w:rsidTr="00564A0E">
        <w:trPr>
          <w:trHeight w:val="73"/>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2F58A1D2" w14:textId="77777777" w:rsidR="00C54502" w:rsidRPr="00CB5B08" w:rsidRDefault="00C54502" w:rsidP="00AD5900">
            <w:pPr>
              <w:pStyle w:val="TAL"/>
              <w:rPr>
                <w:rFonts w:ascii="Times New Roman" w:hAnsi="Times New Roman"/>
                <w:sz w:val="20"/>
                <w:lang w:val="en-US" w:eastAsia="ja-JP"/>
              </w:rPr>
            </w:pPr>
            <w:r w:rsidRPr="00CB5B08">
              <w:rPr>
                <w:rFonts w:ascii="Times New Roman" w:hAnsi="Times New Roman"/>
                <w:sz w:val="20"/>
                <w:lang w:val="en-US" w:eastAsia="ja-JP"/>
              </w:rPr>
              <w:t xml:space="preserve">Duplex </w:t>
            </w:r>
          </w:p>
        </w:tc>
        <w:tc>
          <w:tcPr>
            <w:tcW w:w="6030" w:type="dxa"/>
            <w:tcBorders>
              <w:top w:val="single" w:sz="4" w:space="0" w:color="000000"/>
              <w:left w:val="single" w:sz="4" w:space="0" w:color="000000"/>
              <w:bottom w:val="single" w:sz="4" w:space="0" w:color="000000"/>
              <w:right w:val="single" w:sz="4" w:space="0" w:color="000000"/>
            </w:tcBorders>
            <w:vAlign w:val="center"/>
          </w:tcPr>
          <w:p w14:paraId="7644C011"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468930A8" w14:textId="77777777" w:rsidR="00C54502" w:rsidRPr="00CB5B08" w:rsidRDefault="00C54502" w:rsidP="00AD5900">
            <w:pPr>
              <w:pStyle w:val="TAL"/>
              <w:rPr>
                <w:rFonts w:ascii="Times New Roman" w:hAnsi="Times New Roman"/>
                <w:sz w:val="20"/>
                <w:lang w:val="en-US" w:eastAsia="ja-JP"/>
              </w:rPr>
            </w:pPr>
            <w:r w:rsidRPr="00CB5B08">
              <w:rPr>
                <w:rFonts w:ascii="Times New Roman" w:hAnsi="Times New Roman"/>
                <w:sz w:val="20"/>
                <w:lang w:val="en-US" w:eastAsia="ja-JP"/>
              </w:rPr>
              <w:t>FDD</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 xml:space="preserve">TDD </w:t>
            </w:r>
          </w:p>
        </w:tc>
      </w:tr>
      <w:tr w:rsidR="00C54502" w:rsidRPr="00CB5B08" w14:paraId="045A313C" w14:textId="77777777" w:rsidTr="00564A0E">
        <w:trPr>
          <w:trHeight w:val="62"/>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379BBA90" w14:textId="77777777" w:rsidR="00C54502" w:rsidRPr="00CB5B08" w:rsidRDefault="00C54502" w:rsidP="00AD5900">
            <w:pPr>
              <w:pStyle w:val="TAL"/>
              <w:rPr>
                <w:rFonts w:ascii="Times New Roman" w:hAnsi="Times New Roman"/>
                <w:sz w:val="20"/>
                <w:lang w:val="en-US" w:eastAsia="ja-JP"/>
              </w:rPr>
            </w:pPr>
            <w:r w:rsidRPr="00CB5B08">
              <w:rPr>
                <w:rFonts w:ascii="Times New Roman" w:hAnsi="Times New Roman"/>
                <w:sz w:val="20"/>
                <w:lang w:val="en-US" w:eastAsia="ja-JP"/>
              </w:rPr>
              <w:t xml:space="preserve">System Bandwidth </w:t>
            </w:r>
          </w:p>
        </w:tc>
        <w:tc>
          <w:tcPr>
            <w:tcW w:w="6030" w:type="dxa"/>
            <w:tcBorders>
              <w:top w:val="single" w:sz="4" w:space="0" w:color="000000"/>
              <w:left w:val="single" w:sz="4" w:space="0" w:color="000000"/>
              <w:bottom w:val="single" w:sz="4" w:space="0" w:color="000000"/>
              <w:right w:val="single" w:sz="4" w:space="0" w:color="000000"/>
            </w:tcBorders>
            <w:vAlign w:val="center"/>
          </w:tcPr>
          <w:p w14:paraId="6C510ACA" w14:textId="6E5D739C" w:rsidR="00C54502" w:rsidRPr="00CB5B08" w:rsidRDefault="00C54502" w:rsidP="00AD5900">
            <w:pPr>
              <w:pStyle w:val="TAL"/>
              <w:rPr>
                <w:rFonts w:ascii="Times New Roman" w:eastAsia="Malgun Gothic" w:hAnsi="Times New Roman"/>
                <w:sz w:val="20"/>
                <w:lang w:val="en-US" w:eastAsia="ko-KR"/>
              </w:rPr>
            </w:pPr>
            <w:r w:rsidRPr="00D57E4A">
              <w:rPr>
                <w:rFonts w:ascii="Times New Roman" w:eastAsiaTheme="minorEastAsia" w:hAnsi="Times New Roman" w:hint="eastAsia"/>
                <w:color w:val="C00000"/>
                <w:sz w:val="20"/>
                <w:lang w:val="en-US" w:eastAsia="ko-KR"/>
              </w:rPr>
              <w:t xml:space="preserve">5 MHz, </w:t>
            </w:r>
            <w:r w:rsidRPr="00CB5B08">
              <w:rPr>
                <w:rFonts w:ascii="Times New Roman" w:hAnsi="Times New Roman"/>
                <w:sz w:val="20"/>
                <w:lang w:val="en-US" w:eastAsia="ja-JP"/>
              </w:rPr>
              <w:t>10 MHz</w:t>
            </w:r>
            <w:r w:rsidRPr="00CB5B08">
              <w:rPr>
                <w:rFonts w:ascii="Times New Roman" w:eastAsia="Malgun Gothic" w:hAnsi="Times New Roman"/>
                <w:sz w:val="20"/>
                <w:lang w:val="en-US" w:eastAsia="ko-KR"/>
              </w:rPr>
              <w:t>, 100 MHz</w:t>
            </w:r>
          </w:p>
        </w:tc>
      </w:tr>
      <w:tr w:rsidR="00C54502" w:rsidRPr="00CB5B08" w14:paraId="42ACD7DA" w14:textId="77777777" w:rsidTr="00564A0E">
        <w:trPr>
          <w:trHeight w:val="228"/>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131F75CF" w14:textId="77777777" w:rsidR="00C54502" w:rsidRPr="00CB5B08" w:rsidRDefault="00C54502" w:rsidP="00AD5900">
            <w:pPr>
              <w:pStyle w:val="TAL"/>
              <w:rPr>
                <w:rFonts w:ascii="Times New Roman" w:hAnsi="Times New Roman"/>
                <w:sz w:val="20"/>
                <w:lang w:val="en-US" w:eastAsia="ja-JP"/>
              </w:rPr>
            </w:pPr>
            <w:r w:rsidRPr="00CB5B08">
              <w:rPr>
                <w:rFonts w:ascii="Times New Roman" w:hAnsi="Times New Roman"/>
                <w:sz w:val="20"/>
                <w:lang w:val="en-US" w:eastAsia="ja-JP"/>
              </w:rPr>
              <w:t>Numerology</w:t>
            </w:r>
          </w:p>
        </w:tc>
        <w:tc>
          <w:tcPr>
            <w:tcW w:w="6030" w:type="dxa"/>
            <w:tcBorders>
              <w:top w:val="single" w:sz="4" w:space="0" w:color="000000"/>
              <w:left w:val="single" w:sz="4" w:space="0" w:color="000000"/>
              <w:bottom w:val="single" w:sz="4" w:space="0" w:color="000000"/>
              <w:right w:val="single" w:sz="4" w:space="0" w:color="000000"/>
            </w:tcBorders>
            <w:vAlign w:val="center"/>
          </w:tcPr>
          <w:p w14:paraId="38F743B7" w14:textId="12292062"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700 MHz carrier frequency: </w:t>
            </w:r>
            <w:r w:rsidRPr="00CB5B08">
              <w:rPr>
                <w:rFonts w:ascii="Times New Roman" w:hAnsi="Times New Roman"/>
                <w:sz w:val="20"/>
                <w:lang w:val="en-US" w:eastAsia="ja-JP"/>
              </w:rPr>
              <w:t>15</w:t>
            </w:r>
            <w:r w:rsidRPr="00CB5B08">
              <w:rPr>
                <w:rFonts w:ascii="Times New Roman" w:eastAsia="Malgun Gothic" w:hAnsi="Times New Roman"/>
                <w:sz w:val="20"/>
                <w:lang w:val="en-US" w:eastAsia="ko-KR"/>
              </w:rPr>
              <w:t xml:space="preserve"> </w:t>
            </w:r>
            <w:r w:rsidRPr="00CB5B08">
              <w:rPr>
                <w:rFonts w:ascii="Times New Roman" w:hAnsi="Times New Roman"/>
                <w:sz w:val="20"/>
                <w:lang w:val="en-US" w:eastAsia="ja-JP"/>
              </w:rPr>
              <w:t>kHz</w:t>
            </w:r>
          </w:p>
          <w:p w14:paraId="4C686126" w14:textId="0AB6E326" w:rsidR="00C54502" w:rsidRPr="00D57E4A" w:rsidRDefault="00C54502" w:rsidP="00AD5900">
            <w:pPr>
              <w:pStyle w:val="TAL"/>
              <w:rPr>
                <w:rFonts w:ascii="Times New Roman" w:eastAsia="Malgun Gothic" w:hAnsi="Times New Roman"/>
                <w:color w:val="C00000"/>
                <w:sz w:val="20"/>
                <w:lang w:val="en-US" w:eastAsia="ko-KR"/>
              </w:rPr>
            </w:pPr>
            <w:r w:rsidRPr="00D57E4A">
              <w:rPr>
                <w:rFonts w:ascii="Times New Roman" w:eastAsia="Malgun Gothic" w:hAnsi="Times New Roman" w:hint="eastAsia"/>
                <w:color w:val="C00000"/>
                <w:sz w:val="20"/>
                <w:lang w:val="en-US" w:eastAsia="ko-KR"/>
              </w:rPr>
              <w:t>2 GHz carrier frequency: 15 kHz</w:t>
            </w:r>
          </w:p>
          <w:p w14:paraId="00EDA232" w14:textId="2F2C2A88"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4 GHz carrier frequency: 30 kHz</w:t>
            </w:r>
          </w:p>
          <w:p w14:paraId="3773FC0E" w14:textId="77777777" w:rsidR="00C54502"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7 GHz carrier frequency: [30] kHz</w:t>
            </w:r>
          </w:p>
          <w:p w14:paraId="0361EEE4" w14:textId="5BDADA9D" w:rsidR="00C54502" w:rsidRPr="00D57E4A" w:rsidRDefault="00C54502" w:rsidP="00AD5900">
            <w:pPr>
              <w:pStyle w:val="TAL"/>
              <w:rPr>
                <w:rFonts w:ascii="Times New Roman" w:eastAsia="Malgun Gothic" w:hAnsi="Times New Roman"/>
                <w:color w:val="C00000"/>
                <w:sz w:val="20"/>
                <w:lang w:val="en-US" w:eastAsia="ko-KR"/>
              </w:rPr>
            </w:pPr>
            <w:r w:rsidRPr="00D57E4A">
              <w:rPr>
                <w:rFonts w:ascii="Times New Roman" w:eastAsia="Malgun Gothic" w:hAnsi="Times New Roman" w:hint="eastAsia"/>
                <w:color w:val="C00000"/>
                <w:sz w:val="20"/>
                <w:lang w:val="en-US" w:eastAsia="ko-KR"/>
              </w:rPr>
              <w:t>15 GHz carrier frequency: FFS</w:t>
            </w:r>
          </w:p>
          <w:p w14:paraId="77997F26"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30 GHz carrier frequency: 120 kHz</w:t>
            </w:r>
          </w:p>
        </w:tc>
      </w:tr>
      <w:tr w:rsidR="00C54502" w:rsidRPr="00CB5B08" w14:paraId="17AF1A6A" w14:textId="77777777" w:rsidTr="00564A0E">
        <w:trPr>
          <w:trHeight w:val="127"/>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7BE19218" w14:textId="77777777" w:rsidR="00C54502" w:rsidRPr="00564A0E" w:rsidRDefault="00C54502" w:rsidP="00AD5900">
            <w:pPr>
              <w:pStyle w:val="TAL"/>
              <w:rPr>
                <w:rFonts w:ascii="Times New Roman" w:eastAsia="Malgun Gothic" w:hAnsi="Times New Roman"/>
                <w:strike/>
                <w:color w:val="C00000"/>
                <w:sz w:val="20"/>
                <w:lang w:val="en-US" w:eastAsia="ko-KR"/>
              </w:rPr>
            </w:pPr>
            <w:r w:rsidRPr="00564A0E">
              <w:rPr>
                <w:rFonts w:ascii="Times New Roman" w:eastAsia="Malgun Gothic" w:hAnsi="Times New Roman"/>
                <w:strike/>
                <w:color w:val="C00000"/>
                <w:sz w:val="20"/>
                <w:lang w:val="en-US" w:eastAsia="ko-KR"/>
              </w:rPr>
              <w:t>Baseline frame structure</w:t>
            </w:r>
          </w:p>
        </w:tc>
        <w:tc>
          <w:tcPr>
            <w:tcW w:w="6030" w:type="dxa"/>
            <w:tcBorders>
              <w:top w:val="single" w:sz="4" w:space="0" w:color="000000"/>
              <w:left w:val="single" w:sz="4" w:space="0" w:color="000000"/>
              <w:bottom w:val="single" w:sz="4" w:space="0" w:color="000000"/>
              <w:right w:val="single" w:sz="4" w:space="0" w:color="000000"/>
            </w:tcBorders>
            <w:vAlign w:val="center"/>
          </w:tcPr>
          <w:p w14:paraId="17AEA300" w14:textId="77777777" w:rsidR="00C54502" w:rsidRPr="00564A0E" w:rsidRDefault="00C54502" w:rsidP="00AD5900">
            <w:pPr>
              <w:pStyle w:val="TAL"/>
              <w:rPr>
                <w:rFonts w:ascii="Times New Roman" w:eastAsia="Malgun Gothic" w:hAnsi="Times New Roman"/>
                <w:strike/>
                <w:color w:val="C00000"/>
                <w:sz w:val="20"/>
                <w:lang w:val="en-US" w:eastAsia="ko-KR"/>
              </w:rPr>
            </w:pPr>
            <w:r w:rsidRPr="00564A0E">
              <w:rPr>
                <w:rFonts w:ascii="Times New Roman" w:eastAsia="Malgun Gothic" w:hAnsi="Times New Roman"/>
                <w:strike/>
                <w:color w:val="C00000"/>
                <w:sz w:val="20"/>
                <w:lang w:val="en-US" w:eastAsia="ko-KR"/>
              </w:rPr>
              <w:t>5G NR</w:t>
            </w:r>
          </w:p>
        </w:tc>
      </w:tr>
      <w:tr w:rsidR="00C54502" w:rsidRPr="00CB5B08" w14:paraId="6E193D75" w14:textId="77777777" w:rsidTr="00564A0E">
        <w:trPr>
          <w:trHeight w:val="110"/>
          <w:jc w:val="center"/>
        </w:trPr>
        <w:tc>
          <w:tcPr>
            <w:tcW w:w="2848" w:type="dxa"/>
            <w:tcBorders>
              <w:top w:val="single" w:sz="4" w:space="0" w:color="000000"/>
              <w:left w:val="single" w:sz="4" w:space="0" w:color="000000"/>
              <w:bottom w:val="single" w:sz="4" w:space="0" w:color="000000"/>
              <w:right w:val="single" w:sz="4" w:space="0" w:color="000000"/>
            </w:tcBorders>
          </w:tcPr>
          <w:p w14:paraId="33951CD1" w14:textId="77777777" w:rsidR="00C54502" w:rsidRPr="00CB5B08" w:rsidRDefault="00C54502" w:rsidP="00AD5900">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TRP</w:t>
            </w:r>
          </w:p>
        </w:tc>
        <w:tc>
          <w:tcPr>
            <w:tcW w:w="6030" w:type="dxa"/>
            <w:tcBorders>
              <w:top w:val="single" w:sz="4" w:space="0" w:color="000000"/>
              <w:left w:val="single" w:sz="4" w:space="0" w:color="000000"/>
              <w:bottom w:val="single" w:sz="4" w:space="0" w:color="000000"/>
              <w:right w:val="single" w:sz="4" w:space="0" w:color="000000"/>
            </w:tcBorders>
            <w:vAlign w:val="center"/>
          </w:tcPr>
          <w:p w14:paraId="7A7F3C43"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7E37DB56" w14:textId="77777777" w:rsidR="00C54502" w:rsidRPr="00CB5B08" w:rsidRDefault="00C54502" w:rsidP="00AD5900">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19B506AB" w14:textId="77777777" w:rsidR="00C54502" w:rsidRDefault="00C54502" w:rsidP="00AD5900">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xml:space="preserve">- </w:t>
            </w:r>
            <w:r w:rsidRPr="00765CED">
              <w:rPr>
                <w:rFonts w:ascii="Times New Roman" w:eastAsia="Malgun Gothic" w:hAnsi="Times New Roman" w:hint="eastAsia"/>
                <w:color w:val="C00000"/>
                <w:sz w:val="20"/>
                <w:lang w:val="de-DE" w:eastAsia="ko-KR"/>
              </w:rPr>
              <w:t xml:space="preserve">1T1R, 2T2R, </w:t>
            </w:r>
            <w:r w:rsidRPr="00CB5B08">
              <w:rPr>
                <w:rFonts w:ascii="Times New Roman" w:eastAsia="Malgun Gothic" w:hAnsi="Times New Roman"/>
                <w:sz w:val="20"/>
                <w:lang w:val="de-DE" w:eastAsia="ko-KR"/>
              </w:rPr>
              <w:t>4</w:t>
            </w:r>
            <w:r w:rsidRPr="00CB5B08">
              <w:rPr>
                <w:rFonts w:ascii="Times New Roman" w:hAnsi="Times New Roman"/>
                <w:sz w:val="20"/>
                <w:lang w:val="de-DE" w:eastAsia="ja-JP"/>
              </w:rPr>
              <w:t>T</w:t>
            </w:r>
            <w:r w:rsidRPr="00CB5B08">
              <w:rPr>
                <w:rFonts w:ascii="Times New Roman" w:eastAsia="Malgun Gothic" w:hAnsi="Times New Roman"/>
                <w:sz w:val="20"/>
                <w:lang w:val="de-DE" w:eastAsia="ko-KR"/>
              </w:rPr>
              <w:t>4</w:t>
            </w:r>
            <w:r w:rsidRPr="00CB5B08">
              <w:rPr>
                <w:rFonts w:ascii="Times New Roman" w:hAnsi="Times New Roman"/>
                <w:sz w:val="20"/>
                <w:lang w:val="de-DE" w:eastAsia="ja-JP"/>
              </w:rPr>
              <w:t>R</w:t>
            </w:r>
            <w:r w:rsidRPr="00CB5B08">
              <w:rPr>
                <w:rFonts w:ascii="Times New Roman" w:eastAsia="Malgun Gothic" w:hAnsi="Times New Roman"/>
                <w:sz w:val="20"/>
                <w:lang w:val="de-DE" w:eastAsia="ko-KR"/>
              </w:rPr>
              <w:t>,</w:t>
            </w:r>
          </w:p>
          <w:p w14:paraId="3FE65BF7" w14:textId="32076FCE" w:rsidR="00C54502" w:rsidRPr="00765CED" w:rsidRDefault="00C54502" w:rsidP="00AD5900">
            <w:pPr>
              <w:pStyle w:val="TAL"/>
              <w:rPr>
                <w:rFonts w:ascii="Times New Roman" w:eastAsia="Malgun Gothic" w:hAnsi="Times New Roman"/>
                <w:color w:val="C00000"/>
                <w:sz w:val="20"/>
                <w:lang w:val="de-DE" w:eastAsia="ko-KR"/>
              </w:rPr>
            </w:pPr>
            <w:r w:rsidRPr="00765CED">
              <w:rPr>
                <w:rFonts w:ascii="Times New Roman" w:eastAsia="Malgun Gothic" w:hAnsi="Times New Roman" w:hint="eastAsia"/>
                <w:color w:val="C00000"/>
                <w:sz w:val="20"/>
                <w:lang w:val="de-DE" w:eastAsia="ko-KR"/>
              </w:rPr>
              <w:t xml:space="preserve">FFS: </w:t>
            </w:r>
            <w:r w:rsidRPr="00765CED">
              <w:rPr>
                <w:rFonts w:ascii="Times New Roman" w:eastAsia="Malgun Gothic" w:hAnsi="Times New Roman"/>
                <w:color w:val="C00000"/>
                <w:sz w:val="20"/>
                <w:lang w:val="de-DE" w:eastAsia="ko-KR"/>
              </w:rPr>
              <w:t>16T16R, 64T64R</w:t>
            </w:r>
            <w:r w:rsidRPr="00765CED">
              <w:rPr>
                <w:rFonts w:ascii="Times New Roman" w:hAnsi="Times New Roman"/>
                <w:color w:val="C00000"/>
                <w:sz w:val="20"/>
                <w:lang w:val="de-DE" w:eastAsia="ja-JP"/>
              </w:rPr>
              <w:t xml:space="preserve"> </w:t>
            </w:r>
          </w:p>
          <w:p w14:paraId="0362F7F6" w14:textId="77777777" w:rsidR="00C54502" w:rsidRPr="00CB5B08" w:rsidRDefault="00C54502" w:rsidP="00AD5900">
            <w:pPr>
              <w:pStyle w:val="TAL"/>
              <w:rPr>
                <w:rFonts w:ascii="Times New Roman" w:eastAsia="Malgun Gothic" w:hAnsi="Times New Roman"/>
                <w:sz w:val="20"/>
                <w:lang w:val="de-DE" w:eastAsia="ko-KR"/>
              </w:rPr>
            </w:pPr>
          </w:p>
          <w:p w14:paraId="06CF5B0F" w14:textId="77777777" w:rsidR="00C54502" w:rsidRDefault="00C54502" w:rsidP="00AD5900">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 (M,N,P,Mg,Ng; Mp, Np)</w:t>
            </w:r>
          </w:p>
          <w:p w14:paraId="58051D40" w14:textId="20A4FFDC" w:rsidR="00C54502" w:rsidRPr="00CA538B" w:rsidRDefault="00C54502" w:rsidP="00AD5900">
            <w:pPr>
              <w:pStyle w:val="TAL"/>
              <w:rPr>
                <w:rFonts w:ascii="Times New Roman" w:eastAsia="Malgun Gothic" w:hAnsi="Times New Roman" w:hint="eastAsia"/>
                <w:color w:val="C00000"/>
                <w:sz w:val="20"/>
                <w:lang w:val="de-DE" w:eastAsia="ko-KR"/>
              </w:rPr>
            </w:pPr>
            <w:r w:rsidRPr="00CA538B">
              <w:rPr>
                <w:rFonts w:ascii="Times New Roman" w:eastAsia="Malgun Gothic" w:hAnsi="Times New Roman" w:hint="eastAsia"/>
                <w:color w:val="C00000"/>
                <w:sz w:val="20"/>
                <w:lang w:val="de-DE" w:eastAsia="ko-KR"/>
              </w:rPr>
              <w:t xml:space="preserve">- </w:t>
            </w:r>
            <w:r w:rsidR="00F87882" w:rsidRPr="00CA538B">
              <w:rPr>
                <w:rFonts w:ascii="Times New Roman" w:eastAsia="Malgun Gothic" w:hAnsi="Times New Roman" w:hint="eastAsia"/>
                <w:color w:val="C00000"/>
                <w:sz w:val="20"/>
                <w:lang w:val="de-DE" w:eastAsia="ko-KR"/>
              </w:rPr>
              <w:t>0.7, 2, 4, 7, 14 GHz</w:t>
            </w:r>
            <w:r w:rsidR="00305B1B" w:rsidRPr="00CA538B">
              <w:rPr>
                <w:rFonts w:ascii="Times New Roman" w:eastAsia="Malgun Gothic" w:hAnsi="Times New Roman" w:hint="eastAsia"/>
                <w:color w:val="C00000"/>
                <w:sz w:val="20"/>
                <w:lang w:val="de-DE" w:eastAsia="ko-KR"/>
              </w:rPr>
              <w:t xml:space="preserve"> : FFS</w:t>
            </w:r>
          </w:p>
          <w:p w14:paraId="2C060FFB" w14:textId="77777777" w:rsidR="00C54502" w:rsidRPr="00CB5B08" w:rsidRDefault="00C54502" w:rsidP="00AD5900">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- 30 GHz: (4,8,2,1,1; 1,2) (dH, dV) = (0.5, 0.5)</w:t>
            </w:r>
            <w:r w:rsidRPr="00CB5B08">
              <w:rPr>
                <w:rFonts w:ascii="Times New Roman" w:eastAsia="Malgun Gothic" w:hAnsi="Times New Roman"/>
                <w:sz w:val="20"/>
                <w:lang w:val="en-US" w:eastAsia="ko-KR"/>
              </w:rPr>
              <w:t>λ</w:t>
            </w:r>
          </w:p>
        </w:tc>
      </w:tr>
      <w:tr w:rsidR="00C54502" w:rsidRPr="00CB5B08" w14:paraId="506D2FBD" w14:textId="77777777" w:rsidTr="00564A0E">
        <w:trPr>
          <w:trHeight w:val="110"/>
          <w:jc w:val="center"/>
        </w:trPr>
        <w:tc>
          <w:tcPr>
            <w:tcW w:w="2848" w:type="dxa"/>
            <w:tcBorders>
              <w:top w:val="single" w:sz="4" w:space="0" w:color="000000"/>
              <w:left w:val="single" w:sz="4" w:space="0" w:color="000000"/>
              <w:bottom w:val="single" w:sz="4" w:space="0" w:color="000000"/>
              <w:right w:val="single" w:sz="4" w:space="0" w:color="000000"/>
            </w:tcBorders>
          </w:tcPr>
          <w:p w14:paraId="59579B60" w14:textId="77777777" w:rsidR="00C54502" w:rsidRPr="00CB5B08" w:rsidRDefault="00C54502" w:rsidP="00AD5900">
            <w:pPr>
              <w:pStyle w:val="TAL"/>
              <w:rPr>
                <w:rFonts w:ascii="Times New Roman" w:hAnsi="Times New Roman"/>
                <w:sz w:val="20"/>
                <w:lang w:val="en-US" w:eastAsia="ja-JP"/>
              </w:rPr>
            </w:pPr>
            <w:r w:rsidRPr="00CB5B08">
              <w:rPr>
                <w:rFonts w:ascii="Times New Roman" w:hAnsi="Times New Roman"/>
                <w:sz w:val="20"/>
                <w:lang w:val="en-US" w:eastAsia="ja-JP"/>
              </w:rPr>
              <w:t>Antenna Configuration at the UE</w:t>
            </w:r>
          </w:p>
        </w:tc>
        <w:tc>
          <w:tcPr>
            <w:tcW w:w="6030" w:type="dxa"/>
            <w:tcBorders>
              <w:top w:val="single" w:sz="4" w:space="0" w:color="000000"/>
              <w:left w:val="single" w:sz="4" w:space="0" w:color="000000"/>
              <w:bottom w:val="single" w:sz="4" w:space="0" w:color="000000"/>
              <w:right w:val="single" w:sz="4" w:space="0" w:color="000000"/>
            </w:tcBorders>
            <w:vAlign w:val="center"/>
          </w:tcPr>
          <w:p w14:paraId="10F0A50B" w14:textId="77777777" w:rsidR="00C54502" w:rsidRPr="00CB5B08" w:rsidRDefault="00C54502" w:rsidP="00AD5900">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TDL:</w:t>
            </w:r>
          </w:p>
          <w:p w14:paraId="7AF85170" w14:textId="77777777" w:rsidR="00C54502" w:rsidRPr="00CB5B08" w:rsidRDefault="00C54502" w:rsidP="00AD5900">
            <w:pPr>
              <w:pStyle w:val="TAL"/>
              <w:rPr>
                <w:rFonts w:ascii="Times New Roman" w:eastAsia="Malgun Gothic" w:hAnsi="Times New Roman"/>
                <w:sz w:val="20"/>
                <w:lang w:val="de-DE" w:eastAsia="ko-KR"/>
              </w:rPr>
            </w:pPr>
            <w:r w:rsidRPr="00623508">
              <w:rPr>
                <w:rFonts w:ascii="Times New Roman" w:hAnsi="Times New Roman"/>
                <w:sz w:val="20"/>
                <w:lang w:val="de-DE" w:eastAsia="ja-JP"/>
              </w:rPr>
              <w:t>1T</w:t>
            </w:r>
            <w:r w:rsidRPr="00623508">
              <w:rPr>
                <w:rFonts w:ascii="Times New Roman" w:eastAsia="Malgun Gothic" w:hAnsi="Times New Roman"/>
                <w:sz w:val="20"/>
                <w:lang w:val="de-DE" w:eastAsia="ko-KR"/>
              </w:rPr>
              <w:t>2</w:t>
            </w:r>
            <w:r w:rsidRPr="00623508">
              <w:rPr>
                <w:rFonts w:ascii="Times New Roman" w:hAnsi="Times New Roman"/>
                <w:sz w:val="20"/>
                <w:lang w:val="de-DE" w:eastAsia="ja-JP"/>
              </w:rPr>
              <w:t>R</w:t>
            </w:r>
            <w:r w:rsidRPr="00623508">
              <w:rPr>
                <w:rFonts w:ascii="Times New Roman" w:eastAsia="Malgun Gothic" w:hAnsi="Times New Roman"/>
                <w:sz w:val="20"/>
                <w:lang w:val="de-DE" w:eastAsia="ko-KR"/>
              </w:rPr>
              <w:t>,</w:t>
            </w:r>
            <w:r w:rsidRPr="00623508">
              <w:rPr>
                <w:rFonts w:ascii="Times New Roman" w:hAnsi="Times New Roman"/>
                <w:sz w:val="20"/>
                <w:lang w:val="de-DE" w:eastAsia="ja-JP"/>
              </w:rPr>
              <w:t xml:space="preserve"> 2T</w:t>
            </w:r>
            <w:r w:rsidRPr="00CB5B08">
              <w:rPr>
                <w:rFonts w:ascii="Times New Roman" w:hAnsi="Times New Roman"/>
                <w:sz w:val="20"/>
                <w:lang w:val="de-DE" w:eastAsia="ja-JP"/>
              </w:rPr>
              <w:t>2R</w:t>
            </w:r>
            <w:r w:rsidRPr="00CB5B08">
              <w:rPr>
                <w:rFonts w:ascii="Times New Roman" w:eastAsia="Malgun Gothic" w:hAnsi="Times New Roman"/>
                <w:sz w:val="20"/>
                <w:lang w:val="de-DE" w:eastAsia="ko-KR"/>
              </w:rPr>
              <w:t>,</w:t>
            </w:r>
            <w:r w:rsidRPr="00CB5B08">
              <w:rPr>
                <w:rFonts w:ascii="Times New Roman" w:hAnsi="Times New Roman"/>
                <w:sz w:val="20"/>
                <w:lang w:val="de-DE" w:eastAsia="ja-JP"/>
              </w:rPr>
              <w:t xml:space="preserve"> </w:t>
            </w:r>
            <w:r w:rsidRPr="00CB5B08">
              <w:rPr>
                <w:rFonts w:ascii="Times New Roman" w:eastAsia="Malgun Gothic" w:hAnsi="Times New Roman"/>
                <w:sz w:val="20"/>
                <w:lang w:val="de-DE" w:eastAsia="ko-KR"/>
              </w:rPr>
              <w:t>2</w:t>
            </w:r>
            <w:r w:rsidRPr="00CB5B08">
              <w:rPr>
                <w:rFonts w:ascii="Times New Roman" w:hAnsi="Times New Roman"/>
                <w:sz w:val="20"/>
                <w:lang w:val="de-DE" w:eastAsia="ja-JP"/>
              </w:rPr>
              <w:t>T4R</w:t>
            </w:r>
          </w:p>
          <w:p w14:paraId="2359299B" w14:textId="77777777" w:rsidR="00C54502" w:rsidRPr="00CB5B08" w:rsidRDefault="00C54502" w:rsidP="00AD5900">
            <w:pPr>
              <w:pStyle w:val="TAL"/>
              <w:rPr>
                <w:rFonts w:ascii="Times New Roman" w:eastAsia="Malgun Gothic" w:hAnsi="Times New Roman"/>
                <w:sz w:val="20"/>
                <w:lang w:val="de-DE" w:eastAsia="ko-KR"/>
              </w:rPr>
            </w:pPr>
          </w:p>
          <w:p w14:paraId="2E9DD2C9" w14:textId="77777777" w:rsidR="00C54502" w:rsidRDefault="00C54502" w:rsidP="00AD5900">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For CDL:</w:t>
            </w:r>
          </w:p>
          <w:p w14:paraId="77AC3AB0" w14:textId="610C9914" w:rsidR="00C54502" w:rsidRPr="00765CED" w:rsidRDefault="00C54502" w:rsidP="00AD5900">
            <w:pPr>
              <w:pStyle w:val="TAL"/>
              <w:rPr>
                <w:rFonts w:ascii="Times New Roman" w:eastAsiaTheme="minorEastAsia" w:hAnsi="Times New Roman"/>
                <w:color w:val="C00000"/>
                <w:sz w:val="20"/>
                <w:lang w:val="de-DE" w:eastAsia="ko-KR"/>
              </w:rPr>
            </w:pPr>
            <w:r w:rsidRPr="00765CED">
              <w:rPr>
                <w:rFonts w:ascii="Times New Roman" w:eastAsia="Malgun Gothic" w:hAnsi="Times New Roman" w:hint="eastAsia"/>
                <w:color w:val="C00000"/>
                <w:sz w:val="20"/>
                <w:lang w:val="de-DE" w:eastAsia="ko-KR"/>
              </w:rPr>
              <w:t xml:space="preserve">- FFS: 0.7, 2, 4, 7 GHz - </w:t>
            </w:r>
            <w:r w:rsidRPr="00765CED">
              <w:rPr>
                <w:rFonts w:ascii="Times New Roman" w:eastAsia="Malgun Gothic" w:hAnsi="Times New Roman"/>
                <w:color w:val="C00000"/>
                <w:sz w:val="20"/>
                <w:lang w:val="de-DE" w:eastAsia="ko-KR"/>
              </w:rPr>
              <w:t xml:space="preserve">handheld UT model with </w:t>
            </w:r>
            <w:r w:rsidRPr="00765CED">
              <w:rPr>
                <w:rFonts w:ascii="Times New Roman" w:hAnsi="Times New Roman"/>
                <w:color w:val="C00000"/>
                <w:sz w:val="20"/>
                <w:lang w:val="de-DE" w:eastAsia="ja-JP"/>
              </w:rPr>
              <w:t>1T</w:t>
            </w:r>
            <w:r w:rsidRPr="00765CED">
              <w:rPr>
                <w:rFonts w:ascii="Times New Roman" w:eastAsia="Malgun Gothic" w:hAnsi="Times New Roman"/>
                <w:color w:val="C00000"/>
                <w:sz w:val="20"/>
                <w:lang w:val="de-DE" w:eastAsia="ko-KR"/>
              </w:rPr>
              <w:t>2</w:t>
            </w:r>
            <w:r w:rsidRPr="00765CED">
              <w:rPr>
                <w:rFonts w:ascii="Times New Roman" w:hAnsi="Times New Roman"/>
                <w:color w:val="C00000"/>
                <w:sz w:val="20"/>
                <w:lang w:val="de-DE" w:eastAsia="ja-JP"/>
              </w:rPr>
              <w:t>R</w:t>
            </w:r>
            <w:r w:rsidRPr="00765CED">
              <w:rPr>
                <w:rFonts w:ascii="Times New Roman" w:eastAsia="Malgun Gothic" w:hAnsi="Times New Roman"/>
                <w:color w:val="C00000"/>
                <w:sz w:val="20"/>
                <w:lang w:val="de-DE" w:eastAsia="ko-KR"/>
              </w:rPr>
              <w:t>,</w:t>
            </w:r>
            <w:r w:rsidRPr="00765CED">
              <w:rPr>
                <w:rFonts w:ascii="Times New Roman" w:hAnsi="Times New Roman"/>
                <w:color w:val="C00000"/>
                <w:sz w:val="20"/>
                <w:lang w:val="de-DE" w:eastAsia="ja-JP"/>
              </w:rPr>
              <w:t xml:space="preserve"> 2T2R</w:t>
            </w:r>
            <w:r w:rsidRPr="00765CED">
              <w:rPr>
                <w:rFonts w:ascii="Times New Roman" w:eastAsia="Malgun Gothic" w:hAnsi="Times New Roman"/>
                <w:color w:val="C00000"/>
                <w:sz w:val="20"/>
                <w:lang w:val="de-DE" w:eastAsia="ko-KR"/>
              </w:rPr>
              <w:t>,</w:t>
            </w:r>
            <w:r w:rsidRPr="00765CED">
              <w:rPr>
                <w:rFonts w:ascii="Times New Roman" w:hAnsi="Times New Roman"/>
                <w:color w:val="C00000"/>
                <w:sz w:val="20"/>
                <w:lang w:val="de-DE" w:eastAsia="ja-JP"/>
              </w:rPr>
              <w:t xml:space="preserve"> </w:t>
            </w:r>
            <w:r w:rsidRPr="00765CED">
              <w:rPr>
                <w:rFonts w:ascii="Times New Roman" w:eastAsia="Malgun Gothic" w:hAnsi="Times New Roman"/>
                <w:color w:val="C00000"/>
                <w:sz w:val="20"/>
                <w:lang w:val="de-DE" w:eastAsia="ko-KR"/>
              </w:rPr>
              <w:t>2</w:t>
            </w:r>
            <w:r w:rsidRPr="00765CED">
              <w:rPr>
                <w:rFonts w:ascii="Times New Roman" w:hAnsi="Times New Roman"/>
                <w:color w:val="C00000"/>
                <w:sz w:val="20"/>
                <w:lang w:val="de-DE" w:eastAsia="ja-JP"/>
              </w:rPr>
              <w:t>T4R</w:t>
            </w:r>
          </w:p>
          <w:p w14:paraId="07999ADB" w14:textId="04BE2552" w:rsidR="00C54502" w:rsidRPr="00765CED" w:rsidRDefault="00C54502" w:rsidP="00AD5900">
            <w:pPr>
              <w:pStyle w:val="TAL"/>
              <w:rPr>
                <w:rFonts w:ascii="Times New Roman" w:eastAsiaTheme="minorEastAsia" w:hAnsi="Times New Roman"/>
                <w:color w:val="C00000"/>
                <w:sz w:val="20"/>
                <w:lang w:val="de-DE" w:eastAsia="ko-KR"/>
              </w:rPr>
            </w:pPr>
            <w:r w:rsidRPr="00765CED">
              <w:rPr>
                <w:rFonts w:ascii="Times New Roman" w:eastAsiaTheme="minorEastAsia" w:hAnsi="Times New Roman" w:hint="eastAsia"/>
                <w:color w:val="C00000"/>
                <w:sz w:val="20"/>
                <w:lang w:val="de-DE" w:eastAsia="ko-KR"/>
              </w:rPr>
              <w:t xml:space="preserve">- FFS: 14 GHz </w:t>
            </w:r>
          </w:p>
          <w:p w14:paraId="255471B1" w14:textId="77777777" w:rsidR="00C54502" w:rsidRPr="00CB5B08" w:rsidRDefault="00C54502" w:rsidP="00AD5900">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30 GHz: (M,N,P,Mg,Ng; Mp, Np) = (2,4,2,1,2; 1,2) (dH, dV) = (0.5, 0.5)</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w:t>
            </w:r>
          </w:p>
          <w:p w14:paraId="339A619A" w14:textId="77777777" w:rsidR="00C54502" w:rsidRPr="00CB5B08" w:rsidRDefault="00C54502" w:rsidP="00AD5900">
            <w:pPr>
              <w:pStyle w:val="TAL"/>
              <w:rPr>
                <w:rFonts w:ascii="Times New Roman" w:eastAsia="Malgun Gothic" w:hAnsi="Times New Roman"/>
                <w:sz w:val="20"/>
                <w:lang w:val="de-DE" w:eastAsia="ko-KR"/>
              </w:rPr>
            </w:pPr>
            <w:r w:rsidRPr="00CB5B08">
              <w:rPr>
                <w:rFonts w:ascii="Times New Roman" w:eastAsia="Malgun Gothic" w:hAnsi="Times New Roman"/>
                <w:sz w:val="20"/>
                <w:lang w:val="de-DE" w:eastAsia="ko-KR"/>
              </w:rPr>
              <w:t>(dg,H, dg,V) = (0, 0)</w:t>
            </w:r>
            <w:r w:rsidRPr="00CB5B08">
              <w:rPr>
                <w:rFonts w:ascii="Times New Roman" w:eastAsia="Malgun Gothic" w:hAnsi="Times New Roman"/>
                <w:sz w:val="20"/>
                <w:lang w:val="en-US" w:eastAsia="ko-KR"/>
              </w:rPr>
              <w:t>λ</w:t>
            </w:r>
            <w:r w:rsidRPr="00CB5B08">
              <w:rPr>
                <w:rFonts w:ascii="Times New Roman" w:eastAsia="Malgun Gothic" w:hAnsi="Times New Roman"/>
                <w:sz w:val="20"/>
                <w:lang w:val="de-DE" w:eastAsia="ko-KR"/>
              </w:rPr>
              <w:t xml:space="preserve">, </w:t>
            </w:r>
            <w:r w:rsidRPr="00CB5B08">
              <w:rPr>
                <w:rFonts w:ascii="Times New Roman" w:eastAsia="Malgun Gothic" w:hAnsi="Times New Roman"/>
                <w:sz w:val="20"/>
                <w:lang w:val="en-US" w:eastAsia="ko-KR"/>
              </w:rPr>
              <w:t>Θ</w:t>
            </w:r>
            <w:r w:rsidRPr="00CB5B08">
              <w:rPr>
                <w:rFonts w:ascii="Times New Roman" w:eastAsia="Malgun Gothic" w:hAnsi="Times New Roman"/>
                <w:sz w:val="20"/>
                <w:lang w:val="de-DE" w:eastAsia="ko-KR"/>
              </w:rPr>
              <w:t xml:space="preserve">mg,ng = 90°;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 xml:space="preserve">0,1 = </w:t>
            </w:r>
            <w:r w:rsidRPr="00CB5B08">
              <w:rPr>
                <w:rFonts w:ascii="Times New Roman" w:eastAsia="Malgun Gothic" w:hAnsi="Times New Roman"/>
                <w:sz w:val="20"/>
                <w:lang w:val="en-US" w:eastAsia="ko-KR"/>
              </w:rPr>
              <w:t>Ω</w:t>
            </w:r>
            <w:r w:rsidRPr="00CB5B08">
              <w:rPr>
                <w:rFonts w:ascii="Times New Roman" w:eastAsia="Malgun Gothic" w:hAnsi="Times New Roman"/>
                <w:sz w:val="20"/>
                <w:lang w:val="de-DE" w:eastAsia="ko-KR"/>
              </w:rPr>
              <w:t>0,0 + 180°</w:t>
            </w:r>
          </w:p>
          <w:p w14:paraId="449F23AB" w14:textId="73784B93" w:rsidR="00C54502" w:rsidRPr="00CB5B08" w:rsidRDefault="00C54502" w:rsidP="00AD5900">
            <w:pPr>
              <w:pStyle w:val="TAL"/>
              <w:rPr>
                <w:rFonts w:ascii="Times New Roman" w:eastAsia="Malgun Gothic" w:hAnsi="Times New Roman"/>
                <w:sz w:val="20"/>
                <w:lang w:val="en-US" w:eastAsia="ko-KR"/>
              </w:rPr>
            </w:pPr>
            <w:r>
              <w:rPr>
                <w:rFonts w:ascii="Times New Roman" w:eastAsia="Malgun Gothic" w:hAnsi="Times New Roman" w:hint="eastAsia"/>
                <w:sz w:val="20"/>
                <w:lang w:val="de-DE" w:eastAsia="ko-KR"/>
              </w:rPr>
              <w:t xml:space="preserve">   - [</w:t>
            </w:r>
            <w:r w:rsidRPr="00CB5B08">
              <w:rPr>
                <w:rFonts w:ascii="Times New Roman" w:eastAsia="Malgun Gothic" w:hAnsi="Times New Roman"/>
                <w:sz w:val="20"/>
                <w:lang w:val="en-US" w:eastAsia="ko-KR"/>
              </w:rPr>
              <w:t>Modeling of a polarized antenna shall follow Section 7.3.2 in TR 38.901</w:t>
            </w:r>
            <w:r>
              <w:rPr>
                <w:rFonts w:ascii="Times New Roman" w:eastAsia="Malgun Gothic" w:hAnsi="Times New Roman" w:hint="eastAsia"/>
                <w:sz w:val="20"/>
                <w:lang w:val="en-US" w:eastAsia="ko-KR"/>
              </w:rPr>
              <w:t>]</w:t>
            </w:r>
          </w:p>
        </w:tc>
      </w:tr>
      <w:tr w:rsidR="00C54502" w:rsidRPr="00CB5B08" w14:paraId="11128F88" w14:textId="77777777" w:rsidTr="00564A0E">
        <w:trPr>
          <w:trHeight w:val="117"/>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07CD58FB"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estimation</w:t>
            </w:r>
          </w:p>
        </w:tc>
        <w:tc>
          <w:tcPr>
            <w:tcW w:w="6030" w:type="dxa"/>
            <w:tcBorders>
              <w:top w:val="single" w:sz="4" w:space="0" w:color="000000"/>
              <w:left w:val="single" w:sz="4" w:space="0" w:color="000000"/>
              <w:bottom w:val="single" w:sz="4" w:space="0" w:color="000000"/>
              <w:right w:val="single" w:sz="4" w:space="0" w:color="000000"/>
            </w:tcBorders>
            <w:vAlign w:val="center"/>
          </w:tcPr>
          <w:p w14:paraId="6BDB3733"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Realistic</w:t>
            </w:r>
          </w:p>
        </w:tc>
      </w:tr>
      <w:tr w:rsidR="00C54502" w:rsidRPr="00CB5B08" w14:paraId="3C0C1077" w14:textId="77777777" w:rsidTr="00564A0E">
        <w:trPr>
          <w:trHeight w:val="102"/>
          <w:jc w:val="center"/>
        </w:trPr>
        <w:tc>
          <w:tcPr>
            <w:tcW w:w="2848" w:type="dxa"/>
            <w:tcBorders>
              <w:top w:val="single" w:sz="4" w:space="0" w:color="000000"/>
              <w:left w:val="single" w:sz="4" w:space="0" w:color="000000"/>
              <w:bottom w:val="single" w:sz="4" w:space="0" w:color="000000"/>
              <w:right w:val="single" w:sz="4" w:space="0" w:color="000000"/>
            </w:tcBorders>
            <w:vAlign w:val="center"/>
          </w:tcPr>
          <w:p w14:paraId="10190497"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hAnsi="Times New Roman"/>
                <w:sz w:val="20"/>
                <w:lang w:val="en-US" w:eastAsia="ja-JP"/>
              </w:rPr>
              <w:t>Channel Model</w:t>
            </w:r>
          </w:p>
        </w:tc>
        <w:tc>
          <w:tcPr>
            <w:tcW w:w="6030" w:type="dxa"/>
            <w:tcBorders>
              <w:top w:val="single" w:sz="4" w:space="0" w:color="000000"/>
              <w:left w:val="single" w:sz="4" w:space="0" w:color="000000"/>
              <w:bottom w:val="single" w:sz="4" w:space="0" w:color="000000"/>
              <w:right w:val="single" w:sz="4" w:space="0" w:color="000000"/>
            </w:tcBorders>
            <w:vAlign w:val="center"/>
          </w:tcPr>
          <w:p w14:paraId="2AD1C077" w14:textId="77777777" w:rsidR="00C54502" w:rsidRPr="00FF01F9" w:rsidRDefault="00C54502" w:rsidP="00AD5900">
            <w:pPr>
              <w:pStyle w:val="B1"/>
              <w:spacing w:after="0"/>
              <w:ind w:left="0" w:firstLine="0"/>
              <w:rPr>
                <w:rFonts w:eastAsia="Malgun Gothic"/>
                <w:strike/>
                <w:color w:val="C00000"/>
                <w:lang w:val="en-US" w:eastAsia="ko-KR"/>
              </w:rPr>
            </w:pPr>
            <w:r w:rsidRPr="00FF01F9">
              <w:rPr>
                <w:rFonts w:eastAsia="Malgun Gothic"/>
                <w:strike/>
                <w:color w:val="C00000"/>
                <w:lang w:val="en-US" w:eastAsia="ko-KR"/>
              </w:rPr>
              <w:t>For cases MIMO antenna effects are critical: CDL channels</w:t>
            </w:r>
          </w:p>
          <w:p w14:paraId="4BD16421" w14:textId="77777777" w:rsidR="00C54502" w:rsidRPr="00FF01F9" w:rsidRDefault="00C54502" w:rsidP="00AD5900">
            <w:pPr>
              <w:pStyle w:val="B1"/>
              <w:spacing w:after="0"/>
              <w:ind w:left="0" w:firstLine="0"/>
              <w:rPr>
                <w:rFonts w:eastAsia="Malgun Gothic"/>
                <w:strike/>
                <w:color w:val="C00000"/>
                <w:lang w:val="en-US" w:eastAsia="ko-KR"/>
              </w:rPr>
            </w:pPr>
            <w:r w:rsidRPr="00FF01F9">
              <w:rPr>
                <w:rFonts w:eastAsia="Malgun Gothic"/>
                <w:strike/>
                <w:color w:val="C00000"/>
                <w:lang w:val="en-US" w:eastAsia="ko-KR"/>
              </w:rPr>
              <w:t>For cases MIMO antenna effects are not critical: TDL channels</w:t>
            </w:r>
          </w:p>
          <w:p w14:paraId="508AA7F8" w14:textId="77777777" w:rsidR="00C54502" w:rsidRPr="00CB5B08" w:rsidRDefault="00C54502" w:rsidP="00AD5900">
            <w:pPr>
              <w:pStyle w:val="B1"/>
              <w:spacing w:after="0"/>
              <w:ind w:left="0" w:firstLine="0"/>
              <w:rPr>
                <w:rFonts w:eastAsia="Malgun Gothic"/>
                <w:lang w:val="en-US" w:eastAsia="ko-KR"/>
              </w:rPr>
            </w:pPr>
            <w:r w:rsidRPr="00CB5B08">
              <w:rPr>
                <w:rFonts w:eastAsia="Malgun Gothic"/>
                <w:lang w:val="en-US" w:eastAsia="ko-KR"/>
              </w:rPr>
              <w:t>Select among following DS</w:t>
            </w:r>
            <w:r w:rsidRPr="00CB5B08">
              <w:rPr>
                <w:rFonts w:eastAsiaTheme="minorEastAsia"/>
                <w:lang w:val="en-US" w:eastAsia="ko-KR"/>
              </w:rPr>
              <w:t xml:space="preserve"> </w:t>
            </w:r>
            <w:r w:rsidRPr="00CB5B08">
              <w:rPr>
                <w:rFonts w:eastAsia="Malgun Gothic"/>
                <w:lang w:val="en-US" w:eastAsia="ko-KR"/>
              </w:rPr>
              <w:t>candidates:</w:t>
            </w:r>
          </w:p>
          <w:p w14:paraId="67FE681A" w14:textId="77777777" w:rsidR="00C54502" w:rsidRDefault="00C54502" w:rsidP="00AD5900">
            <w:pPr>
              <w:pStyle w:val="B1"/>
              <w:spacing w:after="0"/>
              <w:ind w:left="0" w:firstLine="0"/>
              <w:rPr>
                <w:rFonts w:eastAsiaTheme="minorEastAsia"/>
                <w:lang w:val="en-US" w:eastAsia="ko-KR"/>
              </w:rPr>
            </w:pPr>
            <w:r w:rsidRPr="00CB5B08">
              <w:rPr>
                <w:lang w:val="en-US" w:eastAsia="ja-JP"/>
              </w:rPr>
              <w:t>10, 30, 100, 300, 1000 ns</w:t>
            </w:r>
          </w:p>
          <w:p w14:paraId="725AB958" w14:textId="295F7AF9" w:rsidR="00C54502" w:rsidRPr="0022298A" w:rsidRDefault="00C54502" w:rsidP="00AD5900">
            <w:pPr>
              <w:pStyle w:val="B1"/>
              <w:spacing w:after="0"/>
              <w:ind w:left="0" w:firstLine="0"/>
              <w:rPr>
                <w:rFonts w:eastAsiaTheme="minorEastAsia"/>
                <w:lang w:val="en-US" w:eastAsia="ko-KR"/>
              </w:rPr>
            </w:pPr>
            <w:r>
              <w:rPr>
                <w:rFonts w:eastAsiaTheme="minorEastAsia" w:hint="eastAsia"/>
                <w:lang w:val="en-US" w:eastAsia="ko-KR"/>
              </w:rPr>
              <w:t>FFS: other DS values</w:t>
            </w:r>
          </w:p>
        </w:tc>
      </w:tr>
      <w:tr w:rsidR="00C54502" w:rsidRPr="00186AFD" w14:paraId="669DD7B4" w14:textId="77777777" w:rsidTr="00564A0E">
        <w:trPr>
          <w:trHeight w:val="124"/>
          <w:jc w:val="center"/>
        </w:trPr>
        <w:tc>
          <w:tcPr>
            <w:tcW w:w="2848" w:type="dxa"/>
            <w:tcBorders>
              <w:top w:val="single" w:sz="4" w:space="0" w:color="000000"/>
              <w:left w:val="single" w:sz="4" w:space="0" w:color="000000"/>
              <w:bottom w:val="single" w:sz="4" w:space="0" w:color="000000"/>
              <w:right w:val="single" w:sz="4" w:space="0" w:color="000000"/>
            </w:tcBorders>
          </w:tcPr>
          <w:p w14:paraId="35E07A6D" w14:textId="77777777" w:rsidR="00C54502" w:rsidRPr="00CB5B08" w:rsidRDefault="00C54502" w:rsidP="00AD5900">
            <w:pPr>
              <w:pStyle w:val="TAL"/>
              <w:rPr>
                <w:rFonts w:ascii="Times New Roman" w:hAnsi="Times New Roman"/>
                <w:sz w:val="20"/>
                <w:lang w:val="en-US" w:eastAsia="ja-JP"/>
              </w:rPr>
            </w:pPr>
            <w:r w:rsidRPr="00CB5B08">
              <w:rPr>
                <w:rFonts w:ascii="Times New Roman" w:hAnsi="Times New Roman"/>
                <w:kern w:val="2"/>
                <w:sz w:val="20"/>
                <w:lang w:val="en-US" w:eastAsia="ja-JP"/>
              </w:rPr>
              <w:t>Mobility</w:t>
            </w:r>
          </w:p>
        </w:tc>
        <w:tc>
          <w:tcPr>
            <w:tcW w:w="6030" w:type="dxa"/>
            <w:tcBorders>
              <w:top w:val="single" w:sz="4" w:space="0" w:color="000000"/>
              <w:left w:val="single" w:sz="4" w:space="0" w:color="000000"/>
              <w:bottom w:val="single" w:sz="4" w:space="0" w:color="000000"/>
              <w:right w:val="single" w:sz="4" w:space="0" w:color="000000"/>
            </w:tcBorders>
          </w:tcPr>
          <w:p w14:paraId="7FC56F3A"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Select among the following candidates:</w:t>
            </w:r>
          </w:p>
          <w:p w14:paraId="5448F6C9" w14:textId="5E732859" w:rsidR="00C54502" w:rsidRPr="0051545B" w:rsidRDefault="00C54502" w:rsidP="00AD5900">
            <w:pPr>
              <w:pStyle w:val="TAL"/>
              <w:rPr>
                <w:rFonts w:ascii="Times New Roman" w:eastAsiaTheme="minorEastAsia" w:hAnsi="Times New Roman"/>
                <w:sz w:val="20"/>
                <w:lang w:val="sv-SE" w:eastAsia="ko-KR"/>
              </w:rPr>
            </w:pPr>
            <w:r w:rsidRPr="00186AFD">
              <w:rPr>
                <w:rFonts w:ascii="Times New Roman" w:hAnsi="Times New Roman"/>
                <w:sz w:val="20"/>
                <w:lang w:val="sv-SE"/>
              </w:rPr>
              <w:t>3 km/h, 30km/h, 120 km/h, 500km/h</w:t>
            </w:r>
            <w:r w:rsidRPr="00765CED">
              <w:rPr>
                <w:rFonts w:ascii="Times New Roman" w:eastAsiaTheme="minorEastAsia" w:hAnsi="Times New Roman" w:hint="eastAsia"/>
                <w:color w:val="C00000"/>
                <w:sz w:val="20"/>
                <w:lang w:val="sv-SE" w:eastAsia="ko-KR"/>
              </w:rPr>
              <w:t>, 1000 km/h</w:t>
            </w:r>
          </w:p>
        </w:tc>
      </w:tr>
      <w:tr w:rsidR="00C54502" w:rsidRPr="00CB5B08" w14:paraId="027EFA39" w14:textId="77777777" w:rsidTr="00564A0E">
        <w:trPr>
          <w:trHeight w:val="124"/>
          <w:jc w:val="center"/>
        </w:trPr>
        <w:tc>
          <w:tcPr>
            <w:tcW w:w="2848" w:type="dxa"/>
            <w:tcBorders>
              <w:top w:val="single" w:sz="4" w:space="0" w:color="000000"/>
              <w:left w:val="single" w:sz="4" w:space="0" w:color="000000"/>
              <w:bottom w:val="single" w:sz="4" w:space="0" w:color="000000"/>
              <w:right w:val="single" w:sz="4" w:space="0" w:color="000000"/>
            </w:tcBorders>
          </w:tcPr>
          <w:p w14:paraId="5068FDF7"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RF Impairment mod</w:t>
            </w:r>
            <w:r>
              <w:rPr>
                <w:rFonts w:ascii="Times New Roman" w:eastAsia="Malgun Gothic" w:hAnsi="Times New Roman" w:hint="eastAsia"/>
                <w:sz w:val="20"/>
                <w:lang w:val="en-US" w:eastAsia="ko-KR"/>
              </w:rPr>
              <w:t>e</w:t>
            </w:r>
            <w:r w:rsidRPr="00CB5B08">
              <w:rPr>
                <w:rFonts w:ascii="Times New Roman" w:eastAsia="Malgun Gothic" w:hAnsi="Times New Roman"/>
                <w:sz w:val="20"/>
                <w:lang w:val="en-US" w:eastAsia="ko-KR"/>
              </w:rPr>
              <w:t>ling</w:t>
            </w:r>
          </w:p>
        </w:tc>
        <w:tc>
          <w:tcPr>
            <w:tcW w:w="6030" w:type="dxa"/>
            <w:tcBorders>
              <w:top w:val="single" w:sz="4" w:space="0" w:color="000000"/>
              <w:left w:val="single" w:sz="4" w:space="0" w:color="000000"/>
              <w:bottom w:val="single" w:sz="4" w:space="0" w:color="000000"/>
              <w:right w:val="single" w:sz="4" w:space="0" w:color="000000"/>
            </w:tcBorders>
          </w:tcPr>
          <w:p w14:paraId="66E3C3F2"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Phase noise (if modeled): </w:t>
            </w:r>
            <w:r w:rsidRPr="00CB5B08">
              <w:rPr>
                <w:rFonts w:ascii="Times New Roman" w:hAnsi="Times New Roman"/>
                <w:sz w:val="20"/>
                <w:lang w:val="en-US" w:eastAsia="ja-JP"/>
              </w:rPr>
              <w:t xml:space="preserve">Follow the </w:t>
            </w:r>
            <w:r w:rsidRPr="005A32CF">
              <w:rPr>
                <w:rFonts w:ascii="Times New Roman" w:eastAsiaTheme="minorEastAsia" w:hAnsi="Times New Roman" w:hint="eastAsia"/>
                <w:color w:val="C00000"/>
                <w:sz w:val="20"/>
                <w:u w:val="single"/>
                <w:lang w:val="en-US" w:eastAsia="ko-KR"/>
              </w:rPr>
              <w:t>models</w:t>
            </w:r>
            <w:r w:rsidRPr="005A32CF">
              <w:rPr>
                <w:rFonts w:ascii="Times New Roman" w:hAnsi="Times New Roman"/>
                <w:color w:val="C00000"/>
                <w:sz w:val="20"/>
                <w:lang w:val="en-US" w:eastAsia="ja-JP"/>
              </w:rPr>
              <w:t xml:space="preserve"> </w:t>
            </w:r>
            <w:r w:rsidRPr="00CB5B08">
              <w:rPr>
                <w:rFonts w:ascii="Times New Roman" w:hAnsi="Times New Roman"/>
                <w:sz w:val="20"/>
                <w:lang w:val="en-US" w:eastAsia="ja-JP"/>
              </w:rPr>
              <w:t>in R1-165685</w:t>
            </w:r>
          </w:p>
          <w:p w14:paraId="4AE1053D"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Frequency offset (if modeled): </w:t>
            </w:r>
          </w:p>
          <w:p w14:paraId="3592C556" w14:textId="77777777" w:rsidR="00C54502" w:rsidRPr="00FF01F9" w:rsidRDefault="00C54502" w:rsidP="00AD5900">
            <w:pPr>
              <w:pStyle w:val="TAL"/>
              <w:rPr>
                <w:rFonts w:ascii="Times New Roman" w:eastAsia="Malgun Gothic" w:hAnsi="Times New Roman"/>
                <w:strike/>
                <w:color w:val="C00000"/>
                <w:sz w:val="20"/>
                <w:lang w:val="en-US" w:eastAsia="ko-KR"/>
              </w:rPr>
            </w:pPr>
            <w:r w:rsidRPr="00FF01F9">
              <w:rPr>
                <w:rFonts w:ascii="Times New Roman" w:eastAsia="Malgun Gothic" w:hAnsi="Times New Roman"/>
                <w:strike/>
                <w:color w:val="C00000"/>
                <w:sz w:val="20"/>
                <w:lang w:val="en-US" w:eastAsia="ko-KR"/>
              </w:rPr>
              <w:t>- Initial acquisition</w:t>
            </w:r>
          </w:p>
          <w:p w14:paraId="5AA9355B" w14:textId="77777777" w:rsidR="00C54502" w:rsidRPr="00FF01F9" w:rsidRDefault="00C54502" w:rsidP="00AD5900">
            <w:pPr>
              <w:pStyle w:val="TAL"/>
              <w:rPr>
                <w:rFonts w:ascii="Times New Roman" w:eastAsia="Malgun Gothic" w:hAnsi="Times New Roman"/>
                <w:strike/>
                <w:color w:val="C00000"/>
                <w:sz w:val="20"/>
                <w:lang w:val="en-US" w:eastAsia="ko-KR"/>
              </w:rPr>
            </w:pPr>
            <w:r w:rsidRPr="00FF01F9">
              <w:rPr>
                <w:rFonts w:ascii="Times New Roman" w:eastAsia="Malgun Gothic" w:hAnsi="Times New Roman"/>
                <w:strike/>
                <w:color w:val="C00000"/>
                <w:sz w:val="20"/>
                <w:lang w:val="en-US" w:eastAsia="ko-KR"/>
              </w:rPr>
              <w:t xml:space="preserve">  - TRP: uniform distribution +/- 0.05 ppm</w:t>
            </w:r>
          </w:p>
          <w:p w14:paraId="2870B7FB" w14:textId="77777777" w:rsidR="00C54502" w:rsidRPr="00FF01F9" w:rsidRDefault="00C54502" w:rsidP="00AD5900">
            <w:pPr>
              <w:pStyle w:val="TAL"/>
              <w:rPr>
                <w:rFonts w:ascii="Times New Roman" w:eastAsia="Malgun Gothic" w:hAnsi="Times New Roman"/>
                <w:strike/>
                <w:color w:val="C00000"/>
                <w:sz w:val="20"/>
                <w:lang w:val="en-US" w:eastAsia="ko-KR"/>
              </w:rPr>
            </w:pPr>
            <w:r w:rsidRPr="00FF01F9">
              <w:rPr>
                <w:rFonts w:ascii="Times New Roman" w:eastAsia="Malgun Gothic" w:hAnsi="Times New Roman"/>
                <w:strike/>
                <w:color w:val="C00000"/>
                <w:sz w:val="20"/>
                <w:lang w:val="en-US" w:eastAsia="ko-KR"/>
              </w:rPr>
              <w:t xml:space="preserve">  - UE: uniform distribution +/- 5, 10, 20 ppm</w:t>
            </w:r>
          </w:p>
          <w:p w14:paraId="074EDC72"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Non-initial acquisition</w:t>
            </w:r>
          </w:p>
          <w:p w14:paraId="776BC718"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7CC1E112" w14:textId="77777777" w:rsidR="00C54502" w:rsidRPr="00CB5B08" w:rsidRDefault="00C54502"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UE: uniform distribution +/- 0.1 ppm</w:t>
            </w:r>
          </w:p>
        </w:tc>
      </w:tr>
    </w:tbl>
    <w:p w14:paraId="2759B116" w14:textId="77777777" w:rsidR="00DA62E4" w:rsidRDefault="00DA62E4">
      <w:pPr>
        <w:rPr>
          <w:rFonts w:eastAsiaTheme="minorEastAsia"/>
          <w:lang w:val="en-US" w:eastAsia="ko-KR"/>
        </w:rPr>
      </w:pPr>
    </w:p>
    <w:p w14:paraId="138B82E5" w14:textId="77777777" w:rsidR="00453D66" w:rsidRPr="00453D66" w:rsidRDefault="00453D66" w:rsidP="00453D66">
      <w:pPr>
        <w:rPr>
          <w:rFonts w:eastAsiaTheme="minorEastAsia"/>
          <w:lang w:val="en-US" w:eastAsia="ko-KR"/>
        </w:rPr>
      </w:pPr>
      <w:r w:rsidRPr="00453D66">
        <w:rPr>
          <w:rFonts w:eastAsiaTheme="minorEastAsia" w:hint="eastAsia"/>
          <w:lang w:val="en-US" w:eastAsia="ko-KR"/>
        </w:rPr>
        <w:t xml:space="preserve">Note: additional parameter tables are evaluation parameters specific to the evaluation of PRACH or Msg 3 that would override the general link level assumption parameters for random access if fields </w:t>
      </w:r>
      <w:r w:rsidRPr="00453D66">
        <w:rPr>
          <w:rFonts w:eastAsiaTheme="minorEastAsia"/>
          <w:lang w:val="en-US" w:eastAsia="ko-KR"/>
        </w:rPr>
        <w:t>were</w:t>
      </w:r>
      <w:r w:rsidRPr="00453D66">
        <w:rPr>
          <w:rFonts w:eastAsiaTheme="minorEastAsia" w:hint="eastAsia"/>
          <w:lang w:val="en-US" w:eastAsia="ko-KR"/>
        </w:rPr>
        <w:t xml:space="preserve"> duplicate</w:t>
      </w:r>
    </w:p>
    <w:p w14:paraId="4761F1F1" w14:textId="77777777" w:rsidR="00453D66" w:rsidRDefault="00453D66">
      <w:pPr>
        <w:rPr>
          <w:rFonts w:eastAsiaTheme="minorEastAsia"/>
          <w:lang w:val="en-US" w:eastAsia="ko-KR"/>
        </w:rPr>
      </w:pPr>
    </w:p>
    <w:p w14:paraId="16225C66" w14:textId="77777777" w:rsidR="00FF0374" w:rsidRPr="00CB5B08" w:rsidRDefault="00FF0374" w:rsidP="00FF0374">
      <w:pPr>
        <w:spacing w:after="0"/>
        <w:jc w:val="center"/>
        <w:rPr>
          <w:rStyle w:val="Strong"/>
          <w:rFonts w:eastAsiaTheme="minorEastAsia"/>
          <w:szCs w:val="22"/>
          <w:lang w:val="en-US" w:eastAsia="ko-KR"/>
        </w:rPr>
      </w:pPr>
      <w:r>
        <w:rPr>
          <w:rStyle w:val="Strong"/>
          <w:rFonts w:eastAsiaTheme="minorEastAsia" w:hint="eastAsia"/>
          <w:szCs w:val="22"/>
          <w:lang w:val="en-US" w:eastAsia="ko-KR"/>
        </w:rPr>
        <w:t>Additional</w:t>
      </w:r>
      <w:r w:rsidRPr="00CB5B08">
        <w:rPr>
          <w:rStyle w:val="Strong"/>
          <w:szCs w:val="22"/>
          <w:lang w:val="en-US"/>
        </w:rPr>
        <w:t xml:space="preserve"> Parameters</w:t>
      </w:r>
      <w:r w:rsidRPr="00CB5B08">
        <w:rPr>
          <w:rStyle w:val="Strong"/>
          <w:rFonts w:eastAsiaTheme="minorEastAsia"/>
          <w:szCs w:val="22"/>
          <w:lang w:val="en-US" w:eastAsia="ko-KR"/>
        </w:rPr>
        <w:t xml:space="preserve"> for PRACH Evaluations</w:t>
      </w:r>
    </w:p>
    <w:tbl>
      <w:tblPr>
        <w:tblW w:w="9273" w:type="dxa"/>
        <w:jc w:val="center"/>
        <w:tblLayout w:type="fixed"/>
        <w:tblCellMar>
          <w:top w:w="15" w:type="dxa"/>
          <w:left w:w="107" w:type="dxa"/>
          <w:right w:w="107" w:type="dxa"/>
        </w:tblCellMar>
        <w:tblLook w:val="04A0" w:firstRow="1" w:lastRow="0" w:firstColumn="1" w:lastColumn="0" w:noHBand="0" w:noVBand="1"/>
      </w:tblPr>
      <w:tblGrid>
        <w:gridCol w:w="1656"/>
        <w:gridCol w:w="1268"/>
        <w:gridCol w:w="1269"/>
        <w:gridCol w:w="1269"/>
        <w:gridCol w:w="1272"/>
        <w:gridCol w:w="1270"/>
        <w:gridCol w:w="1269"/>
      </w:tblGrid>
      <w:tr w:rsidR="00DB5908" w:rsidRPr="00CB5B08" w14:paraId="040F0E7B" w14:textId="77777777" w:rsidTr="00A51589">
        <w:trPr>
          <w:trHeight w:val="146"/>
          <w:jc w:val="center"/>
        </w:trPr>
        <w:tc>
          <w:tcPr>
            <w:tcW w:w="165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3F84AB" w14:textId="77777777" w:rsidR="00DB5908" w:rsidRPr="00CB5B08" w:rsidRDefault="00DB5908" w:rsidP="00AD5900">
            <w:pPr>
              <w:pStyle w:val="TAL"/>
              <w:rPr>
                <w:rFonts w:ascii="Times New Roman" w:hAnsi="Times New Roman"/>
                <w:b/>
                <w:bCs/>
                <w:sz w:val="20"/>
                <w:lang w:val="en-US" w:eastAsia="ja-JP"/>
              </w:rPr>
            </w:pPr>
            <w:r w:rsidRPr="00CB5B08">
              <w:rPr>
                <w:rFonts w:ascii="Times New Roman" w:hAnsi="Times New Roman"/>
                <w:b/>
                <w:bCs/>
                <w:sz w:val="20"/>
                <w:lang w:val="en-US" w:eastAsia="ja-JP"/>
              </w:rPr>
              <w:t>Carrier Frequency</w:t>
            </w:r>
          </w:p>
        </w:tc>
        <w:tc>
          <w:tcPr>
            <w:tcW w:w="126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Pr>
          <w:p w14:paraId="02D15A85" w14:textId="77777777" w:rsidR="00DB5908" w:rsidRPr="00CB5B08" w:rsidRDefault="00DB5908" w:rsidP="00AD5900">
            <w:pPr>
              <w:spacing w:after="0"/>
              <w:rPr>
                <w:b/>
                <w:bCs/>
                <w:sz w:val="20"/>
                <w:lang w:val="en-US" w:eastAsia="ja-JP"/>
              </w:rPr>
            </w:pPr>
            <w:r w:rsidRPr="00CB5B08">
              <w:rPr>
                <w:rFonts w:eastAsiaTheme="minorEastAsia"/>
                <w:b/>
                <w:bCs/>
                <w:sz w:val="20"/>
                <w:lang w:val="en-US" w:eastAsia="ko-KR"/>
              </w:rPr>
              <w:t>700 MHz</w:t>
            </w:r>
          </w:p>
        </w:tc>
        <w:tc>
          <w:tcPr>
            <w:tcW w:w="126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19A5D4B9" w14:textId="685A03BB" w:rsidR="00DB5908" w:rsidRPr="00DB5908" w:rsidRDefault="00DB5908" w:rsidP="00DB5908">
            <w:pPr>
              <w:spacing w:after="0"/>
              <w:rPr>
                <w:rFonts w:eastAsiaTheme="minorEastAsia"/>
                <w:b/>
                <w:bCs/>
                <w:sz w:val="20"/>
                <w:lang w:val="en-US" w:eastAsia="ko-KR"/>
              </w:rPr>
            </w:pPr>
            <w:r>
              <w:rPr>
                <w:rFonts w:eastAsiaTheme="minorEastAsia" w:hint="eastAsia"/>
                <w:b/>
                <w:bCs/>
                <w:sz w:val="20"/>
                <w:lang w:val="en-US" w:eastAsia="ko-KR"/>
              </w:rPr>
              <w:t>2 GHz</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348A5990" w14:textId="40B5CDD2" w:rsidR="00DB5908" w:rsidRPr="00CB5B08" w:rsidRDefault="00DB5908" w:rsidP="00AD5900">
            <w:pPr>
              <w:spacing w:after="0"/>
              <w:rPr>
                <w:rFonts w:eastAsiaTheme="minorEastAsia"/>
                <w:b/>
                <w:bCs/>
                <w:sz w:val="20"/>
                <w:lang w:val="en-US" w:eastAsia="ko-KR"/>
              </w:rPr>
            </w:pPr>
            <w:r w:rsidRPr="00CB5B08">
              <w:rPr>
                <w:b/>
                <w:bCs/>
                <w:sz w:val="20"/>
                <w:lang w:val="en-US" w:eastAsia="ja-JP"/>
              </w:rPr>
              <w:t>4 GHz</w:t>
            </w:r>
          </w:p>
        </w:tc>
        <w:tc>
          <w:tcPr>
            <w:tcW w:w="1269"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0" w:type="dxa"/>
              <w:left w:w="5" w:type="dxa"/>
              <w:right w:w="5" w:type="dxa"/>
            </w:tcMar>
          </w:tcPr>
          <w:p w14:paraId="3A9ABA76" w14:textId="77777777" w:rsidR="00DB5908" w:rsidRPr="00CB5B08" w:rsidRDefault="00DB5908" w:rsidP="00AD5900">
            <w:pPr>
              <w:spacing w:after="0"/>
              <w:rPr>
                <w:rFonts w:eastAsiaTheme="minorEastAsia"/>
                <w:b/>
                <w:bCs/>
                <w:sz w:val="20"/>
                <w:lang w:val="en-US" w:eastAsia="ko-KR"/>
              </w:rPr>
            </w:pPr>
            <w:r w:rsidRPr="00CB5B08">
              <w:rPr>
                <w:rFonts w:eastAsiaTheme="minorEastAsia"/>
                <w:b/>
                <w:bCs/>
                <w:sz w:val="20"/>
                <w:lang w:val="en-US" w:eastAsia="ko-KR"/>
              </w:rPr>
              <w:t>7 GHz</w:t>
            </w:r>
          </w:p>
        </w:tc>
        <w:tc>
          <w:tcPr>
            <w:tcW w:w="1271"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Pr>
          <w:p w14:paraId="713C7527" w14:textId="43E22E26" w:rsidR="00DB5908" w:rsidRPr="00CB5B08" w:rsidRDefault="00DB5908" w:rsidP="00DB5908">
            <w:pPr>
              <w:spacing w:after="0"/>
              <w:rPr>
                <w:rFonts w:eastAsiaTheme="minorEastAsia"/>
                <w:b/>
                <w:bCs/>
                <w:sz w:val="20"/>
                <w:lang w:val="en-US" w:eastAsia="ko-KR"/>
              </w:rPr>
            </w:pPr>
            <w:r>
              <w:rPr>
                <w:rFonts w:eastAsiaTheme="minorEastAsia" w:hint="eastAsia"/>
                <w:b/>
                <w:bCs/>
                <w:sz w:val="20"/>
                <w:lang w:val="en-US" w:eastAsia="ko-KR"/>
              </w:rPr>
              <w:t>14 GHz</w:t>
            </w:r>
          </w:p>
        </w:tc>
        <w:tc>
          <w:tcPr>
            <w:tcW w:w="12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5" w:type="dxa"/>
              <w:right w:w="5" w:type="dxa"/>
            </w:tcMar>
          </w:tcPr>
          <w:p w14:paraId="5CF026D8" w14:textId="5736ED5A" w:rsidR="00DB5908" w:rsidRPr="00CB5B08" w:rsidRDefault="00DB5908" w:rsidP="00AD5900">
            <w:pPr>
              <w:spacing w:after="0"/>
              <w:rPr>
                <w:rFonts w:eastAsiaTheme="minorEastAsia"/>
                <w:b/>
                <w:bCs/>
                <w:sz w:val="20"/>
                <w:lang w:val="en-US" w:eastAsia="ko-KR"/>
              </w:rPr>
            </w:pPr>
            <w:r w:rsidRPr="00CB5B08">
              <w:rPr>
                <w:rFonts w:eastAsiaTheme="minorEastAsia"/>
                <w:b/>
                <w:bCs/>
                <w:sz w:val="20"/>
                <w:lang w:val="en-US" w:eastAsia="ko-KR"/>
              </w:rPr>
              <w:t>30 GHz</w:t>
            </w:r>
          </w:p>
        </w:tc>
      </w:tr>
      <w:tr w:rsidR="0057263C" w:rsidRPr="00CB5B08" w14:paraId="772E72F3" w14:textId="77777777" w:rsidTr="00A51589">
        <w:trPr>
          <w:trHeight w:val="146"/>
          <w:jc w:val="center"/>
        </w:trPr>
        <w:tc>
          <w:tcPr>
            <w:tcW w:w="1656" w:type="dxa"/>
            <w:tcBorders>
              <w:top w:val="single" w:sz="4" w:space="0" w:color="000000"/>
              <w:left w:val="single" w:sz="4" w:space="0" w:color="000000"/>
              <w:bottom w:val="single" w:sz="4" w:space="0" w:color="000000"/>
              <w:right w:val="single" w:sz="4" w:space="0" w:color="000000"/>
            </w:tcBorders>
          </w:tcPr>
          <w:p w14:paraId="50AB2846" w14:textId="77777777" w:rsidR="0057263C" w:rsidRPr="00CB5B08" w:rsidRDefault="0057263C" w:rsidP="0057263C">
            <w:pPr>
              <w:pStyle w:val="TAL"/>
              <w:rPr>
                <w:rFonts w:ascii="Times New Roman" w:eastAsiaTheme="minorEastAsia" w:hAnsi="Times New Roman"/>
                <w:sz w:val="20"/>
                <w:lang w:val="en-US" w:eastAsia="ko-KR"/>
              </w:rPr>
            </w:pPr>
            <w:r w:rsidRPr="00CB5B08">
              <w:rPr>
                <w:rFonts w:ascii="Times New Roman" w:hAnsi="Times New Roman"/>
                <w:sz w:val="20"/>
                <w:lang w:val="en-US" w:eastAsia="ja-JP"/>
              </w:rPr>
              <w:t>Channel Model</w:t>
            </w:r>
          </w:p>
          <w:p w14:paraId="5134E9FC" w14:textId="77777777" w:rsidR="0057263C" w:rsidRPr="00CB5B08" w:rsidRDefault="0057263C" w:rsidP="0057263C">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(baseline, other model usage not precluded)</w:t>
            </w:r>
          </w:p>
        </w:tc>
        <w:tc>
          <w:tcPr>
            <w:tcW w:w="1268"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33C89F4C" w14:textId="77777777" w:rsidR="0057263C" w:rsidRPr="00777FC1" w:rsidRDefault="0057263C" w:rsidP="0057263C">
            <w:pPr>
              <w:spacing w:after="0"/>
              <w:rPr>
                <w:rFonts w:eastAsiaTheme="minorEastAsia"/>
                <w:sz w:val="18"/>
                <w:szCs w:val="18"/>
                <w:lang w:val="en-US" w:eastAsia="ko-KR"/>
              </w:rPr>
            </w:pPr>
            <w:r>
              <w:rPr>
                <w:rFonts w:eastAsiaTheme="minorEastAsia" w:hint="eastAsia"/>
                <w:sz w:val="18"/>
                <w:szCs w:val="18"/>
                <w:lang w:val="en-US" w:eastAsia="ko-KR"/>
              </w:rPr>
              <w:t xml:space="preserve">FFS: </w:t>
            </w:r>
            <w:r w:rsidRPr="00777FC1">
              <w:rPr>
                <w:rFonts w:eastAsiaTheme="minorEastAsia"/>
                <w:sz w:val="18"/>
                <w:szCs w:val="18"/>
                <w:lang w:val="en-US" w:eastAsia="ko-KR"/>
              </w:rPr>
              <w:t>TDL-A</w:t>
            </w:r>
          </w:p>
          <w:p w14:paraId="3293FDC1" w14:textId="77777777"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 DS = 30 ns</w:t>
            </w:r>
          </w:p>
          <w:p w14:paraId="727A921A" w14:textId="77777777" w:rsidR="0057263C" w:rsidRDefault="0057263C" w:rsidP="0057263C">
            <w:pPr>
              <w:spacing w:after="0"/>
              <w:rPr>
                <w:rFonts w:eastAsiaTheme="minorEastAsia"/>
                <w:sz w:val="18"/>
                <w:szCs w:val="18"/>
                <w:lang w:val="en-US" w:eastAsia="ko-KR"/>
              </w:rPr>
            </w:pPr>
          </w:p>
          <w:p w14:paraId="6343EA1A" w14:textId="77777777"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TDL-C</w:t>
            </w:r>
          </w:p>
          <w:p w14:paraId="3F78CE9F" w14:textId="7D7C9F89"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 DS = 100, 300 ns</w:t>
            </w:r>
          </w:p>
          <w:p w14:paraId="189B882D" w14:textId="77777777" w:rsidR="0057263C" w:rsidRDefault="0057263C" w:rsidP="0057263C">
            <w:pPr>
              <w:spacing w:after="0"/>
              <w:rPr>
                <w:rFonts w:eastAsiaTheme="minorEastAsia"/>
                <w:sz w:val="18"/>
                <w:szCs w:val="18"/>
                <w:lang w:val="en-US" w:eastAsia="ko-KR"/>
              </w:rPr>
            </w:pPr>
          </w:p>
          <w:p w14:paraId="21C3D4BB" w14:textId="77777777" w:rsidR="0057263C" w:rsidRDefault="0057263C" w:rsidP="0057263C">
            <w:pPr>
              <w:spacing w:after="0"/>
              <w:rPr>
                <w:rFonts w:eastAsiaTheme="minorEastAsia"/>
                <w:sz w:val="18"/>
                <w:szCs w:val="18"/>
                <w:lang w:val="en-US" w:eastAsia="ko-KR"/>
              </w:rPr>
            </w:pPr>
          </w:p>
          <w:p w14:paraId="54234CF1" w14:textId="70C4CE1E" w:rsidR="0057263C" w:rsidRPr="00CB5B08" w:rsidRDefault="0057263C" w:rsidP="0057263C">
            <w:pPr>
              <w:spacing w:after="0"/>
              <w:rPr>
                <w:rFonts w:eastAsiaTheme="minorEastAsia"/>
                <w:sz w:val="20"/>
                <w:lang w:val="en-US" w:eastAsia="ko-KR"/>
              </w:rPr>
            </w:pPr>
            <w:r>
              <w:rPr>
                <w:rFonts w:eastAsiaTheme="minorEastAsia" w:hint="eastAsia"/>
                <w:sz w:val="18"/>
                <w:szCs w:val="18"/>
                <w:lang w:val="en-US" w:eastAsia="ko-KR"/>
              </w:rPr>
              <w:t>FFS: other models</w:t>
            </w:r>
          </w:p>
        </w:tc>
        <w:tc>
          <w:tcPr>
            <w:tcW w:w="1269" w:type="dxa"/>
            <w:tcBorders>
              <w:top w:val="single" w:sz="4" w:space="0" w:color="000000"/>
              <w:left w:val="single" w:sz="4" w:space="0" w:color="auto"/>
              <w:bottom w:val="single" w:sz="4" w:space="0" w:color="000000"/>
              <w:right w:val="single" w:sz="4" w:space="0" w:color="000000"/>
            </w:tcBorders>
          </w:tcPr>
          <w:p w14:paraId="0DD10703" w14:textId="77777777" w:rsidR="0057263C" w:rsidRPr="00777FC1" w:rsidRDefault="0057263C" w:rsidP="0057263C">
            <w:pPr>
              <w:spacing w:after="0"/>
              <w:jc w:val="left"/>
              <w:textAlignment w:val="auto"/>
              <w:rPr>
                <w:rFonts w:eastAsiaTheme="minorEastAsia"/>
                <w:sz w:val="18"/>
                <w:szCs w:val="18"/>
                <w:lang w:val="en-US" w:eastAsia="ko-KR"/>
              </w:rPr>
            </w:pPr>
          </w:p>
          <w:p w14:paraId="448FA741" w14:textId="2706B3BE" w:rsidR="0057263C" w:rsidRPr="00CB5B08" w:rsidRDefault="0057263C" w:rsidP="0057263C">
            <w:pPr>
              <w:spacing w:after="0"/>
              <w:rPr>
                <w:rFonts w:eastAsiaTheme="minorEastAsia"/>
                <w:sz w:val="20"/>
                <w:lang w:val="en-US" w:eastAsia="ko-KR"/>
              </w:rPr>
            </w:pPr>
            <w:r w:rsidRPr="00777FC1">
              <w:rPr>
                <w:rFonts w:eastAsiaTheme="minorEastAsia"/>
                <w:sz w:val="18"/>
                <w:szCs w:val="18"/>
                <w:lang w:val="en-US" w:eastAsia="ko-KR"/>
              </w:rPr>
              <w:t>FFS</w:t>
            </w:r>
          </w:p>
        </w:tc>
        <w:tc>
          <w:tcPr>
            <w:tcW w:w="1270"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957038D" w14:textId="77777777"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TDL-A</w:t>
            </w:r>
          </w:p>
          <w:p w14:paraId="5A301150" w14:textId="77777777" w:rsidR="0057263C"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 DS = 30 ns</w:t>
            </w:r>
          </w:p>
          <w:p w14:paraId="347E1034" w14:textId="77777777" w:rsidR="002E771B" w:rsidRPr="00777FC1" w:rsidRDefault="002E771B" w:rsidP="0057263C">
            <w:pPr>
              <w:spacing w:after="0"/>
              <w:rPr>
                <w:rFonts w:eastAsiaTheme="minorEastAsia"/>
                <w:sz w:val="18"/>
                <w:szCs w:val="18"/>
                <w:lang w:val="en-US" w:eastAsia="ko-KR"/>
              </w:rPr>
            </w:pPr>
          </w:p>
          <w:p w14:paraId="011502C8" w14:textId="77777777"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TDL-C</w:t>
            </w:r>
          </w:p>
          <w:p w14:paraId="1E186888" w14:textId="77777777"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 DS = 300 ns</w:t>
            </w:r>
          </w:p>
          <w:p w14:paraId="296EF3E3" w14:textId="77777777" w:rsidR="0057263C" w:rsidRPr="00777FC1" w:rsidRDefault="0057263C" w:rsidP="0057263C">
            <w:pPr>
              <w:spacing w:after="0"/>
              <w:rPr>
                <w:rFonts w:eastAsiaTheme="minorEastAsia"/>
                <w:sz w:val="18"/>
                <w:szCs w:val="18"/>
                <w:lang w:val="en-US" w:eastAsia="ko-KR"/>
              </w:rPr>
            </w:pPr>
          </w:p>
          <w:p w14:paraId="208F1F93" w14:textId="77777777"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 xml:space="preserve">FFS: </w:t>
            </w:r>
          </w:p>
          <w:p w14:paraId="2DBB0CE7" w14:textId="77777777" w:rsidR="0057263C" w:rsidRPr="00777FC1" w:rsidRDefault="0057263C" w:rsidP="0057263C">
            <w:pPr>
              <w:spacing w:after="0"/>
              <w:rPr>
                <w:rFonts w:eastAsiaTheme="minorEastAsia"/>
                <w:sz w:val="18"/>
                <w:szCs w:val="18"/>
                <w:lang w:val="en-US" w:eastAsia="ko-KR"/>
              </w:rPr>
            </w:pPr>
            <w:r w:rsidRPr="00777FC1">
              <w:rPr>
                <w:sz w:val="18"/>
                <w:szCs w:val="18"/>
                <w:lang w:val="en-US" w:eastAsia="ja-JP"/>
              </w:rPr>
              <w:t>CDL-C</w:t>
            </w:r>
          </w:p>
          <w:p w14:paraId="7BEAC87A" w14:textId="77777777"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 DS = 100, 300 ns</w:t>
            </w:r>
          </w:p>
          <w:p w14:paraId="7919EE9C" w14:textId="77777777" w:rsidR="0057263C"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(see Note 1)</w:t>
            </w:r>
          </w:p>
          <w:p w14:paraId="72E3C9AF" w14:textId="77777777" w:rsidR="0057263C" w:rsidRDefault="0057263C" w:rsidP="0057263C">
            <w:pPr>
              <w:spacing w:after="0"/>
              <w:rPr>
                <w:rFonts w:eastAsiaTheme="minorEastAsia"/>
                <w:sz w:val="18"/>
                <w:szCs w:val="18"/>
                <w:lang w:val="en-US" w:eastAsia="ko-KR"/>
              </w:rPr>
            </w:pPr>
          </w:p>
          <w:p w14:paraId="27BD37E3" w14:textId="77777777" w:rsidR="0057263C" w:rsidRDefault="0057263C" w:rsidP="0057263C">
            <w:pPr>
              <w:spacing w:after="0"/>
              <w:rPr>
                <w:rFonts w:eastAsiaTheme="minorEastAsia"/>
                <w:sz w:val="18"/>
                <w:szCs w:val="18"/>
                <w:lang w:val="en-US" w:eastAsia="ko-KR"/>
              </w:rPr>
            </w:pPr>
            <w:r>
              <w:rPr>
                <w:rFonts w:eastAsiaTheme="minorEastAsia" w:hint="eastAsia"/>
                <w:sz w:val="18"/>
                <w:szCs w:val="18"/>
                <w:lang w:val="en-US" w:eastAsia="ko-KR"/>
              </w:rPr>
              <w:t>FFS: other models</w:t>
            </w:r>
          </w:p>
          <w:p w14:paraId="02AA3D56" w14:textId="472A3599" w:rsidR="0057263C" w:rsidRPr="00CB5B08" w:rsidRDefault="0057263C" w:rsidP="0057263C">
            <w:pPr>
              <w:spacing w:after="0"/>
              <w:rPr>
                <w:rFonts w:eastAsiaTheme="minorEastAsia"/>
                <w:sz w:val="20"/>
                <w:lang w:val="en-US" w:eastAsia="ko-KR"/>
              </w:rPr>
            </w:pPr>
          </w:p>
        </w:tc>
        <w:tc>
          <w:tcPr>
            <w:tcW w:w="1269" w:type="dxa"/>
            <w:tcBorders>
              <w:top w:val="single" w:sz="4" w:space="0" w:color="000000"/>
              <w:left w:val="single" w:sz="4" w:space="0" w:color="000000"/>
              <w:bottom w:val="single" w:sz="4" w:space="0" w:color="000000"/>
              <w:right w:val="single" w:sz="4" w:space="0" w:color="auto"/>
            </w:tcBorders>
            <w:tcMar>
              <w:top w:w="0" w:type="dxa"/>
              <w:left w:w="5" w:type="dxa"/>
              <w:right w:w="5" w:type="dxa"/>
            </w:tcMar>
          </w:tcPr>
          <w:p w14:paraId="58F1940C" w14:textId="77777777"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TDL-C</w:t>
            </w:r>
          </w:p>
          <w:p w14:paraId="46C984B9" w14:textId="40503FF9"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 DS = 100, 300 ns</w:t>
            </w:r>
          </w:p>
          <w:p w14:paraId="3BF58A6B" w14:textId="77777777" w:rsidR="0057263C" w:rsidRPr="00777FC1" w:rsidRDefault="0057263C" w:rsidP="0057263C">
            <w:pPr>
              <w:spacing w:after="0"/>
              <w:rPr>
                <w:rFonts w:eastAsiaTheme="minorEastAsia"/>
                <w:sz w:val="18"/>
                <w:szCs w:val="18"/>
                <w:lang w:val="en-US" w:eastAsia="ko-KR"/>
              </w:rPr>
            </w:pPr>
          </w:p>
          <w:p w14:paraId="55CC0336" w14:textId="77777777" w:rsidR="0057263C" w:rsidRPr="00777FC1" w:rsidRDefault="0057263C" w:rsidP="0057263C">
            <w:pPr>
              <w:spacing w:after="0"/>
              <w:rPr>
                <w:rFonts w:eastAsiaTheme="minorEastAsia"/>
                <w:sz w:val="18"/>
                <w:szCs w:val="18"/>
                <w:lang w:val="en-US" w:eastAsia="ko-KR"/>
              </w:rPr>
            </w:pPr>
          </w:p>
          <w:p w14:paraId="0EA40E61" w14:textId="77777777"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 xml:space="preserve">FFS: </w:t>
            </w:r>
          </w:p>
          <w:p w14:paraId="46C857F5" w14:textId="77777777" w:rsidR="0057263C" w:rsidRPr="00777FC1" w:rsidRDefault="0057263C" w:rsidP="0057263C">
            <w:pPr>
              <w:spacing w:after="0"/>
              <w:rPr>
                <w:rFonts w:eastAsiaTheme="minorEastAsia"/>
                <w:sz w:val="18"/>
                <w:szCs w:val="18"/>
                <w:lang w:val="en-US" w:eastAsia="ko-KR"/>
              </w:rPr>
            </w:pPr>
            <w:r w:rsidRPr="00777FC1">
              <w:rPr>
                <w:sz w:val="18"/>
                <w:szCs w:val="18"/>
                <w:lang w:val="en-US" w:eastAsia="ja-JP"/>
              </w:rPr>
              <w:t>CDL-C</w:t>
            </w:r>
          </w:p>
          <w:p w14:paraId="0EE33F1A" w14:textId="7C50CDE0" w:rsidR="0057263C" w:rsidRPr="00777FC1"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 DS = 100, 300ns</w:t>
            </w:r>
          </w:p>
          <w:p w14:paraId="3EF88DE7" w14:textId="77777777" w:rsidR="0057263C" w:rsidRDefault="0057263C" w:rsidP="0057263C">
            <w:pPr>
              <w:spacing w:after="0"/>
              <w:rPr>
                <w:rFonts w:eastAsiaTheme="minorEastAsia"/>
                <w:sz w:val="18"/>
                <w:szCs w:val="18"/>
                <w:lang w:val="en-US" w:eastAsia="ko-KR"/>
              </w:rPr>
            </w:pPr>
            <w:r w:rsidRPr="00777FC1">
              <w:rPr>
                <w:rFonts w:eastAsiaTheme="minorEastAsia"/>
                <w:sz w:val="18"/>
                <w:szCs w:val="18"/>
                <w:lang w:val="en-US" w:eastAsia="ko-KR"/>
              </w:rPr>
              <w:t>(see Note 1)</w:t>
            </w:r>
          </w:p>
          <w:p w14:paraId="6068BF5E" w14:textId="77777777" w:rsidR="0057263C" w:rsidRDefault="0057263C" w:rsidP="0057263C">
            <w:pPr>
              <w:spacing w:after="0"/>
              <w:rPr>
                <w:rFonts w:eastAsiaTheme="minorEastAsia"/>
                <w:sz w:val="18"/>
                <w:szCs w:val="18"/>
                <w:lang w:val="en-US" w:eastAsia="ko-KR"/>
              </w:rPr>
            </w:pPr>
          </w:p>
          <w:p w14:paraId="3265CDFE" w14:textId="2D825AEE" w:rsidR="0057263C" w:rsidRPr="00CB5B08" w:rsidRDefault="0057263C" w:rsidP="0057263C">
            <w:pPr>
              <w:spacing w:after="0"/>
              <w:rPr>
                <w:rFonts w:eastAsiaTheme="minorEastAsia"/>
                <w:sz w:val="20"/>
                <w:lang w:val="en-US" w:eastAsia="ko-KR"/>
              </w:rPr>
            </w:pPr>
            <w:r>
              <w:rPr>
                <w:rFonts w:eastAsiaTheme="minorEastAsia" w:hint="eastAsia"/>
                <w:sz w:val="18"/>
                <w:szCs w:val="18"/>
                <w:lang w:val="en-US" w:eastAsia="ko-KR"/>
              </w:rPr>
              <w:t>FFS: other models</w:t>
            </w:r>
          </w:p>
        </w:tc>
        <w:tc>
          <w:tcPr>
            <w:tcW w:w="1271" w:type="dxa"/>
            <w:tcBorders>
              <w:top w:val="single" w:sz="4" w:space="0" w:color="000000"/>
              <w:left w:val="single" w:sz="4" w:space="0" w:color="auto"/>
              <w:bottom w:val="single" w:sz="4" w:space="0" w:color="000000"/>
              <w:right w:val="single" w:sz="4" w:space="0" w:color="000000"/>
            </w:tcBorders>
          </w:tcPr>
          <w:p w14:paraId="4F56C646" w14:textId="4D5756EE" w:rsidR="0057263C" w:rsidRPr="00CB5B08" w:rsidRDefault="0057263C" w:rsidP="0057263C">
            <w:pPr>
              <w:spacing w:after="0"/>
              <w:rPr>
                <w:rFonts w:eastAsiaTheme="minorEastAsia"/>
                <w:sz w:val="20"/>
                <w:lang w:val="en-US" w:eastAsia="ko-KR"/>
              </w:rPr>
            </w:pPr>
            <w:r w:rsidRPr="00777FC1">
              <w:rPr>
                <w:rFonts w:eastAsiaTheme="minorEastAsia"/>
                <w:sz w:val="18"/>
                <w:szCs w:val="18"/>
                <w:lang w:val="en-US" w:eastAsia="ko-KR"/>
              </w:rPr>
              <w:t>FFS</w:t>
            </w:r>
          </w:p>
        </w:tc>
        <w:tc>
          <w:tcPr>
            <w:tcW w:w="1270" w:type="dxa"/>
            <w:tcBorders>
              <w:top w:val="single" w:sz="4" w:space="0" w:color="000000"/>
              <w:left w:val="single" w:sz="4" w:space="0" w:color="000000"/>
              <w:bottom w:val="single" w:sz="4" w:space="0" w:color="000000"/>
              <w:right w:val="single" w:sz="4" w:space="0" w:color="000000"/>
            </w:tcBorders>
          </w:tcPr>
          <w:p w14:paraId="0BD9E73C" w14:textId="77777777" w:rsidR="0057263C" w:rsidRPr="00777FC1" w:rsidRDefault="0057263C" w:rsidP="0057263C">
            <w:pPr>
              <w:spacing w:after="0"/>
              <w:rPr>
                <w:rFonts w:eastAsiaTheme="minorEastAsia"/>
                <w:sz w:val="18"/>
                <w:szCs w:val="18"/>
                <w:lang w:val="en-US" w:eastAsia="ko-KR"/>
              </w:rPr>
            </w:pPr>
            <w:r w:rsidRPr="00777FC1">
              <w:rPr>
                <w:sz w:val="18"/>
                <w:szCs w:val="18"/>
                <w:lang w:val="en-US" w:eastAsia="ja-JP"/>
              </w:rPr>
              <w:t>CDL-C</w:t>
            </w:r>
          </w:p>
          <w:p w14:paraId="4188B333" w14:textId="77777777" w:rsidR="0057263C" w:rsidRPr="00777FC1" w:rsidRDefault="0057263C" w:rsidP="0057263C">
            <w:pPr>
              <w:pStyle w:val="B1"/>
              <w:spacing w:after="0"/>
              <w:ind w:left="284"/>
              <w:rPr>
                <w:rFonts w:eastAsiaTheme="minorEastAsia"/>
                <w:sz w:val="18"/>
                <w:szCs w:val="18"/>
                <w:lang w:val="en-US" w:eastAsia="ko-KR"/>
              </w:rPr>
            </w:pPr>
            <w:r w:rsidRPr="00777FC1">
              <w:rPr>
                <w:sz w:val="18"/>
                <w:szCs w:val="18"/>
                <w:lang w:val="en-US" w:eastAsia="ja-JP"/>
              </w:rPr>
              <w:t>-</w:t>
            </w:r>
            <w:r w:rsidRPr="00777FC1">
              <w:rPr>
                <w:rFonts w:eastAsiaTheme="minorEastAsia"/>
                <w:sz w:val="18"/>
                <w:szCs w:val="18"/>
                <w:lang w:val="en-US" w:eastAsia="ko-KR"/>
              </w:rPr>
              <w:t xml:space="preserve"> DS =</w:t>
            </w:r>
            <w:r w:rsidRPr="00777FC1">
              <w:rPr>
                <w:sz w:val="18"/>
                <w:szCs w:val="18"/>
                <w:lang w:val="en-US" w:eastAsia="ja-JP"/>
              </w:rPr>
              <w:t xml:space="preserve"> </w:t>
            </w:r>
            <w:r w:rsidRPr="00777FC1">
              <w:rPr>
                <w:rFonts w:eastAsiaTheme="minorEastAsia"/>
                <w:sz w:val="18"/>
                <w:szCs w:val="18"/>
                <w:lang w:val="en-US" w:eastAsia="ko-KR"/>
              </w:rPr>
              <w:t>[</w:t>
            </w:r>
            <w:r w:rsidRPr="00777FC1">
              <w:rPr>
                <w:sz w:val="18"/>
                <w:szCs w:val="18"/>
                <w:lang w:val="en-US" w:eastAsia="ja-JP"/>
              </w:rPr>
              <w:t>30</w:t>
            </w:r>
            <w:r w:rsidRPr="00777FC1">
              <w:rPr>
                <w:rFonts w:eastAsiaTheme="minorEastAsia"/>
                <w:sz w:val="18"/>
                <w:szCs w:val="18"/>
                <w:lang w:val="en-US" w:eastAsia="ko-KR"/>
              </w:rPr>
              <w:t>]</w:t>
            </w:r>
            <w:r w:rsidRPr="00777FC1">
              <w:rPr>
                <w:sz w:val="18"/>
                <w:szCs w:val="18"/>
                <w:lang w:val="en-US" w:eastAsia="ja-JP"/>
              </w:rPr>
              <w:t xml:space="preserve"> ns</w:t>
            </w:r>
          </w:p>
          <w:p w14:paraId="344F9387" w14:textId="77777777" w:rsidR="0057263C" w:rsidRDefault="0057263C" w:rsidP="0057263C">
            <w:pPr>
              <w:pStyle w:val="B1"/>
              <w:spacing w:after="0"/>
              <w:ind w:left="0" w:firstLine="0"/>
              <w:rPr>
                <w:rFonts w:eastAsiaTheme="minorEastAsia"/>
                <w:sz w:val="18"/>
                <w:szCs w:val="18"/>
                <w:lang w:val="en-US" w:eastAsia="ko-KR"/>
              </w:rPr>
            </w:pPr>
            <w:r w:rsidRPr="00777FC1">
              <w:rPr>
                <w:rFonts w:eastAsiaTheme="minorEastAsia"/>
                <w:sz w:val="18"/>
                <w:szCs w:val="18"/>
                <w:lang w:val="en-US" w:eastAsia="ko-KR"/>
              </w:rPr>
              <w:t>(see Note 1)</w:t>
            </w:r>
          </w:p>
          <w:p w14:paraId="6BDB8060" w14:textId="77777777" w:rsidR="0057263C" w:rsidRDefault="0057263C" w:rsidP="0057263C">
            <w:pPr>
              <w:pStyle w:val="B1"/>
              <w:spacing w:after="0"/>
              <w:ind w:left="0" w:firstLine="0"/>
              <w:rPr>
                <w:rFonts w:eastAsiaTheme="minorEastAsia"/>
                <w:sz w:val="18"/>
                <w:szCs w:val="18"/>
                <w:lang w:val="en-US" w:eastAsia="ko-KR"/>
              </w:rPr>
            </w:pPr>
          </w:p>
          <w:p w14:paraId="5DB1559E" w14:textId="5ED8D703" w:rsidR="0057263C" w:rsidRPr="00CB5B08" w:rsidRDefault="0057263C" w:rsidP="0057263C">
            <w:pPr>
              <w:pStyle w:val="B1"/>
              <w:spacing w:after="0"/>
              <w:ind w:left="0" w:firstLine="0"/>
              <w:rPr>
                <w:rFonts w:eastAsiaTheme="minorEastAsia"/>
                <w:lang w:val="en-US" w:eastAsia="ko-KR"/>
              </w:rPr>
            </w:pPr>
            <w:r>
              <w:rPr>
                <w:rFonts w:eastAsiaTheme="minorEastAsia" w:hint="eastAsia"/>
                <w:sz w:val="18"/>
                <w:szCs w:val="18"/>
                <w:lang w:val="en-US" w:eastAsia="ko-KR"/>
              </w:rPr>
              <w:t>FFS: other models</w:t>
            </w:r>
          </w:p>
        </w:tc>
      </w:tr>
      <w:tr w:rsidR="00A51589" w:rsidRPr="00CB5B08" w14:paraId="0C916853" w14:textId="77777777" w:rsidTr="00A51589">
        <w:trPr>
          <w:trHeight w:val="146"/>
          <w:jc w:val="center"/>
        </w:trPr>
        <w:tc>
          <w:tcPr>
            <w:tcW w:w="1656" w:type="dxa"/>
            <w:tcBorders>
              <w:top w:val="single" w:sz="4" w:space="0" w:color="000000"/>
              <w:left w:val="single" w:sz="4" w:space="0" w:color="000000"/>
              <w:bottom w:val="single" w:sz="4" w:space="0" w:color="000000"/>
              <w:right w:val="single" w:sz="4" w:space="0" w:color="000000"/>
            </w:tcBorders>
          </w:tcPr>
          <w:p w14:paraId="4BFCCB57" w14:textId="77777777" w:rsidR="00A51589" w:rsidRPr="00CB5B08" w:rsidRDefault="00A51589" w:rsidP="00AD5900">
            <w:pPr>
              <w:pStyle w:val="TAL"/>
              <w:rPr>
                <w:rFonts w:ascii="Times New Roman" w:hAnsi="Times New Roman"/>
                <w:sz w:val="20"/>
                <w:lang w:val="en-US" w:eastAsia="ja-JP"/>
              </w:rPr>
            </w:pPr>
            <w:r w:rsidRPr="00CB5B08">
              <w:rPr>
                <w:rFonts w:ascii="Times New Roman" w:hAnsi="Times New Roman"/>
                <w:sz w:val="20"/>
                <w:lang w:val="en-US" w:eastAsia="ja-JP"/>
              </w:rPr>
              <w:t>UE speed</w:t>
            </w:r>
          </w:p>
        </w:tc>
        <w:tc>
          <w:tcPr>
            <w:tcW w:w="5080" w:type="dxa"/>
            <w:gridSpan w:val="4"/>
            <w:tcBorders>
              <w:top w:val="single" w:sz="4" w:space="0" w:color="000000"/>
              <w:left w:val="single" w:sz="4" w:space="0" w:color="000000"/>
              <w:bottom w:val="single" w:sz="4" w:space="0" w:color="000000"/>
              <w:right w:val="single" w:sz="4" w:space="0" w:color="auto"/>
            </w:tcBorders>
          </w:tcPr>
          <w:p w14:paraId="3C119435" w14:textId="26B5ED78" w:rsidR="00A51589" w:rsidRPr="00D9629B" w:rsidRDefault="00A51589" w:rsidP="00AD5900">
            <w:pPr>
              <w:spacing w:after="0"/>
              <w:rPr>
                <w:rFonts w:eastAsiaTheme="minorEastAsia"/>
                <w:sz w:val="20"/>
                <w:lang w:val="en-US" w:eastAsia="ko-KR"/>
              </w:rPr>
            </w:pPr>
            <w:r w:rsidRPr="003F5A10">
              <w:rPr>
                <w:rFonts w:eastAsiaTheme="minorEastAsia"/>
                <w:strike/>
                <w:color w:val="C00000"/>
                <w:sz w:val="20"/>
                <w:lang w:val="en-US" w:eastAsia="ko-KR"/>
              </w:rPr>
              <w:t>(mandatory)</w:t>
            </w:r>
            <w:r w:rsidRPr="003F5A10">
              <w:rPr>
                <w:rFonts w:eastAsiaTheme="minorEastAsia"/>
                <w:color w:val="C00000"/>
                <w:sz w:val="20"/>
                <w:lang w:val="en-US" w:eastAsia="ko-KR"/>
              </w:rPr>
              <w:t xml:space="preserve"> </w:t>
            </w:r>
            <w:r w:rsidRPr="00CB5B08">
              <w:rPr>
                <w:rFonts w:eastAsiaTheme="minorEastAsia"/>
                <w:sz w:val="20"/>
                <w:lang w:val="en-US" w:eastAsia="ko-KR"/>
              </w:rPr>
              <w:t xml:space="preserve">3, </w:t>
            </w:r>
            <w:r w:rsidRPr="00CB5B08">
              <w:rPr>
                <w:sz w:val="20"/>
                <w:lang w:val="en-US" w:eastAsia="ja-JP"/>
              </w:rPr>
              <w:t>120 km/h</w:t>
            </w:r>
            <w:r>
              <w:rPr>
                <w:rFonts w:eastAsiaTheme="minorEastAsia" w:hint="eastAsia"/>
                <w:sz w:val="20"/>
                <w:lang w:val="en-US" w:eastAsia="ko-KR"/>
              </w:rPr>
              <w:t xml:space="preserve">, </w:t>
            </w:r>
            <w:r w:rsidRPr="00F077F7">
              <w:rPr>
                <w:rFonts w:eastAsiaTheme="minorEastAsia" w:hint="eastAsia"/>
                <w:color w:val="C00000"/>
                <w:sz w:val="20"/>
                <w:lang w:val="en-US" w:eastAsia="ko-KR"/>
              </w:rPr>
              <w:t xml:space="preserve">500 </w:t>
            </w:r>
            <w:r>
              <w:rPr>
                <w:rFonts w:eastAsiaTheme="minorEastAsia" w:hint="eastAsia"/>
                <w:sz w:val="20"/>
                <w:lang w:val="en-US" w:eastAsia="ko-KR"/>
              </w:rPr>
              <w:t>km/h</w:t>
            </w:r>
          </w:p>
          <w:p w14:paraId="096F99A9" w14:textId="6819E278" w:rsidR="00A51589" w:rsidRPr="00CB5B08" w:rsidRDefault="00A51589" w:rsidP="00AD5900">
            <w:pPr>
              <w:spacing w:after="0"/>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w:t>
            </w:r>
            <w:r w:rsidRPr="00CB5B08">
              <w:rPr>
                <w:sz w:val="20"/>
                <w:lang w:val="en-US" w:eastAsia="ja-JP"/>
              </w:rPr>
              <w:t>30</w:t>
            </w:r>
            <w:r w:rsidRPr="00CB5B08">
              <w:rPr>
                <w:rFonts w:eastAsiaTheme="minorEastAsia"/>
                <w:sz w:val="20"/>
                <w:lang w:val="en-US" w:eastAsia="ko-KR"/>
              </w:rPr>
              <w:t xml:space="preserve">, </w:t>
            </w:r>
            <w:r w:rsidRPr="00F077F7">
              <w:rPr>
                <w:rFonts w:eastAsiaTheme="minorEastAsia" w:hint="eastAsia"/>
                <w:color w:val="C00000"/>
                <w:sz w:val="20"/>
                <w:lang w:val="en-US" w:eastAsia="ko-KR"/>
              </w:rPr>
              <w:t>10</w:t>
            </w:r>
            <w:r w:rsidRPr="00F077F7">
              <w:rPr>
                <w:color w:val="C00000"/>
                <w:sz w:val="20"/>
                <w:lang w:val="en-US" w:eastAsia="ja-JP"/>
              </w:rPr>
              <w:t>00</w:t>
            </w:r>
            <w:r w:rsidRPr="00CB5B08">
              <w:rPr>
                <w:sz w:val="20"/>
                <w:lang w:val="en-US" w:eastAsia="ja-JP"/>
              </w:rPr>
              <w:t>km/h</w:t>
            </w:r>
          </w:p>
        </w:tc>
        <w:tc>
          <w:tcPr>
            <w:tcW w:w="1267" w:type="dxa"/>
            <w:tcBorders>
              <w:top w:val="single" w:sz="4" w:space="0" w:color="000000"/>
              <w:left w:val="single" w:sz="4" w:space="0" w:color="auto"/>
              <w:bottom w:val="single" w:sz="4" w:space="0" w:color="000000"/>
              <w:right w:val="single" w:sz="4" w:space="0" w:color="000000"/>
            </w:tcBorders>
          </w:tcPr>
          <w:p w14:paraId="2E8ACBBB" w14:textId="77777777" w:rsidR="00A51589" w:rsidRDefault="00A51589">
            <w:pPr>
              <w:spacing w:after="0"/>
              <w:jc w:val="left"/>
              <w:textAlignment w:val="auto"/>
              <w:rPr>
                <w:rFonts w:eastAsiaTheme="minorEastAsia"/>
                <w:sz w:val="20"/>
                <w:lang w:val="en-US" w:eastAsia="ko-KR"/>
              </w:rPr>
            </w:pPr>
          </w:p>
          <w:p w14:paraId="2B5BC771" w14:textId="69908F7D" w:rsidR="00A51589" w:rsidRPr="00CB5B08" w:rsidRDefault="00A51589" w:rsidP="00AD5900">
            <w:pPr>
              <w:spacing w:after="0"/>
              <w:rPr>
                <w:rFonts w:eastAsiaTheme="minorEastAsia" w:hint="eastAsia"/>
                <w:sz w:val="20"/>
                <w:lang w:val="en-US" w:eastAsia="ko-KR"/>
              </w:rPr>
            </w:pPr>
            <w:r>
              <w:rPr>
                <w:rFonts w:eastAsiaTheme="minorEastAsia" w:hint="eastAsia"/>
                <w:sz w:val="20"/>
                <w:lang w:val="en-US" w:eastAsia="ko-KR"/>
              </w:rPr>
              <w:t>FFS</w:t>
            </w:r>
          </w:p>
        </w:tc>
        <w:tc>
          <w:tcPr>
            <w:tcW w:w="1270" w:type="dxa"/>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1966AB29" w14:textId="52A1FC60" w:rsidR="00A51589" w:rsidRPr="00CB5B08" w:rsidRDefault="00A51589" w:rsidP="00AD5900">
            <w:pPr>
              <w:spacing w:after="0"/>
              <w:rPr>
                <w:rFonts w:eastAsiaTheme="minorEastAsia"/>
                <w:sz w:val="20"/>
                <w:lang w:val="en-US" w:eastAsia="ko-KR"/>
              </w:rPr>
            </w:pPr>
            <w:r w:rsidRPr="00F077F7">
              <w:rPr>
                <w:rFonts w:eastAsiaTheme="minorEastAsia"/>
                <w:strike/>
                <w:color w:val="C00000"/>
                <w:sz w:val="20"/>
                <w:lang w:val="en-US" w:eastAsia="ko-KR"/>
              </w:rPr>
              <w:t>(mandatory)</w:t>
            </w:r>
            <w:r w:rsidRPr="00F077F7">
              <w:rPr>
                <w:rFonts w:eastAsiaTheme="minorEastAsia"/>
                <w:color w:val="C00000"/>
                <w:sz w:val="20"/>
                <w:lang w:val="en-US" w:eastAsia="ko-KR"/>
              </w:rPr>
              <w:t xml:space="preserve"> </w:t>
            </w:r>
            <w:r w:rsidRPr="00CB5B08">
              <w:rPr>
                <w:rFonts w:eastAsiaTheme="minorEastAsia"/>
                <w:sz w:val="20"/>
                <w:lang w:val="en-US" w:eastAsia="ko-KR"/>
              </w:rPr>
              <w:t>3</w:t>
            </w:r>
            <w:r w:rsidRPr="00CB5B08">
              <w:rPr>
                <w:sz w:val="20"/>
                <w:lang w:val="en-US" w:eastAsia="ja-JP"/>
              </w:rPr>
              <w:t xml:space="preserve"> km/h </w:t>
            </w:r>
          </w:p>
          <w:p w14:paraId="12C0F14E" w14:textId="77777777" w:rsidR="00A51589" w:rsidRPr="00CB5B08" w:rsidRDefault="00A51589" w:rsidP="00AD5900">
            <w:pPr>
              <w:spacing w:after="0"/>
              <w:rPr>
                <w:rFonts w:eastAsiaTheme="minorEastAsia"/>
                <w:sz w:val="20"/>
                <w:lang w:val="en-US" w:eastAsia="ko-KR"/>
              </w:rPr>
            </w:pPr>
            <w:r w:rsidRPr="00CB5B08">
              <w:rPr>
                <w:sz w:val="20"/>
                <w:lang w:val="en-US" w:eastAsia="ja-JP"/>
              </w:rPr>
              <w:t>(</w:t>
            </w:r>
            <w:r w:rsidRPr="00CB5B08">
              <w:rPr>
                <w:rFonts w:eastAsiaTheme="minorEastAsia"/>
                <w:sz w:val="20"/>
                <w:lang w:val="en-US" w:eastAsia="ko-KR"/>
              </w:rPr>
              <w:t>optional</w:t>
            </w:r>
            <w:r w:rsidRPr="00CB5B08">
              <w:rPr>
                <w:sz w:val="20"/>
                <w:lang w:val="en-US" w:eastAsia="ja-JP"/>
              </w:rPr>
              <w:t>)</w:t>
            </w:r>
            <w:r w:rsidRPr="00CB5B08">
              <w:rPr>
                <w:rFonts w:eastAsiaTheme="minorEastAsia"/>
                <w:sz w:val="20"/>
                <w:lang w:val="en-US" w:eastAsia="ko-KR"/>
              </w:rPr>
              <w:t xml:space="preserve"> other values</w:t>
            </w:r>
          </w:p>
          <w:p w14:paraId="0EF5F3AA" w14:textId="77777777" w:rsidR="00A51589" w:rsidRPr="00CB5B08" w:rsidRDefault="00A51589" w:rsidP="00AD5900">
            <w:pPr>
              <w:spacing w:after="0"/>
              <w:rPr>
                <w:rFonts w:eastAsiaTheme="minorEastAsia"/>
                <w:sz w:val="20"/>
                <w:lang w:val="en-US" w:eastAsia="ko-KR"/>
              </w:rPr>
            </w:pPr>
          </w:p>
        </w:tc>
      </w:tr>
      <w:tr w:rsidR="00FF0374" w:rsidRPr="00CB5B08" w14:paraId="16A7F24D" w14:textId="77777777" w:rsidTr="00A51589">
        <w:trPr>
          <w:trHeight w:val="232"/>
          <w:jc w:val="center"/>
        </w:trPr>
        <w:tc>
          <w:tcPr>
            <w:tcW w:w="1656" w:type="dxa"/>
            <w:tcBorders>
              <w:top w:val="single" w:sz="4" w:space="0" w:color="000000"/>
              <w:left w:val="single" w:sz="4" w:space="0" w:color="000000"/>
              <w:bottom w:val="single" w:sz="4" w:space="0" w:color="000000"/>
              <w:right w:val="single" w:sz="4" w:space="0" w:color="000000"/>
            </w:tcBorders>
          </w:tcPr>
          <w:p w14:paraId="415BE808" w14:textId="77777777" w:rsidR="00FF0374" w:rsidRPr="00CB5B08" w:rsidRDefault="00FF0374" w:rsidP="00AD5900">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RF Impairments</w:t>
            </w:r>
          </w:p>
        </w:tc>
        <w:tc>
          <w:tcPr>
            <w:tcW w:w="7617" w:type="dxa"/>
            <w:gridSpan w:val="6"/>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7DE1575D" w14:textId="77777777" w:rsidR="00FF0374" w:rsidRPr="00D9629B" w:rsidRDefault="00FF0374" w:rsidP="00AD5900">
            <w:pPr>
              <w:pStyle w:val="TAL"/>
              <w:rPr>
                <w:rFonts w:ascii="Times New Roman" w:eastAsia="Malgun Gothic" w:hAnsi="Times New Roman"/>
                <w:strike/>
                <w:sz w:val="20"/>
                <w:lang w:val="en-US" w:eastAsia="ko-KR"/>
              </w:rPr>
            </w:pPr>
            <w:r w:rsidRPr="00D9629B">
              <w:rPr>
                <w:rFonts w:ascii="Times New Roman" w:eastAsia="Malgun Gothic" w:hAnsi="Times New Roman"/>
                <w:strike/>
                <w:sz w:val="20"/>
                <w:lang w:val="en-US" w:eastAsia="ko-KR"/>
              </w:rPr>
              <w:t>- Non-initial acquisition</w:t>
            </w:r>
          </w:p>
          <w:p w14:paraId="48E19088" w14:textId="77777777" w:rsidR="00FF0374" w:rsidRPr="00CB5B08" w:rsidRDefault="00FF0374"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  - TRP: uniform distribution +/- 0.05 ppm</w:t>
            </w:r>
          </w:p>
          <w:p w14:paraId="10729417" w14:textId="77777777" w:rsidR="00FF0374" w:rsidRPr="00CB5B08" w:rsidRDefault="00FF0374" w:rsidP="00AD5900">
            <w:pPr>
              <w:spacing w:after="0"/>
              <w:rPr>
                <w:rFonts w:eastAsiaTheme="minorEastAsia"/>
                <w:sz w:val="20"/>
                <w:lang w:val="en-US" w:eastAsia="ko-KR"/>
              </w:rPr>
            </w:pPr>
            <w:r w:rsidRPr="00CB5B08">
              <w:rPr>
                <w:rFonts w:eastAsia="Malgun Gothic"/>
                <w:sz w:val="20"/>
                <w:lang w:val="en-US" w:eastAsia="ko-KR"/>
              </w:rPr>
              <w:t xml:space="preserve">  - UE: uniform distribution +/- 0.1 ppm</w:t>
            </w:r>
            <w:r w:rsidRPr="00CB5B08">
              <w:rPr>
                <w:rFonts w:eastAsiaTheme="minorEastAsia"/>
                <w:sz w:val="20"/>
                <w:lang w:val="en-US" w:eastAsia="ko-KR"/>
              </w:rPr>
              <w:t xml:space="preserve"> </w:t>
            </w:r>
          </w:p>
        </w:tc>
      </w:tr>
      <w:tr w:rsidR="00FF0374" w:rsidRPr="00CB5B08" w14:paraId="21619BAD" w14:textId="77777777" w:rsidTr="00A51589">
        <w:trPr>
          <w:trHeight w:val="232"/>
          <w:jc w:val="center"/>
        </w:trPr>
        <w:tc>
          <w:tcPr>
            <w:tcW w:w="1656" w:type="dxa"/>
            <w:tcBorders>
              <w:top w:val="single" w:sz="4" w:space="0" w:color="000000"/>
              <w:left w:val="single" w:sz="4" w:space="0" w:color="000000"/>
              <w:bottom w:val="single" w:sz="4" w:space="0" w:color="000000"/>
              <w:right w:val="single" w:sz="4" w:space="0" w:color="000000"/>
            </w:tcBorders>
          </w:tcPr>
          <w:p w14:paraId="44073370" w14:textId="77777777" w:rsidR="00FF0374" w:rsidRPr="002B530E" w:rsidRDefault="00FF0374" w:rsidP="00AD5900">
            <w:pPr>
              <w:pStyle w:val="TAL"/>
              <w:rPr>
                <w:rFonts w:ascii="Times New Roman" w:eastAsiaTheme="minorEastAsia" w:hAnsi="Times New Roman"/>
                <w:sz w:val="20"/>
                <w:lang w:val="en-US" w:eastAsia="ko-KR"/>
              </w:rPr>
            </w:pPr>
            <w:r w:rsidRPr="002B530E">
              <w:rPr>
                <w:rFonts w:ascii="Times New Roman" w:hAnsi="Times New Roman"/>
                <w:sz w:val="20"/>
              </w:rPr>
              <w:t>Initial timing Offset</w:t>
            </w:r>
          </w:p>
        </w:tc>
        <w:tc>
          <w:tcPr>
            <w:tcW w:w="7617" w:type="dxa"/>
            <w:gridSpan w:val="6"/>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634D23C1" w14:textId="77777777" w:rsidR="00FF0374" w:rsidRPr="002B530E" w:rsidRDefault="00FF0374" w:rsidP="00AD5900">
            <w:pPr>
              <w:pStyle w:val="TAL"/>
              <w:rPr>
                <w:rFonts w:ascii="Times New Roman" w:eastAsia="Malgun Gothic" w:hAnsi="Times New Roman"/>
                <w:sz w:val="20"/>
                <w:lang w:val="en-US" w:eastAsia="ko-KR"/>
              </w:rPr>
            </w:pPr>
            <w:r w:rsidRPr="002B530E">
              <w:rPr>
                <w:rFonts w:ascii="Times New Roman" w:hAnsi="Times New Roman"/>
                <w:sz w:val="20"/>
              </w:rPr>
              <w:t xml:space="preserve">Timing uncertainty derived from cell radius </w:t>
            </w:r>
            <w:r w:rsidRPr="00D9629B">
              <w:rPr>
                <w:rFonts w:ascii="Times New Roman" w:hAnsi="Times New Roman"/>
                <w:strike/>
                <w:sz w:val="20"/>
              </w:rPr>
              <w:t>or position error</w:t>
            </w:r>
          </w:p>
        </w:tc>
      </w:tr>
      <w:tr w:rsidR="003C116E" w:rsidRPr="003C116E" w14:paraId="61482627" w14:textId="77777777" w:rsidTr="00A51589">
        <w:trPr>
          <w:trHeight w:val="232"/>
          <w:jc w:val="center"/>
        </w:trPr>
        <w:tc>
          <w:tcPr>
            <w:tcW w:w="1656" w:type="dxa"/>
            <w:tcBorders>
              <w:top w:val="single" w:sz="4" w:space="0" w:color="000000"/>
              <w:left w:val="single" w:sz="4" w:space="0" w:color="000000"/>
              <w:bottom w:val="single" w:sz="4" w:space="0" w:color="000000"/>
              <w:right w:val="single" w:sz="4" w:space="0" w:color="000000"/>
            </w:tcBorders>
          </w:tcPr>
          <w:p w14:paraId="52507D36" w14:textId="7C827F69" w:rsidR="003C116E" w:rsidRPr="003C116E" w:rsidRDefault="003C116E" w:rsidP="003C116E">
            <w:pPr>
              <w:pStyle w:val="TAL"/>
              <w:rPr>
                <w:rFonts w:ascii="Times New Roman" w:hAnsi="Times New Roman"/>
                <w:sz w:val="20"/>
              </w:rPr>
            </w:pPr>
            <w:r w:rsidRPr="003C116E">
              <w:rPr>
                <w:rFonts w:ascii="Times New Roman" w:eastAsiaTheme="minorEastAsia" w:hAnsi="Times New Roman"/>
                <w:sz w:val="20"/>
                <w:lang w:val="en-US" w:eastAsia="ko-KR"/>
              </w:rPr>
              <w:t>RO assumption</w:t>
            </w:r>
          </w:p>
        </w:tc>
        <w:tc>
          <w:tcPr>
            <w:tcW w:w="7617" w:type="dxa"/>
            <w:gridSpan w:val="6"/>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55EC905" w14:textId="1188FD1A" w:rsidR="003C116E" w:rsidRPr="003C116E" w:rsidRDefault="003C116E" w:rsidP="003C116E">
            <w:pPr>
              <w:pStyle w:val="TAL"/>
              <w:rPr>
                <w:rFonts w:ascii="Times New Roman" w:eastAsia="Malgun Gothic" w:hAnsi="Times New Roman"/>
                <w:sz w:val="20"/>
                <w:lang w:val="en-US" w:eastAsia="ko-KR"/>
              </w:rPr>
            </w:pPr>
            <w:r w:rsidRPr="003C116E">
              <w:rPr>
                <w:rFonts w:ascii="Times New Roman" w:eastAsia="Malgun Gothic" w:hAnsi="Times New Roman"/>
                <w:sz w:val="20"/>
                <w:lang w:val="en-US" w:eastAsia="ko-KR"/>
              </w:rPr>
              <w:t>Number of preambles per RO – 64, 256, 512, 1024</w:t>
            </w:r>
          </w:p>
          <w:p w14:paraId="74E0707B" w14:textId="1474C600" w:rsidR="003C116E" w:rsidRPr="003C116E" w:rsidRDefault="003C116E" w:rsidP="003C116E">
            <w:pPr>
              <w:pStyle w:val="TAL"/>
              <w:rPr>
                <w:rFonts w:ascii="Times New Roman" w:hAnsi="Times New Roman"/>
                <w:sz w:val="20"/>
              </w:rPr>
            </w:pPr>
            <w:r w:rsidRPr="003C116E">
              <w:rPr>
                <w:rFonts w:ascii="Times New Roman" w:eastAsia="Malgun Gothic" w:hAnsi="Times New Roman"/>
                <w:sz w:val="20"/>
                <w:lang w:val="en-US" w:eastAsia="ko-KR"/>
              </w:rPr>
              <w:t>Number of UEs per RO – 1, 2, 4, 8</w:t>
            </w:r>
          </w:p>
        </w:tc>
      </w:tr>
      <w:tr w:rsidR="00FF0374" w:rsidRPr="00CB5B08" w14:paraId="5C07BF80" w14:textId="77777777" w:rsidTr="00A51589">
        <w:trPr>
          <w:trHeight w:val="232"/>
          <w:jc w:val="center"/>
        </w:trPr>
        <w:tc>
          <w:tcPr>
            <w:tcW w:w="1656" w:type="dxa"/>
            <w:tcBorders>
              <w:top w:val="single" w:sz="4" w:space="0" w:color="000000"/>
              <w:left w:val="single" w:sz="4" w:space="0" w:color="000000"/>
              <w:bottom w:val="single" w:sz="4" w:space="0" w:color="000000"/>
              <w:right w:val="single" w:sz="4" w:space="0" w:color="000000"/>
            </w:tcBorders>
          </w:tcPr>
          <w:p w14:paraId="389DF94A" w14:textId="77777777" w:rsidR="00FF0374" w:rsidRPr="00CB5B08" w:rsidRDefault="00FF0374" w:rsidP="00AD5900">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PRACH Sequence</w:t>
            </w:r>
          </w:p>
        </w:tc>
        <w:tc>
          <w:tcPr>
            <w:tcW w:w="7617" w:type="dxa"/>
            <w:gridSpan w:val="6"/>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1F7163A0" w14:textId="6418C8AF" w:rsidR="00FF0374" w:rsidRPr="00CB5B08" w:rsidRDefault="00FF0374"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 xml:space="preserve">Companies to provide detailed information on sequence used (e.g., sequence type, length, CP/GP lengths, SCS, </w:t>
            </w:r>
            <w:r w:rsidR="00D9629B" w:rsidRPr="00D9629B">
              <w:rPr>
                <w:rFonts w:ascii="Times New Roman" w:eastAsia="Malgun Gothic" w:hAnsi="Times New Roman" w:hint="eastAsia"/>
                <w:color w:val="C00000"/>
                <w:sz w:val="20"/>
                <w:lang w:val="en-US" w:eastAsia="ko-KR"/>
              </w:rPr>
              <w:t xml:space="preserve">cyclic shift values, </w:t>
            </w:r>
            <w:r w:rsidRPr="00CB5B08">
              <w:rPr>
                <w:rFonts w:ascii="Times New Roman" w:eastAsia="Malgun Gothic" w:hAnsi="Times New Roman"/>
                <w:sz w:val="20"/>
                <w:lang w:val="en-US" w:eastAsia="ko-KR"/>
              </w:rPr>
              <w:t>etc).</w:t>
            </w:r>
          </w:p>
        </w:tc>
      </w:tr>
      <w:tr w:rsidR="00FF0374" w:rsidRPr="00CB5B08" w14:paraId="7199ABE4" w14:textId="77777777" w:rsidTr="00A51589">
        <w:trPr>
          <w:trHeight w:val="232"/>
          <w:jc w:val="center"/>
        </w:trPr>
        <w:tc>
          <w:tcPr>
            <w:tcW w:w="1656" w:type="dxa"/>
            <w:tcBorders>
              <w:top w:val="single" w:sz="4" w:space="0" w:color="000000"/>
              <w:left w:val="single" w:sz="4" w:space="0" w:color="000000"/>
              <w:bottom w:val="single" w:sz="4" w:space="0" w:color="000000"/>
              <w:right w:val="single" w:sz="4" w:space="0" w:color="000000"/>
            </w:tcBorders>
          </w:tcPr>
          <w:p w14:paraId="304A6B31" w14:textId="77777777" w:rsidR="00FF0374" w:rsidRPr="00CB5B08" w:rsidRDefault="00FF0374" w:rsidP="00AD5900">
            <w:pPr>
              <w:pStyle w:val="TAL"/>
              <w:rPr>
                <w:rFonts w:ascii="Times New Roman" w:eastAsiaTheme="minorEastAsia" w:hAnsi="Times New Roman"/>
                <w:sz w:val="20"/>
                <w:lang w:val="en-US" w:eastAsia="ko-KR"/>
              </w:rPr>
            </w:pPr>
            <w:r w:rsidRPr="00CB5B08">
              <w:rPr>
                <w:rFonts w:ascii="Times New Roman" w:eastAsiaTheme="minorEastAsia" w:hAnsi="Times New Roman"/>
                <w:sz w:val="20"/>
                <w:lang w:val="en-US" w:eastAsia="ko-KR"/>
              </w:rPr>
              <w:t>Target Performance</w:t>
            </w:r>
          </w:p>
        </w:tc>
        <w:tc>
          <w:tcPr>
            <w:tcW w:w="7617" w:type="dxa"/>
            <w:gridSpan w:val="6"/>
            <w:tcBorders>
              <w:top w:val="single" w:sz="4" w:space="0" w:color="000000"/>
              <w:left w:val="single" w:sz="4" w:space="0" w:color="000000"/>
              <w:bottom w:val="single" w:sz="4" w:space="0" w:color="000000"/>
              <w:right w:val="single" w:sz="4" w:space="0" w:color="000000"/>
            </w:tcBorders>
            <w:tcMar>
              <w:top w:w="0" w:type="dxa"/>
              <w:left w:w="5" w:type="dxa"/>
              <w:right w:w="5" w:type="dxa"/>
            </w:tcMar>
          </w:tcPr>
          <w:p w14:paraId="31FEFA8A" w14:textId="77777777" w:rsidR="00FF0374" w:rsidRPr="00CB5B08" w:rsidRDefault="00FF0374"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0.1% False Alarm</w:t>
            </w:r>
          </w:p>
          <w:p w14:paraId="1DDE3B67" w14:textId="77777777" w:rsidR="00FF0374" w:rsidRPr="00CB5B08" w:rsidRDefault="00FF0374" w:rsidP="00AD5900">
            <w:pPr>
              <w:pStyle w:val="TAL"/>
              <w:rPr>
                <w:rFonts w:ascii="Times New Roman" w:eastAsia="Malgun Gothic" w:hAnsi="Times New Roman"/>
                <w:sz w:val="20"/>
                <w:lang w:val="en-US" w:eastAsia="ko-KR"/>
              </w:rPr>
            </w:pPr>
            <w:r w:rsidRPr="00CB5B08">
              <w:rPr>
                <w:rFonts w:ascii="Times New Roman" w:eastAsia="Malgun Gothic" w:hAnsi="Times New Roman"/>
                <w:sz w:val="20"/>
                <w:lang w:val="en-US" w:eastAsia="ko-KR"/>
              </w:rPr>
              <w:t>1% miss-detection</w:t>
            </w:r>
          </w:p>
        </w:tc>
      </w:tr>
      <w:tr w:rsidR="00FF0374" w:rsidRPr="00CB5B08" w14:paraId="346AB2D0" w14:textId="77777777" w:rsidTr="00AD5900">
        <w:trPr>
          <w:trHeight w:val="496"/>
          <w:jc w:val="center"/>
        </w:trPr>
        <w:tc>
          <w:tcPr>
            <w:tcW w:w="9273" w:type="dxa"/>
            <w:gridSpan w:val="7"/>
            <w:tcBorders>
              <w:top w:val="single" w:sz="4" w:space="0" w:color="000000"/>
              <w:left w:val="single" w:sz="4" w:space="0" w:color="000000"/>
              <w:bottom w:val="single" w:sz="4" w:space="0" w:color="000000"/>
              <w:right w:val="single" w:sz="4" w:space="0" w:color="000000"/>
            </w:tcBorders>
          </w:tcPr>
          <w:p w14:paraId="2F6442FD" w14:textId="77777777" w:rsidR="00FF0374" w:rsidRPr="00CB5B08" w:rsidRDefault="00FF0374" w:rsidP="00AD5900">
            <w:pPr>
              <w:spacing w:after="0"/>
              <w:rPr>
                <w:rFonts w:eastAsiaTheme="minorEastAsia"/>
                <w:sz w:val="20"/>
                <w:lang w:val="en-US" w:eastAsia="ko-KR"/>
              </w:rPr>
            </w:pPr>
            <w:r w:rsidRPr="00CB5B08">
              <w:rPr>
                <w:rFonts w:eastAsiaTheme="minorEastAsia"/>
                <w:sz w:val="20"/>
                <w:lang w:val="en-US" w:eastAsia="ko-KR"/>
              </w:rPr>
              <w:t xml:space="preserve">NOTE 1: </w:t>
            </w:r>
            <w:r w:rsidRPr="00CB5B08">
              <w:rPr>
                <w:sz w:val="20"/>
                <w:lang w:val="en-US" w:eastAsia="ja-JP"/>
              </w:rPr>
              <w:t>The CDL table is translated so that the strongest cluster’s AoD and AoA occur at a random angle for both the antenna panels of TRP and UE in the local coordinate</w:t>
            </w:r>
            <w:r w:rsidRPr="00CB5B08">
              <w:rPr>
                <w:rFonts w:eastAsiaTheme="minorEastAsia"/>
                <w:sz w:val="20"/>
                <w:lang w:val="en-US" w:eastAsia="ko-KR"/>
              </w:rPr>
              <w:t xml:space="preserve"> systems</w:t>
            </w:r>
            <w:r w:rsidRPr="00CB5B08">
              <w:rPr>
                <w:sz w:val="20"/>
                <w:lang w:val="en-US" w:eastAsia="ja-JP"/>
              </w:rPr>
              <w:t xml:space="preserve">. </w:t>
            </w:r>
            <w:r w:rsidRPr="00CB5B08">
              <w:rPr>
                <w:rFonts w:eastAsiaTheme="minorEastAsia"/>
                <w:sz w:val="20"/>
                <w:lang w:val="en-US" w:eastAsia="ko-KR"/>
              </w:rPr>
              <w:t xml:space="preserve">ZoD and ZoA is assumed to be unchanged. </w:t>
            </w:r>
            <w:r w:rsidRPr="00CB5B08">
              <w:rPr>
                <w:sz w:val="20"/>
                <w:lang w:val="en-US" w:eastAsia="ja-JP"/>
              </w:rPr>
              <w:t>The value of the random angle is selected to be uniformly distributed from +30 to -30 degree. The random value is chosen independently for both AoD and AoA</w:t>
            </w:r>
            <w:r w:rsidRPr="00CB5B08">
              <w:rPr>
                <w:rFonts w:eastAsiaTheme="minorEastAsia"/>
                <w:sz w:val="20"/>
                <w:lang w:val="en-US" w:eastAsia="ko-KR"/>
              </w:rPr>
              <w:t>. CDL angle scaling is based on Clause 7.7.5.1 of TR38.901 v19.1.0.</w:t>
            </w:r>
          </w:p>
        </w:tc>
      </w:tr>
    </w:tbl>
    <w:p w14:paraId="7C5A934D" w14:textId="77777777" w:rsidR="00FF0374" w:rsidRDefault="00FF0374" w:rsidP="00FF0374">
      <w:pPr>
        <w:rPr>
          <w:rFonts w:eastAsiaTheme="minorEastAsia"/>
          <w:szCs w:val="22"/>
          <w:lang w:eastAsia="ko-KR"/>
        </w:rPr>
      </w:pPr>
    </w:p>
    <w:p w14:paraId="7D2526BD" w14:textId="77777777" w:rsidR="00FF0374" w:rsidRPr="00CB5B08" w:rsidRDefault="00FF0374" w:rsidP="00FF0374">
      <w:pPr>
        <w:pStyle w:val="TH"/>
        <w:spacing w:before="0" w:after="0"/>
        <w:rPr>
          <w:rFonts w:ascii="Times New Roman" w:eastAsiaTheme="minorEastAsia" w:hAnsi="Times New Roman"/>
          <w:sz w:val="22"/>
          <w:szCs w:val="22"/>
          <w:lang w:val="en-US" w:eastAsia="ko-KR"/>
        </w:rPr>
      </w:pPr>
      <w:r>
        <w:rPr>
          <w:rFonts w:ascii="Times New Roman" w:eastAsiaTheme="minorEastAsia" w:hAnsi="Times New Roman" w:hint="eastAsia"/>
          <w:sz w:val="22"/>
          <w:szCs w:val="22"/>
          <w:lang w:val="en-US" w:eastAsia="ko-KR"/>
        </w:rPr>
        <w:t xml:space="preserve">Additional </w:t>
      </w:r>
      <w:r w:rsidRPr="00CB5B08">
        <w:rPr>
          <w:rFonts w:ascii="Times New Roman" w:hAnsi="Times New Roman"/>
          <w:sz w:val="22"/>
          <w:szCs w:val="22"/>
          <w:lang w:val="en-US"/>
        </w:rPr>
        <w:t>Parameters for PUSCH of Msg.3</w:t>
      </w:r>
    </w:p>
    <w:tbl>
      <w:tblPr>
        <w:tblW w:w="8215" w:type="dxa"/>
        <w:jc w:val="center"/>
        <w:tblLayout w:type="fixed"/>
        <w:tblLook w:val="04A0" w:firstRow="1" w:lastRow="0" w:firstColumn="1" w:lastColumn="0" w:noHBand="0" w:noVBand="1"/>
      </w:tblPr>
      <w:tblGrid>
        <w:gridCol w:w="2819"/>
        <w:gridCol w:w="5396"/>
      </w:tblGrid>
      <w:tr w:rsidR="00C54502" w:rsidRPr="00CB5B08" w14:paraId="1924732F" w14:textId="77777777" w:rsidTr="00C54502">
        <w:trPr>
          <w:trHeight w:val="78"/>
          <w:jc w:val="center"/>
        </w:trPr>
        <w:tc>
          <w:tcPr>
            <w:tcW w:w="281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54C2A4E" w14:textId="77777777" w:rsidR="00C54502" w:rsidRPr="00CB5B08" w:rsidRDefault="00C54502" w:rsidP="00AD5900">
            <w:pPr>
              <w:pStyle w:val="TAH"/>
              <w:rPr>
                <w:rFonts w:ascii="Times New Roman" w:hAnsi="Times New Roman"/>
                <w:sz w:val="20"/>
                <w:lang w:val="en-US"/>
              </w:rPr>
            </w:pPr>
            <w:r w:rsidRPr="00CB5B08">
              <w:rPr>
                <w:rFonts w:ascii="Times New Roman" w:hAnsi="Times New Roman"/>
                <w:sz w:val="20"/>
                <w:lang w:val="en-US"/>
              </w:rPr>
              <w:t>Parameter</w:t>
            </w:r>
          </w:p>
        </w:tc>
        <w:tc>
          <w:tcPr>
            <w:tcW w:w="53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5FFBFBD" w14:textId="77777777" w:rsidR="00C54502" w:rsidRPr="00CB5B08" w:rsidRDefault="00C54502" w:rsidP="00AD5900">
            <w:pPr>
              <w:pStyle w:val="TAH"/>
              <w:rPr>
                <w:rFonts w:ascii="Times New Roman" w:hAnsi="Times New Roman"/>
                <w:sz w:val="20"/>
                <w:lang w:val="en-US"/>
              </w:rPr>
            </w:pPr>
            <w:r w:rsidRPr="00CB5B08">
              <w:rPr>
                <w:rFonts w:ascii="Times New Roman" w:hAnsi="Times New Roman"/>
                <w:sz w:val="20"/>
                <w:lang w:val="en-US"/>
              </w:rPr>
              <w:t>Value</w:t>
            </w:r>
          </w:p>
        </w:tc>
      </w:tr>
      <w:tr w:rsidR="00C54502" w:rsidRPr="00CB5B08" w14:paraId="496827BB" w14:textId="77777777" w:rsidTr="00C54502">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2663A433" w14:textId="77777777" w:rsidR="00C54502" w:rsidRPr="00CB5B08" w:rsidRDefault="00C54502" w:rsidP="00AD5900">
            <w:pPr>
              <w:spacing w:after="0"/>
              <w:rPr>
                <w:sz w:val="20"/>
                <w:lang w:val="en-US" w:eastAsia="ja-JP"/>
              </w:rPr>
            </w:pPr>
            <w:r w:rsidRPr="00CB5B08">
              <w:rPr>
                <w:sz w:val="20"/>
                <w:lang w:val="en-US"/>
              </w:rPr>
              <w:t>Frequency hopping</w:t>
            </w:r>
          </w:p>
        </w:tc>
        <w:tc>
          <w:tcPr>
            <w:tcW w:w="5396" w:type="dxa"/>
            <w:tcBorders>
              <w:top w:val="single" w:sz="4" w:space="0" w:color="000000"/>
              <w:left w:val="single" w:sz="4" w:space="0" w:color="000000"/>
              <w:bottom w:val="single" w:sz="4" w:space="0" w:color="000000"/>
              <w:right w:val="single" w:sz="4" w:space="0" w:color="000000"/>
            </w:tcBorders>
            <w:vAlign w:val="center"/>
          </w:tcPr>
          <w:p w14:paraId="579EEF00" w14:textId="77777777" w:rsidR="00C54502" w:rsidRPr="00CB5B08" w:rsidRDefault="00C54502" w:rsidP="00AD5900">
            <w:pPr>
              <w:keepNext/>
              <w:spacing w:after="0"/>
              <w:rPr>
                <w:sz w:val="20"/>
                <w:lang w:val="en-US"/>
              </w:rPr>
            </w:pPr>
            <w:r w:rsidRPr="00CB5B08">
              <w:rPr>
                <w:sz w:val="20"/>
                <w:lang w:val="en-US"/>
              </w:rPr>
              <w:t>w/ or w/o frequency hopping</w:t>
            </w:r>
          </w:p>
        </w:tc>
      </w:tr>
      <w:tr w:rsidR="00C54502" w:rsidRPr="00CB5B08" w14:paraId="19FAF0F8" w14:textId="77777777" w:rsidTr="00C54502">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3BC90946" w14:textId="77777777" w:rsidR="00C54502" w:rsidRPr="00CB5B08" w:rsidRDefault="00C54502" w:rsidP="00AD5900">
            <w:pPr>
              <w:spacing w:after="0"/>
              <w:rPr>
                <w:sz w:val="20"/>
                <w:lang w:val="en-US"/>
              </w:rPr>
            </w:pPr>
            <w:r w:rsidRPr="00CB5B08">
              <w:rPr>
                <w:sz w:val="20"/>
                <w:lang w:val="en-US"/>
              </w:rPr>
              <w:t>Number of UE transmit chains</w:t>
            </w:r>
          </w:p>
        </w:tc>
        <w:tc>
          <w:tcPr>
            <w:tcW w:w="5396" w:type="dxa"/>
            <w:tcBorders>
              <w:top w:val="single" w:sz="4" w:space="0" w:color="000000"/>
              <w:left w:val="single" w:sz="4" w:space="0" w:color="000000"/>
              <w:bottom w:val="single" w:sz="4" w:space="0" w:color="000000"/>
              <w:right w:val="single" w:sz="4" w:space="0" w:color="000000"/>
            </w:tcBorders>
            <w:vAlign w:val="center"/>
          </w:tcPr>
          <w:p w14:paraId="2A75A231" w14:textId="77777777" w:rsidR="00C54502" w:rsidRPr="00347387" w:rsidRDefault="00C54502" w:rsidP="00AD5900">
            <w:pPr>
              <w:keepNext/>
              <w:spacing w:after="0"/>
              <w:rPr>
                <w:rFonts w:eastAsiaTheme="minorEastAsia"/>
                <w:sz w:val="20"/>
                <w:lang w:val="en-US" w:eastAsia="ko-KR"/>
              </w:rPr>
            </w:pPr>
            <w:r w:rsidRPr="00CB5B08">
              <w:rPr>
                <w:sz w:val="20"/>
                <w:lang w:val="en-US"/>
              </w:rPr>
              <w:t>1, 2</w:t>
            </w:r>
          </w:p>
        </w:tc>
      </w:tr>
      <w:tr w:rsidR="00C54502" w:rsidRPr="00CB5B08" w14:paraId="5F45F6E8" w14:textId="77777777" w:rsidTr="00C54502">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4AFB1C41" w14:textId="77777777" w:rsidR="00C54502" w:rsidRPr="00CB5B08" w:rsidRDefault="00C54502" w:rsidP="00AD5900">
            <w:pPr>
              <w:spacing w:after="0"/>
              <w:rPr>
                <w:sz w:val="20"/>
                <w:lang w:val="en-US"/>
              </w:rPr>
            </w:pPr>
            <w:r w:rsidRPr="00CB5B08">
              <w:rPr>
                <w:sz w:val="20"/>
                <w:lang w:val="en-US"/>
              </w:rPr>
              <w:t>Number of DMRS symbol</w:t>
            </w:r>
          </w:p>
        </w:tc>
        <w:tc>
          <w:tcPr>
            <w:tcW w:w="5396" w:type="dxa"/>
            <w:tcBorders>
              <w:top w:val="single" w:sz="4" w:space="0" w:color="000000"/>
              <w:left w:val="single" w:sz="4" w:space="0" w:color="000000"/>
              <w:bottom w:val="single" w:sz="4" w:space="0" w:color="000000"/>
              <w:right w:val="single" w:sz="4" w:space="0" w:color="000000"/>
            </w:tcBorders>
            <w:vAlign w:val="center"/>
          </w:tcPr>
          <w:p w14:paraId="1E77D25E" w14:textId="77777777" w:rsidR="00C54502" w:rsidRPr="00CB5B08" w:rsidRDefault="00C54502" w:rsidP="00AD5900">
            <w:pPr>
              <w:keepNext/>
              <w:spacing w:after="0"/>
              <w:rPr>
                <w:sz w:val="20"/>
                <w:lang w:val="en-US"/>
              </w:rPr>
            </w:pPr>
            <w:r w:rsidRPr="00CB5B08">
              <w:rPr>
                <w:sz w:val="20"/>
                <w:lang w:val="en-US"/>
              </w:rPr>
              <w:t>w/o frequency hopping: 3,</w:t>
            </w:r>
          </w:p>
          <w:p w14:paraId="75CE1113" w14:textId="77777777" w:rsidR="00C54502" w:rsidRPr="00CB5B08" w:rsidRDefault="00C54502" w:rsidP="00AD5900">
            <w:pPr>
              <w:keepNext/>
              <w:spacing w:after="0"/>
              <w:rPr>
                <w:sz w:val="20"/>
                <w:lang w:val="en-US"/>
              </w:rPr>
            </w:pPr>
            <w:r w:rsidRPr="00CB5B08">
              <w:rPr>
                <w:sz w:val="20"/>
                <w:lang w:val="en-US"/>
              </w:rPr>
              <w:t>w/ frequency hopping: 2 for each hop</w:t>
            </w:r>
          </w:p>
        </w:tc>
      </w:tr>
      <w:tr w:rsidR="00C54502" w:rsidRPr="00CB5B08" w14:paraId="23E3D9E8" w14:textId="77777777" w:rsidTr="00C54502">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1A1DF9A6" w14:textId="77777777" w:rsidR="00C54502" w:rsidRPr="00CB5B08" w:rsidRDefault="00C54502" w:rsidP="00AD5900">
            <w:pPr>
              <w:spacing w:after="0"/>
              <w:rPr>
                <w:sz w:val="20"/>
                <w:lang w:val="en-US"/>
              </w:rPr>
            </w:pPr>
            <w:r w:rsidRPr="00CB5B08">
              <w:rPr>
                <w:sz w:val="20"/>
                <w:lang w:val="en-US"/>
              </w:rPr>
              <w:t xml:space="preserve">Waveform </w:t>
            </w:r>
          </w:p>
        </w:tc>
        <w:tc>
          <w:tcPr>
            <w:tcW w:w="5396" w:type="dxa"/>
            <w:tcBorders>
              <w:top w:val="single" w:sz="4" w:space="0" w:color="000000"/>
              <w:left w:val="single" w:sz="4" w:space="0" w:color="000000"/>
              <w:bottom w:val="single" w:sz="4" w:space="0" w:color="000000"/>
              <w:right w:val="single" w:sz="4" w:space="0" w:color="000000"/>
            </w:tcBorders>
            <w:vAlign w:val="center"/>
          </w:tcPr>
          <w:p w14:paraId="0AFF2734" w14:textId="77777777" w:rsidR="00C54502" w:rsidRPr="00991DEC" w:rsidRDefault="00C54502" w:rsidP="00AD5900">
            <w:pPr>
              <w:keepNext/>
              <w:spacing w:after="0"/>
              <w:rPr>
                <w:rFonts w:eastAsiaTheme="minorEastAsia"/>
                <w:sz w:val="20"/>
                <w:lang w:val="en-US" w:eastAsia="ko-KR"/>
              </w:rPr>
            </w:pPr>
            <w:r>
              <w:rPr>
                <w:rFonts w:eastAsiaTheme="minorEastAsia" w:hint="eastAsia"/>
                <w:sz w:val="20"/>
                <w:lang w:val="en-US" w:eastAsia="ko-KR"/>
              </w:rPr>
              <w:t>Company to report</w:t>
            </w:r>
          </w:p>
        </w:tc>
      </w:tr>
      <w:tr w:rsidR="00C54502" w:rsidRPr="00CB5B08" w14:paraId="20764987" w14:textId="77777777" w:rsidTr="00C54502">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772B61A9" w14:textId="77777777" w:rsidR="00C54502" w:rsidRPr="00CB5B08" w:rsidRDefault="00C54502" w:rsidP="00AD5900">
            <w:pPr>
              <w:spacing w:after="0"/>
              <w:rPr>
                <w:sz w:val="20"/>
                <w:lang w:val="en-US"/>
              </w:rPr>
            </w:pPr>
            <w:r w:rsidRPr="00CB5B08">
              <w:rPr>
                <w:sz w:val="20"/>
                <w:lang w:val="en-US"/>
              </w:rPr>
              <w:t>HARQ configuration</w:t>
            </w:r>
          </w:p>
        </w:tc>
        <w:tc>
          <w:tcPr>
            <w:tcW w:w="5396" w:type="dxa"/>
            <w:tcBorders>
              <w:top w:val="single" w:sz="4" w:space="0" w:color="000000"/>
              <w:left w:val="single" w:sz="4" w:space="0" w:color="000000"/>
              <w:bottom w:val="single" w:sz="4" w:space="0" w:color="000000"/>
              <w:right w:val="single" w:sz="4" w:space="0" w:color="000000"/>
            </w:tcBorders>
            <w:vAlign w:val="center"/>
          </w:tcPr>
          <w:p w14:paraId="564E7C11" w14:textId="77777777" w:rsidR="00C54502" w:rsidRPr="00CB5B08" w:rsidRDefault="00C54502" w:rsidP="00AD5900">
            <w:pPr>
              <w:keepNext/>
              <w:spacing w:after="0"/>
              <w:rPr>
                <w:sz w:val="20"/>
                <w:lang w:val="en-US"/>
              </w:rPr>
            </w:pPr>
            <w:r w:rsidRPr="00CB5B08">
              <w:rPr>
                <w:sz w:val="20"/>
                <w:lang w:val="en-US"/>
              </w:rPr>
              <w:t xml:space="preserve">For eMBB, whether HARQ is adopted is reported by companies. </w:t>
            </w:r>
          </w:p>
          <w:p w14:paraId="1BFA72C4" w14:textId="77777777" w:rsidR="00C54502" w:rsidRPr="00CB5B08" w:rsidRDefault="00C54502" w:rsidP="00AD5900">
            <w:pPr>
              <w:keepNext/>
              <w:spacing w:after="0"/>
              <w:rPr>
                <w:sz w:val="20"/>
                <w:lang w:val="en-US"/>
              </w:rPr>
            </w:pPr>
            <w:r w:rsidRPr="00CB5B08">
              <w:rPr>
                <w:sz w:val="20"/>
                <w:lang w:val="en-US"/>
              </w:rPr>
              <w:t>For VoIP, w/ HARQ.</w:t>
            </w:r>
          </w:p>
          <w:p w14:paraId="721193D4" w14:textId="77777777" w:rsidR="00C54502" w:rsidRPr="00CB5B08" w:rsidRDefault="00C54502" w:rsidP="00AD5900">
            <w:pPr>
              <w:keepNext/>
              <w:spacing w:after="0"/>
              <w:rPr>
                <w:sz w:val="20"/>
                <w:lang w:val="en-US"/>
              </w:rPr>
            </w:pPr>
            <w:r w:rsidRPr="00CB5B08">
              <w:rPr>
                <w:sz w:val="20"/>
                <w:lang w:val="en-US"/>
              </w:rPr>
              <w:t xml:space="preserve">The maximum number of HARQ transmission (limited by frame structure and latency requirements) </w:t>
            </w:r>
            <w:r>
              <w:rPr>
                <w:rFonts w:eastAsiaTheme="minorEastAsia" w:hint="eastAsia"/>
                <w:sz w:val="20"/>
                <w:lang w:val="en-US" w:eastAsia="ko-KR"/>
              </w:rPr>
              <w:t>is</w:t>
            </w:r>
            <w:r w:rsidRPr="00CB5B08">
              <w:rPr>
                <w:sz w:val="20"/>
                <w:lang w:val="en-US"/>
              </w:rPr>
              <w:t xml:space="preserve"> reported by companies.</w:t>
            </w:r>
          </w:p>
        </w:tc>
      </w:tr>
      <w:tr w:rsidR="00C54502" w:rsidRPr="00CB5B08" w14:paraId="575660D6" w14:textId="77777777" w:rsidTr="00C54502">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4BD49E27" w14:textId="5AF777DB" w:rsidR="00C54502" w:rsidRPr="0051741D" w:rsidRDefault="00C54502" w:rsidP="00AD5900">
            <w:pPr>
              <w:spacing w:after="0"/>
              <w:rPr>
                <w:rFonts w:eastAsiaTheme="minorEastAsia"/>
                <w:sz w:val="20"/>
                <w:lang w:val="en-US" w:eastAsia="ko-KR"/>
              </w:rPr>
            </w:pPr>
            <w:r>
              <w:rPr>
                <w:rFonts w:eastAsiaTheme="minorEastAsia" w:hint="eastAsia"/>
                <w:sz w:val="20"/>
                <w:lang w:val="en-US" w:eastAsia="ko-KR"/>
              </w:rPr>
              <w:lastRenderedPageBreak/>
              <w:t>Msg 3 Repetitions</w:t>
            </w:r>
          </w:p>
        </w:tc>
        <w:tc>
          <w:tcPr>
            <w:tcW w:w="5396" w:type="dxa"/>
            <w:tcBorders>
              <w:top w:val="single" w:sz="4" w:space="0" w:color="000000"/>
              <w:left w:val="single" w:sz="4" w:space="0" w:color="000000"/>
              <w:bottom w:val="single" w:sz="4" w:space="0" w:color="000000"/>
              <w:right w:val="single" w:sz="4" w:space="0" w:color="000000"/>
            </w:tcBorders>
            <w:vAlign w:val="center"/>
          </w:tcPr>
          <w:p w14:paraId="36C422CC" w14:textId="6F994A30" w:rsidR="00C54502" w:rsidRPr="0051741D" w:rsidRDefault="00C54502" w:rsidP="00AD5900">
            <w:pPr>
              <w:keepNext/>
              <w:spacing w:after="0"/>
              <w:rPr>
                <w:rFonts w:eastAsiaTheme="minorEastAsia"/>
                <w:sz w:val="20"/>
                <w:lang w:val="en-US" w:eastAsia="ko-KR"/>
              </w:rPr>
            </w:pPr>
            <w:r>
              <w:rPr>
                <w:rFonts w:eastAsiaTheme="minorEastAsia" w:hint="eastAsia"/>
                <w:sz w:val="20"/>
                <w:lang w:val="en-US" w:eastAsia="ko-KR"/>
              </w:rPr>
              <w:t>FFS</w:t>
            </w:r>
          </w:p>
        </w:tc>
      </w:tr>
      <w:tr w:rsidR="00C54502" w:rsidRPr="00CB5B08" w14:paraId="39F11D8A" w14:textId="77777777" w:rsidTr="00C54502">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74EF79A9" w14:textId="77777777" w:rsidR="00C54502" w:rsidRPr="00CB5B08" w:rsidRDefault="00C54502" w:rsidP="00AD5900">
            <w:pPr>
              <w:spacing w:after="0"/>
              <w:rPr>
                <w:sz w:val="20"/>
                <w:lang w:val="en-US"/>
              </w:rPr>
            </w:pPr>
            <w:r w:rsidRPr="00CB5B08">
              <w:rPr>
                <w:sz w:val="20"/>
                <w:lang w:val="en-US"/>
              </w:rPr>
              <w:t>PUSCH duration</w:t>
            </w:r>
            <w:r w:rsidRPr="00CB5B08">
              <w:rPr>
                <w:sz w:val="20"/>
                <w:lang w:val="en-US"/>
              </w:rPr>
              <w:tab/>
            </w:r>
          </w:p>
        </w:tc>
        <w:tc>
          <w:tcPr>
            <w:tcW w:w="5396" w:type="dxa"/>
            <w:tcBorders>
              <w:top w:val="single" w:sz="4" w:space="0" w:color="000000"/>
              <w:left w:val="single" w:sz="4" w:space="0" w:color="000000"/>
              <w:bottom w:val="single" w:sz="4" w:space="0" w:color="000000"/>
              <w:right w:val="single" w:sz="4" w:space="0" w:color="000000"/>
            </w:tcBorders>
            <w:vAlign w:val="center"/>
          </w:tcPr>
          <w:p w14:paraId="221B3C63" w14:textId="77777777" w:rsidR="00C54502" w:rsidRPr="00CB5B08" w:rsidRDefault="00C54502" w:rsidP="00AD59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14 OS</w:t>
            </w:r>
          </w:p>
        </w:tc>
      </w:tr>
      <w:tr w:rsidR="00C54502" w:rsidRPr="00CB5B08" w14:paraId="15C59DA5" w14:textId="77777777" w:rsidTr="00C54502">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72070175" w14:textId="77777777" w:rsidR="00C54502" w:rsidRPr="00CB5B08" w:rsidRDefault="00C54502" w:rsidP="00AD5900">
            <w:pPr>
              <w:spacing w:after="0"/>
              <w:rPr>
                <w:sz w:val="20"/>
                <w:lang w:val="en-US"/>
              </w:rPr>
            </w:pPr>
            <w:r w:rsidRPr="00CB5B08">
              <w:rPr>
                <w:sz w:val="20"/>
                <w:lang w:val="en-US"/>
              </w:rPr>
              <w:t>Number of PRBs</w:t>
            </w:r>
          </w:p>
        </w:tc>
        <w:tc>
          <w:tcPr>
            <w:tcW w:w="5396" w:type="dxa"/>
            <w:tcBorders>
              <w:top w:val="single" w:sz="4" w:space="0" w:color="000000"/>
              <w:left w:val="single" w:sz="4" w:space="0" w:color="000000"/>
              <w:bottom w:val="single" w:sz="4" w:space="0" w:color="000000"/>
              <w:right w:val="single" w:sz="4" w:space="0" w:color="000000"/>
            </w:tcBorders>
            <w:vAlign w:val="center"/>
          </w:tcPr>
          <w:p w14:paraId="11CFECE7" w14:textId="77777777" w:rsidR="00C54502" w:rsidRPr="00CB5B08" w:rsidRDefault="00C54502" w:rsidP="00AD59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sz w:val="20"/>
                <w:lang w:val="en-US"/>
              </w:rPr>
            </w:pPr>
            <w:r w:rsidRPr="00CB5B08">
              <w:rPr>
                <w:sz w:val="20"/>
                <w:lang w:val="en-US"/>
              </w:rPr>
              <w:t>[2]</w:t>
            </w:r>
          </w:p>
        </w:tc>
      </w:tr>
      <w:tr w:rsidR="00C54502" w:rsidRPr="00CB5B08" w14:paraId="513A5295" w14:textId="77777777" w:rsidTr="00C54502">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593D7DD5" w14:textId="77777777" w:rsidR="00C54502" w:rsidRPr="00CB5B08" w:rsidRDefault="00C54502" w:rsidP="00AD5900">
            <w:pPr>
              <w:spacing w:after="0"/>
              <w:rPr>
                <w:sz w:val="20"/>
                <w:lang w:val="en-US"/>
              </w:rPr>
            </w:pPr>
            <w:r w:rsidRPr="00CB5B08">
              <w:rPr>
                <w:sz w:val="20"/>
                <w:lang w:val="en-US"/>
              </w:rPr>
              <w:t>TBS</w:t>
            </w:r>
          </w:p>
        </w:tc>
        <w:tc>
          <w:tcPr>
            <w:tcW w:w="5396" w:type="dxa"/>
            <w:tcBorders>
              <w:top w:val="single" w:sz="4" w:space="0" w:color="000000"/>
              <w:left w:val="single" w:sz="4" w:space="0" w:color="000000"/>
              <w:bottom w:val="single" w:sz="4" w:space="0" w:color="000000"/>
              <w:right w:val="single" w:sz="4" w:space="0" w:color="000000"/>
            </w:tcBorders>
            <w:vAlign w:val="center"/>
          </w:tcPr>
          <w:p w14:paraId="48A7845F" w14:textId="77777777" w:rsidR="00C54502" w:rsidRDefault="00C54502" w:rsidP="00AD5900">
            <w:pPr>
              <w:keepNext/>
              <w:spacing w:after="0"/>
              <w:rPr>
                <w:rFonts w:eastAsiaTheme="minorEastAsia"/>
                <w:sz w:val="20"/>
                <w:lang w:val="en-US" w:eastAsia="ko-KR"/>
              </w:rPr>
            </w:pPr>
            <w:r w:rsidRPr="00CB5B08">
              <w:rPr>
                <w:sz w:val="20"/>
                <w:lang w:val="en-US"/>
              </w:rPr>
              <w:t>[56] bits</w:t>
            </w:r>
          </w:p>
          <w:p w14:paraId="27114BBE" w14:textId="663BCF28" w:rsidR="00C54502" w:rsidRPr="0074770C" w:rsidRDefault="00C54502" w:rsidP="00AD5900">
            <w:pPr>
              <w:keepNext/>
              <w:spacing w:after="0"/>
              <w:rPr>
                <w:rFonts w:eastAsiaTheme="minorEastAsia"/>
                <w:sz w:val="20"/>
                <w:lang w:val="en-US" w:eastAsia="ko-KR"/>
              </w:rPr>
            </w:pPr>
            <w:r>
              <w:rPr>
                <w:rFonts w:eastAsiaTheme="minorEastAsia" w:hint="eastAsia"/>
                <w:sz w:val="20"/>
                <w:lang w:val="en-US" w:eastAsia="ko-KR"/>
              </w:rPr>
              <w:t>FFS: other values</w:t>
            </w:r>
          </w:p>
        </w:tc>
      </w:tr>
      <w:tr w:rsidR="00C54502" w14:paraId="648B70B9" w14:textId="77777777" w:rsidTr="00C54502">
        <w:trPr>
          <w:trHeight w:val="30"/>
          <w:jc w:val="center"/>
        </w:trPr>
        <w:tc>
          <w:tcPr>
            <w:tcW w:w="2819" w:type="dxa"/>
            <w:tcBorders>
              <w:top w:val="single" w:sz="4" w:space="0" w:color="000000"/>
              <w:left w:val="single" w:sz="4" w:space="0" w:color="000000"/>
              <w:bottom w:val="single" w:sz="4" w:space="0" w:color="000000"/>
              <w:right w:val="single" w:sz="4" w:space="0" w:color="000000"/>
            </w:tcBorders>
            <w:vAlign w:val="center"/>
          </w:tcPr>
          <w:p w14:paraId="457F09F3" w14:textId="77777777" w:rsidR="00C54502" w:rsidRPr="00CB5B08" w:rsidRDefault="00C54502" w:rsidP="00AD5900">
            <w:pPr>
              <w:spacing w:after="0"/>
              <w:rPr>
                <w:sz w:val="20"/>
                <w:lang w:val="en-US"/>
              </w:rPr>
            </w:pPr>
            <w:r w:rsidRPr="00CB5B08">
              <w:rPr>
                <w:sz w:val="20"/>
                <w:lang w:val="en-US"/>
              </w:rPr>
              <w:t>Other parameters</w:t>
            </w:r>
          </w:p>
        </w:tc>
        <w:tc>
          <w:tcPr>
            <w:tcW w:w="5396" w:type="dxa"/>
            <w:tcBorders>
              <w:top w:val="single" w:sz="4" w:space="0" w:color="000000"/>
              <w:left w:val="single" w:sz="4" w:space="0" w:color="000000"/>
              <w:bottom w:val="single" w:sz="4" w:space="0" w:color="000000"/>
              <w:right w:val="single" w:sz="4" w:space="0" w:color="000000"/>
            </w:tcBorders>
            <w:vAlign w:val="center"/>
          </w:tcPr>
          <w:p w14:paraId="35AD97BA" w14:textId="7835BA35" w:rsidR="00C54502" w:rsidRPr="0074770C" w:rsidRDefault="00C54502" w:rsidP="00AD5900">
            <w:pPr>
              <w:keepNext/>
              <w:spacing w:after="0"/>
              <w:rPr>
                <w:rFonts w:eastAsiaTheme="minorEastAsia"/>
                <w:sz w:val="20"/>
                <w:lang w:val="en-US" w:eastAsia="ko-KR"/>
              </w:rPr>
            </w:pPr>
            <w:r w:rsidRPr="00CB5B08">
              <w:rPr>
                <w:sz w:val="20"/>
                <w:lang w:val="en-US"/>
              </w:rPr>
              <w:t>Reported by companies</w:t>
            </w:r>
          </w:p>
        </w:tc>
      </w:tr>
    </w:tbl>
    <w:p w14:paraId="5AC3A8B6" w14:textId="77777777" w:rsidR="00FF0374" w:rsidRDefault="00FF0374">
      <w:pPr>
        <w:rPr>
          <w:rFonts w:eastAsiaTheme="minorEastAsia"/>
          <w:lang w:val="en-US" w:eastAsia="ko-KR"/>
        </w:rPr>
      </w:pPr>
    </w:p>
    <w:p w14:paraId="6DE13FA7" w14:textId="77777777" w:rsidR="00744D6F" w:rsidRDefault="00EC4398">
      <w:pPr>
        <w:pStyle w:val="Heading1"/>
        <w:rPr>
          <w:lang w:val="en-US"/>
        </w:rPr>
      </w:pPr>
      <w:r>
        <w:rPr>
          <w:rFonts w:eastAsiaTheme="minorEastAsia"/>
          <w:lang w:val="en-US" w:eastAsia="ko-KR"/>
        </w:rPr>
        <w:t>Summary of Agreements/Conclusion in RAN1 #124</w:t>
      </w:r>
    </w:p>
    <w:p w14:paraId="3BADDAA0" w14:textId="77777777" w:rsidR="003A15E0" w:rsidRPr="000D25B2" w:rsidRDefault="003A15E0" w:rsidP="003A15E0">
      <w:pPr>
        <w:rPr>
          <w:rFonts w:eastAsia="DengXian"/>
          <w:highlight w:val="green"/>
        </w:rPr>
      </w:pPr>
      <w:r w:rsidRPr="000D25B2">
        <w:rPr>
          <w:rFonts w:eastAsia="DengXian" w:hint="eastAsia"/>
          <w:highlight w:val="green"/>
        </w:rPr>
        <w:t>Agreement</w:t>
      </w:r>
    </w:p>
    <w:p w14:paraId="17A8F9AE" w14:textId="77777777" w:rsidR="003A15E0" w:rsidRPr="00474A18" w:rsidRDefault="003A15E0" w:rsidP="003A15E0">
      <w:pPr>
        <w:rPr>
          <w:rFonts w:eastAsiaTheme="minorEastAsia"/>
          <w:lang w:eastAsia="ko-KR"/>
        </w:rPr>
      </w:pPr>
      <w:r w:rsidRPr="00474A18">
        <w:rPr>
          <w:rFonts w:eastAsiaTheme="minorEastAsia" w:hint="eastAsia"/>
          <w:lang w:eastAsia="ko-KR"/>
        </w:rPr>
        <w:t xml:space="preserve">Study random access </w:t>
      </w:r>
      <w:r w:rsidRPr="00474A18">
        <w:rPr>
          <w:rFonts w:eastAsiaTheme="minorEastAsia"/>
          <w:lang w:eastAsia="ko-KR"/>
        </w:rPr>
        <w:t xml:space="preserve">framework </w:t>
      </w:r>
      <w:r w:rsidRPr="00474A18">
        <w:rPr>
          <w:rFonts w:eastAsiaTheme="minorEastAsia" w:hint="eastAsia"/>
        </w:rPr>
        <w:t>with</w:t>
      </w:r>
      <w:r w:rsidRPr="00474A18">
        <w:rPr>
          <w:rFonts w:eastAsiaTheme="minorEastAsia" w:hint="eastAsia"/>
          <w:lang w:eastAsia="ko-KR"/>
        </w:rPr>
        <w:t xml:space="preserve"> the following </w:t>
      </w:r>
      <w:r w:rsidRPr="00474A18">
        <w:rPr>
          <w:rFonts w:eastAsiaTheme="minorEastAsia" w:hint="eastAsia"/>
        </w:rPr>
        <w:t>aspects</w:t>
      </w:r>
      <w:r w:rsidRPr="00474A18">
        <w:rPr>
          <w:rFonts w:eastAsiaTheme="minorEastAsia" w:hint="eastAsia"/>
          <w:lang w:eastAsia="ko-KR"/>
        </w:rPr>
        <w:t>:</w:t>
      </w:r>
    </w:p>
    <w:p w14:paraId="487F3B9D" w14:textId="77777777" w:rsidR="003A15E0" w:rsidRPr="00474A18" w:rsidRDefault="003A15E0" w:rsidP="003A15E0">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Enablement of e</w:t>
      </w:r>
      <w:r w:rsidRPr="00474A18">
        <w:rPr>
          <w:rFonts w:eastAsiaTheme="minorEastAsia"/>
          <w:lang w:eastAsia="ko-KR"/>
        </w:rPr>
        <w:t>nergy efficien</w:t>
      </w:r>
      <w:r w:rsidRPr="00474A18">
        <w:rPr>
          <w:rFonts w:eastAsiaTheme="minorEastAsia" w:hint="eastAsia"/>
          <w:lang w:eastAsia="ko-KR"/>
        </w:rPr>
        <w:t>t random access procedures (supporting SID objective 1b);</w:t>
      </w:r>
    </w:p>
    <w:p w14:paraId="541EC0BD" w14:textId="77777777" w:rsidR="003A15E0" w:rsidRPr="00474A18" w:rsidRDefault="003A15E0" w:rsidP="003A15E0">
      <w:pPr>
        <w:pStyle w:val="ListParagraph"/>
        <w:numPr>
          <w:ilvl w:val="1"/>
          <w:numId w:val="58"/>
        </w:numPr>
        <w:suppressAutoHyphens w:val="0"/>
        <w:overflowPunct/>
        <w:spacing w:line="240" w:lineRule="auto"/>
        <w:rPr>
          <w:rFonts w:eastAsiaTheme="minorEastAsia"/>
          <w:lang w:eastAsia="ko-KR"/>
        </w:rPr>
      </w:pPr>
      <w:r w:rsidRPr="00474A18">
        <w:rPr>
          <w:rFonts w:eastAsiaTheme="minorEastAsia"/>
          <w:lang w:eastAsia="zh-CN"/>
        </w:rPr>
        <w:t>I</w:t>
      </w:r>
      <w:r w:rsidRPr="00474A18">
        <w:rPr>
          <w:rFonts w:eastAsiaTheme="minorEastAsia" w:hint="eastAsia"/>
          <w:lang w:eastAsia="zh-CN"/>
        </w:rPr>
        <w:t>ncluding both network and UE power saving</w:t>
      </w:r>
    </w:p>
    <w:p w14:paraId="3AD4F02C" w14:textId="77777777" w:rsidR="003A15E0" w:rsidRPr="00474A18" w:rsidRDefault="003A15E0" w:rsidP="003A15E0">
      <w:pPr>
        <w:pStyle w:val="ListParagraph"/>
        <w:numPr>
          <w:ilvl w:val="0"/>
          <w:numId w:val="58"/>
        </w:numPr>
        <w:suppressAutoHyphens w:val="0"/>
        <w:overflowPunct/>
        <w:spacing w:line="240" w:lineRule="auto"/>
        <w:rPr>
          <w:rFonts w:eastAsiaTheme="minorEastAsia"/>
          <w:lang w:eastAsia="ko-KR"/>
        </w:rPr>
      </w:pPr>
      <w:r w:rsidRPr="00474A18">
        <w:rPr>
          <w:rFonts w:eastAsiaTheme="minorEastAsia"/>
          <w:lang w:eastAsia="ko-KR"/>
        </w:rPr>
        <w:t xml:space="preserve">Coverage </w:t>
      </w:r>
      <w:r w:rsidRPr="00474A18">
        <w:rPr>
          <w:rFonts w:eastAsiaTheme="minorEastAsia" w:hint="eastAsia"/>
          <w:lang w:eastAsia="ko-KR"/>
        </w:rPr>
        <w:t xml:space="preserve">improvement (supporting SID objective 1d); </w:t>
      </w:r>
    </w:p>
    <w:p w14:paraId="160E95D6" w14:textId="77777777" w:rsidR="003A15E0" w:rsidRPr="00474A18" w:rsidRDefault="003A15E0" w:rsidP="003A15E0">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 xml:space="preserve">Support of random access for diverse device types and capabilities (supporting SID objective 1g); </w:t>
      </w:r>
    </w:p>
    <w:p w14:paraId="48970204" w14:textId="77777777" w:rsidR="003A15E0" w:rsidRPr="00474A18" w:rsidRDefault="003A15E0" w:rsidP="003A15E0">
      <w:pPr>
        <w:numPr>
          <w:ilvl w:val="0"/>
          <w:numId w:val="58"/>
        </w:numPr>
        <w:suppressAutoHyphens w:val="0"/>
        <w:spacing w:after="0" w:line="240" w:lineRule="auto"/>
        <w:jc w:val="left"/>
        <w:textAlignment w:val="center"/>
        <w:rPr>
          <w:rFonts w:ascii="Calibri" w:eastAsia="Times New Roman" w:hAnsi="Calibri" w:cs="Calibri"/>
          <w:szCs w:val="22"/>
          <w:lang w:val="en-US"/>
        </w:rPr>
      </w:pPr>
      <w:r w:rsidRPr="00474A18">
        <w:rPr>
          <w:rFonts w:eastAsia="Times New Roman"/>
          <w:szCs w:val="22"/>
          <w:lang w:val="en-US"/>
        </w:rPr>
        <w:t>System performance improvement</w:t>
      </w:r>
      <w:r w:rsidRPr="00474A18">
        <w:rPr>
          <w:rFonts w:eastAsiaTheme="minorEastAsia" w:hint="eastAsia"/>
          <w:szCs w:val="22"/>
          <w:lang w:val="en-US" w:eastAsia="ko-KR"/>
        </w:rPr>
        <w:t xml:space="preserve"> from overhead reduction, simplification of signaling/configurations (supporting SID objective 1k);</w:t>
      </w:r>
    </w:p>
    <w:p w14:paraId="64353409" w14:textId="77777777" w:rsidR="003A15E0" w:rsidRPr="00474A18" w:rsidRDefault="003A15E0" w:rsidP="003A15E0">
      <w:pPr>
        <w:pStyle w:val="ListParagraph"/>
        <w:numPr>
          <w:ilvl w:val="0"/>
          <w:numId w:val="58"/>
        </w:numPr>
        <w:suppressAutoHyphens w:val="0"/>
        <w:overflowPunct/>
        <w:spacing w:line="240" w:lineRule="auto"/>
        <w:rPr>
          <w:rFonts w:eastAsiaTheme="minorEastAsia"/>
          <w:lang w:eastAsia="ko-KR"/>
        </w:rPr>
      </w:pPr>
      <w:r w:rsidRPr="00474A18">
        <w:rPr>
          <w:rFonts w:eastAsiaTheme="minorEastAsia" w:hint="eastAsia"/>
          <w:lang w:eastAsia="ko-KR"/>
        </w:rPr>
        <w:t>Additionally consider following aspects</w:t>
      </w:r>
    </w:p>
    <w:p w14:paraId="681A1C47" w14:textId="77777777" w:rsidR="003A15E0" w:rsidRPr="00D55AE5" w:rsidRDefault="003A15E0" w:rsidP="003A15E0">
      <w:pPr>
        <w:pStyle w:val="ListParagraph"/>
        <w:numPr>
          <w:ilvl w:val="1"/>
          <w:numId w:val="58"/>
        </w:numPr>
        <w:suppressAutoHyphens w:val="0"/>
        <w:overflowPunct/>
        <w:spacing w:line="240" w:lineRule="auto"/>
        <w:rPr>
          <w:rFonts w:eastAsiaTheme="minorEastAsia"/>
          <w:lang w:eastAsia="ko-KR"/>
        </w:rPr>
      </w:pPr>
      <w:r w:rsidRPr="00D55AE5">
        <w:rPr>
          <w:rFonts w:eastAsiaTheme="minorEastAsia" w:hint="eastAsia"/>
          <w:lang w:eastAsia="ko-KR"/>
        </w:rPr>
        <w:t>random access latency;</w:t>
      </w:r>
    </w:p>
    <w:p w14:paraId="4CBBB5EB" w14:textId="77777777" w:rsidR="003A15E0" w:rsidRDefault="003A15E0" w:rsidP="003A15E0">
      <w:pPr>
        <w:pStyle w:val="ListParagraph"/>
        <w:numPr>
          <w:ilvl w:val="1"/>
          <w:numId w:val="58"/>
        </w:numPr>
        <w:suppressAutoHyphens w:val="0"/>
        <w:overflowPunct/>
        <w:spacing w:line="240" w:lineRule="auto"/>
        <w:rPr>
          <w:rFonts w:eastAsiaTheme="minorEastAsia"/>
          <w:lang w:eastAsia="ko-KR"/>
        </w:rPr>
      </w:pPr>
      <w:r>
        <w:rPr>
          <w:rFonts w:eastAsiaTheme="minorEastAsia" w:hint="eastAsia"/>
          <w:lang w:eastAsia="zh-CN"/>
        </w:rPr>
        <w:t>c</w:t>
      </w:r>
      <w:r w:rsidRPr="00A807A4">
        <w:rPr>
          <w:rFonts w:eastAsiaTheme="minorEastAsia" w:hint="eastAsia"/>
          <w:lang w:eastAsia="ko-KR"/>
        </w:rPr>
        <w:t>apacit</w:t>
      </w:r>
      <w:r>
        <w:rPr>
          <w:rFonts w:eastAsiaTheme="minorEastAsia" w:hint="eastAsia"/>
          <w:lang w:eastAsia="zh-CN"/>
        </w:rPr>
        <w:t>y</w:t>
      </w:r>
    </w:p>
    <w:p w14:paraId="583EE850" w14:textId="77777777" w:rsidR="003A15E0" w:rsidRPr="00A807A4" w:rsidRDefault="003A15E0" w:rsidP="003A15E0">
      <w:pPr>
        <w:pStyle w:val="ListParagraph"/>
        <w:numPr>
          <w:ilvl w:val="1"/>
          <w:numId w:val="58"/>
        </w:numPr>
        <w:suppressAutoHyphens w:val="0"/>
        <w:overflowPunct/>
        <w:spacing w:line="240" w:lineRule="auto"/>
        <w:rPr>
          <w:rFonts w:eastAsiaTheme="minorEastAsia"/>
          <w:lang w:eastAsia="ko-KR"/>
        </w:rPr>
      </w:pPr>
      <w:r>
        <w:rPr>
          <w:rFonts w:eastAsiaTheme="minorEastAsia" w:hint="eastAsia"/>
          <w:lang w:eastAsia="ko-KR"/>
        </w:rPr>
        <w:t xml:space="preserve">detection </w:t>
      </w:r>
      <w:r w:rsidRPr="00A807A4">
        <w:rPr>
          <w:rFonts w:eastAsiaTheme="minorEastAsia" w:hint="eastAsia"/>
          <w:lang w:eastAsia="ko-KR"/>
        </w:rPr>
        <w:t>reliability;</w:t>
      </w:r>
    </w:p>
    <w:p w14:paraId="00632D24" w14:textId="77777777" w:rsidR="003A15E0" w:rsidRPr="00A807A4" w:rsidRDefault="003A15E0" w:rsidP="003A15E0">
      <w:pPr>
        <w:pStyle w:val="ListParagraph"/>
        <w:numPr>
          <w:ilvl w:val="1"/>
          <w:numId w:val="58"/>
        </w:numPr>
        <w:suppressAutoHyphens w:val="0"/>
        <w:overflowPunct/>
        <w:spacing w:line="240" w:lineRule="auto"/>
        <w:rPr>
          <w:rFonts w:eastAsiaTheme="minorEastAsia"/>
          <w:lang w:eastAsia="ko-KR"/>
        </w:rPr>
      </w:pPr>
      <w:r w:rsidRPr="00A807A4">
        <w:rPr>
          <w:rFonts w:eastAsiaTheme="minorEastAsia" w:hint="eastAsia"/>
          <w:lang w:eastAsia="ko-KR"/>
        </w:rPr>
        <w:t>h</w:t>
      </w:r>
      <w:r w:rsidRPr="00A807A4">
        <w:rPr>
          <w:rFonts w:eastAsiaTheme="minorEastAsia" w:hint="eastAsia"/>
          <w:lang w:eastAsia="zh-CN"/>
        </w:rPr>
        <w:t>igh speed mobility;</w:t>
      </w:r>
    </w:p>
    <w:p w14:paraId="77C77D04" w14:textId="77777777" w:rsidR="003A15E0" w:rsidRPr="00A807A4" w:rsidRDefault="003A15E0" w:rsidP="003A15E0">
      <w:pPr>
        <w:pStyle w:val="ListParagraph"/>
        <w:numPr>
          <w:ilvl w:val="0"/>
          <w:numId w:val="58"/>
        </w:numPr>
        <w:suppressAutoHyphens w:val="0"/>
        <w:overflowPunct/>
        <w:spacing w:line="240" w:lineRule="auto"/>
        <w:rPr>
          <w:rFonts w:eastAsiaTheme="minorEastAsia"/>
          <w:lang w:eastAsia="ko-KR"/>
        </w:rPr>
      </w:pPr>
      <w:r w:rsidRPr="00A807A4">
        <w:rPr>
          <w:rFonts w:eastAsiaTheme="minorEastAsia"/>
          <w:lang w:eastAsia="ko-KR"/>
        </w:rPr>
        <w:t xml:space="preserve">Note: </w:t>
      </w:r>
      <w:r w:rsidRPr="00A807A4">
        <w:rPr>
          <w:rFonts w:eastAsiaTheme="minorEastAsia" w:hint="eastAsia"/>
          <w:lang w:eastAsia="ko-KR"/>
        </w:rPr>
        <w:t xml:space="preserve">Other aspects </w:t>
      </w:r>
      <w:r w:rsidRPr="00A807A4">
        <w:rPr>
          <w:rFonts w:eastAsiaTheme="minorEastAsia"/>
          <w:lang w:eastAsia="ko-KR"/>
        </w:rPr>
        <w:t>identified during future discussions are not excluded.</w:t>
      </w:r>
    </w:p>
    <w:p w14:paraId="3B13F279" w14:textId="77777777" w:rsidR="003A15E0" w:rsidRPr="00A807A4" w:rsidRDefault="003A15E0" w:rsidP="003A15E0">
      <w:pPr>
        <w:rPr>
          <w:rFonts w:eastAsiaTheme="minorEastAsia"/>
          <w:lang w:eastAsia="ko-KR"/>
        </w:rPr>
      </w:pPr>
      <w:r w:rsidRPr="00A807A4">
        <w:rPr>
          <w:rFonts w:eastAsiaTheme="minorEastAsia" w:hint="eastAsia"/>
          <w:lang w:eastAsia="ko-KR"/>
        </w:rPr>
        <w:t>The following scenarios and assumptions beyond single carrier/TRP are considered for the study of above random access framework:</w:t>
      </w:r>
    </w:p>
    <w:p w14:paraId="0749E31A" w14:textId="77777777" w:rsidR="003A15E0" w:rsidRPr="00A807A4" w:rsidRDefault="003A15E0" w:rsidP="003A15E0">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NTN</w:t>
      </w:r>
    </w:p>
    <w:p w14:paraId="389A1970" w14:textId="77777777" w:rsidR="003A15E0" w:rsidRPr="00A807A4" w:rsidRDefault="003A15E0" w:rsidP="003A15E0">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SBFD</w:t>
      </w:r>
    </w:p>
    <w:p w14:paraId="0ACEB1FC" w14:textId="77777777" w:rsidR="003A15E0" w:rsidRPr="00A807A4" w:rsidRDefault="003A15E0" w:rsidP="003A15E0">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multi-carrier</w:t>
      </w:r>
    </w:p>
    <w:p w14:paraId="368ED149" w14:textId="77777777" w:rsidR="003A15E0" w:rsidRPr="00A807A4" w:rsidRDefault="003A15E0" w:rsidP="003A15E0">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multi-TRP</w:t>
      </w:r>
    </w:p>
    <w:p w14:paraId="1FFFB4F7" w14:textId="77777777" w:rsidR="003A15E0" w:rsidRPr="00A807A4" w:rsidRDefault="003A15E0" w:rsidP="003A15E0">
      <w:pPr>
        <w:pStyle w:val="ListParagraph"/>
        <w:numPr>
          <w:ilvl w:val="0"/>
          <w:numId w:val="60"/>
        </w:numPr>
        <w:suppressAutoHyphens w:val="0"/>
        <w:overflowPunct/>
        <w:spacing w:line="240" w:lineRule="auto"/>
        <w:rPr>
          <w:rFonts w:eastAsiaTheme="minorEastAsia"/>
          <w:lang w:eastAsia="ko-KR"/>
        </w:rPr>
      </w:pPr>
      <w:r w:rsidRPr="00A807A4">
        <w:rPr>
          <w:rFonts w:eastAsiaTheme="minorEastAsia" w:hint="eastAsia"/>
          <w:lang w:eastAsia="ko-KR"/>
        </w:rPr>
        <w:t xml:space="preserve">Note: whether/how to support one or more of the </w:t>
      </w:r>
      <w:r w:rsidRPr="00921F54">
        <w:rPr>
          <w:rFonts w:eastAsiaTheme="minorEastAsia" w:hint="eastAsia"/>
          <w:lang w:eastAsia="ko-KR"/>
        </w:rPr>
        <w:t xml:space="preserve">scenarios/assumptions, including whether any special handling or functionality needs to be introduced in support of the scenarios/assumptions </w:t>
      </w:r>
      <w:r w:rsidRPr="00A807A4">
        <w:rPr>
          <w:rFonts w:eastAsiaTheme="minorEastAsia" w:hint="eastAsia"/>
          <w:lang w:eastAsia="ko-KR"/>
        </w:rPr>
        <w:t>is part of the study.</w:t>
      </w:r>
    </w:p>
    <w:p w14:paraId="7553D4BD" w14:textId="05698206" w:rsidR="00744D6F" w:rsidRDefault="00744D6F">
      <w:pPr>
        <w:ind w:left="1276" w:hanging="1276"/>
        <w:rPr>
          <w:rFonts w:eastAsiaTheme="minorEastAsia"/>
          <w:lang w:val="en-US" w:eastAsia="ko-KR"/>
        </w:rPr>
      </w:pPr>
    </w:p>
    <w:p w14:paraId="2C15463B" w14:textId="77777777" w:rsidR="00744D6F" w:rsidRDefault="00744D6F">
      <w:pPr>
        <w:ind w:left="1276" w:hanging="1276"/>
        <w:rPr>
          <w:rFonts w:eastAsiaTheme="minorEastAsia"/>
          <w:lang w:val="en-US" w:eastAsia="ko-KR"/>
        </w:rPr>
      </w:pPr>
    </w:p>
    <w:p w14:paraId="47340ABE" w14:textId="77777777" w:rsidR="00744D6F" w:rsidRDefault="00EC4398">
      <w:pPr>
        <w:pStyle w:val="Heading1"/>
        <w:rPr>
          <w:lang w:val="en-US"/>
        </w:rPr>
      </w:pPr>
      <w:bookmarkStart w:id="16" w:name="_Hlk110514697"/>
      <w:bookmarkStart w:id="17" w:name="_Toc178176170"/>
      <w:r>
        <w:rPr>
          <w:lang w:val="en-US"/>
        </w:rPr>
        <w:t>References</w:t>
      </w:r>
      <w:bookmarkEnd w:id="16"/>
      <w:bookmarkEnd w:id="17"/>
    </w:p>
    <w:p w14:paraId="328CF58A"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R1-2600033</w:t>
      </w:r>
      <w:r>
        <w:rPr>
          <w:rFonts w:ascii="Times New Roman" w:eastAsiaTheme="minorEastAsia" w:hAnsi="Times New Roman"/>
          <w:szCs w:val="18"/>
          <w:lang w:eastAsia="ko-KR"/>
        </w:rPr>
        <w:t>, “</w:t>
      </w:r>
      <w:r>
        <w:rPr>
          <w:rFonts w:ascii="Times New Roman" w:hAnsi="Times New Roman"/>
          <w:szCs w:val="18"/>
        </w:rPr>
        <w:t>On PRACH and RACH procedure</w:t>
      </w:r>
      <w:r>
        <w:rPr>
          <w:rFonts w:ascii="Times New Roman" w:eastAsiaTheme="minorEastAsia" w:hAnsi="Times New Roman"/>
          <w:szCs w:val="18"/>
          <w:lang w:eastAsia="ko-KR"/>
        </w:rPr>
        <w:t xml:space="preserve">”, </w:t>
      </w:r>
      <w:r>
        <w:rPr>
          <w:rFonts w:ascii="Times New Roman" w:hAnsi="Times New Roman"/>
          <w:szCs w:val="18"/>
        </w:rPr>
        <w:t>Nokia</w:t>
      </w:r>
    </w:p>
    <w:p w14:paraId="64B472CB"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R1-2600052</w:t>
      </w:r>
      <w:r>
        <w:rPr>
          <w:rFonts w:ascii="Times New Roman" w:eastAsiaTheme="minorEastAsia" w:hAnsi="Times New Roman"/>
          <w:szCs w:val="18"/>
          <w:lang w:eastAsia="ko-KR"/>
        </w:rPr>
        <w:t>, “</w:t>
      </w:r>
      <w:r>
        <w:rPr>
          <w:rFonts w:ascii="Times New Roman" w:hAnsi="Times New Roman"/>
          <w:szCs w:val="18"/>
        </w:rPr>
        <w:t>Discussion on 6G PRACH Design and RACH Procedure</w:t>
      </w:r>
      <w:r>
        <w:rPr>
          <w:rFonts w:ascii="Times New Roman" w:eastAsiaTheme="minorEastAsia" w:hAnsi="Times New Roman"/>
          <w:szCs w:val="18"/>
          <w:lang w:eastAsia="ko-KR"/>
        </w:rPr>
        <w:t xml:space="preserve">”, </w:t>
      </w:r>
      <w:r>
        <w:rPr>
          <w:rFonts w:ascii="Times New Roman" w:hAnsi="Times New Roman"/>
          <w:szCs w:val="18"/>
        </w:rPr>
        <w:t>FUTUREWEI</w:t>
      </w:r>
    </w:p>
    <w:p w14:paraId="79A4B06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R1-2600113</w:t>
      </w:r>
      <w:r>
        <w:rPr>
          <w:rFonts w:ascii="Times New Roman" w:eastAsiaTheme="minorEastAsia" w:hAnsi="Times New Roman"/>
          <w:szCs w:val="18"/>
          <w:lang w:eastAsia="ko-KR"/>
        </w:rPr>
        <w:t>, “</w:t>
      </w:r>
      <w:r>
        <w:rPr>
          <w:rFonts w:ascii="Times New Roman" w:hAnsi="Times New Roman"/>
          <w:szCs w:val="18"/>
        </w:rPr>
        <w:t>Discussion on 6GR PRACH and RACH procedure</w:t>
      </w:r>
      <w:r>
        <w:rPr>
          <w:rFonts w:ascii="Times New Roman" w:eastAsiaTheme="minorEastAsia" w:hAnsi="Times New Roman"/>
          <w:szCs w:val="18"/>
          <w:lang w:eastAsia="ko-KR"/>
        </w:rPr>
        <w:t xml:space="preserve">”, </w:t>
      </w:r>
      <w:r>
        <w:rPr>
          <w:rFonts w:ascii="Times New Roman" w:hAnsi="Times New Roman"/>
          <w:szCs w:val="18"/>
        </w:rPr>
        <w:t>Spreadtrum, UNISOC</w:t>
      </w:r>
    </w:p>
    <w:p w14:paraId="3E107DBE"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R1-2600145</w:t>
      </w:r>
      <w:r>
        <w:rPr>
          <w:rFonts w:ascii="Times New Roman" w:eastAsiaTheme="minorEastAsia" w:hAnsi="Times New Roman"/>
          <w:szCs w:val="18"/>
          <w:lang w:eastAsia="ko-KR"/>
        </w:rPr>
        <w:t>, “</w:t>
      </w:r>
      <w:r>
        <w:rPr>
          <w:rFonts w:ascii="Times New Roman" w:hAnsi="Times New Roman"/>
          <w:szCs w:val="18"/>
        </w:rPr>
        <w:t>PRACH and RACH procedure for 6GR</w:t>
      </w:r>
      <w:r>
        <w:rPr>
          <w:rFonts w:ascii="Times New Roman" w:eastAsiaTheme="minorEastAsia" w:hAnsi="Times New Roman"/>
          <w:szCs w:val="18"/>
          <w:lang w:eastAsia="ko-KR"/>
        </w:rPr>
        <w:t xml:space="preserve">”, </w:t>
      </w:r>
      <w:r>
        <w:rPr>
          <w:rFonts w:ascii="Times New Roman" w:hAnsi="Times New Roman"/>
          <w:szCs w:val="18"/>
        </w:rPr>
        <w:t>Huawei, HiSilicon</w:t>
      </w:r>
    </w:p>
    <w:p w14:paraId="19B4B486"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R1-2600199</w:t>
      </w:r>
      <w:r>
        <w:rPr>
          <w:rFonts w:ascii="Times New Roman" w:eastAsiaTheme="minorEastAsia" w:hAnsi="Times New Roman"/>
          <w:szCs w:val="18"/>
          <w:lang w:eastAsia="ko-KR"/>
        </w:rPr>
        <w:t>, “</w:t>
      </w:r>
      <w:r>
        <w:rPr>
          <w:rFonts w:ascii="Times New Roman" w:hAnsi="Times New Roman"/>
          <w:szCs w:val="18"/>
        </w:rPr>
        <w:t>RACH of 6GR air interface</w:t>
      </w:r>
      <w:r>
        <w:rPr>
          <w:rFonts w:ascii="Times New Roman" w:eastAsiaTheme="minorEastAsia" w:hAnsi="Times New Roman"/>
          <w:szCs w:val="18"/>
          <w:lang w:eastAsia="ko-KR"/>
        </w:rPr>
        <w:t xml:space="preserve">”, </w:t>
      </w:r>
      <w:r>
        <w:rPr>
          <w:rFonts w:ascii="Times New Roman" w:hAnsi="Times New Roman"/>
          <w:szCs w:val="18"/>
        </w:rPr>
        <w:t>OPPO</w:t>
      </w:r>
    </w:p>
    <w:p w14:paraId="447E2BA2"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R1-2600241</w:t>
      </w:r>
      <w:r>
        <w:rPr>
          <w:rFonts w:ascii="Times New Roman" w:eastAsiaTheme="minorEastAsia" w:hAnsi="Times New Roman"/>
          <w:szCs w:val="18"/>
          <w:lang w:eastAsia="ko-KR"/>
        </w:rPr>
        <w:t>, “</w:t>
      </w:r>
      <w:r>
        <w:rPr>
          <w:rFonts w:ascii="Times New Roman" w:hAnsi="Times New Roman"/>
          <w:szCs w:val="18"/>
        </w:rPr>
        <w:t>Discussion on PRACH and RACH procedure for 6GR</w:t>
      </w:r>
      <w:r>
        <w:rPr>
          <w:rFonts w:ascii="Times New Roman" w:eastAsiaTheme="minorEastAsia" w:hAnsi="Times New Roman"/>
          <w:szCs w:val="18"/>
          <w:lang w:eastAsia="ko-KR"/>
        </w:rPr>
        <w:t xml:space="preserve">”, </w:t>
      </w:r>
      <w:r>
        <w:rPr>
          <w:rFonts w:ascii="Times New Roman" w:hAnsi="Times New Roman"/>
          <w:szCs w:val="18"/>
        </w:rPr>
        <w:t>LG Electronics</w:t>
      </w:r>
    </w:p>
    <w:p w14:paraId="375CAD1C"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R1-2600245</w:t>
      </w:r>
      <w:r>
        <w:rPr>
          <w:rFonts w:ascii="Times New Roman" w:eastAsiaTheme="minorEastAsia" w:hAnsi="Times New Roman"/>
          <w:szCs w:val="18"/>
          <w:lang w:eastAsia="ko-KR"/>
        </w:rPr>
        <w:t>, “</w:t>
      </w:r>
      <w:r>
        <w:rPr>
          <w:rFonts w:ascii="Times New Roman" w:hAnsi="Times New Roman"/>
          <w:szCs w:val="18"/>
        </w:rPr>
        <w:t>PRACH and RACH procedure</w:t>
      </w:r>
      <w:r>
        <w:rPr>
          <w:rFonts w:ascii="Times New Roman" w:eastAsiaTheme="minorEastAsia" w:hAnsi="Times New Roman"/>
          <w:szCs w:val="18"/>
          <w:lang w:eastAsia="ko-KR"/>
        </w:rPr>
        <w:t xml:space="preserve">”, </w:t>
      </w:r>
      <w:r>
        <w:rPr>
          <w:rFonts w:ascii="Times New Roman" w:hAnsi="Times New Roman"/>
          <w:szCs w:val="18"/>
        </w:rPr>
        <w:t>EURECOM</w:t>
      </w:r>
    </w:p>
    <w:p w14:paraId="7969DB0B"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R1-2600264</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ZTE Corporation, Sanechips</w:t>
      </w:r>
    </w:p>
    <w:p w14:paraId="6D0526F6"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R1-2600280</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TCL</w:t>
      </w:r>
    </w:p>
    <w:p w14:paraId="79B48FD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R1-2600300</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CATT, CICTCI</w:t>
      </w:r>
    </w:p>
    <w:p w14:paraId="1EFF41A4"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R1-2600390</w:t>
      </w:r>
      <w:r>
        <w:rPr>
          <w:rFonts w:ascii="Times New Roman" w:eastAsiaTheme="minorEastAsia" w:hAnsi="Times New Roman"/>
          <w:szCs w:val="18"/>
          <w:lang w:eastAsia="ko-KR"/>
        </w:rPr>
        <w:t>, “</w:t>
      </w:r>
      <w:r>
        <w:rPr>
          <w:rFonts w:ascii="Times New Roman" w:hAnsi="Times New Roman"/>
          <w:szCs w:val="18"/>
        </w:rPr>
        <w:t>Discussion on 6GR PRACH design and RACH procedure</w:t>
      </w:r>
      <w:r>
        <w:rPr>
          <w:rFonts w:ascii="Times New Roman" w:eastAsiaTheme="minorEastAsia" w:hAnsi="Times New Roman"/>
          <w:szCs w:val="18"/>
          <w:lang w:eastAsia="ko-KR"/>
        </w:rPr>
        <w:t xml:space="preserve">”, </w:t>
      </w:r>
      <w:r>
        <w:rPr>
          <w:rFonts w:ascii="Times New Roman" w:hAnsi="Times New Roman"/>
          <w:szCs w:val="18"/>
        </w:rPr>
        <w:t>CMCC</w:t>
      </w:r>
    </w:p>
    <w:p w14:paraId="4185E0E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R1-2600430</w:t>
      </w:r>
      <w:r>
        <w:rPr>
          <w:rFonts w:ascii="Times New Roman" w:eastAsiaTheme="minorEastAsia" w:hAnsi="Times New Roman"/>
          <w:szCs w:val="18"/>
          <w:lang w:eastAsia="ko-KR"/>
        </w:rPr>
        <w:t>, “</w:t>
      </w:r>
      <w:r>
        <w:rPr>
          <w:rFonts w:ascii="Times New Roman" w:hAnsi="Times New Roman"/>
          <w:szCs w:val="18"/>
        </w:rPr>
        <w:t>Discussion on PRACH and RACH procedure for 6GR</w:t>
      </w:r>
      <w:r>
        <w:rPr>
          <w:rFonts w:ascii="Times New Roman" w:eastAsiaTheme="minorEastAsia" w:hAnsi="Times New Roman"/>
          <w:szCs w:val="18"/>
          <w:lang w:eastAsia="ko-KR"/>
        </w:rPr>
        <w:t xml:space="preserve">”, </w:t>
      </w:r>
      <w:r>
        <w:rPr>
          <w:rFonts w:ascii="Times New Roman" w:hAnsi="Times New Roman"/>
          <w:szCs w:val="18"/>
        </w:rPr>
        <w:t>Xiaomi</w:t>
      </w:r>
    </w:p>
    <w:p w14:paraId="48120430"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lastRenderedPageBreak/>
        <w:t>R1-2600505</w:t>
      </w:r>
      <w:r>
        <w:rPr>
          <w:rFonts w:ascii="Times New Roman" w:eastAsiaTheme="minorEastAsia" w:hAnsi="Times New Roman"/>
          <w:szCs w:val="18"/>
          <w:lang w:eastAsia="ko-KR"/>
        </w:rPr>
        <w:t>, “</w:t>
      </w:r>
      <w:r>
        <w:rPr>
          <w:rFonts w:ascii="Times New Roman" w:hAnsi="Times New Roman"/>
          <w:szCs w:val="18"/>
        </w:rPr>
        <w:t>Discussions on 6GR RACH design and RA procedures</w:t>
      </w:r>
      <w:r>
        <w:rPr>
          <w:rFonts w:ascii="Times New Roman" w:eastAsiaTheme="minorEastAsia" w:hAnsi="Times New Roman"/>
          <w:szCs w:val="18"/>
          <w:lang w:eastAsia="ko-KR"/>
        </w:rPr>
        <w:t xml:space="preserve">”, </w:t>
      </w:r>
      <w:r>
        <w:rPr>
          <w:rFonts w:ascii="Times New Roman" w:hAnsi="Times New Roman"/>
          <w:szCs w:val="18"/>
        </w:rPr>
        <w:t>vivo</w:t>
      </w:r>
    </w:p>
    <w:p w14:paraId="76379275"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R1-2600539</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Tejas Network Limited</w:t>
      </w:r>
    </w:p>
    <w:p w14:paraId="4CFA775B"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R1-2600565</w:t>
      </w:r>
      <w:r>
        <w:rPr>
          <w:rFonts w:ascii="Times New Roman" w:eastAsiaTheme="minorEastAsia" w:hAnsi="Times New Roman"/>
          <w:szCs w:val="18"/>
          <w:lang w:eastAsia="ko-KR"/>
        </w:rPr>
        <w:t>, “</w:t>
      </w:r>
      <w:r>
        <w:rPr>
          <w:rFonts w:ascii="Times New Roman" w:hAnsi="Times New Roman"/>
          <w:szCs w:val="18"/>
        </w:rPr>
        <w:t>IMU views on PRACH and RACH procedure</w:t>
      </w:r>
      <w:r>
        <w:rPr>
          <w:rFonts w:ascii="Times New Roman" w:eastAsiaTheme="minorEastAsia" w:hAnsi="Times New Roman"/>
          <w:szCs w:val="18"/>
          <w:lang w:eastAsia="ko-KR"/>
        </w:rPr>
        <w:t xml:space="preserve">”, </w:t>
      </w:r>
      <w:r>
        <w:rPr>
          <w:rFonts w:ascii="Times New Roman" w:hAnsi="Times New Roman"/>
          <w:szCs w:val="18"/>
        </w:rPr>
        <w:t>IMU</w:t>
      </w:r>
    </w:p>
    <w:p w14:paraId="3FC1CAC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R1-2600603</w:t>
      </w:r>
      <w:r>
        <w:rPr>
          <w:rFonts w:ascii="Times New Roman" w:eastAsiaTheme="minorEastAsia" w:hAnsi="Times New Roman"/>
          <w:szCs w:val="18"/>
          <w:lang w:eastAsia="ko-KR"/>
        </w:rPr>
        <w:t>, “</w:t>
      </w:r>
      <w:r>
        <w:rPr>
          <w:rFonts w:ascii="Times New Roman" w:hAnsi="Times New Roman"/>
          <w:szCs w:val="18"/>
        </w:rPr>
        <w:t>Initial views on 6GR PRACH and RACH Procedure</w:t>
      </w:r>
      <w:r>
        <w:rPr>
          <w:rFonts w:ascii="Times New Roman" w:eastAsiaTheme="minorEastAsia" w:hAnsi="Times New Roman"/>
          <w:szCs w:val="18"/>
          <w:lang w:eastAsia="ko-KR"/>
        </w:rPr>
        <w:t xml:space="preserve">”, </w:t>
      </w:r>
      <w:r>
        <w:rPr>
          <w:rFonts w:ascii="Times New Roman" w:hAnsi="Times New Roman"/>
          <w:szCs w:val="18"/>
        </w:rPr>
        <w:t>Ofinno</w:t>
      </w:r>
    </w:p>
    <w:p w14:paraId="088D23A4"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R1-2600664</w:t>
      </w:r>
      <w:r>
        <w:rPr>
          <w:rFonts w:ascii="Times New Roman" w:eastAsiaTheme="minorEastAsia" w:hAnsi="Times New Roman"/>
          <w:szCs w:val="18"/>
          <w:lang w:eastAsia="ko-KR"/>
        </w:rPr>
        <w:t>, “</w:t>
      </w:r>
      <w:r>
        <w:rPr>
          <w:rFonts w:ascii="Times New Roman" w:hAnsi="Times New Roman"/>
          <w:szCs w:val="18"/>
        </w:rPr>
        <w:t>Discussion on PRACH and RACH procedure for 6GR</w:t>
      </w:r>
      <w:r>
        <w:rPr>
          <w:rFonts w:ascii="Times New Roman" w:eastAsiaTheme="minorEastAsia" w:hAnsi="Times New Roman"/>
          <w:szCs w:val="18"/>
          <w:lang w:eastAsia="ko-KR"/>
        </w:rPr>
        <w:t xml:space="preserve">”, </w:t>
      </w:r>
      <w:r>
        <w:rPr>
          <w:rFonts w:ascii="Times New Roman" w:hAnsi="Times New Roman"/>
          <w:szCs w:val="18"/>
        </w:rPr>
        <w:t>NEC</w:t>
      </w:r>
    </w:p>
    <w:p w14:paraId="299CFAE9"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R1-2600694</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China Telecom</w:t>
      </w:r>
    </w:p>
    <w:p w14:paraId="06527631"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R1-2600757</w:t>
      </w:r>
      <w:r>
        <w:rPr>
          <w:rFonts w:ascii="Times New Roman" w:eastAsiaTheme="minorEastAsia" w:hAnsi="Times New Roman"/>
          <w:szCs w:val="18"/>
          <w:lang w:eastAsia="ko-KR"/>
        </w:rPr>
        <w:t>, “</w:t>
      </w:r>
      <w:r>
        <w:rPr>
          <w:rFonts w:ascii="Times New Roman" w:hAnsi="Times New Roman"/>
          <w:szCs w:val="18"/>
        </w:rPr>
        <w:t>Discussion on PRACH and RACH procedure design for 6GR</w:t>
      </w:r>
      <w:r>
        <w:rPr>
          <w:rFonts w:ascii="Times New Roman" w:eastAsiaTheme="minorEastAsia" w:hAnsi="Times New Roman"/>
          <w:szCs w:val="18"/>
          <w:lang w:eastAsia="ko-KR"/>
        </w:rPr>
        <w:t xml:space="preserve">”, </w:t>
      </w:r>
      <w:r>
        <w:rPr>
          <w:rFonts w:ascii="Times New Roman" w:hAnsi="Times New Roman"/>
          <w:szCs w:val="18"/>
        </w:rPr>
        <w:t>Samsung</w:t>
      </w:r>
    </w:p>
    <w:p w14:paraId="248CFC76"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R1-2600800</w:t>
      </w:r>
      <w:r>
        <w:rPr>
          <w:rFonts w:ascii="Times New Roman" w:eastAsiaTheme="minorEastAsia" w:hAnsi="Times New Roman"/>
          <w:szCs w:val="18"/>
          <w:lang w:eastAsia="ko-KR"/>
        </w:rPr>
        <w:t>, “</w:t>
      </w:r>
      <w:r>
        <w:rPr>
          <w:rFonts w:ascii="Times New Roman" w:hAnsi="Times New Roman"/>
          <w:szCs w:val="18"/>
        </w:rPr>
        <w:t>PRACH and RACH procedure</w:t>
      </w:r>
      <w:r>
        <w:rPr>
          <w:rFonts w:ascii="Times New Roman" w:eastAsiaTheme="minorEastAsia" w:hAnsi="Times New Roman"/>
          <w:szCs w:val="18"/>
          <w:lang w:eastAsia="ko-KR"/>
        </w:rPr>
        <w:t xml:space="preserve">”, </w:t>
      </w:r>
      <w:r>
        <w:rPr>
          <w:rFonts w:ascii="Times New Roman" w:hAnsi="Times New Roman"/>
          <w:szCs w:val="18"/>
        </w:rPr>
        <w:t>InterDigital, Inc.</w:t>
      </w:r>
    </w:p>
    <w:p w14:paraId="4FBDF95B"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R1-2600829</w:t>
      </w:r>
      <w:r>
        <w:rPr>
          <w:rFonts w:ascii="Times New Roman" w:eastAsiaTheme="minorEastAsia" w:hAnsi="Times New Roman"/>
          <w:szCs w:val="18"/>
          <w:lang w:eastAsia="ko-KR"/>
        </w:rPr>
        <w:t>, “</w:t>
      </w:r>
      <w:r>
        <w:rPr>
          <w:rFonts w:ascii="Times New Roman" w:hAnsi="Times New Roman"/>
          <w:szCs w:val="18"/>
        </w:rPr>
        <w:t>PRACH and RACH Procedure</w:t>
      </w:r>
      <w:r>
        <w:rPr>
          <w:rFonts w:ascii="Times New Roman" w:eastAsiaTheme="minorEastAsia" w:hAnsi="Times New Roman"/>
          <w:szCs w:val="18"/>
          <w:lang w:eastAsia="ko-KR"/>
        </w:rPr>
        <w:t xml:space="preserve">”, </w:t>
      </w:r>
      <w:r>
        <w:rPr>
          <w:rFonts w:ascii="Times New Roman" w:hAnsi="Times New Roman"/>
          <w:szCs w:val="18"/>
        </w:rPr>
        <w:t>Apple</w:t>
      </w:r>
    </w:p>
    <w:p w14:paraId="461404A1"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R1-2600871</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Fujitsu</w:t>
      </w:r>
    </w:p>
    <w:p w14:paraId="090275E6"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R1-2600884</w:t>
      </w:r>
      <w:r>
        <w:rPr>
          <w:rFonts w:ascii="Times New Roman" w:eastAsiaTheme="minorEastAsia" w:hAnsi="Times New Roman"/>
          <w:szCs w:val="18"/>
          <w:lang w:eastAsia="ko-KR"/>
        </w:rPr>
        <w:t>, “</w:t>
      </w:r>
      <w:r>
        <w:rPr>
          <w:rFonts w:ascii="Times New Roman" w:hAnsi="Times New Roman"/>
          <w:szCs w:val="18"/>
        </w:rPr>
        <w:t>Discussion on PRACH design and RACH procedure</w:t>
      </w:r>
      <w:r>
        <w:rPr>
          <w:rFonts w:ascii="Times New Roman" w:eastAsiaTheme="minorEastAsia" w:hAnsi="Times New Roman"/>
          <w:szCs w:val="18"/>
          <w:lang w:eastAsia="ko-KR"/>
        </w:rPr>
        <w:t xml:space="preserve">”, </w:t>
      </w:r>
      <w:r>
        <w:rPr>
          <w:rFonts w:ascii="Times New Roman" w:hAnsi="Times New Roman"/>
          <w:szCs w:val="18"/>
        </w:rPr>
        <w:t>Transsion Holdings</w:t>
      </w:r>
    </w:p>
    <w:p w14:paraId="3E71B120"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R1-2600895</w:t>
      </w:r>
      <w:r>
        <w:rPr>
          <w:rFonts w:ascii="Times New Roman" w:eastAsiaTheme="minorEastAsia" w:hAnsi="Times New Roman"/>
          <w:szCs w:val="18"/>
          <w:lang w:eastAsia="ko-KR"/>
        </w:rPr>
        <w:t>, “</w:t>
      </w:r>
      <w:r>
        <w:rPr>
          <w:rFonts w:ascii="Times New Roman" w:hAnsi="Times New Roman"/>
          <w:szCs w:val="18"/>
        </w:rPr>
        <w:t>Views on PRACH and RACH procedure</w:t>
      </w:r>
      <w:r>
        <w:rPr>
          <w:rFonts w:ascii="Times New Roman" w:eastAsiaTheme="minorEastAsia" w:hAnsi="Times New Roman"/>
          <w:szCs w:val="18"/>
          <w:lang w:eastAsia="ko-KR"/>
        </w:rPr>
        <w:t xml:space="preserve">”, </w:t>
      </w:r>
      <w:r>
        <w:rPr>
          <w:rFonts w:ascii="Times New Roman" w:hAnsi="Times New Roman"/>
          <w:szCs w:val="18"/>
        </w:rPr>
        <w:t>MediaTek Inc.</w:t>
      </w:r>
    </w:p>
    <w:p w14:paraId="2AA4F7C9"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R1-2600917</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Sharp</w:t>
      </w:r>
    </w:p>
    <w:p w14:paraId="15C2A7B9"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R1-2600938</w:t>
      </w:r>
      <w:r>
        <w:rPr>
          <w:rFonts w:ascii="Times New Roman" w:eastAsiaTheme="minorEastAsia" w:hAnsi="Times New Roman"/>
          <w:szCs w:val="18"/>
          <w:lang w:eastAsia="ko-KR"/>
        </w:rPr>
        <w:t>, “</w:t>
      </w:r>
      <w:r>
        <w:rPr>
          <w:rFonts w:ascii="Times New Roman" w:hAnsi="Times New Roman"/>
          <w:szCs w:val="18"/>
        </w:rPr>
        <w:t>PRACH and RACH procedure for 6GR</w:t>
      </w:r>
      <w:r>
        <w:rPr>
          <w:rFonts w:ascii="Times New Roman" w:eastAsiaTheme="minorEastAsia" w:hAnsi="Times New Roman"/>
          <w:szCs w:val="18"/>
          <w:lang w:eastAsia="ko-KR"/>
        </w:rPr>
        <w:t xml:space="preserve">”, </w:t>
      </w:r>
      <w:r>
        <w:rPr>
          <w:rFonts w:ascii="Times New Roman" w:hAnsi="Times New Roman"/>
          <w:szCs w:val="18"/>
        </w:rPr>
        <w:t>Lenovo</w:t>
      </w:r>
    </w:p>
    <w:p w14:paraId="67A9258B"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R1-2600984</w:t>
      </w:r>
      <w:r>
        <w:rPr>
          <w:rFonts w:ascii="Times New Roman" w:eastAsiaTheme="minorEastAsia" w:hAnsi="Times New Roman"/>
          <w:szCs w:val="18"/>
          <w:lang w:eastAsia="ko-KR"/>
        </w:rPr>
        <w:t>, “</w:t>
      </w:r>
      <w:r>
        <w:rPr>
          <w:rFonts w:ascii="Times New Roman" w:hAnsi="Times New Roman"/>
          <w:szCs w:val="18"/>
        </w:rPr>
        <w:t>Discussion on PRACH and RACH procedure design for 6GR</w:t>
      </w:r>
      <w:r>
        <w:rPr>
          <w:rFonts w:ascii="Times New Roman" w:eastAsiaTheme="minorEastAsia" w:hAnsi="Times New Roman"/>
          <w:szCs w:val="18"/>
          <w:lang w:eastAsia="ko-KR"/>
        </w:rPr>
        <w:t xml:space="preserve">”, </w:t>
      </w:r>
      <w:r>
        <w:rPr>
          <w:rFonts w:ascii="Times New Roman" w:hAnsi="Times New Roman"/>
          <w:szCs w:val="18"/>
        </w:rPr>
        <w:t>Fainity Innovation</w:t>
      </w:r>
    </w:p>
    <w:p w14:paraId="5F122E52"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R1-2601004</w:t>
      </w:r>
      <w:r>
        <w:rPr>
          <w:rFonts w:ascii="Times New Roman" w:eastAsiaTheme="minorEastAsia" w:hAnsi="Times New Roman"/>
          <w:szCs w:val="18"/>
          <w:lang w:eastAsia="ko-KR"/>
        </w:rPr>
        <w:t>, “</w:t>
      </w:r>
      <w:r>
        <w:rPr>
          <w:rFonts w:ascii="Times New Roman" w:hAnsi="Times New Roman"/>
          <w:szCs w:val="18"/>
        </w:rPr>
        <w:t>Discussion on 6GR PRACH and RACH procedure</w:t>
      </w:r>
      <w:r>
        <w:rPr>
          <w:rFonts w:ascii="Times New Roman" w:eastAsiaTheme="minorEastAsia" w:hAnsi="Times New Roman"/>
          <w:szCs w:val="18"/>
          <w:lang w:eastAsia="ko-KR"/>
        </w:rPr>
        <w:t xml:space="preserve">”, </w:t>
      </w:r>
      <w:r>
        <w:rPr>
          <w:rFonts w:ascii="Times New Roman" w:hAnsi="Times New Roman"/>
          <w:szCs w:val="18"/>
        </w:rPr>
        <w:t>ETRI</w:t>
      </w:r>
    </w:p>
    <w:p w14:paraId="5787DE0C"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R1-2601040</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Ericsson</w:t>
      </w:r>
    </w:p>
    <w:p w14:paraId="125E5F8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R1-2601042</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Panasonic</w:t>
      </w:r>
    </w:p>
    <w:p w14:paraId="4983B0D5"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R1-2601049</w:t>
      </w:r>
      <w:r>
        <w:rPr>
          <w:rFonts w:ascii="Times New Roman" w:eastAsiaTheme="minorEastAsia" w:hAnsi="Times New Roman"/>
          <w:szCs w:val="18"/>
          <w:lang w:eastAsia="ko-KR"/>
        </w:rPr>
        <w:t>, “</w:t>
      </w:r>
      <w:r>
        <w:rPr>
          <w:rFonts w:ascii="Times New Roman" w:hAnsi="Times New Roman"/>
          <w:szCs w:val="18"/>
        </w:rPr>
        <w:t>Discussion on PRACH design for 6GR</w:t>
      </w:r>
      <w:r>
        <w:rPr>
          <w:rFonts w:ascii="Times New Roman" w:eastAsiaTheme="minorEastAsia" w:hAnsi="Times New Roman"/>
          <w:szCs w:val="18"/>
          <w:lang w:eastAsia="ko-KR"/>
        </w:rPr>
        <w:t xml:space="preserve">”, </w:t>
      </w:r>
      <w:r>
        <w:rPr>
          <w:rFonts w:ascii="Times New Roman" w:hAnsi="Times New Roman"/>
          <w:szCs w:val="18"/>
        </w:rPr>
        <w:t>Fraunhofer HHI,Fraunhofer IIS</w:t>
      </w:r>
    </w:p>
    <w:p w14:paraId="5C23BFB5"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R1-2601131</w:t>
      </w:r>
      <w:r>
        <w:rPr>
          <w:rFonts w:ascii="Times New Roman" w:eastAsiaTheme="minorEastAsia" w:hAnsi="Times New Roman"/>
          <w:szCs w:val="18"/>
          <w:lang w:eastAsia="ko-KR"/>
        </w:rPr>
        <w:t>, “</w:t>
      </w:r>
      <w:r>
        <w:rPr>
          <w:rFonts w:ascii="Times New Roman" w:hAnsi="Times New Roman"/>
          <w:szCs w:val="18"/>
        </w:rPr>
        <w:t>6GR PRACH and RACH procedure</w:t>
      </w:r>
      <w:r>
        <w:rPr>
          <w:rFonts w:ascii="Times New Roman" w:eastAsiaTheme="minorEastAsia" w:hAnsi="Times New Roman"/>
          <w:szCs w:val="18"/>
          <w:lang w:eastAsia="ko-KR"/>
        </w:rPr>
        <w:t xml:space="preserve">”, </w:t>
      </w:r>
      <w:r>
        <w:rPr>
          <w:rFonts w:ascii="Times New Roman" w:hAnsi="Times New Roman"/>
          <w:szCs w:val="18"/>
        </w:rPr>
        <w:t>Sony</w:t>
      </w:r>
    </w:p>
    <w:p w14:paraId="627E64E8"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R1-2601183</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NTT DOCOMO, INC</w:t>
      </w:r>
    </w:p>
    <w:p w14:paraId="25F2168A"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R1-2601207</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Google</w:t>
      </w:r>
    </w:p>
    <w:p w14:paraId="53576215"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R1-2601274</w:t>
      </w:r>
      <w:r>
        <w:rPr>
          <w:rFonts w:ascii="Times New Roman" w:eastAsiaTheme="minorEastAsia" w:hAnsi="Times New Roman"/>
          <w:szCs w:val="18"/>
          <w:lang w:eastAsia="ko-KR"/>
        </w:rPr>
        <w:t>, “</w:t>
      </w:r>
      <w:r>
        <w:rPr>
          <w:rFonts w:ascii="Times New Roman" w:hAnsi="Times New Roman"/>
          <w:szCs w:val="18"/>
        </w:rPr>
        <w:t>PRACH and RACH procedure</w:t>
      </w:r>
      <w:r>
        <w:rPr>
          <w:rFonts w:ascii="Times New Roman" w:eastAsiaTheme="minorEastAsia" w:hAnsi="Times New Roman"/>
          <w:szCs w:val="18"/>
          <w:lang w:eastAsia="ko-KR"/>
        </w:rPr>
        <w:t xml:space="preserve">”, </w:t>
      </w:r>
      <w:r>
        <w:rPr>
          <w:rFonts w:ascii="Times New Roman" w:hAnsi="Times New Roman"/>
          <w:szCs w:val="18"/>
        </w:rPr>
        <w:t>Qualcomm Incorporated</w:t>
      </w:r>
    </w:p>
    <w:p w14:paraId="5A5A9113" w14:textId="77777777" w:rsidR="00744D6F" w:rsidRDefault="00EC4398">
      <w:pPr>
        <w:pStyle w:val="11BodyText"/>
        <w:numPr>
          <w:ilvl w:val="0"/>
          <w:numId w:val="36"/>
        </w:numPr>
        <w:tabs>
          <w:tab w:val="left" w:pos="540"/>
        </w:tabs>
        <w:spacing w:after="0"/>
        <w:ind w:hanging="720"/>
        <w:rPr>
          <w:rFonts w:ascii="Times New Roman" w:hAnsi="Times New Roman"/>
          <w:szCs w:val="18"/>
        </w:rPr>
      </w:pPr>
      <w:r>
        <w:rPr>
          <w:rFonts w:ascii="Times New Roman" w:hAnsi="Times New Roman"/>
          <w:szCs w:val="18"/>
        </w:rPr>
        <w:t>R1-2601376</w:t>
      </w:r>
      <w:r>
        <w:rPr>
          <w:rFonts w:ascii="Times New Roman" w:eastAsiaTheme="minorEastAsia" w:hAnsi="Times New Roman"/>
          <w:szCs w:val="18"/>
          <w:lang w:eastAsia="ko-KR"/>
        </w:rPr>
        <w:t>, “</w:t>
      </w:r>
      <w:r>
        <w:rPr>
          <w:rFonts w:ascii="Times New Roman" w:hAnsi="Times New Roman"/>
          <w:szCs w:val="18"/>
        </w:rPr>
        <w:t>Discussion on PRACH and RACH procedure</w:t>
      </w:r>
      <w:r>
        <w:rPr>
          <w:rFonts w:ascii="Times New Roman" w:eastAsiaTheme="minorEastAsia" w:hAnsi="Times New Roman"/>
          <w:szCs w:val="18"/>
          <w:lang w:eastAsia="ko-KR"/>
        </w:rPr>
        <w:t xml:space="preserve">”, </w:t>
      </w:r>
      <w:r>
        <w:rPr>
          <w:rFonts w:ascii="Times New Roman" w:hAnsi="Times New Roman"/>
          <w:szCs w:val="18"/>
        </w:rPr>
        <w:t>KDDI Corporation</w:t>
      </w:r>
    </w:p>
    <w:p w14:paraId="5F7C70C0" w14:textId="77777777" w:rsidR="00744D6F" w:rsidRDefault="00EC4398">
      <w:pPr>
        <w:pStyle w:val="11BodyText"/>
        <w:numPr>
          <w:ilvl w:val="0"/>
          <w:numId w:val="36"/>
        </w:numPr>
        <w:tabs>
          <w:tab w:val="left" w:pos="540"/>
        </w:tabs>
        <w:overflowPunct/>
        <w:spacing w:after="0"/>
        <w:ind w:hanging="720"/>
        <w:textAlignment w:val="baseline"/>
        <w:rPr>
          <w:rFonts w:ascii="Times New Roman" w:hAnsi="Times New Roman"/>
          <w:szCs w:val="18"/>
        </w:rPr>
      </w:pPr>
      <w:r>
        <w:rPr>
          <w:rFonts w:ascii="Times New Roman" w:hAnsi="Times New Roman"/>
          <w:szCs w:val="18"/>
        </w:rPr>
        <w:t>R1-2601395</w:t>
      </w:r>
      <w:r>
        <w:rPr>
          <w:rFonts w:ascii="Times New Roman" w:eastAsiaTheme="minorEastAsia" w:hAnsi="Times New Roman"/>
          <w:szCs w:val="18"/>
          <w:lang w:eastAsia="ko-KR"/>
        </w:rPr>
        <w:t>, “</w:t>
      </w:r>
      <w:r>
        <w:rPr>
          <w:rFonts w:ascii="Times New Roman" w:hAnsi="Times New Roman"/>
          <w:szCs w:val="18"/>
        </w:rPr>
        <w:t>PRACH and RACH procedure</w:t>
      </w:r>
      <w:r>
        <w:rPr>
          <w:rFonts w:ascii="Times New Roman" w:eastAsiaTheme="minorEastAsia" w:hAnsi="Times New Roman"/>
          <w:szCs w:val="18"/>
          <w:lang w:eastAsia="ko-KR"/>
        </w:rPr>
        <w:t xml:space="preserve">”, </w:t>
      </w:r>
      <w:r>
        <w:rPr>
          <w:rFonts w:ascii="Times New Roman" w:hAnsi="Times New Roman"/>
          <w:szCs w:val="18"/>
        </w:rPr>
        <w:t>CEWiT</w:t>
      </w:r>
    </w:p>
    <w:p w14:paraId="43FE5057" w14:textId="77777777" w:rsidR="00744D6F" w:rsidRDefault="00744D6F">
      <w:pPr>
        <w:pStyle w:val="11BodyText"/>
        <w:overflowPunct/>
        <w:spacing w:after="0"/>
        <w:ind w:left="0"/>
        <w:textAlignment w:val="baseline"/>
        <w:rPr>
          <w:rFonts w:ascii="Times New Roman" w:eastAsiaTheme="minorEastAsia" w:hAnsi="Times New Roman"/>
          <w:szCs w:val="18"/>
          <w:lang w:eastAsia="ko-KR"/>
        </w:rPr>
      </w:pPr>
    </w:p>
    <w:p w14:paraId="0E5CE43D" w14:textId="77777777" w:rsidR="00744D6F" w:rsidRDefault="00744D6F">
      <w:pPr>
        <w:pStyle w:val="11BodyText"/>
        <w:overflowPunct/>
        <w:spacing w:after="0"/>
        <w:ind w:left="0"/>
        <w:textAlignment w:val="baseline"/>
        <w:rPr>
          <w:rFonts w:ascii="Times New Roman" w:eastAsiaTheme="minorEastAsia" w:hAnsi="Times New Roman"/>
          <w:szCs w:val="18"/>
          <w:lang w:eastAsia="ko-KR"/>
        </w:rPr>
      </w:pPr>
    </w:p>
    <w:p w14:paraId="1CACA857" w14:textId="77777777" w:rsidR="00744D6F" w:rsidRDefault="00EC4398">
      <w:pPr>
        <w:pStyle w:val="Heading1"/>
        <w:rPr>
          <w:lang w:val="en-US"/>
        </w:rPr>
      </w:pPr>
      <w:r>
        <w:rPr>
          <w:rFonts w:eastAsiaTheme="minorEastAsia"/>
          <w:lang w:val="en-US" w:eastAsia="ko-KR"/>
        </w:rPr>
        <w:t>List of Agreements from Previous RAN1 Meetings</w:t>
      </w:r>
    </w:p>
    <w:p w14:paraId="26C2E394" w14:textId="77777777" w:rsidR="00744D6F" w:rsidRDefault="00744D6F">
      <w:pPr>
        <w:pStyle w:val="11BodyText"/>
        <w:overflowPunct/>
        <w:spacing w:after="0"/>
        <w:ind w:left="0"/>
        <w:textAlignment w:val="baseline"/>
        <w:rPr>
          <w:rFonts w:ascii="Times New Roman" w:eastAsiaTheme="minorEastAsia" w:hAnsi="Times New Roman"/>
          <w:szCs w:val="18"/>
          <w:lang w:eastAsia="ko-KR"/>
        </w:rPr>
      </w:pPr>
    </w:p>
    <w:sectPr w:rsidR="00744D6F">
      <w:headerReference w:type="even" r:id="rId13"/>
      <w:footerReference w:type="default" r:id="rId14"/>
      <w:footerReference w:type="first" r:id="rId15"/>
      <w:pgSz w:w="11906" w:h="16838"/>
      <w:pgMar w:top="1134" w:right="1134" w:bottom="1418" w:left="1134" w:header="680"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DBE26" w14:textId="77777777" w:rsidR="00E01DF8" w:rsidRDefault="00E01DF8">
      <w:pPr>
        <w:spacing w:after="0" w:line="240" w:lineRule="auto"/>
      </w:pPr>
      <w:r>
        <w:separator/>
      </w:r>
    </w:p>
  </w:endnote>
  <w:endnote w:type="continuationSeparator" w:id="0">
    <w:p w14:paraId="580C2C15" w14:textId="77777777" w:rsidR="00E01DF8" w:rsidRDefault="00E01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Liberation Sans">
    <w:altName w:val="Arial"/>
    <w:charset w:val="01"/>
    <w:family w:val="swiss"/>
    <w:pitch w:val="variable"/>
  </w:font>
  <w:font w:name="Noto Sans CJK SC">
    <w:altName w:val="宋体"/>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A83C2" w14:textId="77777777" w:rsidR="00744D6F" w:rsidRDefault="00EC439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4E2C4" w14:textId="77777777" w:rsidR="00744D6F" w:rsidRDefault="00EC439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ED6BC" w14:textId="77777777" w:rsidR="00E01DF8" w:rsidRDefault="00E01DF8">
      <w:pPr>
        <w:spacing w:after="0" w:line="240" w:lineRule="auto"/>
      </w:pPr>
      <w:r>
        <w:separator/>
      </w:r>
    </w:p>
  </w:footnote>
  <w:footnote w:type="continuationSeparator" w:id="0">
    <w:p w14:paraId="49018ADA" w14:textId="77777777" w:rsidR="00E01DF8" w:rsidRDefault="00E01D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CD300" w14:textId="77777777" w:rsidR="00744D6F" w:rsidRDefault="00EC4398">
    <w:r>
      <w:t xml:space="preserve">Page </w:t>
    </w:r>
    <w:r>
      <w:fldChar w:fldCharType="begin"/>
    </w:r>
    <w:r>
      <w:instrText xml:space="preserve"> PAGE </w:instrText>
    </w:r>
    <w:r>
      <w:fldChar w:fldCharType="separate"/>
    </w:r>
    <w:r>
      <w:t>0</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5EE"/>
    <w:multiLevelType w:val="multilevel"/>
    <w:tmpl w:val="B7721080"/>
    <w:lvl w:ilvl="0">
      <w:start w:val="1"/>
      <w:numFmt w:val="bullet"/>
      <w:lvlText w:val=""/>
      <w:lvlJc w:val="left"/>
      <w:pPr>
        <w:tabs>
          <w:tab w:val="num" w:pos="0"/>
        </w:tabs>
        <w:ind w:left="827" w:hanging="360"/>
      </w:pPr>
      <w:rPr>
        <w:rFonts w:ascii="Symbol" w:hAnsi="Symbol" w:cs="Symbol" w:hint="default"/>
      </w:rPr>
    </w:lvl>
    <w:lvl w:ilvl="1">
      <w:start w:val="1"/>
      <w:numFmt w:val="bullet"/>
      <w:lvlText w:val="o"/>
      <w:lvlJc w:val="left"/>
      <w:pPr>
        <w:tabs>
          <w:tab w:val="num" w:pos="0"/>
        </w:tabs>
        <w:ind w:left="1547" w:hanging="360"/>
      </w:pPr>
      <w:rPr>
        <w:rFonts w:ascii="Courier New" w:hAnsi="Courier New" w:cs="Courier New" w:hint="default"/>
      </w:rPr>
    </w:lvl>
    <w:lvl w:ilvl="2">
      <w:start w:val="1"/>
      <w:numFmt w:val="bullet"/>
      <w:lvlText w:val=""/>
      <w:lvlJc w:val="left"/>
      <w:pPr>
        <w:tabs>
          <w:tab w:val="num" w:pos="0"/>
        </w:tabs>
        <w:ind w:left="2267" w:hanging="360"/>
      </w:pPr>
      <w:rPr>
        <w:rFonts w:ascii="Wingdings" w:hAnsi="Wingdings" w:cs="Wingdings" w:hint="default"/>
      </w:rPr>
    </w:lvl>
    <w:lvl w:ilvl="3">
      <w:start w:val="1"/>
      <w:numFmt w:val="bullet"/>
      <w:lvlText w:val=""/>
      <w:lvlJc w:val="left"/>
      <w:pPr>
        <w:tabs>
          <w:tab w:val="num" w:pos="0"/>
        </w:tabs>
        <w:ind w:left="2987" w:hanging="360"/>
      </w:pPr>
      <w:rPr>
        <w:rFonts w:ascii="Symbol" w:hAnsi="Symbol" w:cs="Symbol" w:hint="default"/>
      </w:rPr>
    </w:lvl>
    <w:lvl w:ilvl="4">
      <w:start w:val="1"/>
      <w:numFmt w:val="bullet"/>
      <w:lvlText w:val="o"/>
      <w:lvlJc w:val="left"/>
      <w:pPr>
        <w:tabs>
          <w:tab w:val="num" w:pos="0"/>
        </w:tabs>
        <w:ind w:left="3707" w:hanging="360"/>
      </w:pPr>
      <w:rPr>
        <w:rFonts w:ascii="Courier New" w:hAnsi="Courier New" w:cs="Courier New" w:hint="default"/>
      </w:rPr>
    </w:lvl>
    <w:lvl w:ilvl="5">
      <w:start w:val="1"/>
      <w:numFmt w:val="bullet"/>
      <w:lvlText w:val=""/>
      <w:lvlJc w:val="left"/>
      <w:pPr>
        <w:tabs>
          <w:tab w:val="num" w:pos="0"/>
        </w:tabs>
        <w:ind w:left="4427" w:hanging="360"/>
      </w:pPr>
      <w:rPr>
        <w:rFonts w:ascii="Wingdings" w:hAnsi="Wingdings" w:cs="Wingdings" w:hint="default"/>
      </w:rPr>
    </w:lvl>
    <w:lvl w:ilvl="6">
      <w:start w:val="1"/>
      <w:numFmt w:val="bullet"/>
      <w:lvlText w:val=""/>
      <w:lvlJc w:val="left"/>
      <w:pPr>
        <w:tabs>
          <w:tab w:val="num" w:pos="0"/>
        </w:tabs>
        <w:ind w:left="5147" w:hanging="360"/>
      </w:pPr>
      <w:rPr>
        <w:rFonts w:ascii="Symbol" w:hAnsi="Symbol" w:cs="Symbol" w:hint="default"/>
      </w:rPr>
    </w:lvl>
    <w:lvl w:ilvl="7">
      <w:start w:val="1"/>
      <w:numFmt w:val="bullet"/>
      <w:lvlText w:val="o"/>
      <w:lvlJc w:val="left"/>
      <w:pPr>
        <w:tabs>
          <w:tab w:val="num" w:pos="0"/>
        </w:tabs>
        <w:ind w:left="5867" w:hanging="360"/>
      </w:pPr>
      <w:rPr>
        <w:rFonts w:ascii="Courier New" w:hAnsi="Courier New" w:cs="Courier New" w:hint="default"/>
      </w:rPr>
    </w:lvl>
    <w:lvl w:ilvl="8">
      <w:start w:val="1"/>
      <w:numFmt w:val="bullet"/>
      <w:lvlText w:val=""/>
      <w:lvlJc w:val="left"/>
      <w:pPr>
        <w:tabs>
          <w:tab w:val="num" w:pos="0"/>
        </w:tabs>
        <w:ind w:left="6587" w:hanging="360"/>
      </w:pPr>
      <w:rPr>
        <w:rFonts w:ascii="Wingdings" w:hAnsi="Wingdings" w:cs="Wingdings" w:hint="default"/>
      </w:rPr>
    </w:lvl>
  </w:abstractNum>
  <w:abstractNum w:abstractNumId="1" w15:restartNumberingAfterBreak="0">
    <w:nsid w:val="08A9770E"/>
    <w:multiLevelType w:val="multilevel"/>
    <w:tmpl w:val="6838A78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C1402FB"/>
    <w:multiLevelType w:val="multilevel"/>
    <w:tmpl w:val="012C54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C856C10"/>
    <w:multiLevelType w:val="multilevel"/>
    <w:tmpl w:val="F6E8BD52"/>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FC817F0"/>
    <w:multiLevelType w:val="multilevel"/>
    <w:tmpl w:val="F0882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 w15:restartNumberingAfterBreak="0">
    <w:nsid w:val="130D0A96"/>
    <w:multiLevelType w:val="hybridMultilevel"/>
    <w:tmpl w:val="056A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9687A"/>
    <w:multiLevelType w:val="multilevel"/>
    <w:tmpl w:val="BA20FF4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41B10D9"/>
    <w:multiLevelType w:val="multilevel"/>
    <w:tmpl w:val="21D670BA"/>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8" w15:restartNumberingAfterBreak="0">
    <w:nsid w:val="152153CF"/>
    <w:multiLevelType w:val="multilevel"/>
    <w:tmpl w:val="05D407F0"/>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15935D41"/>
    <w:multiLevelType w:val="multilevel"/>
    <w:tmpl w:val="915E3E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7164EB7"/>
    <w:multiLevelType w:val="multilevel"/>
    <w:tmpl w:val="17164E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A5127D"/>
    <w:multiLevelType w:val="multilevel"/>
    <w:tmpl w:val="03A8A7A2"/>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EB070FC"/>
    <w:multiLevelType w:val="multilevel"/>
    <w:tmpl w:val="75D4DF50"/>
    <w:lvl w:ilvl="0">
      <w:start w:val="1"/>
      <w:numFmt w:val="decimal"/>
      <w:pStyle w:val="References"/>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1EF25266"/>
    <w:multiLevelType w:val="multilevel"/>
    <w:tmpl w:val="CC545D0E"/>
    <w:lvl w:ilvl="0">
      <w:start w:val="1"/>
      <w:numFmt w:val="bullet"/>
      <w:pStyle w:val="Agreement"/>
      <w:lvlText w:val=""/>
      <w:lvlJc w:val="left"/>
      <w:pPr>
        <w:tabs>
          <w:tab w:val="num" w:pos="1619"/>
        </w:tabs>
        <w:ind w:left="1619" w:hanging="360"/>
      </w:pPr>
      <w:rPr>
        <w:rFonts w:ascii="Symbol" w:hAnsi="Symbol" w:cs="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1F2804CC"/>
    <w:multiLevelType w:val="multilevel"/>
    <w:tmpl w:val="7B88B60C"/>
    <w:lvl w:ilvl="0">
      <w:start w:val="1"/>
      <w:numFmt w:val="decimal"/>
      <w:lvlText w:val="(%1)"/>
      <w:lvlJc w:val="left"/>
      <w:pPr>
        <w:tabs>
          <w:tab w:val="num" w:pos="0"/>
        </w:tabs>
        <w:ind w:left="720" w:hanging="360"/>
      </w:pPr>
      <w:rPr>
        <w:rFonts w:ascii="Times New Roman" w:eastAsia="Malgun Gothic" w:hAnsi="Times New Roman" w:cs="Times New Roman"/>
      </w:rPr>
    </w:lvl>
    <w:lvl w:ilvl="1">
      <w:start w:val="7"/>
      <w:numFmt w:val="bullet"/>
      <w:lvlText w:val="-"/>
      <w:lvlJc w:val="left"/>
      <w:pPr>
        <w:tabs>
          <w:tab w:val="num" w:pos="0"/>
        </w:tabs>
        <w:ind w:left="1440" w:hanging="360"/>
      </w:pPr>
      <w:rPr>
        <w:rFonts w:ascii="Times New Roman" w:eastAsiaTheme="minorEastAsia"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1F9130AB"/>
    <w:multiLevelType w:val="multilevel"/>
    <w:tmpl w:val="A5C4F5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6" w15:restartNumberingAfterBreak="0">
    <w:nsid w:val="20C43461"/>
    <w:multiLevelType w:val="multilevel"/>
    <w:tmpl w:val="4DFC1152"/>
    <w:lvl w:ilvl="0">
      <w:start w:val="1"/>
      <w:numFmt w:val="bullet"/>
      <w:pStyle w:val="CharCharCharCharCharCharCharCharChar"/>
      <w:lvlText w:val=""/>
      <w:lvlJc w:val="left"/>
      <w:pPr>
        <w:tabs>
          <w:tab w:val="num" w:pos="851"/>
        </w:tabs>
        <w:ind w:left="851" w:hanging="851"/>
      </w:pPr>
      <w:rPr>
        <w:rFonts w:ascii="ZapfDingbats" w:hAnsi="ZapfDingbats" w:cs="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24C964F6"/>
    <w:multiLevelType w:val="multilevel"/>
    <w:tmpl w:val="E09C768E"/>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8" w15:restartNumberingAfterBreak="0">
    <w:nsid w:val="282979D4"/>
    <w:multiLevelType w:val="multilevel"/>
    <w:tmpl w:val="2E90AA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9" w15:restartNumberingAfterBreak="0">
    <w:nsid w:val="2C8065EB"/>
    <w:multiLevelType w:val="multilevel"/>
    <w:tmpl w:val="780CDB36"/>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15:restartNumberingAfterBreak="0">
    <w:nsid w:val="2D38765B"/>
    <w:multiLevelType w:val="multilevel"/>
    <w:tmpl w:val="913628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17C11DE"/>
    <w:multiLevelType w:val="multilevel"/>
    <w:tmpl w:val="2D7094C4"/>
    <w:lvl w:ilvl="0">
      <w:start w:val="1"/>
      <w:numFmt w:val="bullet"/>
      <w:lvlText w:val="•"/>
      <w:lvlJc w:val="left"/>
      <w:pPr>
        <w:tabs>
          <w:tab w:val="num" w:pos="0"/>
        </w:tabs>
        <w:ind w:left="985" w:hanging="420"/>
      </w:pPr>
      <w:rPr>
        <w:rFonts w:ascii="Arial" w:hAnsi="Arial" w:cs="Arial" w:hint="default"/>
      </w:rPr>
    </w:lvl>
    <w:lvl w:ilvl="1">
      <w:start w:val="1"/>
      <w:numFmt w:val="bullet"/>
      <w:lvlText w:val=""/>
      <w:lvlJc w:val="left"/>
      <w:pPr>
        <w:tabs>
          <w:tab w:val="num" w:pos="0"/>
        </w:tabs>
        <w:ind w:left="1405" w:hanging="420"/>
      </w:pPr>
      <w:rPr>
        <w:rFonts w:ascii="Wingdings" w:hAnsi="Wingdings" w:cs="Wingdings" w:hint="default"/>
      </w:rPr>
    </w:lvl>
    <w:lvl w:ilvl="2">
      <w:start w:val="1"/>
      <w:numFmt w:val="bullet"/>
      <w:lvlText w:val=""/>
      <w:lvlJc w:val="left"/>
      <w:pPr>
        <w:tabs>
          <w:tab w:val="num" w:pos="0"/>
        </w:tabs>
        <w:ind w:left="1825" w:hanging="420"/>
      </w:pPr>
      <w:rPr>
        <w:rFonts w:ascii="Wingdings" w:hAnsi="Wingdings" w:cs="Wingdings" w:hint="default"/>
      </w:rPr>
    </w:lvl>
    <w:lvl w:ilvl="3">
      <w:start w:val="1"/>
      <w:numFmt w:val="bullet"/>
      <w:lvlText w:val=""/>
      <w:lvlJc w:val="left"/>
      <w:pPr>
        <w:tabs>
          <w:tab w:val="num" w:pos="0"/>
        </w:tabs>
        <w:ind w:left="2245" w:hanging="420"/>
      </w:pPr>
      <w:rPr>
        <w:rFonts w:ascii="Wingdings" w:hAnsi="Wingdings" w:cs="Wingdings" w:hint="default"/>
      </w:rPr>
    </w:lvl>
    <w:lvl w:ilvl="4">
      <w:start w:val="1"/>
      <w:numFmt w:val="bullet"/>
      <w:lvlText w:val=""/>
      <w:lvlJc w:val="left"/>
      <w:pPr>
        <w:tabs>
          <w:tab w:val="num" w:pos="0"/>
        </w:tabs>
        <w:ind w:left="2665" w:hanging="420"/>
      </w:pPr>
      <w:rPr>
        <w:rFonts w:ascii="Wingdings" w:hAnsi="Wingdings" w:cs="Wingdings" w:hint="default"/>
      </w:rPr>
    </w:lvl>
    <w:lvl w:ilvl="5">
      <w:start w:val="1"/>
      <w:numFmt w:val="bullet"/>
      <w:lvlText w:val=""/>
      <w:lvlJc w:val="left"/>
      <w:pPr>
        <w:tabs>
          <w:tab w:val="num" w:pos="0"/>
        </w:tabs>
        <w:ind w:left="3085" w:hanging="420"/>
      </w:pPr>
      <w:rPr>
        <w:rFonts w:ascii="Wingdings" w:hAnsi="Wingdings" w:cs="Wingdings" w:hint="default"/>
      </w:rPr>
    </w:lvl>
    <w:lvl w:ilvl="6">
      <w:start w:val="1"/>
      <w:numFmt w:val="bullet"/>
      <w:lvlText w:val=""/>
      <w:lvlJc w:val="left"/>
      <w:pPr>
        <w:tabs>
          <w:tab w:val="num" w:pos="0"/>
        </w:tabs>
        <w:ind w:left="3505" w:hanging="420"/>
      </w:pPr>
      <w:rPr>
        <w:rFonts w:ascii="Wingdings" w:hAnsi="Wingdings" w:cs="Wingdings" w:hint="default"/>
      </w:rPr>
    </w:lvl>
    <w:lvl w:ilvl="7">
      <w:start w:val="1"/>
      <w:numFmt w:val="bullet"/>
      <w:lvlText w:val=""/>
      <w:lvlJc w:val="left"/>
      <w:pPr>
        <w:tabs>
          <w:tab w:val="num" w:pos="0"/>
        </w:tabs>
        <w:ind w:left="3925" w:hanging="420"/>
      </w:pPr>
      <w:rPr>
        <w:rFonts w:ascii="Wingdings" w:hAnsi="Wingdings" w:cs="Wingdings" w:hint="default"/>
      </w:rPr>
    </w:lvl>
    <w:lvl w:ilvl="8">
      <w:start w:val="1"/>
      <w:numFmt w:val="bullet"/>
      <w:lvlText w:val=""/>
      <w:lvlJc w:val="left"/>
      <w:pPr>
        <w:tabs>
          <w:tab w:val="num" w:pos="0"/>
        </w:tabs>
        <w:ind w:left="4345" w:hanging="420"/>
      </w:pPr>
      <w:rPr>
        <w:rFonts w:ascii="Wingdings" w:hAnsi="Wingdings" w:cs="Wingdings" w:hint="default"/>
      </w:rPr>
    </w:lvl>
  </w:abstractNum>
  <w:abstractNum w:abstractNumId="22" w15:restartNumberingAfterBreak="0">
    <w:nsid w:val="36C43B06"/>
    <w:multiLevelType w:val="multilevel"/>
    <w:tmpl w:val="3482EC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3" w15:restartNumberingAfterBreak="0">
    <w:nsid w:val="3D261B26"/>
    <w:multiLevelType w:val="multilevel"/>
    <w:tmpl w:val="8BCEFE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A6502F"/>
    <w:multiLevelType w:val="multilevel"/>
    <w:tmpl w:val="CB32C95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5" w15:restartNumberingAfterBreak="0">
    <w:nsid w:val="3F991501"/>
    <w:multiLevelType w:val="multilevel"/>
    <w:tmpl w:val="E3A485F8"/>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41953471"/>
    <w:multiLevelType w:val="multilevel"/>
    <w:tmpl w:val="2FD4230E"/>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43C809BE"/>
    <w:multiLevelType w:val="multilevel"/>
    <w:tmpl w:val="F440CE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468F1870"/>
    <w:multiLevelType w:val="multilevel"/>
    <w:tmpl w:val="831EAD2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9" w15:restartNumberingAfterBreak="0">
    <w:nsid w:val="498E13D4"/>
    <w:multiLevelType w:val="hybridMultilevel"/>
    <w:tmpl w:val="07B85836"/>
    <w:lvl w:ilvl="0" w:tplc="57C6E162">
      <w:start w:val="1"/>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A572B9B"/>
    <w:multiLevelType w:val="multilevel"/>
    <w:tmpl w:val="1C0C7C96"/>
    <w:lvl w:ilvl="0">
      <w:start w:val="1"/>
      <w:numFmt w:val="decimal"/>
      <w:lvlText w:val="(%1)"/>
      <w:lvlJc w:val="left"/>
      <w:pPr>
        <w:tabs>
          <w:tab w:val="num" w:pos="0"/>
        </w:tabs>
        <w:ind w:left="720" w:hanging="360"/>
      </w:pPr>
      <w:rPr>
        <w:rFonts w:ascii="Times New Roman" w:eastAsia="Malgun Gothic"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15:restartNumberingAfterBreak="0">
    <w:nsid w:val="4CAF0896"/>
    <w:multiLevelType w:val="multilevel"/>
    <w:tmpl w:val="43600B5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4E0D20A1"/>
    <w:multiLevelType w:val="multilevel"/>
    <w:tmpl w:val="4E0D20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67604F"/>
    <w:multiLevelType w:val="multilevel"/>
    <w:tmpl w:val="E2B4B55C"/>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pStyle w:val="RAN1bullet3"/>
      <w:lvlText w:val="o"/>
      <w:lvlJc w:val="left"/>
      <w:pPr>
        <w:tabs>
          <w:tab w:val="num" w:pos="0"/>
        </w:tabs>
        <w:ind w:left="2160" w:hanging="360"/>
      </w:pPr>
      <w:rPr>
        <w:rFonts w:ascii="Courier New" w:hAnsi="Courier New" w:cs="Courier New"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537E3D28"/>
    <w:multiLevelType w:val="multilevel"/>
    <w:tmpl w:val="DFB6D53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612276C"/>
    <w:multiLevelType w:val="multilevel"/>
    <w:tmpl w:val="CE1CAD66"/>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6665372"/>
    <w:multiLevelType w:val="multilevel"/>
    <w:tmpl w:val="E3B64036"/>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cs="Wingdings" w:hint="default"/>
      </w:rPr>
    </w:lvl>
    <w:lvl w:ilvl="3">
      <w:start w:val="1"/>
      <w:numFmt w:val="bullet"/>
      <w:lvlText w:val=""/>
      <w:lvlJc w:val="left"/>
      <w:pPr>
        <w:tabs>
          <w:tab w:val="num" w:pos="3164"/>
        </w:tabs>
        <w:ind w:left="3164" w:hanging="360"/>
      </w:pPr>
      <w:rPr>
        <w:rFonts w:ascii="Symbol" w:hAnsi="Symbol" w:cs="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cs="Wingdings" w:hint="default"/>
      </w:rPr>
    </w:lvl>
    <w:lvl w:ilvl="6">
      <w:start w:val="1"/>
      <w:numFmt w:val="bullet"/>
      <w:lvlText w:val=""/>
      <w:lvlJc w:val="left"/>
      <w:pPr>
        <w:tabs>
          <w:tab w:val="num" w:pos="5324"/>
        </w:tabs>
        <w:ind w:left="5324" w:hanging="360"/>
      </w:pPr>
      <w:rPr>
        <w:rFonts w:ascii="Symbol" w:hAnsi="Symbol" w:cs="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cs="Wingdings" w:hint="default"/>
      </w:rPr>
    </w:lvl>
  </w:abstractNum>
  <w:abstractNum w:abstractNumId="37" w15:restartNumberingAfterBreak="0">
    <w:nsid w:val="59014F74"/>
    <w:multiLevelType w:val="multilevel"/>
    <w:tmpl w:val="CE82060E"/>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38" w15:restartNumberingAfterBreak="0">
    <w:nsid w:val="5C8074F4"/>
    <w:multiLevelType w:val="hybridMultilevel"/>
    <w:tmpl w:val="E9FC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CDB7CB4"/>
    <w:multiLevelType w:val="multilevel"/>
    <w:tmpl w:val="B82844DC"/>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strike w:val="0"/>
        <w:dstrike w:val="0"/>
        <w:color w:val="auto"/>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5EDA2513"/>
    <w:multiLevelType w:val="multilevel"/>
    <w:tmpl w:val="05341EA2"/>
    <w:lvl w:ilvl="0">
      <w:start w:val="1"/>
      <w:numFmt w:val="bullet"/>
      <w:lvlText w:val=""/>
      <w:lvlJc w:val="left"/>
      <w:pPr>
        <w:tabs>
          <w:tab w:val="num" w:pos="0"/>
        </w:tabs>
        <w:ind w:left="840" w:hanging="420"/>
      </w:pPr>
      <w:rPr>
        <w:rFonts w:ascii="Wingdings" w:hAnsi="Wingdings" w:cs="Wingdings" w:hint="default"/>
      </w:r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1" w15:restartNumberingAfterBreak="0">
    <w:nsid w:val="5F2D14BD"/>
    <w:multiLevelType w:val="multilevel"/>
    <w:tmpl w:val="B69651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5FA929C0"/>
    <w:multiLevelType w:val="multilevel"/>
    <w:tmpl w:val="C298E1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15:restartNumberingAfterBreak="0">
    <w:nsid w:val="61803D57"/>
    <w:multiLevelType w:val="multilevel"/>
    <w:tmpl w:val="0A6E7E7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63673171"/>
    <w:multiLevelType w:val="multilevel"/>
    <w:tmpl w:val="07882E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63905D0D"/>
    <w:multiLevelType w:val="multilevel"/>
    <w:tmpl w:val="E9503E7E"/>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63D06D15"/>
    <w:multiLevelType w:val="multilevel"/>
    <w:tmpl w:val="3F283814"/>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7" w15:restartNumberingAfterBreak="0">
    <w:nsid w:val="63DB0ED5"/>
    <w:multiLevelType w:val="multilevel"/>
    <w:tmpl w:val="783E72AC"/>
    <w:lvl w:ilvl="0">
      <w:start w:val="1"/>
      <w:numFmt w:val="decimal"/>
      <w:pStyle w:val="Proposal"/>
      <w:lvlText w:val="Proposal %1:"/>
      <w:lvlJc w:val="left"/>
      <w:pPr>
        <w:tabs>
          <w:tab w:val="num" w:pos="1304"/>
        </w:tabs>
        <w:ind w:left="1304" w:hanging="130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65484360"/>
    <w:multiLevelType w:val="multilevel"/>
    <w:tmpl w:val="1BBAEDAA"/>
    <w:lvl w:ilvl="0">
      <w:start w:val="1"/>
      <w:numFmt w:val="bullet"/>
      <w:lvlText w:val=""/>
      <w:lvlJc w:val="left"/>
      <w:pPr>
        <w:tabs>
          <w:tab w:val="num" w:pos="0"/>
        </w:tabs>
        <w:ind w:left="440" w:hanging="440"/>
      </w:pPr>
      <w:rPr>
        <w:rFonts w:ascii="Symbol" w:hAnsi="Symbol" w:cs="Symbo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49" w15:restartNumberingAfterBreak="0">
    <w:nsid w:val="65CB5AC9"/>
    <w:multiLevelType w:val="multilevel"/>
    <w:tmpl w:val="4224C438"/>
    <w:lvl w:ilvl="0">
      <w:start w:val="1"/>
      <w:numFmt w:val="decimal"/>
      <w:pStyle w:val="Reference"/>
      <w:lvlText w:val="[%1]"/>
      <w:lvlJc w:val="left"/>
      <w:pPr>
        <w:tabs>
          <w:tab w:val="num" w:pos="567"/>
        </w:tabs>
        <w:ind w:left="567" w:hanging="56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66FD320E"/>
    <w:multiLevelType w:val="multilevel"/>
    <w:tmpl w:val="5AF6E7D2"/>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7FC0198"/>
    <w:multiLevelType w:val="multilevel"/>
    <w:tmpl w:val="93DCD768"/>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52" w15:restartNumberingAfterBreak="0">
    <w:nsid w:val="686F4A0D"/>
    <w:multiLevelType w:val="multilevel"/>
    <w:tmpl w:val="2CFE90C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76"/>
        </w:tabs>
        <w:ind w:left="576" w:hanging="576"/>
      </w:pPr>
      <w:rPr>
        <w:lang w:val="en-US"/>
      </w:rPr>
    </w:lvl>
    <w:lvl w:ilvl="2">
      <w:start w:val="1"/>
      <w:numFmt w:val="decimal"/>
      <w:pStyle w:val="Heading3"/>
      <w:lvlText w:val="%1.%2.%3"/>
      <w:lvlJc w:val="left"/>
      <w:pPr>
        <w:tabs>
          <w:tab w:val="num" w:pos="720"/>
        </w:tabs>
        <w:ind w:left="720" w:hanging="720"/>
      </w:pPr>
      <w:rPr>
        <w:lang w:val="fr-FR"/>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3" w15:restartNumberingAfterBreak="0">
    <w:nsid w:val="6D866B2C"/>
    <w:multiLevelType w:val="multilevel"/>
    <w:tmpl w:val="A156E8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4" w15:restartNumberingAfterBreak="0">
    <w:nsid w:val="6E963311"/>
    <w:multiLevelType w:val="multilevel"/>
    <w:tmpl w:val="BA58585A"/>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55" w15:restartNumberingAfterBreak="0">
    <w:nsid w:val="6F224356"/>
    <w:multiLevelType w:val="multilevel"/>
    <w:tmpl w:val="34D40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6" w15:restartNumberingAfterBreak="0">
    <w:nsid w:val="6F487BFE"/>
    <w:multiLevelType w:val="multilevel"/>
    <w:tmpl w:val="5BBCB1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0D84F51"/>
    <w:multiLevelType w:val="multilevel"/>
    <w:tmpl w:val="2278C2E2"/>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58" w15:restartNumberingAfterBreak="0">
    <w:nsid w:val="71BF078D"/>
    <w:multiLevelType w:val="multilevel"/>
    <w:tmpl w:val="C75C934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59" w15:restartNumberingAfterBreak="0">
    <w:nsid w:val="76417C08"/>
    <w:multiLevelType w:val="multilevel"/>
    <w:tmpl w:val="34D40E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0" w15:restartNumberingAfterBreak="0">
    <w:nsid w:val="780B0FC9"/>
    <w:multiLevelType w:val="multilevel"/>
    <w:tmpl w:val="93C8D4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strike w:val="0"/>
        <w:dstrike w:val="0"/>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1" w15:restartNumberingAfterBreak="0">
    <w:nsid w:val="79450BDA"/>
    <w:multiLevelType w:val="multilevel"/>
    <w:tmpl w:val="A8CC46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2" w15:restartNumberingAfterBreak="0">
    <w:nsid w:val="79D24C64"/>
    <w:multiLevelType w:val="multilevel"/>
    <w:tmpl w:val="CAA4693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63" w15:restartNumberingAfterBreak="0">
    <w:nsid w:val="7E81708D"/>
    <w:multiLevelType w:val="multilevel"/>
    <w:tmpl w:val="61FEEB5C"/>
    <w:lvl w:ilvl="0">
      <w:start w:val="1"/>
      <w:numFmt w:val="bullet"/>
      <w:lvlText w:val="•"/>
      <w:lvlJc w:val="left"/>
      <w:pPr>
        <w:tabs>
          <w:tab w:val="num" w:pos="0"/>
        </w:tabs>
        <w:ind w:left="470" w:hanging="420"/>
      </w:pPr>
      <w:rPr>
        <w:rFonts w:ascii="Arial" w:hAnsi="Arial" w:cs="Arial" w:hint="default"/>
      </w:rPr>
    </w:lvl>
    <w:lvl w:ilvl="1">
      <w:start w:val="1"/>
      <w:numFmt w:val="bullet"/>
      <w:lvlText w:val=""/>
      <w:lvlJc w:val="left"/>
      <w:pPr>
        <w:tabs>
          <w:tab w:val="num" w:pos="0"/>
        </w:tabs>
        <w:ind w:left="890" w:hanging="420"/>
      </w:pPr>
      <w:rPr>
        <w:rFonts w:ascii="Wingdings" w:hAnsi="Wingdings" w:cs="Wingdings" w:hint="default"/>
      </w:rPr>
    </w:lvl>
    <w:lvl w:ilvl="2">
      <w:start w:val="1"/>
      <w:numFmt w:val="bullet"/>
      <w:lvlText w:val=""/>
      <w:lvlJc w:val="left"/>
      <w:pPr>
        <w:tabs>
          <w:tab w:val="num" w:pos="0"/>
        </w:tabs>
        <w:ind w:left="1310" w:hanging="420"/>
      </w:pPr>
      <w:rPr>
        <w:rFonts w:ascii="Wingdings" w:hAnsi="Wingdings" w:cs="Wingdings" w:hint="default"/>
      </w:rPr>
    </w:lvl>
    <w:lvl w:ilvl="3">
      <w:start w:val="1"/>
      <w:numFmt w:val="bullet"/>
      <w:lvlText w:val=""/>
      <w:lvlJc w:val="left"/>
      <w:pPr>
        <w:tabs>
          <w:tab w:val="num" w:pos="0"/>
        </w:tabs>
        <w:ind w:left="1730" w:hanging="420"/>
      </w:pPr>
      <w:rPr>
        <w:rFonts w:ascii="Wingdings" w:hAnsi="Wingdings" w:cs="Wingdings" w:hint="default"/>
      </w:rPr>
    </w:lvl>
    <w:lvl w:ilvl="4">
      <w:start w:val="1"/>
      <w:numFmt w:val="bullet"/>
      <w:lvlText w:val=""/>
      <w:lvlJc w:val="left"/>
      <w:pPr>
        <w:tabs>
          <w:tab w:val="num" w:pos="0"/>
        </w:tabs>
        <w:ind w:left="2150" w:hanging="420"/>
      </w:pPr>
      <w:rPr>
        <w:rFonts w:ascii="Wingdings" w:hAnsi="Wingdings" w:cs="Wingdings" w:hint="default"/>
      </w:rPr>
    </w:lvl>
    <w:lvl w:ilvl="5">
      <w:start w:val="1"/>
      <w:numFmt w:val="bullet"/>
      <w:lvlText w:val=""/>
      <w:lvlJc w:val="left"/>
      <w:pPr>
        <w:tabs>
          <w:tab w:val="num" w:pos="0"/>
        </w:tabs>
        <w:ind w:left="2570" w:hanging="420"/>
      </w:pPr>
      <w:rPr>
        <w:rFonts w:ascii="Wingdings" w:hAnsi="Wingdings" w:cs="Wingdings" w:hint="default"/>
      </w:rPr>
    </w:lvl>
    <w:lvl w:ilvl="6">
      <w:start w:val="1"/>
      <w:numFmt w:val="bullet"/>
      <w:lvlText w:val=""/>
      <w:lvlJc w:val="left"/>
      <w:pPr>
        <w:tabs>
          <w:tab w:val="num" w:pos="0"/>
        </w:tabs>
        <w:ind w:left="2990" w:hanging="420"/>
      </w:pPr>
      <w:rPr>
        <w:rFonts w:ascii="Wingdings" w:hAnsi="Wingdings" w:cs="Wingdings" w:hint="default"/>
      </w:rPr>
    </w:lvl>
    <w:lvl w:ilvl="7">
      <w:start w:val="1"/>
      <w:numFmt w:val="bullet"/>
      <w:lvlText w:val=""/>
      <w:lvlJc w:val="left"/>
      <w:pPr>
        <w:tabs>
          <w:tab w:val="num" w:pos="0"/>
        </w:tabs>
        <w:ind w:left="3410" w:hanging="420"/>
      </w:pPr>
      <w:rPr>
        <w:rFonts w:ascii="Wingdings" w:hAnsi="Wingdings" w:cs="Wingdings" w:hint="default"/>
      </w:rPr>
    </w:lvl>
    <w:lvl w:ilvl="8">
      <w:start w:val="1"/>
      <w:numFmt w:val="bullet"/>
      <w:lvlText w:val=""/>
      <w:lvlJc w:val="left"/>
      <w:pPr>
        <w:tabs>
          <w:tab w:val="num" w:pos="0"/>
        </w:tabs>
        <w:ind w:left="3830" w:hanging="420"/>
      </w:pPr>
      <w:rPr>
        <w:rFonts w:ascii="Wingdings" w:hAnsi="Wingdings" w:cs="Wingdings" w:hint="default"/>
      </w:rPr>
    </w:lvl>
  </w:abstractNum>
  <w:num w:numId="1" w16cid:durableId="618609812">
    <w:abstractNumId w:val="52"/>
  </w:num>
  <w:num w:numId="2" w16cid:durableId="1494295688">
    <w:abstractNumId w:val="26"/>
  </w:num>
  <w:num w:numId="3" w16cid:durableId="1199275482">
    <w:abstractNumId w:val="11"/>
  </w:num>
  <w:num w:numId="4" w16cid:durableId="760174861">
    <w:abstractNumId w:val="25"/>
  </w:num>
  <w:num w:numId="5" w16cid:durableId="172497833">
    <w:abstractNumId w:val="3"/>
  </w:num>
  <w:num w:numId="6" w16cid:durableId="1951350997">
    <w:abstractNumId w:val="36"/>
  </w:num>
  <w:num w:numId="7" w16cid:durableId="1082793668">
    <w:abstractNumId w:val="49"/>
  </w:num>
  <w:num w:numId="8" w16cid:durableId="576747894">
    <w:abstractNumId w:val="16"/>
  </w:num>
  <w:num w:numId="9" w16cid:durableId="1290743195">
    <w:abstractNumId w:val="47"/>
  </w:num>
  <w:num w:numId="10" w16cid:durableId="825315321">
    <w:abstractNumId w:val="33"/>
  </w:num>
  <w:num w:numId="11" w16cid:durableId="406153628">
    <w:abstractNumId w:val="13"/>
  </w:num>
  <w:num w:numId="12" w16cid:durableId="1441797360">
    <w:abstractNumId w:val="12"/>
  </w:num>
  <w:num w:numId="13" w16cid:durableId="1462533602">
    <w:abstractNumId w:val="39"/>
  </w:num>
  <w:num w:numId="14" w16cid:durableId="284887">
    <w:abstractNumId w:val="14"/>
  </w:num>
  <w:num w:numId="15" w16cid:durableId="1681614419">
    <w:abstractNumId w:val="30"/>
  </w:num>
  <w:num w:numId="16" w16cid:durableId="1218012615">
    <w:abstractNumId w:val="9"/>
  </w:num>
  <w:num w:numId="17" w16cid:durableId="1494033176">
    <w:abstractNumId w:val="21"/>
  </w:num>
  <w:num w:numId="18" w16cid:durableId="355623750">
    <w:abstractNumId w:val="46"/>
  </w:num>
  <w:num w:numId="19" w16cid:durableId="363293008">
    <w:abstractNumId w:val="48"/>
  </w:num>
  <w:num w:numId="20" w16cid:durableId="2010449770">
    <w:abstractNumId w:val="17"/>
  </w:num>
  <w:num w:numId="21" w16cid:durableId="2117021504">
    <w:abstractNumId w:val="28"/>
  </w:num>
  <w:num w:numId="22" w16cid:durableId="223444450">
    <w:abstractNumId w:val="53"/>
  </w:num>
  <w:num w:numId="23" w16cid:durableId="390662244">
    <w:abstractNumId w:val="44"/>
  </w:num>
  <w:num w:numId="24" w16cid:durableId="1101028139">
    <w:abstractNumId w:val="0"/>
  </w:num>
  <w:num w:numId="25" w16cid:durableId="448135254">
    <w:abstractNumId w:val="22"/>
  </w:num>
  <w:num w:numId="26" w16cid:durableId="1637878014">
    <w:abstractNumId w:val="45"/>
  </w:num>
  <w:num w:numId="27" w16cid:durableId="2120250846">
    <w:abstractNumId w:val="60"/>
  </w:num>
  <w:num w:numId="28" w16cid:durableId="1247034823">
    <w:abstractNumId w:val="19"/>
  </w:num>
  <w:num w:numId="29" w16cid:durableId="1101488012">
    <w:abstractNumId w:val="7"/>
  </w:num>
  <w:num w:numId="30" w16cid:durableId="5638651">
    <w:abstractNumId w:val="6"/>
  </w:num>
  <w:num w:numId="31" w16cid:durableId="177813971">
    <w:abstractNumId w:val="40"/>
  </w:num>
  <w:num w:numId="32" w16cid:durableId="413815946">
    <w:abstractNumId w:val="31"/>
  </w:num>
  <w:num w:numId="33" w16cid:durableId="1746563757">
    <w:abstractNumId w:val="27"/>
  </w:num>
  <w:num w:numId="34" w16cid:durableId="1429698259">
    <w:abstractNumId w:val="34"/>
  </w:num>
  <w:num w:numId="35" w16cid:durableId="1341931478">
    <w:abstractNumId w:val="59"/>
  </w:num>
  <w:num w:numId="36" w16cid:durableId="1010646942">
    <w:abstractNumId w:val="43"/>
  </w:num>
  <w:num w:numId="37" w16cid:durableId="99766238">
    <w:abstractNumId w:val="41"/>
  </w:num>
  <w:num w:numId="38" w16cid:durableId="596863913">
    <w:abstractNumId w:val="4"/>
  </w:num>
  <w:num w:numId="39" w16cid:durableId="1022245776">
    <w:abstractNumId w:val="58"/>
  </w:num>
  <w:num w:numId="40" w16cid:durableId="1580603981">
    <w:abstractNumId w:val="18"/>
  </w:num>
  <w:num w:numId="41" w16cid:durableId="2109081465">
    <w:abstractNumId w:val="15"/>
  </w:num>
  <w:num w:numId="42" w16cid:durableId="1811826513">
    <w:abstractNumId w:val="42"/>
  </w:num>
  <w:num w:numId="43" w16cid:durableId="1024289235">
    <w:abstractNumId w:val="1"/>
  </w:num>
  <w:num w:numId="44" w16cid:durableId="985935947">
    <w:abstractNumId w:val="2"/>
  </w:num>
  <w:num w:numId="45" w16cid:durableId="272325277">
    <w:abstractNumId w:val="24"/>
  </w:num>
  <w:num w:numId="46" w16cid:durableId="980307194">
    <w:abstractNumId w:val="62"/>
  </w:num>
  <w:num w:numId="47" w16cid:durableId="1719668576">
    <w:abstractNumId w:val="51"/>
  </w:num>
  <w:num w:numId="48" w16cid:durableId="1817067484">
    <w:abstractNumId w:val="8"/>
  </w:num>
  <w:num w:numId="49" w16cid:durableId="1661349158">
    <w:abstractNumId w:val="57"/>
  </w:num>
  <w:num w:numId="50" w16cid:durableId="1329409487">
    <w:abstractNumId w:val="54"/>
  </w:num>
  <w:num w:numId="51" w16cid:durableId="633020831">
    <w:abstractNumId w:val="61"/>
  </w:num>
  <w:num w:numId="52" w16cid:durableId="1779720816">
    <w:abstractNumId w:val="20"/>
  </w:num>
  <w:num w:numId="53" w16cid:durableId="1775858577">
    <w:abstractNumId w:val="63"/>
  </w:num>
  <w:num w:numId="54" w16cid:durableId="1214266554">
    <w:abstractNumId w:val="37"/>
  </w:num>
  <w:num w:numId="55" w16cid:durableId="314382298">
    <w:abstractNumId w:val="23"/>
    <w:lvlOverride w:ilvl="0">
      <w:startOverride w:val="1"/>
    </w:lvlOverride>
  </w:num>
  <w:num w:numId="56" w16cid:durableId="734359303">
    <w:abstractNumId w:val="41"/>
    <w:lvlOverride w:ilvl="0">
      <w:startOverride w:val="2"/>
    </w:lvlOverride>
  </w:num>
  <w:num w:numId="57" w16cid:durableId="490020569">
    <w:abstractNumId w:val="56"/>
  </w:num>
  <w:num w:numId="58" w16cid:durableId="1359047631">
    <w:abstractNumId w:val="35"/>
  </w:num>
  <w:num w:numId="59" w16cid:durableId="1070545473">
    <w:abstractNumId w:val="50"/>
  </w:num>
  <w:num w:numId="60" w16cid:durableId="1355183673">
    <w:abstractNumId w:val="10"/>
  </w:num>
  <w:num w:numId="61" w16cid:durableId="60371451">
    <w:abstractNumId w:val="32"/>
  </w:num>
  <w:num w:numId="62" w16cid:durableId="1477382623">
    <w:abstractNumId w:val="38"/>
  </w:num>
  <w:num w:numId="63" w16cid:durableId="557472822">
    <w:abstractNumId w:val="5"/>
  </w:num>
  <w:num w:numId="64" w16cid:durableId="363284943">
    <w:abstractNumId w:val="29"/>
  </w:num>
  <w:num w:numId="65" w16cid:durableId="2075158209">
    <w:abstractNumId w:val="55"/>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567"/>
  <w:autoHyphenation/>
  <w:hyphenationZone w:val="425"/>
  <w:doNotHyphenateCaps/>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6F"/>
    <w:rsid w:val="00001E49"/>
    <w:rsid w:val="00007A6E"/>
    <w:rsid w:val="000114C7"/>
    <w:rsid w:val="000246D8"/>
    <w:rsid w:val="00026C54"/>
    <w:rsid w:val="0003434A"/>
    <w:rsid w:val="000358B3"/>
    <w:rsid w:val="00036012"/>
    <w:rsid w:val="00037D2A"/>
    <w:rsid w:val="0004050A"/>
    <w:rsid w:val="00046EC2"/>
    <w:rsid w:val="00047026"/>
    <w:rsid w:val="0006343D"/>
    <w:rsid w:val="00064A38"/>
    <w:rsid w:val="00072AC1"/>
    <w:rsid w:val="00081D8B"/>
    <w:rsid w:val="0008293D"/>
    <w:rsid w:val="0008426D"/>
    <w:rsid w:val="00084CB7"/>
    <w:rsid w:val="00084D09"/>
    <w:rsid w:val="000B4254"/>
    <w:rsid w:val="000B6C45"/>
    <w:rsid w:val="000C1C60"/>
    <w:rsid w:val="000C634B"/>
    <w:rsid w:val="000C7304"/>
    <w:rsid w:val="000D15E4"/>
    <w:rsid w:val="000D2B12"/>
    <w:rsid w:val="000D30B2"/>
    <w:rsid w:val="000D6F83"/>
    <w:rsid w:val="000E1CC5"/>
    <w:rsid w:val="000E24D7"/>
    <w:rsid w:val="000F38AC"/>
    <w:rsid w:val="000F610B"/>
    <w:rsid w:val="000F6BF7"/>
    <w:rsid w:val="000F6E6B"/>
    <w:rsid w:val="000F7356"/>
    <w:rsid w:val="00101E54"/>
    <w:rsid w:val="00116115"/>
    <w:rsid w:val="00123C6B"/>
    <w:rsid w:val="00125E6A"/>
    <w:rsid w:val="00126202"/>
    <w:rsid w:val="00126C95"/>
    <w:rsid w:val="0012795C"/>
    <w:rsid w:val="00134972"/>
    <w:rsid w:val="00134B6A"/>
    <w:rsid w:val="0013648F"/>
    <w:rsid w:val="00136628"/>
    <w:rsid w:val="0013704B"/>
    <w:rsid w:val="0015389A"/>
    <w:rsid w:val="0015760C"/>
    <w:rsid w:val="0017166A"/>
    <w:rsid w:val="00176C72"/>
    <w:rsid w:val="00177752"/>
    <w:rsid w:val="00182415"/>
    <w:rsid w:val="00186AFD"/>
    <w:rsid w:val="001B56CB"/>
    <w:rsid w:val="001C0082"/>
    <w:rsid w:val="001D4FBD"/>
    <w:rsid w:val="001D6E08"/>
    <w:rsid w:val="001E5C1F"/>
    <w:rsid w:val="001E717D"/>
    <w:rsid w:val="001F3927"/>
    <w:rsid w:val="001F7A5C"/>
    <w:rsid w:val="00202D9C"/>
    <w:rsid w:val="0020755F"/>
    <w:rsid w:val="002150F4"/>
    <w:rsid w:val="002223A0"/>
    <w:rsid w:val="0022298A"/>
    <w:rsid w:val="002410DF"/>
    <w:rsid w:val="002569B9"/>
    <w:rsid w:val="002571D8"/>
    <w:rsid w:val="00261FEF"/>
    <w:rsid w:val="00262CB8"/>
    <w:rsid w:val="00275F55"/>
    <w:rsid w:val="0028096A"/>
    <w:rsid w:val="00286B71"/>
    <w:rsid w:val="00290680"/>
    <w:rsid w:val="002972F7"/>
    <w:rsid w:val="002A2DC0"/>
    <w:rsid w:val="002A7485"/>
    <w:rsid w:val="002A7551"/>
    <w:rsid w:val="002B5005"/>
    <w:rsid w:val="002B530E"/>
    <w:rsid w:val="002C142A"/>
    <w:rsid w:val="002C2240"/>
    <w:rsid w:val="002C2A97"/>
    <w:rsid w:val="002C308D"/>
    <w:rsid w:val="002C6F1C"/>
    <w:rsid w:val="002D07CF"/>
    <w:rsid w:val="002D52CC"/>
    <w:rsid w:val="002D6444"/>
    <w:rsid w:val="002E0E11"/>
    <w:rsid w:val="002E771B"/>
    <w:rsid w:val="002F1923"/>
    <w:rsid w:val="002F79BB"/>
    <w:rsid w:val="00301306"/>
    <w:rsid w:val="00305B1B"/>
    <w:rsid w:val="003063E9"/>
    <w:rsid w:val="00311607"/>
    <w:rsid w:val="003164F4"/>
    <w:rsid w:val="00317281"/>
    <w:rsid w:val="0032613B"/>
    <w:rsid w:val="003411C8"/>
    <w:rsid w:val="00341688"/>
    <w:rsid w:val="00347387"/>
    <w:rsid w:val="003666F6"/>
    <w:rsid w:val="003804DD"/>
    <w:rsid w:val="003825CD"/>
    <w:rsid w:val="003859A6"/>
    <w:rsid w:val="003A15E0"/>
    <w:rsid w:val="003A3BCE"/>
    <w:rsid w:val="003C116E"/>
    <w:rsid w:val="003C5E8A"/>
    <w:rsid w:val="003D34AE"/>
    <w:rsid w:val="003E2128"/>
    <w:rsid w:val="003E2865"/>
    <w:rsid w:val="003E2B98"/>
    <w:rsid w:val="003E4D0D"/>
    <w:rsid w:val="003F5A10"/>
    <w:rsid w:val="00402155"/>
    <w:rsid w:val="00405432"/>
    <w:rsid w:val="00407777"/>
    <w:rsid w:val="00414973"/>
    <w:rsid w:val="00414CCE"/>
    <w:rsid w:val="00417AF6"/>
    <w:rsid w:val="00417F8B"/>
    <w:rsid w:val="00423107"/>
    <w:rsid w:val="0043680D"/>
    <w:rsid w:val="004377CF"/>
    <w:rsid w:val="00447D99"/>
    <w:rsid w:val="00453D66"/>
    <w:rsid w:val="004551BD"/>
    <w:rsid w:val="00464535"/>
    <w:rsid w:val="00472562"/>
    <w:rsid w:val="00474DA3"/>
    <w:rsid w:val="00486B71"/>
    <w:rsid w:val="004A1109"/>
    <w:rsid w:val="004A2C52"/>
    <w:rsid w:val="004B0B8C"/>
    <w:rsid w:val="004C34FD"/>
    <w:rsid w:val="004C4D65"/>
    <w:rsid w:val="004C7E44"/>
    <w:rsid w:val="004D2CAA"/>
    <w:rsid w:val="004D35DC"/>
    <w:rsid w:val="004E7811"/>
    <w:rsid w:val="004F36F3"/>
    <w:rsid w:val="00500596"/>
    <w:rsid w:val="00503698"/>
    <w:rsid w:val="00506A6E"/>
    <w:rsid w:val="00506E5E"/>
    <w:rsid w:val="00510B89"/>
    <w:rsid w:val="005120E1"/>
    <w:rsid w:val="005133E5"/>
    <w:rsid w:val="0051545B"/>
    <w:rsid w:val="0051741D"/>
    <w:rsid w:val="00517F1A"/>
    <w:rsid w:val="00522366"/>
    <w:rsid w:val="0052552C"/>
    <w:rsid w:val="00543C17"/>
    <w:rsid w:val="005604B5"/>
    <w:rsid w:val="0056066E"/>
    <w:rsid w:val="00564604"/>
    <w:rsid w:val="00564A0E"/>
    <w:rsid w:val="00567935"/>
    <w:rsid w:val="00571FC6"/>
    <w:rsid w:val="0057263C"/>
    <w:rsid w:val="00576C24"/>
    <w:rsid w:val="00581845"/>
    <w:rsid w:val="005910EE"/>
    <w:rsid w:val="00591518"/>
    <w:rsid w:val="005A1086"/>
    <w:rsid w:val="005A32CF"/>
    <w:rsid w:val="005A5AD5"/>
    <w:rsid w:val="005A5FFA"/>
    <w:rsid w:val="005A78BE"/>
    <w:rsid w:val="005B4ADD"/>
    <w:rsid w:val="005B5E6C"/>
    <w:rsid w:val="005C45D9"/>
    <w:rsid w:val="005D1D6A"/>
    <w:rsid w:val="005D2727"/>
    <w:rsid w:val="005D60BA"/>
    <w:rsid w:val="005E35C6"/>
    <w:rsid w:val="005E4D29"/>
    <w:rsid w:val="005F381B"/>
    <w:rsid w:val="005F4901"/>
    <w:rsid w:val="00612647"/>
    <w:rsid w:val="00623508"/>
    <w:rsid w:val="00637637"/>
    <w:rsid w:val="006431CB"/>
    <w:rsid w:val="00643ADC"/>
    <w:rsid w:val="006517C0"/>
    <w:rsid w:val="00651B5D"/>
    <w:rsid w:val="006537B7"/>
    <w:rsid w:val="00656707"/>
    <w:rsid w:val="006636F3"/>
    <w:rsid w:val="006652BF"/>
    <w:rsid w:val="00665B0C"/>
    <w:rsid w:val="00667FE2"/>
    <w:rsid w:val="006778DE"/>
    <w:rsid w:val="00681699"/>
    <w:rsid w:val="0068738A"/>
    <w:rsid w:val="00692098"/>
    <w:rsid w:val="00692685"/>
    <w:rsid w:val="00692A93"/>
    <w:rsid w:val="00693C30"/>
    <w:rsid w:val="006A0A92"/>
    <w:rsid w:val="006A5F4F"/>
    <w:rsid w:val="006B127E"/>
    <w:rsid w:val="006D0FFA"/>
    <w:rsid w:val="006D1227"/>
    <w:rsid w:val="006D7B32"/>
    <w:rsid w:val="006E1D83"/>
    <w:rsid w:val="006E4EA6"/>
    <w:rsid w:val="006F5031"/>
    <w:rsid w:val="007033CF"/>
    <w:rsid w:val="0070523C"/>
    <w:rsid w:val="007072FE"/>
    <w:rsid w:val="00707E86"/>
    <w:rsid w:val="00710A01"/>
    <w:rsid w:val="00710CD3"/>
    <w:rsid w:val="00717B97"/>
    <w:rsid w:val="00722E78"/>
    <w:rsid w:val="007249A5"/>
    <w:rsid w:val="00744D6F"/>
    <w:rsid w:val="00746762"/>
    <w:rsid w:val="0074770C"/>
    <w:rsid w:val="0075466B"/>
    <w:rsid w:val="007633C3"/>
    <w:rsid w:val="0076481E"/>
    <w:rsid w:val="00765CED"/>
    <w:rsid w:val="007667E3"/>
    <w:rsid w:val="0077275C"/>
    <w:rsid w:val="00776186"/>
    <w:rsid w:val="00777B41"/>
    <w:rsid w:val="00777FC1"/>
    <w:rsid w:val="007849DA"/>
    <w:rsid w:val="0079717C"/>
    <w:rsid w:val="007A1F42"/>
    <w:rsid w:val="007A6DB4"/>
    <w:rsid w:val="007A7224"/>
    <w:rsid w:val="007B1D1F"/>
    <w:rsid w:val="007C11A5"/>
    <w:rsid w:val="007C5569"/>
    <w:rsid w:val="007C76AD"/>
    <w:rsid w:val="00800A73"/>
    <w:rsid w:val="00804CC3"/>
    <w:rsid w:val="00805BEF"/>
    <w:rsid w:val="00815E79"/>
    <w:rsid w:val="0081708E"/>
    <w:rsid w:val="008174C7"/>
    <w:rsid w:val="008226CD"/>
    <w:rsid w:val="0082501C"/>
    <w:rsid w:val="008305A2"/>
    <w:rsid w:val="008337DF"/>
    <w:rsid w:val="00835A24"/>
    <w:rsid w:val="00836CE3"/>
    <w:rsid w:val="00853016"/>
    <w:rsid w:val="008649C5"/>
    <w:rsid w:val="008731D6"/>
    <w:rsid w:val="00874685"/>
    <w:rsid w:val="008859FB"/>
    <w:rsid w:val="00892A8F"/>
    <w:rsid w:val="00894CE6"/>
    <w:rsid w:val="008A1C17"/>
    <w:rsid w:val="008C2071"/>
    <w:rsid w:val="008C2FAA"/>
    <w:rsid w:val="008E11D9"/>
    <w:rsid w:val="008E20D3"/>
    <w:rsid w:val="008E7190"/>
    <w:rsid w:val="008F3441"/>
    <w:rsid w:val="00905988"/>
    <w:rsid w:val="0091671C"/>
    <w:rsid w:val="00916900"/>
    <w:rsid w:val="00921F54"/>
    <w:rsid w:val="009225D0"/>
    <w:rsid w:val="009242FB"/>
    <w:rsid w:val="00937B32"/>
    <w:rsid w:val="00941C61"/>
    <w:rsid w:val="009431D0"/>
    <w:rsid w:val="00946C54"/>
    <w:rsid w:val="00960046"/>
    <w:rsid w:val="00960093"/>
    <w:rsid w:val="009619BD"/>
    <w:rsid w:val="00970F2B"/>
    <w:rsid w:val="009743AD"/>
    <w:rsid w:val="00977900"/>
    <w:rsid w:val="009821BC"/>
    <w:rsid w:val="00984985"/>
    <w:rsid w:val="00984A4E"/>
    <w:rsid w:val="00991DEC"/>
    <w:rsid w:val="009A7256"/>
    <w:rsid w:val="009C0085"/>
    <w:rsid w:val="009C3294"/>
    <w:rsid w:val="009D4CA0"/>
    <w:rsid w:val="009E4698"/>
    <w:rsid w:val="009F0CD8"/>
    <w:rsid w:val="00A00B44"/>
    <w:rsid w:val="00A03789"/>
    <w:rsid w:val="00A05086"/>
    <w:rsid w:val="00A11098"/>
    <w:rsid w:val="00A15522"/>
    <w:rsid w:val="00A245AB"/>
    <w:rsid w:val="00A24828"/>
    <w:rsid w:val="00A24BC3"/>
    <w:rsid w:val="00A40D5D"/>
    <w:rsid w:val="00A51589"/>
    <w:rsid w:val="00A541ED"/>
    <w:rsid w:val="00A67954"/>
    <w:rsid w:val="00A7287D"/>
    <w:rsid w:val="00A807A4"/>
    <w:rsid w:val="00A80D6C"/>
    <w:rsid w:val="00A823C8"/>
    <w:rsid w:val="00AA2458"/>
    <w:rsid w:val="00AB007C"/>
    <w:rsid w:val="00AC455E"/>
    <w:rsid w:val="00AD558A"/>
    <w:rsid w:val="00AD56B0"/>
    <w:rsid w:val="00AD6A29"/>
    <w:rsid w:val="00AE2E92"/>
    <w:rsid w:val="00AF1518"/>
    <w:rsid w:val="00AF2FB9"/>
    <w:rsid w:val="00B0043C"/>
    <w:rsid w:val="00B00B32"/>
    <w:rsid w:val="00B066AC"/>
    <w:rsid w:val="00B161E7"/>
    <w:rsid w:val="00B203D7"/>
    <w:rsid w:val="00B305A8"/>
    <w:rsid w:val="00B30E3A"/>
    <w:rsid w:val="00B33EE9"/>
    <w:rsid w:val="00B36B38"/>
    <w:rsid w:val="00B47E81"/>
    <w:rsid w:val="00B5589D"/>
    <w:rsid w:val="00B57E52"/>
    <w:rsid w:val="00B6023B"/>
    <w:rsid w:val="00B65783"/>
    <w:rsid w:val="00B711FF"/>
    <w:rsid w:val="00B731B0"/>
    <w:rsid w:val="00B77634"/>
    <w:rsid w:val="00B83126"/>
    <w:rsid w:val="00B8590D"/>
    <w:rsid w:val="00B8610D"/>
    <w:rsid w:val="00B91591"/>
    <w:rsid w:val="00B957EC"/>
    <w:rsid w:val="00BA74C7"/>
    <w:rsid w:val="00BA7E20"/>
    <w:rsid w:val="00BB05BD"/>
    <w:rsid w:val="00BB3C51"/>
    <w:rsid w:val="00BC0506"/>
    <w:rsid w:val="00BC0CB5"/>
    <w:rsid w:val="00BC5E02"/>
    <w:rsid w:val="00BC5F7A"/>
    <w:rsid w:val="00BC602B"/>
    <w:rsid w:val="00BC6212"/>
    <w:rsid w:val="00BD4B35"/>
    <w:rsid w:val="00BE2504"/>
    <w:rsid w:val="00BE4F1C"/>
    <w:rsid w:val="00BF2901"/>
    <w:rsid w:val="00BF797B"/>
    <w:rsid w:val="00C0004E"/>
    <w:rsid w:val="00C1401E"/>
    <w:rsid w:val="00C1784E"/>
    <w:rsid w:val="00C250E9"/>
    <w:rsid w:val="00C37F76"/>
    <w:rsid w:val="00C40C2F"/>
    <w:rsid w:val="00C46EE0"/>
    <w:rsid w:val="00C54502"/>
    <w:rsid w:val="00C6152B"/>
    <w:rsid w:val="00C84D1C"/>
    <w:rsid w:val="00CA1880"/>
    <w:rsid w:val="00CA538B"/>
    <w:rsid w:val="00CB2843"/>
    <w:rsid w:val="00CB5B08"/>
    <w:rsid w:val="00CC3C39"/>
    <w:rsid w:val="00CC40CC"/>
    <w:rsid w:val="00CD6D58"/>
    <w:rsid w:val="00CF1169"/>
    <w:rsid w:val="00D05E00"/>
    <w:rsid w:val="00D07616"/>
    <w:rsid w:val="00D11E7E"/>
    <w:rsid w:val="00D20B69"/>
    <w:rsid w:val="00D265ED"/>
    <w:rsid w:val="00D31C85"/>
    <w:rsid w:val="00D31F4C"/>
    <w:rsid w:val="00D32C79"/>
    <w:rsid w:val="00D32FA6"/>
    <w:rsid w:val="00D4193E"/>
    <w:rsid w:val="00D4632A"/>
    <w:rsid w:val="00D47950"/>
    <w:rsid w:val="00D54DAE"/>
    <w:rsid w:val="00D55C31"/>
    <w:rsid w:val="00D57E4A"/>
    <w:rsid w:val="00D6568F"/>
    <w:rsid w:val="00D73D53"/>
    <w:rsid w:val="00D74F16"/>
    <w:rsid w:val="00D75A87"/>
    <w:rsid w:val="00D82D28"/>
    <w:rsid w:val="00D90FF0"/>
    <w:rsid w:val="00D912C1"/>
    <w:rsid w:val="00D9629B"/>
    <w:rsid w:val="00DA2E4A"/>
    <w:rsid w:val="00DA62E4"/>
    <w:rsid w:val="00DB5908"/>
    <w:rsid w:val="00DC3EEB"/>
    <w:rsid w:val="00DC7443"/>
    <w:rsid w:val="00DD19E7"/>
    <w:rsid w:val="00DD51E2"/>
    <w:rsid w:val="00E01DF8"/>
    <w:rsid w:val="00E11F06"/>
    <w:rsid w:val="00E14FF5"/>
    <w:rsid w:val="00E2548D"/>
    <w:rsid w:val="00E44A75"/>
    <w:rsid w:val="00E50BD6"/>
    <w:rsid w:val="00E64F48"/>
    <w:rsid w:val="00E73176"/>
    <w:rsid w:val="00E75D68"/>
    <w:rsid w:val="00E775B4"/>
    <w:rsid w:val="00E849E6"/>
    <w:rsid w:val="00E86F9E"/>
    <w:rsid w:val="00E87C3D"/>
    <w:rsid w:val="00E9534E"/>
    <w:rsid w:val="00EA363A"/>
    <w:rsid w:val="00EA565D"/>
    <w:rsid w:val="00EA5928"/>
    <w:rsid w:val="00EA66C3"/>
    <w:rsid w:val="00EA6D03"/>
    <w:rsid w:val="00EA7A72"/>
    <w:rsid w:val="00EC0175"/>
    <w:rsid w:val="00EC1523"/>
    <w:rsid w:val="00EC4398"/>
    <w:rsid w:val="00ED7E2C"/>
    <w:rsid w:val="00EE035E"/>
    <w:rsid w:val="00EF2F10"/>
    <w:rsid w:val="00EF45DF"/>
    <w:rsid w:val="00EF471B"/>
    <w:rsid w:val="00F04C52"/>
    <w:rsid w:val="00F077F7"/>
    <w:rsid w:val="00F127BC"/>
    <w:rsid w:val="00F1580A"/>
    <w:rsid w:val="00F25599"/>
    <w:rsid w:val="00F26C32"/>
    <w:rsid w:val="00F34815"/>
    <w:rsid w:val="00F54F30"/>
    <w:rsid w:val="00F55AA7"/>
    <w:rsid w:val="00F607CA"/>
    <w:rsid w:val="00F70246"/>
    <w:rsid w:val="00F74B89"/>
    <w:rsid w:val="00F87882"/>
    <w:rsid w:val="00F92F01"/>
    <w:rsid w:val="00F933E0"/>
    <w:rsid w:val="00FA3ACB"/>
    <w:rsid w:val="00FA6CB4"/>
    <w:rsid w:val="00FB27BE"/>
    <w:rsid w:val="00FB36B3"/>
    <w:rsid w:val="00FB590A"/>
    <w:rsid w:val="00FE7265"/>
    <w:rsid w:val="00FF01F9"/>
    <w:rsid w:val="00FF037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7437BD"/>
  <w15:docId w15:val="{70F37FAA-103D-4F53-87FE-BED42DC92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uiPriority="99" w:qFormat="1"/>
    <w:lsdException w:name="header" w:qFormat="1"/>
    <w:lsdException w:name="footer" w:semiHidden="1" w:qFormat="1"/>
    <w:lsdException w:name="caption" w:uiPriority="35" w:qFormat="1"/>
    <w:lsdException w:name="footnote reference" w:semiHidden="1" w:qFormat="1"/>
    <w:lsdException w:name="annotation reference" w:uiPriority="99" w:qFormat="1"/>
    <w:lsdException w:name="page number" w:semiHidden="1" w:qFormat="1"/>
    <w:lsdException w:name="List" w:qFormat="1"/>
    <w:lsdException w:name="List Number" w:qFormat="1"/>
    <w:lsdException w:name="List 2" w:qFormat="1"/>
    <w:lsdException w:name="List 3" w:qFormat="1"/>
    <w:lsdException w:name="List 4" w:qFormat="1"/>
    <w:lsdException w:name="List Bullet 2" w:qFormat="1"/>
    <w:lsdException w:name="List Bullet 3"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2C79"/>
    <w:pPr>
      <w:spacing w:after="120"/>
      <w:jc w:val="both"/>
      <w:textAlignment w:val="baseline"/>
    </w:pPr>
    <w:rPr>
      <w:rFonts w:ascii="Times New Roman" w:hAnsi="Times New Roman"/>
      <w:sz w:val="22"/>
      <w:lang w:val="en-GB"/>
    </w:rPr>
  </w:style>
  <w:style w:type="paragraph" w:styleId="Heading1">
    <w:name w:val="heading 1"/>
    <w:next w:val="Normal"/>
    <w:link w:val="Heading1Char"/>
    <w:uiPriority w:val="9"/>
    <w:qFormat/>
    <w:pPr>
      <w:keepNext/>
      <w:keepLines/>
      <w:numPr>
        <w:numId w:val="1"/>
      </w:numPr>
      <w:pBdr>
        <w:top w:val="single" w:sz="12" w:space="3" w:color="000000"/>
      </w:pBdr>
      <w:spacing w:before="240" w:after="180"/>
      <w:textAlignment w:val="baseline"/>
      <w:outlineLvl w:val="0"/>
    </w:pPr>
    <w:rPr>
      <w:rFonts w:ascii="Arial" w:hAnsi="Arial" w:cs="Arial"/>
      <w:sz w:val="36"/>
      <w:szCs w:val="36"/>
      <w:lang w:val="en-GB"/>
    </w:rPr>
  </w:style>
  <w:style w:type="paragraph" w:styleId="Heading2">
    <w:name w:val="heading 2"/>
    <w:basedOn w:val="Heading1"/>
    <w:next w:val="Normal"/>
    <w:link w:val="Heading2Char"/>
    <w:uiPriority w:val="9"/>
    <w:qFormat/>
    <w:pPr>
      <w:numPr>
        <w:ilvl w:val="1"/>
      </w:numPr>
      <w:pBdr>
        <w:top w:val="nil"/>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uiPriority w:val="9"/>
    <w:qFormat/>
    <w:pPr>
      <w:numPr>
        <w:ilvl w:val="3"/>
      </w:numPr>
      <w:outlineLvl w:val="3"/>
    </w:pPr>
    <w:rPr>
      <w:sz w:val="24"/>
      <w:szCs w:val="24"/>
    </w:rPr>
  </w:style>
  <w:style w:type="paragraph" w:styleId="Heading5">
    <w:name w:val="heading 5"/>
    <w:basedOn w:val="Heading4"/>
    <w:next w:val="Normal"/>
    <w:link w:val="Heading5Char"/>
    <w:uiPriority w:val="9"/>
    <w:qFormat/>
    <w:pPr>
      <w:numPr>
        <w:ilvl w:val="4"/>
      </w:numPr>
      <w:outlineLvl w:val="4"/>
    </w:pPr>
    <w:rPr>
      <w:sz w:val="22"/>
      <w:szCs w:val="22"/>
    </w:rPr>
  </w:style>
  <w:style w:type="paragraph" w:styleId="Heading6">
    <w:name w:val="heading 6"/>
    <w:basedOn w:val="Normal"/>
    <w:next w:val="Normal"/>
    <w:uiPriority w:val="9"/>
    <w:qFormat/>
    <w:pPr>
      <w:keepNext/>
      <w:keepLines/>
      <w:numPr>
        <w:ilvl w:val="5"/>
        <w:numId w:val="1"/>
      </w:numPr>
      <w:spacing w:before="120"/>
      <w:outlineLvl w:val="5"/>
    </w:pPr>
    <w:rPr>
      <w:rFonts w:ascii="Arial" w:hAnsi="Arial" w:cs="Arial"/>
    </w:rPr>
  </w:style>
  <w:style w:type="paragraph" w:styleId="Heading7">
    <w:name w:val="heading 7"/>
    <w:basedOn w:val="Normal"/>
    <w:next w:val="Normal"/>
    <w:uiPriority w:val="9"/>
    <w:qFormat/>
    <w:pPr>
      <w:keepNext/>
      <w:keepLines/>
      <w:numPr>
        <w:ilvl w:val="6"/>
        <w:numId w:val="1"/>
      </w:numPr>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customStyle="1" w:styleId="FootnoteCharacters">
    <w:name w:val="Footnote Characters"/>
    <w:semiHidden/>
    <w:qFormat/>
    <w:rPr>
      <w:b/>
      <w:bCs/>
      <w:sz w:val="16"/>
      <w:szCs w:val="16"/>
      <w:vertAlign w:val="superscript"/>
    </w:rPr>
  </w:style>
  <w:style w:type="character" w:styleId="FootnoteReference">
    <w:name w:val="footnote reference"/>
    <w:rPr>
      <w:b/>
      <w:bCs/>
      <w:sz w:val="16"/>
      <w:szCs w:val="16"/>
      <w:vertAlign w:val="superscript"/>
    </w:rPr>
  </w:style>
  <w:style w:type="character" w:customStyle="1" w:styleId="Heading1Char">
    <w:name w:val="Heading 1 Char"/>
    <w:link w:val="Heading1"/>
    <w:uiPriority w:val="9"/>
    <w:qFormat/>
    <w:rPr>
      <w:rFonts w:ascii="Arial" w:hAnsi="Arial" w:cs="Arial"/>
      <w:sz w:val="36"/>
      <w:szCs w:val="36"/>
      <w:lang w:val="en-GB"/>
    </w:rPr>
  </w:style>
  <w:style w:type="character" w:customStyle="1" w:styleId="EditorsNoteChar">
    <w:name w:val="Editor's Note Char"/>
    <w:link w:val="EditorsNote"/>
    <w:qFormat/>
    <w:rPr>
      <w:color w:val="FF0000"/>
      <w:sz w:val="22"/>
      <w:lang w:val="en-GB" w:eastAsia="zh-CN" w:bidi="ar-SA"/>
    </w:rPr>
  </w:style>
  <w:style w:type="character" w:customStyle="1" w:styleId="BodyTextChar">
    <w:name w:val="Body Text Char"/>
    <w:link w:val="BodyText"/>
    <w:qFormat/>
    <w:rPr>
      <w:sz w:val="22"/>
      <w:lang w:val="en-GB" w:eastAsia="zh-CN" w:bidi="ar-SA"/>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link w:val="TAL"/>
    <w:qFormat/>
    <w:rPr>
      <w:rFonts w:ascii="Arial" w:hAnsi="Arial"/>
      <w:sz w:val="18"/>
      <w:lang w:val="en-GB" w:eastAsia="en-US" w:bidi="ar-SA"/>
    </w:rPr>
  </w:style>
  <w:style w:type="character" w:customStyle="1" w:styleId="B1Char1">
    <w:name w:val="B1 Char1"/>
    <w:link w:val="B1"/>
    <w:qFormat/>
    <w:rPr>
      <w:lang w:val="en-GB" w:eastAsia="en-US" w:bidi="ar-SA"/>
    </w:rPr>
  </w:style>
  <w:style w:type="character" w:customStyle="1" w:styleId="B2Char">
    <w:name w:val="B2 Char"/>
    <w:link w:val="B2"/>
    <w:qFormat/>
    <w:rPr>
      <w:lang w:val="en-GB" w:eastAsia="en-US" w:bidi="ar-SA"/>
    </w:rPr>
  </w:style>
  <w:style w:type="character" w:customStyle="1" w:styleId="B3Char2">
    <w:name w:val="B3 Char2"/>
    <w:link w:val="B3"/>
    <w:qFormat/>
    <w:rPr>
      <w:lang w:val="en-GB" w:eastAsia="en-US" w:bidi="ar-SA"/>
    </w:rPr>
  </w:style>
  <w:style w:type="character" w:customStyle="1" w:styleId="B4Char">
    <w:name w:val="B4 Char"/>
    <w:link w:val="B4"/>
    <w:qFormat/>
    <w:rPr>
      <w:lang w:val="en-GB" w:eastAsia="en-US" w:bidi="ar-SA"/>
    </w:rPr>
  </w:style>
  <w:style w:type="character" w:customStyle="1" w:styleId="TALCharCharChar">
    <w:name w:val="TAL Char Char Char"/>
    <w:link w:val="TALCharChar"/>
    <w:qFormat/>
    <w:rPr>
      <w:rFonts w:ascii="Arial" w:hAnsi="Arial"/>
      <w:sz w:val="18"/>
      <w:lang w:val="en-GB" w:eastAsia="en-US" w:bidi="ar-SA"/>
    </w:r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character" w:customStyle="1" w:styleId="Heading2Char">
    <w:name w:val="Heading 2 Char"/>
    <w:link w:val="Heading2"/>
    <w:uiPriority w:val="9"/>
    <w:qFormat/>
    <w:rPr>
      <w:rFonts w:ascii="Arial" w:hAnsi="Arial" w:cs="Arial"/>
      <w:sz w:val="32"/>
      <w:szCs w:val="32"/>
      <w:lang w:val="en-GB"/>
    </w:rPr>
  </w:style>
  <w:style w:type="character" w:customStyle="1" w:styleId="B1Zchn">
    <w:name w:val="B1 Zchn"/>
    <w:qFormat/>
    <w:rPr>
      <w:lang w:val="en-GB"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FChar">
    <w:name w:val="TF Char"/>
    <w:link w:val="TF"/>
    <w:qFormat/>
    <w:locked/>
    <w:rPr>
      <w:rFonts w:ascii="Arial" w:hAnsi="Arial"/>
      <w:b/>
      <w:lang w:val="en-GB"/>
    </w:rPr>
  </w:style>
  <w:style w:type="character" w:customStyle="1" w:styleId="normaltextrun">
    <w:name w:val="normaltextrun"/>
    <w:basedOn w:val="DefaultParagraphFont"/>
    <w:qFormat/>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locked/>
    <w:rPr>
      <w:rFonts w:ascii="Times New Roman" w:eastAsia="Calibri" w:hAnsi="Times New Roman"/>
      <w:sz w:val="22"/>
      <w:szCs w:val="22"/>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cs="Arial"/>
      <w:sz w:val="28"/>
      <w:szCs w:val="28"/>
      <w:lang w:val="en-GB"/>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i-provider">
    <w:name w:val="ui-provider"/>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0">
    <w:name w:val="B1 (文字)"/>
    <w:qFormat/>
    <w:rPr>
      <w:rFonts w:ascii="Times New Roman" w:eastAsia="MS Mincho" w:hAnsi="Times New Roman" w:cs="Times New Roman"/>
      <w:kern w:val="0"/>
      <w:sz w:val="20"/>
      <w:szCs w:val="20"/>
      <w:lang w:val="en-GB"/>
      <w14:ligatures w14:val="none"/>
    </w:rPr>
  </w:style>
  <w:style w:type="character" w:customStyle="1" w:styleId="ReferenceChar">
    <w:name w:val="Reference Char"/>
    <w:link w:val="Reference"/>
    <w:qFormat/>
    <w:locked/>
    <w:rPr>
      <w:rFonts w:ascii="Times New Roman" w:hAnsi="Times New Roman"/>
      <w:sz w:val="22"/>
      <w:lang w:val="en-GB"/>
    </w:rPr>
  </w:style>
  <w:style w:type="character" w:customStyle="1" w:styleId="CaptionChar">
    <w:name w:val="Caption Char"/>
    <w:link w:val="Caption"/>
    <w:qFormat/>
    <w:rPr>
      <w:rFonts w:ascii="Times New Roman" w:hAnsi="Times New Roman"/>
      <w:b/>
      <w:bCs/>
      <w:sz w:val="22"/>
      <w:lang w:val="en-GB" w:eastAsia="zh-CN"/>
    </w:rPr>
  </w:style>
  <w:style w:type="character" w:customStyle="1" w:styleId="CommentTextChar">
    <w:name w:val="Comment Text Char"/>
    <w:link w:val="CommentText"/>
    <w:uiPriority w:val="99"/>
    <w:qFormat/>
    <w:rPr>
      <w:rFonts w:ascii="Times New Roman" w:hAnsi="Times New Roman"/>
      <w:lang w:val="en-GB"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BookTitle1">
    <w:name w:val="Book Title1"/>
    <w:basedOn w:val="DefaultParagraphFont"/>
    <w:uiPriority w:val="33"/>
    <w:qFormat/>
    <w:rPr>
      <w:b/>
      <w:bCs/>
      <w:i/>
      <w:iCs/>
      <w:spacing w:val="5"/>
    </w:rPr>
  </w:style>
  <w:style w:type="character" w:customStyle="1" w:styleId="CaptionEquationChar">
    <w:name w:val="Caption Equation Char"/>
    <w:qFormat/>
    <w:rPr>
      <w:b/>
      <w:bCs/>
      <w:sz w:val="24"/>
      <w:szCs w:val="24"/>
    </w:rPr>
  </w:style>
  <w:style w:type="character" w:customStyle="1" w:styleId="TAHCar">
    <w:name w:val="TAH Car"/>
    <w:link w:val="TAH"/>
    <w:qFormat/>
    <w:locked/>
    <w:rPr>
      <w:rFonts w:ascii="Arial" w:eastAsia="Times New Roman" w:hAnsi="Arial"/>
      <w:b/>
      <w:sz w:val="18"/>
      <w:lang w:val="en-GB"/>
    </w:rPr>
  </w:style>
  <w:style w:type="character" w:customStyle="1" w:styleId="TALChar">
    <w:name w:val="TAL Char"/>
    <w:qFormat/>
    <w:rPr>
      <w:rFonts w:ascii="Arial" w:hAnsi="Arial"/>
      <w:sz w:val="18"/>
      <w:lang w:eastAsia="en-US"/>
    </w:rPr>
  </w:style>
  <w:style w:type="character" w:customStyle="1" w:styleId="cf01">
    <w:name w:val="cf01"/>
    <w:basedOn w:val="DefaultParagraphFont"/>
    <w:qFormat/>
    <w:rPr>
      <w:rFonts w:ascii="Microsoft YaHei UI" w:eastAsia="Microsoft YaHei UI" w:hAnsi="Microsoft YaHei UI"/>
      <w:sz w:val="18"/>
      <w:szCs w:val="18"/>
    </w:rPr>
  </w:style>
  <w:style w:type="character" w:customStyle="1" w:styleId="cf11">
    <w:name w:val="cf11"/>
    <w:basedOn w:val="DefaultParagraphFont"/>
    <w:qFormat/>
    <w:rPr>
      <w:rFonts w:ascii="Microsoft YaHei UI" w:eastAsia="Microsoft YaHei UI" w:hAnsi="Microsoft YaHei UI"/>
      <w:sz w:val="18"/>
      <w:szCs w:val="18"/>
      <w:vertAlign w:val="superscript"/>
    </w:rPr>
  </w:style>
  <w:style w:type="character" w:customStyle="1" w:styleId="cf21">
    <w:name w:val="cf21"/>
    <w:basedOn w:val="DefaultParagraphFont"/>
    <w:qFormat/>
    <w:rPr>
      <w:rFonts w:ascii="Microsoft YaHei UI" w:eastAsia="Microsoft YaHei UI" w:hAnsi="Microsoft YaHei UI"/>
      <w:sz w:val="18"/>
      <w:szCs w:val="18"/>
    </w:rPr>
  </w:style>
  <w:style w:type="character" w:customStyle="1" w:styleId="cf31">
    <w:name w:val="cf31"/>
    <w:basedOn w:val="DefaultParagraphFont"/>
    <w:qFormat/>
    <w:rPr>
      <w:rFonts w:ascii="Microsoft YaHei UI" w:eastAsia="Microsoft YaHei UI" w:hAnsi="Microsoft YaHei UI"/>
      <w:color w:val="FF0000"/>
      <w:sz w:val="18"/>
      <w:szCs w:val="18"/>
    </w:rPr>
  </w:style>
  <w:style w:type="character" w:customStyle="1" w:styleId="cf41">
    <w:name w:val="cf41"/>
    <w:basedOn w:val="DefaultParagraphFont"/>
    <w:qFormat/>
    <w:rPr>
      <w:rFonts w:ascii="Microsoft YaHei UI" w:eastAsia="Microsoft YaHei UI" w:hAnsi="Microsoft YaHei UI"/>
      <w:strike/>
      <w:color w:val="FF0000"/>
      <w:sz w:val="18"/>
      <w:szCs w:val="18"/>
    </w:rPr>
  </w:style>
  <w:style w:type="character" w:customStyle="1" w:styleId="Heading5Char">
    <w:name w:val="Heading 5 Char"/>
    <w:basedOn w:val="DefaultParagraphFont"/>
    <w:link w:val="Heading5"/>
    <w:uiPriority w:val="9"/>
    <w:qFormat/>
    <w:rPr>
      <w:rFonts w:ascii="Arial" w:hAnsi="Arial" w:cs="Arial"/>
      <w:sz w:val="22"/>
      <w:szCs w:val="22"/>
      <w:lang w:val="en-GB"/>
    </w:rPr>
  </w:style>
  <w:style w:type="character" w:customStyle="1" w:styleId="1">
    <w:name w:val="@他1"/>
    <w:basedOn w:val="DefaultParagraphFont"/>
    <w:uiPriority w:val="99"/>
    <w:unhideWhenUsed/>
    <w:qFormat/>
    <w:rPr>
      <w:color w:val="2B579A"/>
      <w:shd w:val="clear" w:color="auto" w:fill="E1DFDD"/>
    </w:rPr>
  </w:style>
  <w:style w:type="character" w:customStyle="1" w:styleId="0MaintextChar">
    <w:name w:val="0 Main text Char"/>
    <w:basedOn w:val="DefaultParagraphFont"/>
    <w:link w:val="0Maintext"/>
    <w:qFormat/>
    <w:rsid w:val="00CB0DDA"/>
    <w:rPr>
      <w:rFonts w:ascii="Times New Roman" w:eastAsia="Times New Roman" w:hAnsi="Times New Roman" w:cs="Batang"/>
      <w:lang w:val="en-GB" w:eastAsia="en-US"/>
    </w:rPr>
  </w:style>
  <w:style w:type="character" w:styleId="LineNumber">
    <w:name w:val="line number"/>
  </w:style>
  <w:style w:type="paragraph" w:customStyle="1" w:styleId="Heading">
    <w:name w:val="Heading"/>
    <w:basedOn w:val="Normal"/>
    <w:next w:val="BodyText"/>
    <w:qFormat/>
    <w:pPr>
      <w:keepNext/>
      <w:spacing w:before="240"/>
    </w:pPr>
    <w:rPr>
      <w:rFonts w:ascii="Liberation Sans" w:eastAsia="Noto Sans CJK SC" w:hAnsi="Liberation Sans" w:cs="Noto Sans Devanagari"/>
      <w:sz w:val="28"/>
      <w:szCs w:val="28"/>
    </w:rPr>
  </w:style>
  <w:style w:type="paragraph" w:styleId="BodyText">
    <w:name w:val="Body Text"/>
    <w:basedOn w:val="Normal"/>
    <w:link w:val="BodyTextChar"/>
    <w:qFormat/>
  </w:style>
  <w:style w:type="paragraph" w:styleId="List">
    <w:name w:val="List"/>
    <w:basedOn w:val="Normal"/>
    <w:qFormat/>
    <w:pPr>
      <w:ind w:left="568" w:hanging="284"/>
    </w:pPr>
  </w:style>
  <w:style w:type="paragraph" w:styleId="Caption">
    <w:name w:val="caption"/>
    <w:basedOn w:val="Normal"/>
    <w:next w:val="Normal"/>
    <w:link w:val="CaptionChar"/>
    <w:uiPriority w:val="35"/>
    <w:qFormat/>
    <w:pPr>
      <w:spacing w:after="240"/>
      <w:jc w:val="center"/>
    </w:pPr>
    <w:rPr>
      <w:b/>
      <w:bCs/>
    </w:rPr>
  </w:style>
  <w:style w:type="paragraph" w:customStyle="1" w:styleId="Index">
    <w:name w:val="Index"/>
    <w:basedOn w:val="Normal"/>
    <w:qFormat/>
    <w:pPr>
      <w:suppressLineNumbers/>
    </w:pPr>
    <w:rPr>
      <w:rFonts w:cs="Noto Sans Devanagari"/>
    </w:rPr>
  </w:style>
  <w:style w:type="paragraph" w:styleId="List3">
    <w:name w:val="List 3"/>
    <w:basedOn w:val="List2"/>
    <w:qFormat/>
    <w:pPr>
      <w:ind w:left="1135"/>
    </w:pPr>
  </w:style>
  <w:style w:type="paragraph" w:styleId="List2">
    <w:name w:val="List 2"/>
    <w:basedOn w:val="List"/>
    <w:qFormat/>
    <w:pPr>
      <w:ind w:left="851"/>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after="120"/>
      <w:ind w:left="851" w:hanging="851"/>
    </w:pPr>
    <w:rPr>
      <w:sz w:val="20"/>
      <w:szCs w:val="20"/>
    </w:rPr>
  </w:style>
  <w:style w:type="paragraph" w:styleId="TOC1">
    <w:name w:val="toc 1"/>
    <w:next w:val="Normal"/>
    <w:uiPriority w:val="39"/>
    <w:qFormat/>
    <w:pPr>
      <w:keepNext/>
      <w:keepLines/>
      <w:widowControl w:val="0"/>
      <w:tabs>
        <w:tab w:val="right" w:leader="dot" w:pos="9639"/>
      </w:tabs>
      <w:spacing w:before="120" w:after="200"/>
      <w:ind w:left="567" w:right="425" w:hanging="567"/>
      <w:textAlignment w:val="baseline"/>
    </w:pPr>
    <w:rPr>
      <w:rFonts w:ascii="Times New Roman" w:hAnsi="Times New Roman"/>
      <w:sz w:val="22"/>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pPr>
      <w:numPr>
        <w:numId w:val="5"/>
      </w:numPr>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rPr>
      <w:sz w:val="20"/>
    </w:rPr>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customStyle="1" w:styleId="HeaderandFooter">
    <w:name w:val="Header and Footer"/>
    <w:basedOn w:val="Normal"/>
    <w:qFormat/>
  </w:style>
  <w:style w:type="paragraph" w:styleId="Footer">
    <w:name w:val="footer"/>
    <w:basedOn w:val="Header"/>
    <w:semiHidden/>
    <w:qFormat/>
    <w:pPr>
      <w:jc w:val="center"/>
    </w:pPr>
    <w:rPr>
      <w:i/>
      <w:iCs/>
    </w:rPr>
  </w:style>
  <w:style w:type="paragraph" w:styleId="Header">
    <w:name w:val="header"/>
    <w:qFormat/>
    <w:pPr>
      <w:widowControl w:val="0"/>
      <w:spacing w:after="20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NormalWeb">
    <w:name w:val="Normal (Web)"/>
    <w:basedOn w:val="Normal"/>
    <w:uiPriority w:val="99"/>
    <w:qFormat/>
    <w:pPr>
      <w:overflowPunct w:val="0"/>
      <w:spacing w:beforeAutospacing="1" w:afterAutospacing="1"/>
      <w:jc w:val="left"/>
      <w:textAlignment w:val="auto"/>
    </w:pPr>
    <w:rPr>
      <w:rFonts w:eastAsia="Times New Roman"/>
      <w:sz w:val="24"/>
      <w:szCs w:val="24"/>
      <w:lang w:val="en-US" w:eastAsia="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color w:val="FF0000"/>
    </w:rPr>
  </w:style>
  <w:style w:type="paragraph" w:customStyle="1" w:styleId="Reference">
    <w:name w:val="Reference"/>
    <w:basedOn w:val="Normal"/>
    <w:link w:val="ReferenceChar"/>
    <w:qFormat/>
    <w:pPr>
      <w:numPr>
        <w:numId w:val="7"/>
      </w:numPr>
    </w:pPr>
  </w:style>
  <w:style w:type="paragraph" w:customStyle="1" w:styleId="TH">
    <w:name w:val="TH"/>
    <w:basedOn w:val="Normal"/>
    <w:link w:val="THChar"/>
    <w:qFormat/>
    <w:pPr>
      <w:keepNext/>
      <w:keepLines/>
      <w:overflowPunct w:val="0"/>
      <w:spacing w:before="60" w:after="180"/>
      <w:jc w:val="center"/>
      <w:textAlignment w:val="auto"/>
    </w:pPr>
    <w:rPr>
      <w:rFonts w:ascii="Arial" w:hAnsi="Arial"/>
      <w:b/>
      <w:sz w:val="20"/>
      <w:lang w:eastAsia="en-US"/>
    </w:rPr>
  </w:style>
  <w:style w:type="paragraph" w:customStyle="1" w:styleId="TF">
    <w:name w:val="TF"/>
    <w:basedOn w:val="TH"/>
    <w:link w:val="TFChar"/>
    <w:qFormat/>
    <w:pPr>
      <w:keepNext w:val="0"/>
      <w:spacing w:before="0" w:after="240"/>
    </w:pPr>
  </w:style>
  <w:style w:type="paragraph" w:customStyle="1" w:styleId="CharCharCharCharCharCharCharCharChar">
    <w:name w:val="Char Char Char Char Char Char Char Char Char"/>
    <w:semiHidden/>
    <w:qFormat/>
    <w:pPr>
      <w:keepNext/>
      <w:numPr>
        <w:numId w:val="8"/>
      </w:numPr>
      <w:spacing w:before="60" w:after="60"/>
      <w:jc w:val="both"/>
    </w:pPr>
    <w:rPr>
      <w:rFonts w:ascii="Arial" w:hAnsi="Arial" w:cs="Arial"/>
      <w:color w:val="0000FF"/>
      <w:kern w:val="2"/>
    </w:rPr>
  </w:style>
  <w:style w:type="paragraph" w:customStyle="1" w:styleId="Proposal">
    <w:name w:val="Proposal"/>
    <w:basedOn w:val="Normal"/>
    <w:qFormat/>
    <w:pPr>
      <w:numPr>
        <w:numId w:val="9"/>
      </w:numPr>
    </w:pPr>
    <w:rPr>
      <w:b/>
      <w:bCs/>
      <w:lang w:val="en-US"/>
    </w:rPr>
  </w:style>
  <w:style w:type="paragraph" w:customStyle="1" w:styleId="ZT">
    <w:name w:val="ZT"/>
    <w:qFormat/>
    <w:pPr>
      <w:widowControl w:val="0"/>
      <w:spacing w:after="200"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pPr>
    <w:rPr>
      <w:rFonts w:ascii="Courier New" w:eastAsia="Times New Roman" w:hAnsi="Courier New"/>
      <w:sz w:val="16"/>
      <w:lang w:val="en-GB" w:eastAsia="en-US"/>
    </w:rPr>
  </w:style>
  <w:style w:type="paragraph" w:customStyle="1" w:styleId="TAL">
    <w:name w:val="TAL"/>
    <w:basedOn w:val="Normal"/>
    <w:link w:val="TALCar"/>
    <w:qFormat/>
    <w:pPr>
      <w:keepNext/>
      <w:keepLines/>
      <w:overflowPunct w:val="0"/>
      <w:spacing w:after="0"/>
      <w:jc w:val="left"/>
      <w:textAlignment w:val="auto"/>
    </w:pPr>
    <w:rPr>
      <w:rFonts w:ascii="Arial" w:eastAsia="Times New Roman" w:hAnsi="Arial"/>
      <w:sz w:val="18"/>
      <w:lang w:eastAsia="en-US"/>
    </w:rPr>
  </w:style>
  <w:style w:type="paragraph" w:customStyle="1" w:styleId="TAH">
    <w:name w:val="TAH"/>
    <w:basedOn w:val="Normal"/>
    <w:link w:val="TAHCar"/>
    <w:qFormat/>
    <w:pPr>
      <w:keepNext/>
      <w:keepLines/>
      <w:overflowPunct w:val="0"/>
      <w:spacing w:after="0"/>
      <w:jc w:val="center"/>
      <w:textAlignment w:val="auto"/>
    </w:pPr>
    <w:rPr>
      <w:rFonts w:ascii="Arial" w:eastAsia="Times New Roman" w:hAnsi="Arial"/>
      <w:b/>
      <w:sz w:val="18"/>
      <w:lang w:eastAsia="en-US"/>
    </w:rPr>
  </w:style>
  <w:style w:type="paragraph" w:customStyle="1" w:styleId="TAN">
    <w:name w:val="TAN"/>
    <w:basedOn w:val="TAL"/>
    <w:qFormat/>
    <w:pPr>
      <w:ind w:left="851" w:hanging="851"/>
    </w:pPr>
  </w:style>
  <w:style w:type="paragraph" w:customStyle="1" w:styleId="B1">
    <w:name w:val="B1"/>
    <w:basedOn w:val="List"/>
    <w:link w:val="B1Char1"/>
    <w:qFormat/>
    <w:pPr>
      <w:overflowPunct w:val="0"/>
      <w:spacing w:after="180"/>
      <w:jc w:val="left"/>
      <w:textAlignment w:val="auto"/>
    </w:pPr>
    <w:rPr>
      <w:rFonts w:eastAsia="Times New Roman"/>
      <w:sz w:val="20"/>
      <w:lang w:eastAsia="en-US"/>
    </w:rPr>
  </w:style>
  <w:style w:type="paragraph" w:customStyle="1" w:styleId="B2">
    <w:name w:val="B2"/>
    <w:basedOn w:val="List2"/>
    <w:link w:val="B2Char"/>
    <w:qFormat/>
    <w:pPr>
      <w:overflowPunct w:val="0"/>
      <w:spacing w:after="180"/>
      <w:jc w:val="left"/>
      <w:textAlignment w:val="auto"/>
    </w:pPr>
    <w:rPr>
      <w:rFonts w:eastAsia="Times New Roman"/>
      <w:sz w:val="20"/>
      <w:lang w:eastAsia="en-US"/>
    </w:rPr>
  </w:style>
  <w:style w:type="paragraph" w:customStyle="1" w:styleId="B3">
    <w:name w:val="B3"/>
    <w:basedOn w:val="List3"/>
    <w:link w:val="B3Char2"/>
    <w:qFormat/>
    <w:pPr>
      <w:overflowPunct w:val="0"/>
      <w:spacing w:after="180"/>
      <w:jc w:val="left"/>
      <w:textAlignment w:val="auto"/>
    </w:pPr>
    <w:rPr>
      <w:rFonts w:eastAsia="Times New Roman"/>
      <w:sz w:val="20"/>
      <w:lang w:eastAsia="en-US"/>
    </w:rPr>
  </w:style>
  <w:style w:type="paragraph" w:customStyle="1" w:styleId="B4">
    <w:name w:val="B4"/>
    <w:basedOn w:val="List4"/>
    <w:link w:val="B4Char"/>
    <w:qFormat/>
    <w:pPr>
      <w:overflowPunct w:val="0"/>
      <w:spacing w:after="180"/>
      <w:jc w:val="left"/>
      <w:textAlignment w:val="auto"/>
    </w:pPr>
    <w:rPr>
      <w:rFonts w:eastAsia="Times New Roman"/>
      <w:sz w:val="20"/>
      <w:lang w:eastAsia="en-US"/>
    </w:rPr>
  </w:style>
  <w:style w:type="paragraph" w:customStyle="1" w:styleId="TALCharChar">
    <w:name w:val="TAL Char Char"/>
    <w:basedOn w:val="Normal"/>
    <w:link w:val="TALCharCharChar"/>
    <w:qFormat/>
    <w:pPr>
      <w:keepNext/>
      <w:keepLines/>
      <w:spacing w:after="0"/>
      <w:jc w:val="left"/>
    </w:pPr>
    <w:rPr>
      <w:rFonts w:ascii="Arial" w:eastAsia="Times New Roman" w:hAnsi="Arial"/>
      <w:sz w:val="18"/>
      <w:lang w:eastAsia="en-US"/>
    </w:rPr>
  </w:style>
  <w:style w:type="paragraph" w:customStyle="1" w:styleId="NO">
    <w:name w:val="NO"/>
    <w:basedOn w:val="Normal"/>
    <w:link w:val="NOChar"/>
    <w:qFormat/>
    <w:pPr>
      <w:keepLines/>
      <w:spacing w:after="180"/>
      <w:ind w:left="1135" w:hanging="851"/>
      <w:jc w:val="left"/>
    </w:pPr>
    <w:rPr>
      <w:rFonts w:eastAsia="Times New Roman"/>
      <w:sz w:val="20"/>
      <w:lang w:eastAsia="en-US"/>
    </w:rPr>
  </w:style>
  <w:style w:type="paragraph" w:customStyle="1" w:styleId="B5">
    <w:name w:val="B5"/>
    <w:basedOn w:val="List5"/>
    <w:qFormat/>
    <w:pPr>
      <w:spacing w:after="180"/>
      <w:jc w:val="left"/>
    </w:pPr>
    <w:rPr>
      <w:rFonts w:eastAsia="Times New Roman"/>
      <w:sz w:val="20"/>
      <w:lang w:eastAsia="en-US"/>
    </w:rPr>
  </w:style>
  <w:style w:type="paragraph" w:customStyle="1" w:styleId="tah1">
    <w:name w:val="tah1"/>
    <w:basedOn w:val="Normal"/>
    <w:qFormat/>
    <w:pPr>
      <w:overflowPunct w:val="0"/>
      <w:spacing w:beforeAutospacing="1" w:afterAutospacing="1"/>
      <w:jc w:val="left"/>
      <w:textAlignment w:val="auto"/>
    </w:pPr>
    <w:rPr>
      <w:rFonts w:eastAsia="Times New Roman"/>
      <w:sz w:val="24"/>
      <w:szCs w:val="24"/>
      <w:lang w:val="en-US" w:eastAsia="en-US"/>
    </w:rPr>
  </w:style>
  <w:style w:type="paragraph" w:customStyle="1" w:styleId="tal1">
    <w:name w:val="tal1"/>
    <w:basedOn w:val="Normal"/>
    <w:qFormat/>
    <w:pPr>
      <w:overflowPunct w:val="0"/>
      <w:spacing w:beforeAutospacing="1" w:afterAutospacing="1"/>
      <w:jc w:val="left"/>
      <w:textAlignment w:val="auto"/>
    </w:pPr>
    <w:rPr>
      <w:rFonts w:eastAsia="Times New Roman"/>
      <w:sz w:val="24"/>
      <w:szCs w:val="24"/>
      <w:lang w:val="en-US" w:eastAsia="en-US"/>
    </w:rPr>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
    <w:basedOn w:val="Normal"/>
    <w:link w:val="ListParagraphChar"/>
    <w:uiPriority w:val="34"/>
    <w:qFormat/>
    <w:pPr>
      <w:overflowPunct w:val="0"/>
      <w:spacing w:after="0"/>
      <w:ind w:left="720"/>
      <w:jc w:val="left"/>
      <w:textAlignment w:val="auto"/>
    </w:pPr>
    <w:rPr>
      <w:rFonts w:eastAsia="Calibri"/>
      <w:szCs w:val="22"/>
      <w:lang w:val="en-US" w:eastAsia="en-US"/>
    </w:rPr>
  </w:style>
  <w:style w:type="paragraph" w:customStyle="1" w:styleId="Revision1">
    <w:name w:val="Revision1"/>
    <w:uiPriority w:val="99"/>
    <w:semiHidden/>
    <w:qFormat/>
    <w:pPr>
      <w:spacing w:after="200"/>
    </w:pPr>
    <w:rPr>
      <w:rFonts w:ascii="Times New Roman" w:hAnsi="Times New Roman"/>
      <w:sz w:val="22"/>
      <w:lang w:val="en-GB"/>
    </w:rPr>
  </w:style>
  <w:style w:type="paragraph" w:customStyle="1" w:styleId="Comments">
    <w:name w:val="Comments"/>
    <w:basedOn w:val="Normal"/>
    <w:link w:val="CommentsChar"/>
    <w:qFormat/>
    <w:pPr>
      <w:overflowPunct w:val="0"/>
      <w:spacing w:before="40" w:after="0"/>
      <w:jc w:val="left"/>
      <w:textAlignment w:val="auto"/>
    </w:pPr>
    <w:rPr>
      <w:rFonts w:ascii="Arial" w:eastAsia="MS Mincho" w:hAnsi="Arial"/>
      <w:i/>
      <w:sz w:val="18"/>
      <w:szCs w:val="24"/>
      <w:lang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val="0"/>
      <w:spacing w:after="0"/>
      <w:ind w:left="1622" w:hanging="363"/>
      <w:jc w:val="left"/>
      <w:textAlignment w:val="auto"/>
    </w:pPr>
    <w:rPr>
      <w:rFonts w:ascii="Arial" w:eastAsia="MS Mincho" w:hAnsi="Arial"/>
      <w:sz w:val="20"/>
      <w:szCs w:val="24"/>
      <w:lang w:eastAsia="en-GB"/>
    </w:rPr>
  </w:style>
  <w:style w:type="paragraph" w:customStyle="1" w:styleId="Default">
    <w:name w:val="Default"/>
    <w:qFormat/>
    <w:pPr>
      <w:spacing w:after="200"/>
    </w:pPr>
    <w:rPr>
      <w:rFonts w:ascii="Times New Roman" w:hAnsi="Times New Roman"/>
      <w:color w:val="000000"/>
      <w:sz w:val="24"/>
      <w:szCs w:val="24"/>
      <w:lang w:eastAsia="en-US"/>
    </w:rPr>
  </w:style>
  <w:style w:type="paragraph" w:customStyle="1" w:styleId="TOCHeading1">
    <w:name w:val="TOC Heading1"/>
    <w:basedOn w:val="Heading1"/>
    <w:next w:val="Normal"/>
    <w:uiPriority w:val="39"/>
    <w:unhideWhenUsed/>
    <w:qFormat/>
    <w:pPr>
      <w:numPr>
        <w:numId w:val="0"/>
      </w:numPr>
      <w:pBdr>
        <w:top w:val="nil"/>
      </w:pBdr>
      <w:overflowPunct w:val="0"/>
      <w:spacing w:after="0" w:line="259" w:lineRule="auto"/>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RAN1bullet3">
    <w:name w:val="RAN1 bullet3"/>
    <w:basedOn w:val="Normal"/>
    <w:qFormat/>
    <w:pPr>
      <w:numPr>
        <w:ilvl w:val="2"/>
        <w:numId w:val="10"/>
      </w:numPr>
      <w:tabs>
        <w:tab w:val="left" w:pos="1440"/>
      </w:tabs>
      <w:overflowPunct w:val="0"/>
      <w:spacing w:after="0"/>
      <w:jc w:val="left"/>
      <w:textAlignment w:val="auto"/>
    </w:pPr>
    <w:rPr>
      <w:rFonts w:ascii="Times" w:eastAsia="Batang" w:hAnsi="Times"/>
      <w:sz w:val="20"/>
      <w:lang w:val="en-US" w:eastAsia="en-US"/>
    </w:rPr>
  </w:style>
  <w:style w:type="paragraph" w:customStyle="1" w:styleId="11BodyText">
    <w:name w:val="11 BodyText"/>
    <w:basedOn w:val="Normal"/>
    <w:qFormat/>
    <w:pPr>
      <w:overflowPunct w:val="0"/>
      <w:spacing w:after="220"/>
      <w:ind w:left="1298"/>
      <w:jc w:val="left"/>
      <w:textAlignment w:val="auto"/>
    </w:pPr>
    <w:rPr>
      <w:rFonts w:ascii="Arial" w:hAnsi="Arial"/>
      <w:sz w:val="20"/>
      <w:lang w:val="en-US" w:eastAsia="en-GB"/>
    </w:rPr>
  </w:style>
  <w:style w:type="paragraph" w:customStyle="1" w:styleId="BoldComments">
    <w:name w:val="Bold Comments"/>
    <w:basedOn w:val="Normal"/>
    <w:link w:val="BoldCommentsChar"/>
    <w:qFormat/>
    <w:pPr>
      <w:overflowPunct w:val="0"/>
      <w:spacing w:before="240" w:after="60"/>
      <w:jc w:val="left"/>
      <w:textAlignment w:val="auto"/>
      <w:outlineLvl w:val="8"/>
    </w:pPr>
    <w:rPr>
      <w:rFonts w:ascii="Arial" w:eastAsia="MS Mincho" w:hAnsi="Arial"/>
      <w:b/>
      <w:sz w:val="20"/>
      <w:szCs w:val="24"/>
      <w:lang w:val="zh-CN"/>
    </w:rPr>
  </w:style>
  <w:style w:type="paragraph" w:customStyle="1" w:styleId="Agreement">
    <w:name w:val="Agreement"/>
    <w:basedOn w:val="Normal"/>
    <w:next w:val="Normal"/>
    <w:qFormat/>
    <w:pPr>
      <w:numPr>
        <w:numId w:val="11"/>
      </w:numPr>
      <w:overflowPunct w:val="0"/>
      <w:spacing w:before="60" w:after="0"/>
      <w:jc w:val="left"/>
      <w:textAlignment w:val="auto"/>
    </w:pPr>
    <w:rPr>
      <w:rFonts w:eastAsiaTheme="minorHAnsi"/>
      <w:b/>
      <w:sz w:val="20"/>
      <w:lang w:eastAsia="en-US"/>
    </w:rPr>
  </w:style>
  <w:style w:type="paragraph" w:customStyle="1" w:styleId="References">
    <w:name w:val="References"/>
    <w:basedOn w:val="Normal"/>
    <w:qFormat/>
    <w:pPr>
      <w:numPr>
        <w:numId w:val="12"/>
      </w:numPr>
      <w:overflowPunct w:val="0"/>
      <w:snapToGrid w:val="0"/>
      <w:spacing w:after="60"/>
      <w:textAlignment w:val="auto"/>
    </w:pPr>
    <w:rPr>
      <w:sz w:val="20"/>
      <w:szCs w:val="16"/>
      <w:lang w:val="en-US" w:eastAsia="en-US"/>
    </w:rPr>
  </w:style>
  <w:style w:type="paragraph" w:customStyle="1" w:styleId="clean">
    <w:name w:val="clean"/>
    <w:uiPriority w:val="99"/>
    <w:semiHidden/>
    <w:qFormat/>
    <w:pPr>
      <w:keepNext/>
      <w:tabs>
        <w:tab w:val="left" w:pos="851"/>
      </w:tabs>
      <w:spacing w:before="60" w:after="60"/>
      <w:ind w:left="851" w:hanging="851"/>
      <w:jc w:val="both"/>
    </w:pPr>
    <w:rPr>
      <w:rFonts w:ascii="Arial" w:hAnsi="Arial" w:cs="Arial"/>
      <w:color w:val="0000FF"/>
      <w:kern w:val="2"/>
    </w:rPr>
  </w:style>
  <w:style w:type="paragraph" w:customStyle="1" w:styleId="pf1">
    <w:name w:val="pf1"/>
    <w:basedOn w:val="Normal"/>
    <w:qFormat/>
    <w:pPr>
      <w:overflowPunct w:val="0"/>
      <w:spacing w:beforeAutospacing="1" w:afterAutospacing="1"/>
      <w:ind w:left="720"/>
      <w:jc w:val="left"/>
      <w:textAlignment w:val="auto"/>
    </w:pPr>
    <w:rPr>
      <w:rFonts w:eastAsia="Times New Roman"/>
      <w:sz w:val="24"/>
      <w:szCs w:val="24"/>
      <w:lang w:val="en-US"/>
    </w:rPr>
  </w:style>
  <w:style w:type="paragraph" w:customStyle="1" w:styleId="pf2">
    <w:name w:val="pf2"/>
    <w:basedOn w:val="Normal"/>
    <w:qFormat/>
    <w:pPr>
      <w:overflowPunct w:val="0"/>
      <w:spacing w:beforeAutospacing="1" w:afterAutospacing="1"/>
      <w:ind w:left="1440"/>
      <w:jc w:val="left"/>
      <w:textAlignment w:val="auto"/>
    </w:pPr>
    <w:rPr>
      <w:rFonts w:eastAsia="Times New Roman"/>
      <w:sz w:val="24"/>
      <w:szCs w:val="24"/>
      <w:lang w:val="en-US"/>
    </w:rPr>
  </w:style>
  <w:style w:type="paragraph" w:customStyle="1" w:styleId="pf3">
    <w:name w:val="pf3"/>
    <w:basedOn w:val="Normal"/>
    <w:qFormat/>
    <w:pPr>
      <w:overflowPunct w:val="0"/>
      <w:spacing w:beforeAutospacing="1" w:afterAutospacing="1"/>
      <w:ind w:left="720"/>
      <w:jc w:val="left"/>
      <w:textAlignment w:val="auto"/>
    </w:pPr>
    <w:rPr>
      <w:rFonts w:eastAsia="Times New Roman"/>
      <w:sz w:val="24"/>
      <w:szCs w:val="24"/>
      <w:lang w:val="en-US"/>
    </w:rPr>
  </w:style>
  <w:style w:type="paragraph" w:customStyle="1" w:styleId="pf0">
    <w:name w:val="pf0"/>
    <w:basedOn w:val="Normal"/>
    <w:qFormat/>
    <w:pPr>
      <w:overflowPunct w:val="0"/>
      <w:spacing w:beforeAutospacing="1" w:afterAutospacing="1"/>
      <w:jc w:val="left"/>
      <w:textAlignment w:val="auto"/>
    </w:pPr>
    <w:rPr>
      <w:rFonts w:eastAsia="Times New Roman"/>
      <w:sz w:val="24"/>
      <w:szCs w:val="24"/>
      <w:lang w:val="en-US"/>
    </w:rPr>
  </w:style>
  <w:style w:type="paragraph" w:customStyle="1" w:styleId="0Maintext">
    <w:name w:val="0 Main text"/>
    <w:basedOn w:val="Normal"/>
    <w:link w:val="0MaintextChar"/>
    <w:qFormat/>
    <w:rsid w:val="00CB0DDA"/>
    <w:pPr>
      <w:overflowPunct w:val="0"/>
      <w:spacing w:afterAutospacing="1" w:line="288" w:lineRule="auto"/>
      <w:ind w:firstLine="360"/>
      <w:textAlignment w:val="auto"/>
    </w:pPr>
    <w:rPr>
      <w:rFonts w:eastAsia="Times New Roman" w:cs="Batang"/>
      <w:sz w:val="20"/>
      <w:lang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uiPriority w:val="59"/>
    <w:qFormat/>
    <w:pPr>
      <w:spacing w:beforeLines="50"/>
      <w:jc w:val="both"/>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41C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3" ma:contentTypeDescription="Create a new document." ma:contentTypeScope="" ma:versionID="52c3499063b308df178d1b00d640049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90f67a7d03882b920bde7105ff8595e3"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517EA8-CA4C-4A1C-90DA-D6D518B49117}">
  <ds:schemaRefs>
    <ds:schemaRef ds:uri="http://schemas.microsoft.com/office/2006/metadata/longProperties"/>
  </ds:schemaRefs>
</ds:datastoreItem>
</file>

<file path=customXml/itemProps2.xml><?xml version="1.0" encoding="utf-8"?>
<ds:datastoreItem xmlns:ds="http://schemas.openxmlformats.org/officeDocument/2006/customXml" ds:itemID="{568059E4-3EDB-42AC-BDAA-206769B7E063}">
  <ds:schemaRefs>
    <ds:schemaRef ds:uri="http://schemas.microsoft.com/sharepoint/v3/contenttype/forms"/>
  </ds:schemaRefs>
</ds:datastoreItem>
</file>

<file path=customXml/itemProps3.xml><?xml version="1.0" encoding="utf-8"?>
<ds:datastoreItem xmlns:ds="http://schemas.openxmlformats.org/officeDocument/2006/customXml" ds:itemID="{FA9BC9E3-7FB1-4025-B900-93F3F499B211}">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4.xml><?xml version="1.0" encoding="utf-8"?>
<ds:datastoreItem xmlns:ds="http://schemas.openxmlformats.org/officeDocument/2006/customXml" ds:itemID="{479E835C-46B6-42AD-9DED-37621851F075}">
  <ds:schemaRefs>
    <ds:schemaRef ds:uri="http://schemas.openxmlformats.org/officeDocument/2006/bibliography"/>
  </ds:schemaRefs>
</ds:datastoreItem>
</file>

<file path=customXml/itemProps5.xml><?xml version="1.0" encoding="utf-8"?>
<ds:datastoreItem xmlns:ds="http://schemas.openxmlformats.org/officeDocument/2006/customXml" ds:itemID="{9987ACED-03B0-4265-8E83-89549088C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178</Pages>
  <Words>62186</Words>
  <Characters>354462</Characters>
  <Application>Microsoft Office Word</Application>
  <DocSecurity>0</DocSecurity>
  <Lines>2953</Lines>
  <Paragraphs>831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415817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New Radio Access Technology</dc:subject>
  <dc:creator>InterDigital</dc:creator>
  <dc:description/>
  <cp:lastModifiedBy>Daewon Lee</cp:lastModifiedBy>
  <cp:revision>80</cp:revision>
  <cp:lastPrinted>2026-02-03T21:46:00Z</cp:lastPrinted>
  <dcterms:created xsi:type="dcterms:W3CDTF">2026-02-13T08:05:00Z</dcterms:created>
  <dcterms:modified xsi:type="dcterms:W3CDTF">2026-02-13T10:32:00Z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fb2bd07005b811f18000555b0000545b">
    <vt:lpwstr>CWMLAXfMYVMjEibL6vfjmb3H627pEpYlpZeW372YGECh6xlsOXYp+XD+HX34rTeUgzBmnrlqm0lTlnNuyxjmlT5bw==</vt:lpwstr>
  </property>
  <property fmtid="{D5CDD505-2E9C-101B-9397-08002B2CF9AE}" pid="3" name="Category">
    <vt:lpwstr/>
  </property>
  <property fmtid="{D5CDD505-2E9C-101B-9397-08002B2CF9AE}" pid="4" name="Client Label Value">
    <vt:lpwstr/>
  </property>
  <property fmtid="{D5CDD505-2E9C-101B-9397-08002B2CF9AE}" pid="5" name="Comments">
    <vt:lpwstr/>
  </property>
  <property fmtid="{D5CDD505-2E9C-101B-9397-08002B2CF9AE}" pid="6" name="Comments0">
    <vt:lpwstr/>
  </property>
  <property fmtid="{D5CDD505-2E9C-101B-9397-08002B2CF9AE}" pid="7" name="ContentType">
    <vt:lpwstr>Document</vt:lpwstr>
  </property>
  <property fmtid="{D5CDD505-2E9C-101B-9397-08002B2CF9AE}" pid="8" name="ContentTypeId">
    <vt:lpwstr>0x0101006C8E648E97429F4A9C700CA2B719F885</vt:lpwstr>
  </property>
  <property fmtid="{D5CDD505-2E9C-101B-9397-08002B2CF9AE}" pid="9" name="Date Accessed">
    <vt:lpwstr/>
  </property>
  <property fmtid="{D5CDD505-2E9C-101B-9397-08002B2CF9AE}" pid="10" name="Dimensions">
    <vt:lpwstr/>
  </property>
  <property fmtid="{D5CDD505-2E9C-101B-9397-08002B2CF9AE}" pid="11" name="Doc Type">
    <vt:lpwstr>contribution</vt:lpwstr>
  </property>
  <property fmtid="{D5CDD505-2E9C-101B-9397-08002B2CF9AE}" pid="12" name="File Author">
    <vt:lpwstr>InterDigital Communications</vt:lpwstr>
  </property>
  <property fmtid="{D5CDD505-2E9C-101B-9397-08002B2CF9AE}" pid="13" name="ICV">
    <vt:lpwstr>62C98090109643D1ADE32BEA940E1AC4</vt:lpwstr>
  </property>
  <property fmtid="{D5CDD505-2E9C-101B-9397-08002B2CF9AE}" pid="14" name="KSOProductBuildVer">
    <vt:lpwstr>2052-11.8.2.12085</vt:lpwstr>
  </property>
  <property fmtid="{D5CDD505-2E9C-101B-9397-08002B2CF9AE}" pid="15" name="Last Filing #">
    <vt:lpwstr>0</vt:lpwstr>
  </property>
  <property fmtid="{D5CDD505-2E9C-101B-9397-08002B2CF9AE}" pid="16" name="MSIP_Label_bcf26ed8-713a-4e6c-8a04-66607341a11c_ActionId">
    <vt:lpwstr>cc9aad88-dd11-425f-9ac0-4006e9ce348d</vt:lpwstr>
  </property>
  <property fmtid="{D5CDD505-2E9C-101B-9397-08002B2CF9AE}" pid="17" name="MSIP_Label_bcf26ed8-713a-4e6c-8a04-66607341a11c_ContentBits">
    <vt:lpwstr>0</vt:lpwstr>
  </property>
  <property fmtid="{D5CDD505-2E9C-101B-9397-08002B2CF9AE}" pid="18" name="MSIP_Label_bcf26ed8-713a-4e6c-8a04-66607341a11c_Enabled">
    <vt:lpwstr>true</vt:lpwstr>
  </property>
  <property fmtid="{D5CDD505-2E9C-101B-9397-08002B2CF9AE}" pid="19" name="MSIP_Label_bcf26ed8-713a-4e6c-8a04-66607341a11c_Method">
    <vt:lpwstr>Privileged</vt:lpwstr>
  </property>
  <property fmtid="{D5CDD505-2E9C-101B-9397-08002B2CF9AE}" pid="20" name="MSIP_Label_bcf26ed8-713a-4e6c-8a04-66607341a11c_Name">
    <vt:lpwstr>Public</vt:lpwstr>
  </property>
  <property fmtid="{D5CDD505-2E9C-101B-9397-08002B2CF9AE}" pid="21" name="MSIP_Label_bcf26ed8-713a-4e6c-8a04-66607341a11c_SetDate">
    <vt:lpwstr>2025-05-07T17:13:53Z</vt:lpwstr>
  </property>
  <property fmtid="{D5CDD505-2E9C-101B-9397-08002B2CF9AE}" pid="22" name="MSIP_Label_bcf26ed8-713a-4e6c-8a04-66607341a11c_SiteId">
    <vt:lpwstr>e351b779-f6d5-4e50-8568-80e922d180ae</vt:lpwstr>
  </property>
  <property fmtid="{D5CDD505-2E9C-101B-9397-08002B2CF9AE}" pid="23" name="MSIP_Label_bcf26ed8-713a-4e6c-8a04-66607341a11c_Tag">
    <vt:lpwstr>10, 0, 1, 1</vt:lpwstr>
  </property>
  <property fmtid="{D5CDD505-2E9C-101B-9397-08002B2CF9AE}" pid="24" name="MediaServiceImageTags">
    <vt:lpwstr/>
  </property>
  <property fmtid="{D5CDD505-2E9C-101B-9397-08002B2CF9AE}" pid="25" name="Pages0">
    <vt:lpwstr/>
  </property>
  <property fmtid="{D5CDD505-2E9C-101B-9397-08002B2CF9AE}" pid="26" name="Status">
    <vt:lpwstr/>
  </property>
  <property fmtid="{D5CDD505-2E9C-101B-9397-08002B2CF9AE}" pid="27" name="Topic">
    <vt:lpwstr/>
  </property>
  <property fmtid="{D5CDD505-2E9C-101B-9397-08002B2CF9AE}" pid="28" name="URL">
    <vt:lpwstr/>
  </property>
  <property fmtid="{D5CDD505-2E9C-101B-9397-08002B2CF9AE}" pid="29" name="display_urn:schemas-microsoft-com:office:office#Author">
    <vt:lpwstr>Ghyslain Pelletier</vt:lpwstr>
  </property>
  <property fmtid="{D5CDD505-2E9C-101B-9397-08002B2CF9AE}" pid="30" name="display_urn:schemas-microsoft-com:office:office#Editor">
    <vt:lpwstr>Ghyslain Pelletier</vt:lpwstr>
  </property>
  <property fmtid="{D5CDD505-2E9C-101B-9397-08002B2CF9AE}" pid="31" name="status0">
    <vt:lpwstr>Active</vt:lpwstr>
  </property>
</Properties>
</file>