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7608" w14:textId="0CAD79E5" w:rsidR="00744D6F" w:rsidRDefault="00EC4398">
      <w:pPr>
        <w:pStyle w:val="3GPPHeader"/>
        <w:spacing w:after="0"/>
        <w:rPr>
          <w:sz w:val="32"/>
          <w:szCs w:val="32"/>
          <w:lang w:val="en-US" w:eastAsia="ko-KR"/>
        </w:rPr>
      </w:pPr>
      <w:r>
        <w:rPr>
          <w:lang w:val="en-US"/>
        </w:rPr>
        <w:t>3GPP TSG-RAN WG1 #124</w:t>
      </w:r>
      <w:r>
        <w:rPr>
          <w:lang w:val="en-US"/>
        </w:rPr>
        <w:tab/>
      </w:r>
      <w:r>
        <w:rPr>
          <w:szCs w:val="24"/>
          <w:lang w:val="en-US"/>
        </w:rPr>
        <w:t>R1-2</w:t>
      </w:r>
      <w:r>
        <w:rPr>
          <w:rFonts w:eastAsiaTheme="minorEastAsia"/>
          <w:szCs w:val="24"/>
          <w:lang w:val="en-US" w:eastAsia="ko-KR"/>
        </w:rPr>
        <w:t>6153</w:t>
      </w:r>
      <w:r w:rsidR="00EA5928">
        <w:rPr>
          <w:rFonts w:eastAsiaTheme="minorEastAsia" w:hint="eastAsia"/>
          <w:szCs w:val="24"/>
          <w:lang w:val="en-US" w:eastAsia="ko-KR"/>
        </w:rPr>
        <w:t>5</w:t>
      </w:r>
    </w:p>
    <w:p w14:paraId="0722C0DD" w14:textId="77777777" w:rsidR="00744D6F" w:rsidRDefault="00EC4398">
      <w:pPr>
        <w:pStyle w:val="3GPPHeader"/>
        <w:rPr>
          <w:lang w:val="en-US"/>
        </w:rPr>
      </w:pPr>
      <w:r>
        <w:rPr>
          <w:lang w:val="en-US"/>
        </w:rPr>
        <w:t>Dallas, USA, Nov. 17</w:t>
      </w:r>
      <w:r>
        <w:rPr>
          <w:vertAlign w:val="superscript"/>
          <w:lang w:val="en-US"/>
        </w:rPr>
        <w:t>th</w:t>
      </w:r>
      <w:r>
        <w:rPr>
          <w:lang w:val="en-US"/>
        </w:rPr>
        <w:t xml:space="preserve"> – 21</w:t>
      </w:r>
      <w:r>
        <w:rPr>
          <w:vertAlign w:val="superscript"/>
          <w:lang w:val="en-US"/>
        </w:rPr>
        <w:t>st</w:t>
      </w:r>
      <w:r>
        <w:rPr>
          <w:lang w:val="en-US"/>
        </w:rPr>
        <w:t>, 2025</w:t>
      </w:r>
    </w:p>
    <w:p w14:paraId="5B4D9B5A" w14:textId="77777777" w:rsidR="00744D6F" w:rsidRDefault="00EC4398">
      <w:pPr>
        <w:pStyle w:val="CRCoverPage"/>
        <w:tabs>
          <w:tab w:val="left" w:pos="1980"/>
        </w:tabs>
        <w:jc w:val="both"/>
        <w:rPr>
          <w:rFonts w:ascii="Times New Roman" w:eastAsiaTheme="minorEastAsia" w:hAnsi="Times New Roman"/>
          <w:b/>
          <w:bCs/>
          <w:sz w:val="24"/>
          <w:lang w:val="en-US" w:eastAsia="ko-KR"/>
        </w:rPr>
      </w:pPr>
      <w:r>
        <w:rPr>
          <w:rFonts w:ascii="Times New Roman" w:hAnsi="Times New Roman"/>
          <w:b/>
          <w:bCs/>
          <w:sz w:val="24"/>
          <w:lang w:val="en-US"/>
        </w:rPr>
        <w:t>Agenda Item:</w:t>
      </w:r>
      <w:r>
        <w:rPr>
          <w:rFonts w:ascii="Times New Roman" w:hAnsi="Times New Roman"/>
          <w:b/>
          <w:bCs/>
          <w:sz w:val="24"/>
          <w:lang w:val="en-US"/>
        </w:rPr>
        <w:tab/>
        <w:t>1</w:t>
      </w:r>
      <w:r>
        <w:rPr>
          <w:rFonts w:ascii="Times New Roman" w:eastAsiaTheme="minorEastAsia" w:hAnsi="Times New Roman"/>
          <w:b/>
          <w:bCs/>
          <w:sz w:val="24"/>
          <w:lang w:val="en-US" w:eastAsia="ko-KR"/>
        </w:rPr>
        <w:t>0</w:t>
      </w:r>
      <w:r>
        <w:rPr>
          <w:rFonts w:ascii="Times New Roman" w:hAnsi="Times New Roman"/>
          <w:b/>
          <w:bCs/>
          <w:sz w:val="24"/>
          <w:lang w:val="en-US"/>
        </w:rPr>
        <w:t>.5.1.</w:t>
      </w:r>
      <w:r>
        <w:rPr>
          <w:rFonts w:ascii="Times New Roman" w:eastAsiaTheme="minorEastAsia" w:hAnsi="Times New Roman"/>
          <w:b/>
          <w:bCs/>
          <w:sz w:val="24"/>
          <w:lang w:val="en-US" w:eastAsia="ko-KR"/>
        </w:rPr>
        <w:t>2</w:t>
      </w:r>
    </w:p>
    <w:p w14:paraId="4B4DA6F5" w14:textId="77777777" w:rsidR="00744D6F" w:rsidRDefault="00EC4398">
      <w:pPr>
        <w:tabs>
          <w:tab w:val="left" w:pos="1985"/>
        </w:tabs>
        <w:rPr>
          <w:b/>
          <w:bCs/>
          <w:sz w:val="24"/>
          <w:lang w:val="en-US"/>
        </w:rPr>
      </w:pPr>
      <w:r>
        <w:rPr>
          <w:b/>
          <w:bCs/>
          <w:sz w:val="24"/>
          <w:lang w:val="en-US"/>
        </w:rPr>
        <w:t>Source:</w:t>
      </w:r>
      <w:r>
        <w:rPr>
          <w:b/>
          <w:bCs/>
          <w:sz w:val="24"/>
          <w:lang w:val="en-US"/>
        </w:rPr>
        <w:tab/>
      </w:r>
      <w:r>
        <w:rPr>
          <w:rFonts w:eastAsiaTheme="minorEastAsia"/>
          <w:b/>
          <w:bCs/>
          <w:sz w:val="24"/>
          <w:lang w:val="en-US" w:eastAsia="ko-KR"/>
        </w:rPr>
        <w:t>Moderator (</w:t>
      </w:r>
      <w:r>
        <w:rPr>
          <w:b/>
          <w:bCs/>
          <w:sz w:val="24"/>
          <w:lang w:val="en-US"/>
        </w:rPr>
        <w:t>InterDigital, Inc</w:t>
      </w:r>
      <w:r>
        <w:rPr>
          <w:rFonts w:eastAsiaTheme="minorEastAsia"/>
          <w:b/>
          <w:bCs/>
          <w:sz w:val="24"/>
          <w:lang w:val="en-US" w:eastAsia="ko-KR"/>
        </w:rPr>
        <w:t>)</w:t>
      </w:r>
    </w:p>
    <w:p w14:paraId="7D0AE7FB" w14:textId="4B4E6755" w:rsidR="00744D6F" w:rsidRDefault="00EC4398">
      <w:pPr>
        <w:ind w:left="1985" w:hanging="1985"/>
        <w:rPr>
          <w:b/>
          <w:bCs/>
          <w:lang w:val="en-US"/>
        </w:rPr>
      </w:pPr>
      <w:r>
        <w:rPr>
          <w:b/>
          <w:bCs/>
          <w:sz w:val="24"/>
          <w:lang w:val="en-US"/>
        </w:rPr>
        <w:t>Title:</w:t>
      </w:r>
      <w:r>
        <w:rPr>
          <w:b/>
          <w:bCs/>
          <w:sz w:val="24"/>
          <w:lang w:val="en-US"/>
        </w:rPr>
        <w:tab/>
      </w:r>
      <w:r>
        <w:rPr>
          <w:rFonts w:eastAsiaTheme="minorEastAsia"/>
          <w:b/>
          <w:bCs/>
          <w:sz w:val="24"/>
          <w:lang w:val="en-US" w:eastAsia="ko-KR"/>
        </w:rPr>
        <w:t>Summary #</w:t>
      </w:r>
      <w:r w:rsidR="00EA5928">
        <w:rPr>
          <w:rFonts w:eastAsiaTheme="minorEastAsia" w:hint="eastAsia"/>
          <w:b/>
          <w:bCs/>
          <w:sz w:val="24"/>
          <w:lang w:val="en-US" w:eastAsia="ko-KR"/>
        </w:rPr>
        <w:t>3</w:t>
      </w:r>
      <w:r>
        <w:rPr>
          <w:rFonts w:eastAsiaTheme="minorEastAsia"/>
          <w:b/>
          <w:bCs/>
          <w:sz w:val="24"/>
          <w:lang w:val="en-US" w:eastAsia="ko-KR"/>
        </w:rPr>
        <w:t xml:space="preserve"> of </w:t>
      </w:r>
      <w:r>
        <w:rPr>
          <w:rFonts w:eastAsiaTheme="minorEastAsia"/>
          <w:b/>
          <w:bCs/>
          <w:sz w:val="24"/>
          <w:lang w:eastAsia="ko-KR"/>
        </w:rPr>
        <w:t xml:space="preserve">discussion </w:t>
      </w:r>
      <w:r>
        <w:rPr>
          <w:rFonts w:eastAsiaTheme="minorEastAsia"/>
          <w:b/>
          <w:bCs/>
          <w:sz w:val="24"/>
          <w:lang w:val="en-US" w:eastAsia="ko-KR"/>
        </w:rPr>
        <w:t>on Random Access and RA Procedures</w:t>
      </w:r>
    </w:p>
    <w:p w14:paraId="2672865D" w14:textId="77777777" w:rsidR="00744D6F" w:rsidRDefault="00EC4398">
      <w:pPr>
        <w:ind w:left="1985" w:hanging="1985"/>
        <w:rPr>
          <w:b/>
          <w:bCs/>
          <w:sz w:val="24"/>
          <w:lang w:val="en-US"/>
        </w:rPr>
      </w:pPr>
      <w:r>
        <w:rPr>
          <w:b/>
          <w:bCs/>
          <w:sz w:val="24"/>
          <w:lang w:val="en-US"/>
        </w:rPr>
        <w:t>Document for:</w:t>
      </w:r>
      <w:r>
        <w:rPr>
          <w:b/>
          <w:bCs/>
          <w:sz w:val="24"/>
          <w:lang w:val="en-US"/>
        </w:rPr>
        <w:tab/>
        <w:t>Discussion</w:t>
      </w:r>
    </w:p>
    <w:p w14:paraId="12997322" w14:textId="77777777" w:rsidR="00744D6F" w:rsidRDefault="00EC4398">
      <w:pPr>
        <w:pStyle w:val="Heading1"/>
        <w:rPr>
          <w:rFonts w:eastAsiaTheme="minorEastAsia"/>
          <w:lang w:val="en-US" w:eastAsia="ja-JP"/>
        </w:rPr>
      </w:pPr>
      <w:bookmarkStart w:id="0" w:name="_Toc178176150"/>
      <w:r>
        <w:rPr>
          <w:rFonts w:eastAsiaTheme="minorEastAsia"/>
          <w:lang w:val="en-US" w:eastAsia="ja-JP"/>
        </w:rPr>
        <w:t>Introduction</w:t>
      </w:r>
      <w:bookmarkEnd w:id="0"/>
    </w:p>
    <w:p w14:paraId="23E28E8F" w14:textId="77777777" w:rsidR="00744D6F" w:rsidRDefault="00EC4398">
      <w:pPr>
        <w:rPr>
          <w:rFonts w:eastAsiaTheme="minorEastAsia"/>
          <w:lang w:val="en-US" w:eastAsia="ko-KR"/>
        </w:rPr>
      </w:pPr>
      <w:r>
        <w:rPr>
          <w:rFonts w:eastAsiaTheme="minorEastAsia"/>
          <w:lang w:val="en-US" w:eastAsia="ko-KR"/>
        </w:rPr>
        <w:t>This contribution is a moderator summary of contributions from companies of Agenda Item 10.5.1.2 for RAN1 #124 meeting.</w:t>
      </w:r>
    </w:p>
    <w:p w14:paraId="4583C80F" w14:textId="7D05710B" w:rsidR="00744D6F" w:rsidRDefault="00EC4398">
      <w:pPr>
        <w:rPr>
          <w:rFonts w:eastAsiaTheme="minorEastAsia"/>
          <w:lang w:val="en-US" w:eastAsia="ko-KR"/>
        </w:rPr>
      </w:pPr>
      <w:r>
        <w:rPr>
          <w:rFonts w:eastAsiaTheme="minorEastAsia"/>
          <w:lang w:val="en-US" w:eastAsia="ko-KR"/>
        </w:rPr>
        <w:t xml:space="preserve">Section 2 contains list of </w:t>
      </w:r>
      <w:r w:rsidR="00CC40CC">
        <w:rPr>
          <w:rFonts w:eastAsiaTheme="minorEastAsia"/>
          <w:lang w:val="en-US" w:eastAsia="ko-KR"/>
        </w:rPr>
        <w:t>moderator’s</w:t>
      </w:r>
      <w:r>
        <w:rPr>
          <w:rFonts w:eastAsiaTheme="minorEastAsia"/>
          <w:lang w:val="en-US" w:eastAsia="ko-KR"/>
        </w:rPr>
        <w:t xml:space="preserve"> proposal for discussion during online session. Section 3 shows status of proposal under discussion. Section 4 contains the discussion inputs from companies and suggested proposals for offline discussions. Section 5 lists all agreements and conclusions from RAN1 #124, which will be populated by the moderator as meeting progresses.</w:t>
      </w:r>
    </w:p>
    <w:p w14:paraId="6B9EC58F" w14:textId="77777777" w:rsidR="00744D6F" w:rsidRDefault="00EC4398">
      <w:pPr>
        <w:pStyle w:val="Heading1"/>
        <w:rPr>
          <w:rFonts w:eastAsiaTheme="minorEastAsia"/>
          <w:lang w:val="en-US" w:eastAsia="ja-JP"/>
        </w:rPr>
      </w:pPr>
      <w:r>
        <w:rPr>
          <w:rFonts w:eastAsiaTheme="minorEastAsia"/>
          <w:lang w:val="en-US" w:eastAsia="ko-KR"/>
        </w:rPr>
        <w:t>List of Moderator Proposals for Agreement</w:t>
      </w:r>
    </w:p>
    <w:p w14:paraId="0407B7B3" w14:textId="174B2A72" w:rsidR="00591518" w:rsidRDefault="00E849E6" w:rsidP="00591518">
      <w:pPr>
        <w:rPr>
          <w:rFonts w:eastAsiaTheme="minorEastAsia" w:hint="eastAsia"/>
          <w:lang w:eastAsia="ko-KR"/>
        </w:rPr>
      </w:pPr>
      <w:r>
        <w:rPr>
          <w:rFonts w:eastAsiaTheme="minorEastAsia" w:hint="eastAsia"/>
          <w:lang w:eastAsia="ko-KR"/>
        </w:rPr>
        <w:t>TBD</w:t>
      </w:r>
    </w:p>
    <w:p w14:paraId="118C70EA" w14:textId="77777777" w:rsidR="00D32C79" w:rsidRDefault="00D32C79">
      <w:pPr>
        <w:rPr>
          <w:rFonts w:eastAsiaTheme="minorEastAsia"/>
          <w:lang w:val="en-US" w:eastAsia="ko-KR"/>
        </w:rPr>
      </w:pPr>
    </w:p>
    <w:p w14:paraId="401185D2" w14:textId="77777777" w:rsidR="00744D6F" w:rsidRDefault="00EC4398">
      <w:pPr>
        <w:pStyle w:val="Heading1"/>
        <w:rPr>
          <w:rFonts w:eastAsiaTheme="minorEastAsia"/>
          <w:lang w:val="en-US" w:eastAsia="ja-JP"/>
        </w:rPr>
      </w:pPr>
      <w:r>
        <w:rPr>
          <w:rFonts w:eastAsiaTheme="minorEastAsia"/>
          <w:lang w:val="en-US" w:eastAsia="ko-KR"/>
        </w:rPr>
        <w:t>Status of Proposals under Discussion</w:t>
      </w:r>
    </w:p>
    <w:tbl>
      <w:tblPr>
        <w:tblStyle w:val="TableGrid"/>
        <w:tblW w:w="9629" w:type="dxa"/>
        <w:tblLayout w:type="fixed"/>
        <w:tblLook w:val="04A0" w:firstRow="1" w:lastRow="0" w:firstColumn="1" w:lastColumn="0" w:noHBand="0" w:noVBand="1"/>
      </w:tblPr>
      <w:tblGrid>
        <w:gridCol w:w="1330"/>
        <w:gridCol w:w="1094"/>
        <w:gridCol w:w="2791"/>
        <w:gridCol w:w="4414"/>
      </w:tblGrid>
      <w:tr w:rsidR="00744D6F" w14:paraId="17C622E5" w14:textId="77777777" w:rsidTr="00B91591">
        <w:tc>
          <w:tcPr>
            <w:tcW w:w="1330" w:type="dxa"/>
            <w:shd w:val="clear" w:color="auto" w:fill="D9D9D9" w:themeFill="background1" w:themeFillShade="D9"/>
          </w:tcPr>
          <w:p w14:paraId="7B478D78" w14:textId="77777777" w:rsidR="00744D6F" w:rsidRDefault="00EC4398">
            <w:pPr>
              <w:rPr>
                <w:rFonts w:eastAsiaTheme="minorEastAsia"/>
                <w:b/>
                <w:bCs/>
                <w:lang w:val="en-US" w:eastAsia="ko-KR"/>
              </w:rPr>
            </w:pPr>
            <w:r>
              <w:rPr>
                <w:rFonts w:eastAsiaTheme="minorEastAsia"/>
                <w:b/>
                <w:bCs/>
                <w:lang w:val="en-US" w:eastAsia="ko-KR"/>
              </w:rPr>
              <w:t>Topic</w:t>
            </w:r>
          </w:p>
        </w:tc>
        <w:tc>
          <w:tcPr>
            <w:tcW w:w="1094" w:type="dxa"/>
            <w:shd w:val="clear" w:color="auto" w:fill="D9D9D9" w:themeFill="background1" w:themeFillShade="D9"/>
          </w:tcPr>
          <w:p w14:paraId="030B400A" w14:textId="77777777" w:rsidR="00744D6F" w:rsidRDefault="00EC4398">
            <w:pPr>
              <w:rPr>
                <w:rFonts w:eastAsiaTheme="minorEastAsia"/>
                <w:b/>
                <w:bCs/>
                <w:lang w:val="en-US" w:eastAsia="ko-KR"/>
              </w:rPr>
            </w:pPr>
            <w:r>
              <w:rPr>
                <w:rFonts w:eastAsiaTheme="minorEastAsia"/>
                <w:b/>
                <w:bCs/>
                <w:lang w:val="en-US" w:eastAsia="ko-KR"/>
              </w:rPr>
              <w:t>Proposal</w:t>
            </w:r>
          </w:p>
        </w:tc>
        <w:tc>
          <w:tcPr>
            <w:tcW w:w="2791" w:type="dxa"/>
            <w:shd w:val="clear" w:color="auto" w:fill="D9D9D9" w:themeFill="background1" w:themeFillShade="D9"/>
          </w:tcPr>
          <w:p w14:paraId="61A47475" w14:textId="77777777" w:rsidR="00744D6F" w:rsidRDefault="00EC4398">
            <w:pPr>
              <w:rPr>
                <w:rFonts w:eastAsiaTheme="minorEastAsia"/>
                <w:b/>
                <w:bCs/>
                <w:lang w:val="en-US" w:eastAsia="ko-KR"/>
              </w:rPr>
            </w:pPr>
            <w:r>
              <w:rPr>
                <w:rFonts w:eastAsiaTheme="minorEastAsia"/>
                <w:b/>
                <w:bCs/>
                <w:lang w:val="en-US" w:eastAsia="ko-KR"/>
              </w:rPr>
              <w:t>Status</w:t>
            </w:r>
          </w:p>
        </w:tc>
        <w:tc>
          <w:tcPr>
            <w:tcW w:w="4414" w:type="dxa"/>
            <w:shd w:val="clear" w:color="auto" w:fill="D9D9D9" w:themeFill="background1" w:themeFillShade="D9"/>
          </w:tcPr>
          <w:p w14:paraId="7D148884" w14:textId="77777777" w:rsidR="00744D6F" w:rsidRDefault="00EC4398">
            <w:pPr>
              <w:rPr>
                <w:rFonts w:eastAsiaTheme="minorEastAsia"/>
                <w:b/>
                <w:bCs/>
                <w:lang w:val="en-US" w:eastAsia="ko-KR"/>
              </w:rPr>
            </w:pPr>
            <w:r>
              <w:rPr>
                <w:rFonts w:eastAsiaTheme="minorEastAsia"/>
                <w:b/>
                <w:bCs/>
                <w:lang w:val="en-US" w:eastAsia="ko-KR"/>
              </w:rPr>
              <w:t>Notes</w:t>
            </w:r>
          </w:p>
        </w:tc>
      </w:tr>
      <w:tr w:rsidR="00744D6F" w14:paraId="4CF15655" w14:textId="77777777" w:rsidTr="00B91591">
        <w:tc>
          <w:tcPr>
            <w:tcW w:w="1330" w:type="dxa"/>
            <w:shd w:val="clear" w:color="auto" w:fill="E2EFD9" w:themeFill="accent6" w:themeFillTint="33"/>
          </w:tcPr>
          <w:p w14:paraId="2735773F" w14:textId="77777777" w:rsidR="00744D6F" w:rsidRDefault="00EC4398">
            <w:pPr>
              <w:rPr>
                <w:rFonts w:eastAsiaTheme="minorEastAsia"/>
                <w:lang w:val="en-US" w:eastAsia="ko-KR"/>
              </w:rPr>
            </w:pPr>
            <w:r>
              <w:rPr>
                <w:rFonts w:eastAsiaTheme="minorEastAsia"/>
                <w:lang w:val="en-US" w:eastAsia="ko-KR"/>
              </w:rPr>
              <w:t>General</w:t>
            </w:r>
          </w:p>
        </w:tc>
        <w:tc>
          <w:tcPr>
            <w:tcW w:w="1094" w:type="dxa"/>
            <w:shd w:val="clear" w:color="auto" w:fill="E2EFD9" w:themeFill="accent6" w:themeFillTint="33"/>
          </w:tcPr>
          <w:p w14:paraId="492C6D60" w14:textId="5323FF52" w:rsidR="00744D6F" w:rsidRDefault="00EC4398">
            <w:pPr>
              <w:rPr>
                <w:rFonts w:eastAsiaTheme="minorEastAsia"/>
                <w:lang w:val="en-US" w:eastAsia="ko-KR"/>
              </w:rPr>
            </w:pPr>
            <w:r>
              <w:rPr>
                <w:rFonts w:eastAsiaTheme="minorEastAsia"/>
                <w:lang w:val="en-US" w:eastAsia="ko-KR"/>
              </w:rPr>
              <w:t>#1-1</w:t>
            </w:r>
            <w:r w:rsidR="00D54DAE">
              <w:rPr>
                <w:rFonts w:eastAsiaTheme="minorEastAsia" w:hint="eastAsia"/>
                <w:lang w:val="en-US" w:eastAsia="ko-KR"/>
              </w:rPr>
              <w:t>F</w:t>
            </w:r>
          </w:p>
        </w:tc>
        <w:tc>
          <w:tcPr>
            <w:tcW w:w="2791" w:type="dxa"/>
            <w:shd w:val="clear" w:color="auto" w:fill="E2EFD9" w:themeFill="accent6" w:themeFillTint="33"/>
          </w:tcPr>
          <w:p w14:paraId="486CCC46" w14:textId="1AE854E0" w:rsidR="00744D6F" w:rsidRDefault="00510B89">
            <w:pPr>
              <w:rPr>
                <w:rFonts w:eastAsiaTheme="minorEastAsia"/>
                <w:lang w:val="en-US" w:eastAsia="ko-KR"/>
              </w:rPr>
            </w:pPr>
            <w:r>
              <w:rPr>
                <w:rFonts w:eastAsiaTheme="minorEastAsia" w:hint="eastAsia"/>
                <w:lang w:val="en-US" w:eastAsia="ko-KR"/>
              </w:rPr>
              <w:t>Agreed with modification</w:t>
            </w:r>
          </w:p>
        </w:tc>
        <w:tc>
          <w:tcPr>
            <w:tcW w:w="4414" w:type="dxa"/>
            <w:shd w:val="clear" w:color="auto" w:fill="E2EFD9" w:themeFill="accent6" w:themeFillTint="33"/>
          </w:tcPr>
          <w:p w14:paraId="10E56F73" w14:textId="2706CB0D" w:rsidR="00744D6F" w:rsidRDefault="00744D6F">
            <w:pPr>
              <w:rPr>
                <w:rFonts w:eastAsiaTheme="minorEastAsia"/>
                <w:lang w:val="en-US" w:eastAsia="ko-KR"/>
              </w:rPr>
            </w:pPr>
          </w:p>
        </w:tc>
      </w:tr>
      <w:tr w:rsidR="00744D6F" w14:paraId="199A291D" w14:textId="77777777" w:rsidTr="00EA7A72">
        <w:tc>
          <w:tcPr>
            <w:tcW w:w="1330" w:type="dxa"/>
            <w:shd w:val="clear" w:color="auto" w:fill="FBE4D5" w:themeFill="accent2" w:themeFillTint="33"/>
          </w:tcPr>
          <w:p w14:paraId="6189E6A0" w14:textId="77777777" w:rsidR="00744D6F" w:rsidRDefault="00EC4398">
            <w:pPr>
              <w:rPr>
                <w:rFonts w:eastAsiaTheme="minorEastAsia"/>
                <w:lang w:val="en-US" w:eastAsia="ko-KR"/>
              </w:rPr>
            </w:pPr>
            <w:r>
              <w:rPr>
                <w:rFonts w:eastAsiaTheme="minorEastAsia"/>
                <w:lang w:val="en-US" w:eastAsia="ko-KR"/>
              </w:rPr>
              <w:t>Sequence</w:t>
            </w:r>
          </w:p>
        </w:tc>
        <w:tc>
          <w:tcPr>
            <w:tcW w:w="1094" w:type="dxa"/>
            <w:shd w:val="clear" w:color="auto" w:fill="FBE4D5" w:themeFill="accent2" w:themeFillTint="33"/>
          </w:tcPr>
          <w:p w14:paraId="0261699C" w14:textId="75B07FC9" w:rsidR="00744D6F" w:rsidRDefault="00EC4398">
            <w:pPr>
              <w:rPr>
                <w:rFonts w:eastAsiaTheme="minorEastAsia"/>
                <w:lang w:val="en-US" w:eastAsia="ko-KR"/>
              </w:rPr>
            </w:pPr>
            <w:r>
              <w:rPr>
                <w:rFonts w:eastAsiaTheme="minorEastAsia"/>
                <w:lang w:val="en-US" w:eastAsia="ko-KR"/>
              </w:rPr>
              <w:t>#2-1</w:t>
            </w:r>
            <w:r w:rsidR="00D54DAE">
              <w:rPr>
                <w:rFonts w:eastAsiaTheme="minorEastAsia" w:hint="eastAsia"/>
                <w:lang w:val="en-US" w:eastAsia="ko-KR"/>
              </w:rPr>
              <w:t>E</w:t>
            </w:r>
          </w:p>
        </w:tc>
        <w:tc>
          <w:tcPr>
            <w:tcW w:w="2791" w:type="dxa"/>
            <w:shd w:val="clear" w:color="auto" w:fill="FBE4D5" w:themeFill="accent2" w:themeFillTint="33"/>
          </w:tcPr>
          <w:p w14:paraId="6E1D4535" w14:textId="37680E34" w:rsidR="00744D6F" w:rsidRDefault="00B91591">
            <w:pPr>
              <w:rPr>
                <w:rFonts w:eastAsiaTheme="minorEastAsia" w:hint="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73F503A8" w14:textId="77777777" w:rsidR="00744D6F" w:rsidRDefault="00744D6F">
            <w:pPr>
              <w:rPr>
                <w:rFonts w:eastAsiaTheme="minorEastAsia"/>
                <w:lang w:val="en-US" w:eastAsia="ko-KR"/>
              </w:rPr>
            </w:pPr>
          </w:p>
        </w:tc>
      </w:tr>
      <w:tr w:rsidR="00744D6F" w14:paraId="1E1A4BA9" w14:textId="77777777" w:rsidTr="00EA7A72">
        <w:tc>
          <w:tcPr>
            <w:tcW w:w="1330" w:type="dxa"/>
            <w:shd w:val="clear" w:color="auto" w:fill="FBE4D5" w:themeFill="accent2" w:themeFillTint="33"/>
          </w:tcPr>
          <w:p w14:paraId="4A27F25C" w14:textId="77777777" w:rsidR="00744D6F" w:rsidRDefault="00EC4398">
            <w:pPr>
              <w:rPr>
                <w:rFonts w:eastAsiaTheme="minorEastAsia"/>
                <w:lang w:val="en-US" w:eastAsia="ko-KR"/>
              </w:rPr>
            </w:pPr>
            <w:r>
              <w:rPr>
                <w:rFonts w:eastAsiaTheme="minorEastAsia"/>
                <w:lang w:val="en-US" w:eastAsia="ko-KR"/>
              </w:rPr>
              <w:t>Format</w:t>
            </w:r>
          </w:p>
        </w:tc>
        <w:tc>
          <w:tcPr>
            <w:tcW w:w="1094" w:type="dxa"/>
            <w:shd w:val="clear" w:color="auto" w:fill="FBE4D5" w:themeFill="accent2" w:themeFillTint="33"/>
          </w:tcPr>
          <w:p w14:paraId="79898F6E" w14:textId="5D467651" w:rsidR="00744D6F" w:rsidRDefault="00EC4398">
            <w:pPr>
              <w:rPr>
                <w:rFonts w:eastAsiaTheme="minorEastAsia"/>
                <w:lang w:val="en-US" w:eastAsia="ko-KR"/>
              </w:rPr>
            </w:pPr>
            <w:r>
              <w:rPr>
                <w:rFonts w:eastAsiaTheme="minorEastAsia"/>
                <w:lang w:val="en-US" w:eastAsia="ko-KR"/>
              </w:rPr>
              <w:t>#3-1</w:t>
            </w:r>
            <w:r w:rsidR="00D54DAE">
              <w:rPr>
                <w:rFonts w:eastAsiaTheme="minorEastAsia" w:hint="eastAsia"/>
                <w:lang w:val="en-US" w:eastAsia="ko-KR"/>
              </w:rPr>
              <w:t>D</w:t>
            </w:r>
          </w:p>
        </w:tc>
        <w:tc>
          <w:tcPr>
            <w:tcW w:w="2791" w:type="dxa"/>
            <w:shd w:val="clear" w:color="auto" w:fill="FBE4D5" w:themeFill="accent2" w:themeFillTint="33"/>
          </w:tcPr>
          <w:p w14:paraId="2D507143" w14:textId="55FEC6FE"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0215EC63" w14:textId="77777777" w:rsidR="00744D6F" w:rsidRDefault="00744D6F">
            <w:pPr>
              <w:rPr>
                <w:rFonts w:eastAsiaTheme="minorEastAsia"/>
                <w:lang w:val="en-US" w:eastAsia="ko-KR"/>
              </w:rPr>
            </w:pPr>
          </w:p>
        </w:tc>
      </w:tr>
      <w:tr w:rsidR="00744D6F" w14:paraId="466D83FE" w14:textId="77777777" w:rsidTr="00EA7A72">
        <w:tc>
          <w:tcPr>
            <w:tcW w:w="1330" w:type="dxa"/>
            <w:shd w:val="clear" w:color="auto" w:fill="FBE4D5" w:themeFill="accent2" w:themeFillTint="33"/>
          </w:tcPr>
          <w:p w14:paraId="71D566FD" w14:textId="77777777" w:rsidR="00744D6F" w:rsidRDefault="00EC4398">
            <w:pPr>
              <w:rPr>
                <w:rFonts w:eastAsiaTheme="minorEastAsia"/>
                <w:lang w:val="en-US" w:eastAsia="ko-KR"/>
              </w:rPr>
            </w:pPr>
            <w:r>
              <w:rPr>
                <w:rFonts w:eastAsiaTheme="minorEastAsia"/>
                <w:lang w:val="en-US" w:eastAsia="ko-KR"/>
              </w:rPr>
              <w:t>RO</w:t>
            </w:r>
          </w:p>
        </w:tc>
        <w:tc>
          <w:tcPr>
            <w:tcW w:w="1094" w:type="dxa"/>
            <w:shd w:val="clear" w:color="auto" w:fill="FBE4D5" w:themeFill="accent2" w:themeFillTint="33"/>
          </w:tcPr>
          <w:p w14:paraId="22DCEB87" w14:textId="27357124" w:rsidR="00744D6F" w:rsidRDefault="00EC4398">
            <w:pPr>
              <w:rPr>
                <w:rFonts w:eastAsiaTheme="minorEastAsia"/>
                <w:lang w:val="en-US" w:eastAsia="ko-KR"/>
              </w:rPr>
            </w:pPr>
            <w:r>
              <w:rPr>
                <w:rFonts w:eastAsiaTheme="minorEastAsia"/>
                <w:lang w:val="en-US" w:eastAsia="ko-KR"/>
              </w:rPr>
              <w:t>#4-1</w:t>
            </w:r>
            <w:r w:rsidR="00134B6A">
              <w:rPr>
                <w:rFonts w:eastAsiaTheme="minorEastAsia" w:hint="eastAsia"/>
                <w:lang w:val="en-US" w:eastAsia="ko-KR"/>
              </w:rPr>
              <w:t>D</w:t>
            </w:r>
          </w:p>
        </w:tc>
        <w:tc>
          <w:tcPr>
            <w:tcW w:w="2791" w:type="dxa"/>
            <w:shd w:val="clear" w:color="auto" w:fill="FBE4D5" w:themeFill="accent2" w:themeFillTint="33"/>
          </w:tcPr>
          <w:p w14:paraId="10445803" w14:textId="64F08645"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28F126E2" w14:textId="77777777" w:rsidR="00744D6F" w:rsidRDefault="00744D6F">
            <w:pPr>
              <w:rPr>
                <w:rFonts w:eastAsiaTheme="minorEastAsia"/>
                <w:lang w:val="en-US" w:eastAsia="ko-KR"/>
              </w:rPr>
            </w:pPr>
          </w:p>
        </w:tc>
      </w:tr>
      <w:tr w:rsidR="00744D6F" w14:paraId="4DD26F50" w14:textId="77777777" w:rsidTr="00EA7A72">
        <w:tc>
          <w:tcPr>
            <w:tcW w:w="1330" w:type="dxa"/>
            <w:shd w:val="clear" w:color="auto" w:fill="FBE4D5" w:themeFill="accent2" w:themeFillTint="33"/>
          </w:tcPr>
          <w:p w14:paraId="726D8395" w14:textId="77777777" w:rsidR="00744D6F" w:rsidRDefault="00EC4398">
            <w:pPr>
              <w:rPr>
                <w:rFonts w:eastAsiaTheme="minorEastAsia"/>
                <w:lang w:val="en-US" w:eastAsia="ko-KR"/>
              </w:rPr>
            </w:pPr>
            <w:r>
              <w:rPr>
                <w:rFonts w:eastAsiaTheme="minorEastAsia"/>
                <w:lang w:val="en-US" w:eastAsia="ko-KR"/>
              </w:rPr>
              <w:t>Procedure</w:t>
            </w:r>
          </w:p>
        </w:tc>
        <w:tc>
          <w:tcPr>
            <w:tcW w:w="1094" w:type="dxa"/>
            <w:shd w:val="clear" w:color="auto" w:fill="FBE4D5" w:themeFill="accent2" w:themeFillTint="33"/>
          </w:tcPr>
          <w:p w14:paraId="6E5DE2F0" w14:textId="4841EA4D" w:rsidR="00744D6F" w:rsidRDefault="00EC4398">
            <w:pPr>
              <w:rPr>
                <w:rFonts w:eastAsiaTheme="minorEastAsia"/>
                <w:lang w:val="en-US" w:eastAsia="ko-KR"/>
              </w:rPr>
            </w:pPr>
            <w:r>
              <w:rPr>
                <w:rFonts w:eastAsiaTheme="minorEastAsia"/>
                <w:lang w:val="en-US" w:eastAsia="ko-KR"/>
              </w:rPr>
              <w:t>#5-1A or #5-3</w:t>
            </w:r>
            <w:r w:rsidR="00472562">
              <w:rPr>
                <w:rFonts w:eastAsiaTheme="minorEastAsia" w:hint="eastAsia"/>
                <w:lang w:val="en-US" w:eastAsia="ko-KR"/>
              </w:rPr>
              <w:t>A</w:t>
            </w:r>
          </w:p>
        </w:tc>
        <w:tc>
          <w:tcPr>
            <w:tcW w:w="2791" w:type="dxa"/>
            <w:shd w:val="clear" w:color="auto" w:fill="FBE4D5" w:themeFill="accent2" w:themeFillTint="33"/>
          </w:tcPr>
          <w:p w14:paraId="22D7FC1D" w14:textId="3606C7F7"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52EF9FCD" w14:textId="73DFD624" w:rsidR="00744D6F" w:rsidRDefault="00EC4398">
            <w:pPr>
              <w:rPr>
                <w:rFonts w:eastAsiaTheme="minorEastAsia"/>
                <w:lang w:val="en-US" w:eastAsia="ko-KR"/>
              </w:rPr>
            </w:pPr>
            <w:r>
              <w:rPr>
                <w:rFonts w:eastAsiaTheme="minorEastAsia"/>
                <w:lang w:val="en-US" w:eastAsia="ko-KR"/>
              </w:rPr>
              <w:t>Down-select between 5-1A and 5-3</w:t>
            </w:r>
            <w:r w:rsidR="00472562">
              <w:rPr>
                <w:rFonts w:eastAsiaTheme="minorEastAsia" w:hint="eastAsia"/>
                <w:lang w:val="en-US" w:eastAsia="ko-KR"/>
              </w:rPr>
              <w:t>A</w:t>
            </w:r>
          </w:p>
        </w:tc>
      </w:tr>
      <w:tr w:rsidR="00744D6F" w14:paraId="4EB8609A" w14:textId="77777777" w:rsidTr="00EA7A72">
        <w:tc>
          <w:tcPr>
            <w:tcW w:w="1330" w:type="dxa"/>
            <w:shd w:val="clear" w:color="auto" w:fill="FBE4D5" w:themeFill="accent2" w:themeFillTint="33"/>
          </w:tcPr>
          <w:p w14:paraId="1D0522DC" w14:textId="77777777" w:rsidR="00744D6F" w:rsidRDefault="00EC4398">
            <w:pPr>
              <w:rPr>
                <w:rFonts w:eastAsiaTheme="minorEastAsia"/>
                <w:lang w:val="en-US" w:eastAsia="ko-KR"/>
              </w:rPr>
            </w:pPr>
            <w:r>
              <w:rPr>
                <w:rFonts w:eastAsiaTheme="minorEastAsia"/>
                <w:lang w:val="en-US" w:eastAsia="ko-KR"/>
              </w:rPr>
              <w:t>Procedure</w:t>
            </w:r>
          </w:p>
        </w:tc>
        <w:tc>
          <w:tcPr>
            <w:tcW w:w="1094" w:type="dxa"/>
            <w:shd w:val="clear" w:color="auto" w:fill="FBE4D5" w:themeFill="accent2" w:themeFillTint="33"/>
          </w:tcPr>
          <w:p w14:paraId="691720BF" w14:textId="0D0780AB" w:rsidR="00744D6F" w:rsidRDefault="00EC4398">
            <w:pPr>
              <w:rPr>
                <w:rFonts w:eastAsiaTheme="minorEastAsia"/>
                <w:lang w:val="en-US" w:eastAsia="ko-KR"/>
              </w:rPr>
            </w:pPr>
            <w:r>
              <w:rPr>
                <w:rFonts w:eastAsiaTheme="minorEastAsia"/>
                <w:lang w:val="en-US" w:eastAsia="ko-KR"/>
              </w:rPr>
              <w:t>#5-2</w:t>
            </w:r>
            <w:r w:rsidR="00472562">
              <w:rPr>
                <w:rFonts w:eastAsiaTheme="minorEastAsia" w:hint="eastAsia"/>
                <w:lang w:val="en-US" w:eastAsia="ko-KR"/>
              </w:rPr>
              <w:t>C</w:t>
            </w:r>
          </w:p>
        </w:tc>
        <w:tc>
          <w:tcPr>
            <w:tcW w:w="2791" w:type="dxa"/>
            <w:shd w:val="clear" w:color="auto" w:fill="FBE4D5" w:themeFill="accent2" w:themeFillTint="33"/>
          </w:tcPr>
          <w:p w14:paraId="37501C86" w14:textId="472BC7A5"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1763120E" w14:textId="77777777" w:rsidR="00744D6F" w:rsidRDefault="00744D6F">
            <w:pPr>
              <w:rPr>
                <w:rFonts w:eastAsiaTheme="minorEastAsia"/>
                <w:lang w:val="en-US" w:eastAsia="ko-KR"/>
              </w:rPr>
            </w:pPr>
          </w:p>
        </w:tc>
      </w:tr>
      <w:tr w:rsidR="00744D6F" w14:paraId="68FCDDC7" w14:textId="77777777" w:rsidTr="00EA7A72">
        <w:tc>
          <w:tcPr>
            <w:tcW w:w="1330" w:type="dxa"/>
            <w:shd w:val="clear" w:color="auto" w:fill="FBE4D5" w:themeFill="accent2" w:themeFillTint="33"/>
          </w:tcPr>
          <w:p w14:paraId="125ED2A8" w14:textId="77777777" w:rsidR="00744D6F" w:rsidRDefault="00EC4398">
            <w:pPr>
              <w:rPr>
                <w:rFonts w:eastAsiaTheme="minorEastAsia"/>
                <w:lang w:val="en-US" w:eastAsia="ko-KR"/>
              </w:rPr>
            </w:pPr>
            <w:r>
              <w:rPr>
                <w:rFonts w:eastAsiaTheme="minorEastAsia"/>
                <w:lang w:val="en-US" w:eastAsia="ko-KR"/>
              </w:rPr>
              <w:t>Other Msg</w:t>
            </w:r>
          </w:p>
        </w:tc>
        <w:tc>
          <w:tcPr>
            <w:tcW w:w="1094" w:type="dxa"/>
            <w:shd w:val="clear" w:color="auto" w:fill="FBE4D5" w:themeFill="accent2" w:themeFillTint="33"/>
          </w:tcPr>
          <w:p w14:paraId="5AC44149" w14:textId="17637DEE" w:rsidR="00744D6F" w:rsidRDefault="00EC4398">
            <w:pPr>
              <w:rPr>
                <w:rFonts w:eastAsiaTheme="minorEastAsia"/>
                <w:lang w:val="en-US" w:eastAsia="ko-KR"/>
              </w:rPr>
            </w:pPr>
            <w:r>
              <w:rPr>
                <w:rFonts w:eastAsiaTheme="minorEastAsia"/>
                <w:lang w:val="en-US" w:eastAsia="ko-KR"/>
              </w:rPr>
              <w:t>#6-1</w:t>
            </w:r>
            <w:r w:rsidR="00BC5E02">
              <w:rPr>
                <w:rFonts w:eastAsiaTheme="minorEastAsia" w:hint="eastAsia"/>
                <w:lang w:val="en-US" w:eastAsia="ko-KR"/>
              </w:rPr>
              <w:t>D</w:t>
            </w:r>
          </w:p>
        </w:tc>
        <w:tc>
          <w:tcPr>
            <w:tcW w:w="2791" w:type="dxa"/>
            <w:shd w:val="clear" w:color="auto" w:fill="FBE4D5" w:themeFill="accent2" w:themeFillTint="33"/>
          </w:tcPr>
          <w:p w14:paraId="36096796" w14:textId="3660C22D"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21D7A5B5" w14:textId="77777777" w:rsidR="00744D6F" w:rsidRDefault="00744D6F">
            <w:pPr>
              <w:rPr>
                <w:rFonts w:eastAsiaTheme="minorEastAsia"/>
                <w:lang w:val="en-US" w:eastAsia="ko-KR"/>
              </w:rPr>
            </w:pPr>
          </w:p>
        </w:tc>
      </w:tr>
      <w:tr w:rsidR="00744D6F" w14:paraId="7ACA12B8" w14:textId="77777777" w:rsidTr="00EA7A72">
        <w:tc>
          <w:tcPr>
            <w:tcW w:w="1330" w:type="dxa"/>
            <w:shd w:val="clear" w:color="auto" w:fill="FBE4D5" w:themeFill="accent2" w:themeFillTint="33"/>
          </w:tcPr>
          <w:p w14:paraId="47D51101" w14:textId="77777777" w:rsidR="00744D6F" w:rsidRDefault="00EC4398">
            <w:pPr>
              <w:rPr>
                <w:rFonts w:eastAsiaTheme="minorEastAsia"/>
                <w:lang w:val="en-US" w:eastAsia="ko-KR"/>
              </w:rPr>
            </w:pPr>
            <w:r>
              <w:rPr>
                <w:rFonts w:eastAsiaTheme="minorEastAsia"/>
                <w:lang w:val="en-US" w:eastAsia="ko-KR"/>
              </w:rPr>
              <w:t>Power Control</w:t>
            </w:r>
          </w:p>
        </w:tc>
        <w:tc>
          <w:tcPr>
            <w:tcW w:w="1094" w:type="dxa"/>
            <w:shd w:val="clear" w:color="auto" w:fill="FBE4D5" w:themeFill="accent2" w:themeFillTint="33"/>
          </w:tcPr>
          <w:p w14:paraId="53FA3AEA" w14:textId="3EDF320A" w:rsidR="00744D6F" w:rsidRDefault="00EC4398">
            <w:pPr>
              <w:rPr>
                <w:rFonts w:eastAsiaTheme="minorEastAsia"/>
                <w:lang w:val="en-US" w:eastAsia="ko-KR"/>
              </w:rPr>
            </w:pPr>
            <w:r>
              <w:rPr>
                <w:rFonts w:eastAsiaTheme="minorEastAsia"/>
                <w:lang w:val="en-US" w:eastAsia="ko-KR"/>
              </w:rPr>
              <w:t>#7-1</w:t>
            </w:r>
            <w:r w:rsidR="00262CB8">
              <w:rPr>
                <w:rFonts w:eastAsiaTheme="minorEastAsia" w:hint="eastAsia"/>
                <w:lang w:val="en-US" w:eastAsia="ko-KR"/>
              </w:rPr>
              <w:t>C</w:t>
            </w:r>
          </w:p>
        </w:tc>
        <w:tc>
          <w:tcPr>
            <w:tcW w:w="2791" w:type="dxa"/>
            <w:shd w:val="clear" w:color="auto" w:fill="FBE4D5" w:themeFill="accent2" w:themeFillTint="33"/>
          </w:tcPr>
          <w:p w14:paraId="41B2FDE5" w14:textId="37E09987"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0AC320B2" w14:textId="77777777" w:rsidR="00744D6F" w:rsidRDefault="00744D6F">
            <w:pPr>
              <w:rPr>
                <w:rFonts w:eastAsiaTheme="minorEastAsia"/>
                <w:lang w:val="en-US" w:eastAsia="ko-KR"/>
              </w:rPr>
            </w:pPr>
          </w:p>
        </w:tc>
      </w:tr>
      <w:tr w:rsidR="00744D6F" w14:paraId="4899F789" w14:textId="77777777" w:rsidTr="00EA7A72">
        <w:tc>
          <w:tcPr>
            <w:tcW w:w="1330" w:type="dxa"/>
            <w:shd w:val="clear" w:color="auto" w:fill="FBE4D5" w:themeFill="accent2" w:themeFillTint="33"/>
          </w:tcPr>
          <w:p w14:paraId="353D16AE" w14:textId="77777777" w:rsidR="00744D6F" w:rsidRDefault="00EC4398">
            <w:pPr>
              <w:rPr>
                <w:rFonts w:eastAsiaTheme="minorEastAsia"/>
                <w:lang w:val="en-US" w:eastAsia="ko-KR"/>
              </w:rPr>
            </w:pPr>
            <w:r>
              <w:rPr>
                <w:rFonts w:eastAsiaTheme="minorEastAsia"/>
                <w:lang w:val="en-US" w:eastAsia="ko-KR"/>
              </w:rPr>
              <w:t>Beam</w:t>
            </w:r>
          </w:p>
        </w:tc>
        <w:tc>
          <w:tcPr>
            <w:tcW w:w="1094" w:type="dxa"/>
            <w:shd w:val="clear" w:color="auto" w:fill="FBE4D5" w:themeFill="accent2" w:themeFillTint="33"/>
          </w:tcPr>
          <w:p w14:paraId="039BD22E" w14:textId="77777777" w:rsidR="00744D6F" w:rsidRDefault="00EC4398">
            <w:pPr>
              <w:rPr>
                <w:rFonts w:eastAsiaTheme="minorEastAsia"/>
                <w:lang w:val="en-US" w:eastAsia="ko-KR"/>
              </w:rPr>
            </w:pPr>
            <w:r>
              <w:rPr>
                <w:rFonts w:eastAsiaTheme="minorEastAsia"/>
                <w:lang w:val="en-US" w:eastAsia="ko-KR"/>
              </w:rPr>
              <w:t>#8-1B</w:t>
            </w:r>
          </w:p>
        </w:tc>
        <w:tc>
          <w:tcPr>
            <w:tcW w:w="2791" w:type="dxa"/>
            <w:shd w:val="clear" w:color="auto" w:fill="FBE4D5" w:themeFill="accent2" w:themeFillTint="33"/>
          </w:tcPr>
          <w:p w14:paraId="0BDACE56" w14:textId="32730313"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642A5F61" w14:textId="77777777" w:rsidR="00744D6F" w:rsidRDefault="00744D6F">
            <w:pPr>
              <w:rPr>
                <w:rFonts w:eastAsiaTheme="minorEastAsia"/>
                <w:lang w:val="en-US" w:eastAsia="ko-KR"/>
              </w:rPr>
            </w:pPr>
          </w:p>
        </w:tc>
      </w:tr>
      <w:tr w:rsidR="00643ADC" w14:paraId="73778AB8" w14:textId="77777777" w:rsidTr="00B91591">
        <w:tc>
          <w:tcPr>
            <w:tcW w:w="1330" w:type="dxa"/>
            <w:shd w:val="clear" w:color="auto" w:fill="FBE4D5" w:themeFill="accent2" w:themeFillTint="33"/>
          </w:tcPr>
          <w:p w14:paraId="55BA20CE" w14:textId="77777777" w:rsidR="00643ADC" w:rsidRDefault="00643ADC">
            <w:pPr>
              <w:rPr>
                <w:rFonts w:eastAsiaTheme="minorEastAsia"/>
                <w:lang w:val="en-US" w:eastAsia="ko-KR"/>
              </w:rPr>
            </w:pPr>
            <w:r>
              <w:rPr>
                <w:rFonts w:eastAsiaTheme="minorEastAsia"/>
                <w:lang w:val="en-US" w:eastAsia="ko-KR"/>
              </w:rPr>
              <w:t>SBFD</w:t>
            </w:r>
          </w:p>
        </w:tc>
        <w:tc>
          <w:tcPr>
            <w:tcW w:w="1094" w:type="dxa"/>
            <w:shd w:val="clear" w:color="auto" w:fill="FBE4D5" w:themeFill="accent2" w:themeFillTint="33"/>
          </w:tcPr>
          <w:p w14:paraId="6089571A" w14:textId="77777777" w:rsidR="00643ADC" w:rsidRDefault="00643ADC">
            <w:pPr>
              <w:rPr>
                <w:rFonts w:eastAsiaTheme="minorEastAsia"/>
                <w:lang w:val="en-US" w:eastAsia="ko-KR"/>
              </w:rPr>
            </w:pPr>
            <w:r>
              <w:rPr>
                <w:rFonts w:eastAsiaTheme="minorEastAsia"/>
                <w:lang w:val="en-US" w:eastAsia="ko-KR"/>
              </w:rPr>
              <w:t>#9-1</w:t>
            </w:r>
          </w:p>
        </w:tc>
        <w:tc>
          <w:tcPr>
            <w:tcW w:w="2791" w:type="dxa"/>
            <w:vMerge w:val="restart"/>
            <w:shd w:val="clear" w:color="auto" w:fill="FBE4D5" w:themeFill="accent2" w:themeFillTint="33"/>
            <w:vAlign w:val="center"/>
          </w:tcPr>
          <w:p w14:paraId="0FDF593D" w14:textId="515CFE21" w:rsidR="00643ADC" w:rsidRDefault="00506E5E" w:rsidP="00643ADC">
            <w:pPr>
              <w:jc w:val="left"/>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vMerge w:val="restart"/>
            <w:shd w:val="clear" w:color="auto" w:fill="FBE4D5" w:themeFill="accent2" w:themeFillTint="33"/>
            <w:vAlign w:val="center"/>
          </w:tcPr>
          <w:p w14:paraId="066F3601" w14:textId="5AE6A41D" w:rsidR="00643ADC" w:rsidRDefault="00643ADC" w:rsidP="00643ADC">
            <w:pPr>
              <w:jc w:val="left"/>
              <w:rPr>
                <w:rFonts w:eastAsiaTheme="minorEastAsia"/>
                <w:lang w:val="en-US" w:eastAsia="ko-KR"/>
              </w:rPr>
            </w:pPr>
          </w:p>
        </w:tc>
      </w:tr>
      <w:tr w:rsidR="00643ADC" w14:paraId="555C47E0" w14:textId="77777777" w:rsidTr="00B91591">
        <w:tc>
          <w:tcPr>
            <w:tcW w:w="1330" w:type="dxa"/>
            <w:shd w:val="clear" w:color="auto" w:fill="FBE4D5" w:themeFill="accent2" w:themeFillTint="33"/>
          </w:tcPr>
          <w:p w14:paraId="4C11A430" w14:textId="77777777" w:rsidR="00643ADC" w:rsidRDefault="00643ADC">
            <w:pPr>
              <w:rPr>
                <w:rFonts w:eastAsiaTheme="minorEastAsia"/>
                <w:lang w:val="en-US" w:eastAsia="ko-KR"/>
              </w:rPr>
            </w:pPr>
            <w:r>
              <w:rPr>
                <w:rFonts w:eastAsiaTheme="minorEastAsia"/>
                <w:lang w:val="en-US" w:eastAsia="ko-KR"/>
              </w:rPr>
              <w:t>M-Carrier</w:t>
            </w:r>
          </w:p>
        </w:tc>
        <w:tc>
          <w:tcPr>
            <w:tcW w:w="1094" w:type="dxa"/>
            <w:shd w:val="clear" w:color="auto" w:fill="FBE4D5" w:themeFill="accent2" w:themeFillTint="33"/>
          </w:tcPr>
          <w:p w14:paraId="5BD49C47" w14:textId="77777777" w:rsidR="00643ADC" w:rsidRDefault="00643ADC">
            <w:pPr>
              <w:rPr>
                <w:rFonts w:eastAsiaTheme="minorEastAsia"/>
                <w:lang w:val="en-US" w:eastAsia="ko-KR"/>
              </w:rPr>
            </w:pPr>
            <w:r>
              <w:rPr>
                <w:rFonts w:eastAsiaTheme="minorEastAsia"/>
                <w:lang w:val="en-US" w:eastAsia="ko-KR"/>
              </w:rPr>
              <w:t>#10-1A</w:t>
            </w:r>
          </w:p>
        </w:tc>
        <w:tc>
          <w:tcPr>
            <w:tcW w:w="2791" w:type="dxa"/>
            <w:vMerge/>
            <w:shd w:val="clear" w:color="auto" w:fill="FBE4D5" w:themeFill="accent2" w:themeFillTint="33"/>
          </w:tcPr>
          <w:p w14:paraId="067C3DA4" w14:textId="1CA5AB7E" w:rsidR="00643ADC" w:rsidRDefault="00643ADC">
            <w:pPr>
              <w:rPr>
                <w:rFonts w:eastAsiaTheme="minorEastAsia"/>
                <w:lang w:val="en-US" w:eastAsia="ko-KR"/>
              </w:rPr>
            </w:pPr>
          </w:p>
        </w:tc>
        <w:tc>
          <w:tcPr>
            <w:tcW w:w="4414" w:type="dxa"/>
            <w:vMerge/>
            <w:shd w:val="clear" w:color="auto" w:fill="FBE4D5" w:themeFill="accent2" w:themeFillTint="33"/>
          </w:tcPr>
          <w:p w14:paraId="67557AFE" w14:textId="77777777" w:rsidR="00643ADC" w:rsidRDefault="00643ADC">
            <w:pPr>
              <w:rPr>
                <w:rFonts w:eastAsiaTheme="minorEastAsia"/>
                <w:lang w:val="en-US" w:eastAsia="ko-KR"/>
              </w:rPr>
            </w:pPr>
          </w:p>
        </w:tc>
      </w:tr>
      <w:tr w:rsidR="00643ADC" w14:paraId="3F54D01C" w14:textId="77777777" w:rsidTr="00B91591">
        <w:tc>
          <w:tcPr>
            <w:tcW w:w="1330" w:type="dxa"/>
            <w:shd w:val="clear" w:color="auto" w:fill="FBE4D5" w:themeFill="accent2" w:themeFillTint="33"/>
          </w:tcPr>
          <w:p w14:paraId="503E41E7" w14:textId="77777777" w:rsidR="00643ADC" w:rsidRDefault="00643ADC">
            <w:pPr>
              <w:rPr>
                <w:rFonts w:eastAsiaTheme="minorEastAsia"/>
                <w:lang w:val="en-US" w:eastAsia="ko-KR"/>
              </w:rPr>
            </w:pPr>
            <w:r>
              <w:rPr>
                <w:rFonts w:eastAsiaTheme="minorEastAsia"/>
                <w:lang w:val="en-US" w:eastAsia="ko-KR"/>
              </w:rPr>
              <w:t>M-TRP</w:t>
            </w:r>
          </w:p>
        </w:tc>
        <w:tc>
          <w:tcPr>
            <w:tcW w:w="1094" w:type="dxa"/>
            <w:shd w:val="clear" w:color="auto" w:fill="FBE4D5" w:themeFill="accent2" w:themeFillTint="33"/>
          </w:tcPr>
          <w:p w14:paraId="7F731979" w14:textId="77777777" w:rsidR="00643ADC" w:rsidRDefault="00643ADC">
            <w:pPr>
              <w:rPr>
                <w:rFonts w:eastAsiaTheme="minorEastAsia"/>
                <w:lang w:val="en-US" w:eastAsia="ko-KR"/>
              </w:rPr>
            </w:pPr>
            <w:r>
              <w:rPr>
                <w:rFonts w:eastAsiaTheme="minorEastAsia"/>
                <w:lang w:val="en-US" w:eastAsia="ko-KR"/>
              </w:rPr>
              <w:t>#11-1</w:t>
            </w:r>
          </w:p>
        </w:tc>
        <w:tc>
          <w:tcPr>
            <w:tcW w:w="2791" w:type="dxa"/>
            <w:vMerge/>
            <w:shd w:val="clear" w:color="auto" w:fill="FBE4D5" w:themeFill="accent2" w:themeFillTint="33"/>
          </w:tcPr>
          <w:p w14:paraId="7DA53FFF" w14:textId="1AB0C14A" w:rsidR="00643ADC" w:rsidRDefault="00643ADC">
            <w:pPr>
              <w:rPr>
                <w:rFonts w:eastAsiaTheme="minorEastAsia"/>
                <w:lang w:val="en-US" w:eastAsia="ko-KR"/>
              </w:rPr>
            </w:pPr>
          </w:p>
        </w:tc>
        <w:tc>
          <w:tcPr>
            <w:tcW w:w="4414" w:type="dxa"/>
            <w:vMerge/>
            <w:shd w:val="clear" w:color="auto" w:fill="FBE4D5" w:themeFill="accent2" w:themeFillTint="33"/>
          </w:tcPr>
          <w:p w14:paraId="47952261" w14:textId="77777777" w:rsidR="00643ADC" w:rsidRDefault="00643ADC">
            <w:pPr>
              <w:rPr>
                <w:rFonts w:eastAsiaTheme="minorEastAsia"/>
                <w:lang w:val="en-US" w:eastAsia="ko-KR"/>
              </w:rPr>
            </w:pPr>
          </w:p>
        </w:tc>
      </w:tr>
      <w:tr w:rsidR="00643ADC" w14:paraId="26BDD280" w14:textId="77777777" w:rsidTr="00B91591">
        <w:tc>
          <w:tcPr>
            <w:tcW w:w="1330" w:type="dxa"/>
            <w:shd w:val="clear" w:color="auto" w:fill="FBE4D5" w:themeFill="accent2" w:themeFillTint="33"/>
          </w:tcPr>
          <w:p w14:paraId="33C09917" w14:textId="77777777" w:rsidR="00643ADC" w:rsidRDefault="00643ADC">
            <w:pPr>
              <w:rPr>
                <w:rFonts w:eastAsiaTheme="minorEastAsia"/>
                <w:lang w:val="en-US" w:eastAsia="ko-KR"/>
              </w:rPr>
            </w:pPr>
            <w:r>
              <w:rPr>
                <w:rFonts w:eastAsiaTheme="minorEastAsia"/>
                <w:lang w:val="en-US" w:eastAsia="ko-KR"/>
              </w:rPr>
              <w:lastRenderedPageBreak/>
              <w:t>NTN</w:t>
            </w:r>
          </w:p>
        </w:tc>
        <w:tc>
          <w:tcPr>
            <w:tcW w:w="1094" w:type="dxa"/>
            <w:shd w:val="clear" w:color="auto" w:fill="FBE4D5" w:themeFill="accent2" w:themeFillTint="33"/>
          </w:tcPr>
          <w:p w14:paraId="7EBDD5CD" w14:textId="77777777" w:rsidR="00643ADC" w:rsidRDefault="00643ADC">
            <w:pPr>
              <w:rPr>
                <w:rFonts w:eastAsiaTheme="minorEastAsia"/>
                <w:lang w:val="en-US" w:eastAsia="ko-KR"/>
              </w:rPr>
            </w:pPr>
            <w:r>
              <w:rPr>
                <w:rFonts w:eastAsiaTheme="minorEastAsia"/>
                <w:lang w:val="en-US" w:eastAsia="ko-KR"/>
              </w:rPr>
              <w:t>#12-1</w:t>
            </w:r>
          </w:p>
        </w:tc>
        <w:tc>
          <w:tcPr>
            <w:tcW w:w="2791" w:type="dxa"/>
            <w:vMerge/>
            <w:shd w:val="clear" w:color="auto" w:fill="FBE4D5" w:themeFill="accent2" w:themeFillTint="33"/>
          </w:tcPr>
          <w:p w14:paraId="53C0207E" w14:textId="09F3F66C" w:rsidR="00643ADC" w:rsidRDefault="00643ADC">
            <w:pPr>
              <w:rPr>
                <w:rFonts w:eastAsiaTheme="minorEastAsia"/>
                <w:lang w:val="en-US" w:eastAsia="ko-KR"/>
              </w:rPr>
            </w:pPr>
          </w:p>
        </w:tc>
        <w:tc>
          <w:tcPr>
            <w:tcW w:w="4414" w:type="dxa"/>
            <w:vMerge/>
            <w:shd w:val="clear" w:color="auto" w:fill="FBE4D5" w:themeFill="accent2" w:themeFillTint="33"/>
          </w:tcPr>
          <w:p w14:paraId="0CAB67E7" w14:textId="77777777" w:rsidR="00643ADC" w:rsidRDefault="00643ADC">
            <w:pPr>
              <w:rPr>
                <w:rFonts w:eastAsiaTheme="minorEastAsia"/>
                <w:lang w:val="en-US" w:eastAsia="ko-KR"/>
              </w:rPr>
            </w:pPr>
          </w:p>
        </w:tc>
      </w:tr>
      <w:tr w:rsidR="00643ADC" w14:paraId="30DD83C8" w14:textId="77777777" w:rsidTr="00B91591">
        <w:tc>
          <w:tcPr>
            <w:tcW w:w="1330" w:type="dxa"/>
            <w:shd w:val="clear" w:color="auto" w:fill="FBE4D5" w:themeFill="accent2" w:themeFillTint="33"/>
          </w:tcPr>
          <w:p w14:paraId="5B413A36" w14:textId="77777777" w:rsidR="00643ADC" w:rsidRDefault="00643ADC">
            <w:pPr>
              <w:rPr>
                <w:rFonts w:eastAsiaTheme="minorEastAsia"/>
                <w:lang w:val="en-US" w:eastAsia="ko-KR"/>
              </w:rPr>
            </w:pPr>
            <w:r>
              <w:rPr>
                <w:rFonts w:eastAsiaTheme="minorEastAsia"/>
                <w:lang w:val="en-US" w:eastAsia="ko-KR"/>
              </w:rPr>
              <w:t>Others</w:t>
            </w:r>
          </w:p>
        </w:tc>
        <w:tc>
          <w:tcPr>
            <w:tcW w:w="1094" w:type="dxa"/>
            <w:shd w:val="clear" w:color="auto" w:fill="FBE4D5" w:themeFill="accent2" w:themeFillTint="33"/>
          </w:tcPr>
          <w:p w14:paraId="70630EEB" w14:textId="77777777" w:rsidR="00643ADC" w:rsidRDefault="00643ADC">
            <w:pPr>
              <w:rPr>
                <w:rFonts w:eastAsiaTheme="minorEastAsia"/>
                <w:lang w:val="en-US" w:eastAsia="ko-KR"/>
              </w:rPr>
            </w:pPr>
            <w:r>
              <w:rPr>
                <w:rFonts w:eastAsiaTheme="minorEastAsia"/>
                <w:lang w:val="en-US" w:eastAsia="ko-KR"/>
              </w:rPr>
              <w:t>#13-1</w:t>
            </w:r>
          </w:p>
        </w:tc>
        <w:tc>
          <w:tcPr>
            <w:tcW w:w="2791" w:type="dxa"/>
            <w:vMerge/>
            <w:shd w:val="clear" w:color="auto" w:fill="FBE4D5" w:themeFill="accent2" w:themeFillTint="33"/>
          </w:tcPr>
          <w:p w14:paraId="23403D64" w14:textId="6F414C19" w:rsidR="00643ADC" w:rsidRDefault="00643ADC">
            <w:pPr>
              <w:rPr>
                <w:rFonts w:eastAsiaTheme="minorEastAsia"/>
                <w:lang w:val="en-US" w:eastAsia="ko-KR"/>
              </w:rPr>
            </w:pPr>
          </w:p>
        </w:tc>
        <w:tc>
          <w:tcPr>
            <w:tcW w:w="4414" w:type="dxa"/>
            <w:vMerge/>
            <w:shd w:val="clear" w:color="auto" w:fill="FBE4D5" w:themeFill="accent2" w:themeFillTint="33"/>
          </w:tcPr>
          <w:p w14:paraId="727FEE15" w14:textId="77777777" w:rsidR="00643ADC" w:rsidRDefault="00643ADC">
            <w:pPr>
              <w:rPr>
                <w:rFonts w:eastAsiaTheme="minorEastAsia"/>
                <w:lang w:val="en-US" w:eastAsia="ko-KR"/>
              </w:rPr>
            </w:pPr>
          </w:p>
        </w:tc>
      </w:tr>
      <w:tr w:rsidR="00744D6F" w14:paraId="1DC64ED7" w14:textId="77777777" w:rsidTr="00B91591">
        <w:tc>
          <w:tcPr>
            <w:tcW w:w="1330" w:type="dxa"/>
            <w:shd w:val="clear" w:color="auto" w:fill="FBE4D5" w:themeFill="accent2" w:themeFillTint="33"/>
          </w:tcPr>
          <w:p w14:paraId="3D1555B7"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FBE4D5" w:themeFill="accent2" w:themeFillTint="33"/>
          </w:tcPr>
          <w:p w14:paraId="768620F3" w14:textId="77777777" w:rsidR="00744D6F" w:rsidRDefault="00EC4398">
            <w:pPr>
              <w:rPr>
                <w:rFonts w:eastAsiaTheme="minorEastAsia"/>
                <w:lang w:val="en-US" w:eastAsia="ko-KR"/>
              </w:rPr>
            </w:pPr>
            <w:r>
              <w:rPr>
                <w:rFonts w:eastAsiaTheme="minorEastAsia"/>
                <w:lang w:val="en-US" w:eastAsia="ko-KR"/>
              </w:rPr>
              <w:t>#14-1C</w:t>
            </w:r>
          </w:p>
        </w:tc>
        <w:tc>
          <w:tcPr>
            <w:tcW w:w="2791" w:type="dxa"/>
            <w:shd w:val="clear" w:color="auto" w:fill="FBE4D5" w:themeFill="accent2" w:themeFillTint="33"/>
          </w:tcPr>
          <w:p w14:paraId="12AAF175" w14:textId="4F799812" w:rsidR="00744D6F" w:rsidRDefault="006E4EA6">
            <w:pPr>
              <w:rPr>
                <w:rFonts w:eastAsiaTheme="minorEastAsia"/>
                <w:lang w:val="en-US" w:eastAsia="ko-KR"/>
              </w:rPr>
            </w:pPr>
            <w:r>
              <w:rPr>
                <w:rFonts w:eastAsiaTheme="minorEastAsia" w:hint="eastAsia"/>
                <w:lang w:val="en-US" w:eastAsia="ko-KR"/>
              </w:rPr>
              <w:t>Not pursue</w:t>
            </w:r>
          </w:p>
        </w:tc>
        <w:tc>
          <w:tcPr>
            <w:tcW w:w="4414" w:type="dxa"/>
            <w:shd w:val="clear" w:color="auto" w:fill="FBE4D5" w:themeFill="accent2" w:themeFillTint="33"/>
          </w:tcPr>
          <w:p w14:paraId="42FDCDA0" w14:textId="689D3FA5" w:rsidR="00744D6F" w:rsidRDefault="006E4EA6">
            <w:pPr>
              <w:rPr>
                <w:rFonts w:eastAsiaTheme="minorEastAsia"/>
                <w:lang w:val="en-US" w:eastAsia="ko-KR"/>
              </w:rPr>
            </w:pPr>
            <w:r>
              <w:rPr>
                <w:rFonts w:eastAsiaTheme="minorEastAsia" w:hint="eastAsia"/>
                <w:lang w:val="en-US" w:eastAsia="ko-KR"/>
              </w:rPr>
              <w:t>The proposal seems to be causing more problem</w:t>
            </w:r>
            <w:r w:rsidR="00835A24">
              <w:rPr>
                <w:rFonts w:eastAsiaTheme="minorEastAsia" w:hint="eastAsia"/>
                <w:lang w:val="en-US" w:eastAsia="ko-KR"/>
              </w:rPr>
              <w:t>s</w:t>
            </w:r>
            <w:r>
              <w:rPr>
                <w:rFonts w:eastAsiaTheme="minorEastAsia" w:hint="eastAsia"/>
                <w:lang w:val="en-US" w:eastAsia="ko-KR"/>
              </w:rPr>
              <w:t xml:space="preserve"> than addressing evaluation </w:t>
            </w:r>
            <w:r w:rsidR="00D32FA6">
              <w:rPr>
                <w:rFonts w:eastAsiaTheme="minorEastAsia"/>
                <w:lang w:val="en-US" w:eastAsia="ko-KR"/>
              </w:rPr>
              <w:t>assumptions,</w:t>
            </w:r>
            <w:r>
              <w:rPr>
                <w:rFonts w:eastAsiaTheme="minorEastAsia" w:hint="eastAsia"/>
                <w:lang w:val="en-US" w:eastAsia="ko-KR"/>
              </w:rPr>
              <w:t xml:space="preserve"> which in the end is what is critical. </w:t>
            </w:r>
            <w:r w:rsidR="00835A24">
              <w:rPr>
                <w:rFonts w:eastAsiaTheme="minorEastAsia" w:hint="eastAsia"/>
                <w:lang w:val="en-US" w:eastAsia="ko-KR"/>
              </w:rPr>
              <w:t>S</w:t>
            </w:r>
            <w:r w:rsidR="00835A24">
              <w:rPr>
                <w:rFonts w:eastAsiaTheme="minorEastAsia"/>
                <w:lang w:val="en-US" w:eastAsia="ko-KR"/>
              </w:rPr>
              <w:t>uggest</w:t>
            </w:r>
            <w:r w:rsidR="004A1109">
              <w:rPr>
                <w:rFonts w:eastAsiaTheme="minorEastAsia"/>
                <w:lang w:val="en-US" w:eastAsia="ko-KR"/>
              </w:rPr>
              <w:t xml:space="preserve"> not pursuing</w:t>
            </w:r>
            <w:r>
              <w:rPr>
                <w:rFonts w:eastAsiaTheme="minorEastAsia" w:hint="eastAsia"/>
                <w:lang w:val="en-US" w:eastAsia="ko-KR"/>
              </w:rPr>
              <w:t xml:space="preserve"> further in this meeting.</w:t>
            </w:r>
          </w:p>
        </w:tc>
      </w:tr>
      <w:tr w:rsidR="00744D6F" w14:paraId="27552256" w14:textId="77777777" w:rsidTr="00B91591">
        <w:tc>
          <w:tcPr>
            <w:tcW w:w="1330" w:type="dxa"/>
            <w:shd w:val="clear" w:color="auto" w:fill="DEEAF6" w:themeFill="accent5" w:themeFillTint="33"/>
          </w:tcPr>
          <w:p w14:paraId="5BCB4E2B"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DEEAF6" w:themeFill="accent5" w:themeFillTint="33"/>
          </w:tcPr>
          <w:p w14:paraId="2182AD14" w14:textId="092BAE3A" w:rsidR="00744D6F" w:rsidRDefault="00EC4398">
            <w:pPr>
              <w:rPr>
                <w:rFonts w:eastAsiaTheme="minorEastAsia" w:hint="eastAsia"/>
                <w:lang w:val="en-US" w:eastAsia="ko-KR"/>
              </w:rPr>
            </w:pPr>
            <w:r>
              <w:rPr>
                <w:rFonts w:eastAsiaTheme="minorEastAsia"/>
                <w:lang w:val="en-US" w:eastAsia="ko-KR"/>
              </w:rPr>
              <w:t>#14-2</w:t>
            </w:r>
            <w:r w:rsidR="00B91591">
              <w:rPr>
                <w:rFonts w:eastAsiaTheme="minorEastAsia" w:hint="eastAsia"/>
                <w:lang w:val="en-US" w:eastAsia="ko-KR"/>
              </w:rPr>
              <w:t>D</w:t>
            </w:r>
          </w:p>
        </w:tc>
        <w:tc>
          <w:tcPr>
            <w:tcW w:w="2791" w:type="dxa"/>
            <w:shd w:val="clear" w:color="auto" w:fill="DEEAF6" w:themeFill="accent5" w:themeFillTint="33"/>
          </w:tcPr>
          <w:p w14:paraId="2D36897F" w14:textId="0F69BCEE" w:rsidR="00744D6F" w:rsidRDefault="004B0B8C">
            <w:pPr>
              <w:rPr>
                <w:rFonts w:eastAsiaTheme="minorEastAsia"/>
                <w:lang w:val="en-US" w:eastAsia="ko-KR"/>
              </w:rPr>
            </w:pPr>
            <w:r>
              <w:rPr>
                <w:rFonts w:eastAsiaTheme="minorEastAsia"/>
                <w:lang w:val="en-US" w:eastAsia="ko-KR"/>
              </w:rPr>
              <w:t>D</w:t>
            </w:r>
            <w:r>
              <w:rPr>
                <w:rFonts w:eastAsiaTheme="minorEastAsia" w:hint="eastAsia"/>
                <w:lang w:val="en-US" w:eastAsia="ko-KR"/>
              </w:rPr>
              <w:t>iscuss online</w:t>
            </w:r>
          </w:p>
        </w:tc>
        <w:tc>
          <w:tcPr>
            <w:tcW w:w="4414" w:type="dxa"/>
            <w:shd w:val="clear" w:color="auto" w:fill="DEEAF6" w:themeFill="accent5" w:themeFillTint="33"/>
          </w:tcPr>
          <w:p w14:paraId="20458D94" w14:textId="77777777" w:rsidR="00744D6F" w:rsidRDefault="00744D6F">
            <w:pPr>
              <w:rPr>
                <w:rFonts w:eastAsiaTheme="minorEastAsia"/>
                <w:lang w:val="en-US" w:eastAsia="ko-KR"/>
              </w:rPr>
            </w:pPr>
          </w:p>
        </w:tc>
      </w:tr>
      <w:tr w:rsidR="00744D6F" w14:paraId="65B3024C" w14:textId="77777777" w:rsidTr="00B91591">
        <w:tc>
          <w:tcPr>
            <w:tcW w:w="1330" w:type="dxa"/>
            <w:shd w:val="clear" w:color="auto" w:fill="DEEAF6" w:themeFill="accent5" w:themeFillTint="33"/>
          </w:tcPr>
          <w:p w14:paraId="0813003B"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DEEAF6" w:themeFill="accent5" w:themeFillTint="33"/>
          </w:tcPr>
          <w:p w14:paraId="5BFC99BE" w14:textId="039CF46E" w:rsidR="00744D6F" w:rsidRDefault="00EC4398">
            <w:pPr>
              <w:rPr>
                <w:rFonts w:eastAsiaTheme="minorEastAsia" w:hint="eastAsia"/>
                <w:lang w:val="en-US" w:eastAsia="ko-KR"/>
              </w:rPr>
            </w:pPr>
            <w:r>
              <w:rPr>
                <w:rFonts w:eastAsiaTheme="minorEastAsia"/>
                <w:lang w:val="en-US" w:eastAsia="ko-KR"/>
              </w:rPr>
              <w:t>#14-3</w:t>
            </w:r>
            <w:r w:rsidR="00B91591">
              <w:rPr>
                <w:rFonts w:eastAsiaTheme="minorEastAsia" w:hint="eastAsia"/>
                <w:lang w:val="en-US" w:eastAsia="ko-KR"/>
              </w:rPr>
              <w:t>B</w:t>
            </w:r>
          </w:p>
        </w:tc>
        <w:tc>
          <w:tcPr>
            <w:tcW w:w="2791" w:type="dxa"/>
            <w:shd w:val="clear" w:color="auto" w:fill="DEEAF6" w:themeFill="accent5" w:themeFillTint="33"/>
          </w:tcPr>
          <w:p w14:paraId="04A304B7" w14:textId="44DD250B" w:rsidR="00744D6F" w:rsidRDefault="004B0B8C">
            <w:pPr>
              <w:rPr>
                <w:rFonts w:eastAsiaTheme="minorEastAsia"/>
                <w:lang w:val="en-US" w:eastAsia="ko-KR"/>
              </w:rPr>
            </w:pPr>
            <w:r>
              <w:rPr>
                <w:rFonts w:eastAsiaTheme="minorEastAsia"/>
                <w:lang w:val="en-US" w:eastAsia="ko-KR"/>
              </w:rPr>
              <w:t>D</w:t>
            </w:r>
            <w:r>
              <w:rPr>
                <w:rFonts w:eastAsiaTheme="minorEastAsia" w:hint="eastAsia"/>
                <w:lang w:val="en-US" w:eastAsia="ko-KR"/>
              </w:rPr>
              <w:t>iscuss online</w:t>
            </w:r>
          </w:p>
        </w:tc>
        <w:tc>
          <w:tcPr>
            <w:tcW w:w="4414" w:type="dxa"/>
            <w:shd w:val="clear" w:color="auto" w:fill="DEEAF6" w:themeFill="accent5" w:themeFillTint="33"/>
          </w:tcPr>
          <w:p w14:paraId="7CF8892A" w14:textId="64704032" w:rsidR="00744D6F" w:rsidRDefault="00744D6F">
            <w:pPr>
              <w:rPr>
                <w:rFonts w:eastAsiaTheme="minorEastAsia"/>
                <w:lang w:val="en-US" w:eastAsia="ko-KR"/>
              </w:rPr>
            </w:pPr>
          </w:p>
        </w:tc>
      </w:tr>
    </w:tbl>
    <w:p w14:paraId="1F6C0922" w14:textId="77777777" w:rsidR="00744D6F" w:rsidRDefault="00744D6F">
      <w:pPr>
        <w:rPr>
          <w:rFonts w:eastAsiaTheme="minorEastAsia"/>
          <w:lang w:val="en-US" w:eastAsia="ko-KR"/>
        </w:rPr>
      </w:pPr>
    </w:p>
    <w:p w14:paraId="0EA729EE" w14:textId="77777777" w:rsidR="00744D6F" w:rsidRDefault="00744D6F">
      <w:pPr>
        <w:rPr>
          <w:rFonts w:eastAsiaTheme="minorEastAsia"/>
          <w:lang w:val="en-US" w:eastAsia="ko-KR"/>
        </w:rPr>
      </w:pPr>
    </w:p>
    <w:p w14:paraId="3E005B5D" w14:textId="77777777" w:rsidR="00744D6F" w:rsidRDefault="00EC4398">
      <w:pPr>
        <w:pStyle w:val="Heading1"/>
        <w:rPr>
          <w:rFonts w:eastAsiaTheme="minorEastAsia"/>
          <w:lang w:val="en-US" w:eastAsia="ja-JP"/>
        </w:rPr>
      </w:pPr>
      <w:r>
        <w:rPr>
          <w:rFonts w:eastAsiaTheme="minorEastAsia"/>
          <w:lang w:val="en-US" w:eastAsia="ja-JP"/>
        </w:rPr>
        <w:t>Discussion</w:t>
      </w:r>
    </w:p>
    <w:p w14:paraId="2EBDD8B3" w14:textId="26A75F0E" w:rsidR="00744D6F" w:rsidRDefault="00EC4398">
      <w:pPr>
        <w:pStyle w:val="Heading2"/>
        <w:rPr>
          <w:rFonts w:eastAsiaTheme="minorEastAsia"/>
          <w:lang w:val="en-US" w:eastAsia="ko-KR"/>
        </w:rPr>
      </w:pPr>
      <w:r>
        <w:rPr>
          <w:rFonts w:eastAsiaTheme="minorEastAsia"/>
          <w:lang w:val="en-US" w:eastAsia="ko-KR"/>
        </w:rPr>
        <w:t>General Aspects</w:t>
      </w:r>
      <w:r w:rsidR="00AE2E92">
        <w:rPr>
          <w:rFonts w:eastAsiaTheme="minorEastAsia" w:hint="eastAsia"/>
          <w:lang w:val="en-US" w:eastAsia="ko-KR"/>
        </w:rPr>
        <w:t xml:space="preserve"> (CLOSED)</w:t>
      </w:r>
    </w:p>
    <w:p w14:paraId="442F23AB" w14:textId="77777777" w:rsidR="00744D6F" w:rsidRDefault="00EC4398">
      <w:pPr>
        <w:rPr>
          <w:rFonts w:eastAsiaTheme="minorEastAsia"/>
          <w:szCs w:val="22"/>
          <w:lang w:val="en-US" w:eastAsia="ko-KR"/>
        </w:rPr>
      </w:pPr>
      <w:r>
        <w:rPr>
          <w:rFonts w:eastAsiaTheme="minorEastAsia"/>
          <w:szCs w:val="22"/>
          <w:lang w:eastAsia="ko-KR"/>
        </w:rPr>
        <w:t>Companies including Spreadtrum, OPPO, ZTE, CATT, CMCC, Xiaomi, Ofinno, Fainity Innovation, Sony, Google, and CEWiT propose that 6G RACH should adopt a unified, scalable framework that integrates features like SBFD, multi-carrier, and NTN from Day-1 to avoid fragmentation. There seems to general a consensus on prioritizing energy efficiency (e.g., aligning with Cell DRX), reduced latency, and enhanced coverage for diverse device types, with CEWiT specifically proposing a two-phase design</w:t>
      </w:r>
      <w:r>
        <w:rPr>
          <w:szCs w:val="22"/>
          <w:lang w:val="en-US"/>
        </w:rPr>
        <w:t>.</w:t>
      </w:r>
    </w:p>
    <w:tbl>
      <w:tblPr>
        <w:tblStyle w:val="TableGrid"/>
        <w:tblW w:w="9629" w:type="dxa"/>
        <w:tblLayout w:type="fixed"/>
        <w:tblLook w:val="04A0" w:firstRow="1" w:lastRow="0" w:firstColumn="1" w:lastColumn="0" w:noHBand="0" w:noVBand="1"/>
      </w:tblPr>
      <w:tblGrid>
        <w:gridCol w:w="1525"/>
        <w:gridCol w:w="8104"/>
      </w:tblGrid>
      <w:tr w:rsidR="00744D6F" w14:paraId="161B60B2" w14:textId="77777777">
        <w:tc>
          <w:tcPr>
            <w:tcW w:w="1525" w:type="dxa"/>
            <w:shd w:val="clear" w:color="auto" w:fill="F2F2F2" w:themeFill="background1" w:themeFillShade="F2"/>
          </w:tcPr>
          <w:p w14:paraId="5F782C6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04BC6E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5EB6873B" w14:textId="77777777">
        <w:tc>
          <w:tcPr>
            <w:tcW w:w="1525" w:type="dxa"/>
          </w:tcPr>
          <w:p w14:paraId="3359440A"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0293F007" w14:textId="77777777" w:rsidR="00744D6F" w:rsidRDefault="00EC4398">
            <w:pPr>
              <w:spacing w:after="0"/>
              <w:rPr>
                <w:rFonts w:eastAsiaTheme="minorEastAsia"/>
                <w:szCs w:val="22"/>
                <w:lang w:eastAsia="ko-KR"/>
              </w:rPr>
            </w:pPr>
            <w:r>
              <w:rPr>
                <w:rFonts w:eastAsiaTheme="minorEastAsia"/>
                <w:b/>
                <w:bCs/>
                <w:szCs w:val="22"/>
                <w:lang w:eastAsia="ko-KR"/>
              </w:rPr>
              <w:t>Observation 1:</w:t>
            </w:r>
            <w:r>
              <w:rPr>
                <w:rFonts w:eastAsiaTheme="minorEastAsia"/>
                <w:szCs w:val="22"/>
                <w:lang w:eastAsia="ko-KR"/>
              </w:rPr>
              <w:t xml:space="preserve"> PRACH features introduced after Rel-16 achieved limited commercial deployment.</w:t>
            </w:r>
          </w:p>
          <w:p w14:paraId="006BFF75"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All necessary PRACH features should be identified and integrated into a unified random access framework from 6GR Day-1.</w:t>
            </w:r>
          </w:p>
          <w:p w14:paraId="4A33E6D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442BFE46"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To design the coverage features during initial access and random access, the following aspects should be considered for 6GR day1:</w:t>
            </w:r>
          </w:p>
          <w:p w14:paraId="66C69C4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Identify the potential bottleneck DL and UL channels during random access for diverse device types </w:t>
            </w:r>
          </w:p>
          <w:p w14:paraId="6C66D36B" w14:textId="77777777" w:rsidR="00744D6F" w:rsidRDefault="00EC4398">
            <w:pPr>
              <w:pStyle w:val="ListParagraph"/>
              <w:numPr>
                <w:ilvl w:val="0"/>
                <w:numId w:val="13"/>
              </w:numPr>
              <w:rPr>
                <w:rFonts w:eastAsiaTheme="minorEastAsia"/>
                <w:lang w:eastAsia="ko-KR"/>
              </w:rPr>
            </w:pPr>
            <w:r>
              <w:rPr>
                <w:rFonts w:eastAsiaTheme="minorEastAsia"/>
                <w:lang w:eastAsia="ko-KR"/>
              </w:rPr>
              <w:t>NR coverage features as a starting point</w:t>
            </w:r>
          </w:p>
          <w:p w14:paraId="3FC99879" w14:textId="77777777" w:rsidR="00744D6F" w:rsidRDefault="00EC4398">
            <w:pPr>
              <w:pStyle w:val="ListParagraph"/>
              <w:numPr>
                <w:ilvl w:val="0"/>
                <w:numId w:val="13"/>
              </w:numPr>
              <w:rPr>
                <w:rFonts w:eastAsiaTheme="minorEastAsia"/>
                <w:lang w:eastAsia="ko-KR"/>
              </w:rPr>
            </w:pPr>
            <w:r>
              <w:rPr>
                <w:rFonts w:eastAsiaTheme="minorEastAsia"/>
                <w:lang w:eastAsia="ko-KR"/>
              </w:rPr>
              <w:t>FFS: Coverage features applicable to all device types</w:t>
            </w:r>
          </w:p>
          <w:p w14:paraId="33EB2350"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tc>
      </w:tr>
      <w:tr w:rsidR="00744D6F" w14:paraId="72779710" w14:textId="77777777">
        <w:tc>
          <w:tcPr>
            <w:tcW w:w="1525" w:type="dxa"/>
          </w:tcPr>
          <w:p w14:paraId="1B6ED41A"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5CBB1FB"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6GR random access design should strike a good balance between network and UE.</w:t>
            </w:r>
          </w:p>
        </w:tc>
      </w:tr>
      <w:tr w:rsidR="00744D6F" w14:paraId="17CFD32F" w14:textId="77777777">
        <w:tc>
          <w:tcPr>
            <w:tcW w:w="1525" w:type="dxa"/>
          </w:tcPr>
          <w:p w14:paraId="70EB3972"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0B07B557" w14:textId="77777777" w:rsidR="00744D6F" w:rsidRDefault="00EC4398">
            <w:pPr>
              <w:spacing w:after="0"/>
              <w:rPr>
                <w:rFonts w:eastAsiaTheme="minorEastAsia"/>
                <w:szCs w:val="22"/>
                <w:lang w:eastAsia="ko-KR"/>
              </w:rPr>
            </w:pPr>
            <w:r>
              <w:rPr>
                <w:rFonts w:eastAsiaTheme="minorEastAsia"/>
                <w:b/>
                <w:bCs/>
                <w:szCs w:val="22"/>
                <w:lang w:eastAsia="ko-KR"/>
              </w:rPr>
              <w:t>Observation 1:</w:t>
            </w:r>
            <w:r>
              <w:rPr>
                <w:rFonts w:eastAsiaTheme="minorEastAsia"/>
                <w:szCs w:val="22"/>
                <w:lang w:eastAsia="ko-KR"/>
              </w:rPr>
              <w:t xml:space="preserve"> For PRACH channel and procedure design in 5G NR, a lot of features with clear justification and benefit have not been implemented due to backward compatibility issue.</w:t>
            </w:r>
          </w:p>
          <w:p w14:paraId="41C485E0"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 xml:space="preserve"> The following performance requirements of RACH are more critical in 6G.   </w:t>
            </w:r>
          </w:p>
          <w:p w14:paraId="2B50AFDA"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Coverage</w:t>
            </w:r>
          </w:p>
          <w:p w14:paraId="517710FE" w14:textId="77777777" w:rsidR="00744D6F" w:rsidRDefault="00EC4398">
            <w:pPr>
              <w:pStyle w:val="ListParagraph"/>
              <w:numPr>
                <w:ilvl w:val="0"/>
                <w:numId w:val="13"/>
              </w:numPr>
              <w:rPr>
                <w:rFonts w:eastAsiaTheme="minorEastAsia"/>
                <w:lang w:eastAsia="ko-KR"/>
              </w:rPr>
            </w:pPr>
            <w:r>
              <w:rPr>
                <w:rFonts w:eastAsiaTheme="minorEastAsia"/>
                <w:lang w:eastAsia="ko-KR"/>
              </w:rPr>
              <w:t>Time and frequency synchronization in high mobility use case</w:t>
            </w:r>
          </w:p>
          <w:p w14:paraId="5FD3AF19" w14:textId="77777777" w:rsidR="00744D6F" w:rsidRDefault="00EC4398">
            <w:pPr>
              <w:pStyle w:val="ListParagraph"/>
              <w:numPr>
                <w:ilvl w:val="0"/>
                <w:numId w:val="13"/>
              </w:numPr>
              <w:rPr>
                <w:rFonts w:eastAsiaTheme="minorEastAsia"/>
                <w:lang w:eastAsia="ko-KR"/>
              </w:rPr>
            </w:pPr>
            <w:r>
              <w:rPr>
                <w:rFonts w:eastAsiaTheme="minorEastAsia"/>
                <w:lang w:eastAsia="ko-KR"/>
              </w:rPr>
              <w:t>Sufficient capacity</w:t>
            </w:r>
          </w:p>
          <w:p w14:paraId="56F12F38"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 xml:space="preserve"> For 6G design, fast and efficient access for data transmission, e.g., 2-step RACH, contention-based data transmission and unified RACH procedure, is beneficial for several aspects including power consumption and latency.</w:t>
            </w:r>
          </w:p>
          <w:p w14:paraId="7DAD48B6"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For 6G design, various deployment scenarios/device types with different requirements are foreseen, which lead to an adaptive PRACH and RACH procedure design of RACH.</w:t>
            </w:r>
          </w:p>
          <w:p w14:paraId="7BCB785B"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For PRACH and RACH procedure design, it should be able to ensure the following aspects:</w:t>
            </w:r>
          </w:p>
          <w:p w14:paraId="47D54035" w14:textId="77777777" w:rsidR="00744D6F" w:rsidRDefault="00EC4398">
            <w:pPr>
              <w:pStyle w:val="ListParagraph"/>
              <w:numPr>
                <w:ilvl w:val="0"/>
                <w:numId w:val="13"/>
              </w:numPr>
              <w:rPr>
                <w:rFonts w:eastAsiaTheme="minorEastAsia"/>
                <w:lang w:eastAsia="ko-KR"/>
              </w:rPr>
            </w:pPr>
            <w:r>
              <w:rPr>
                <w:rFonts w:eastAsiaTheme="minorEastAsia"/>
                <w:lang w:eastAsia="ko-KR"/>
              </w:rPr>
              <w:t>Robust performance.</w:t>
            </w:r>
          </w:p>
          <w:p w14:paraId="5B0D028D" w14:textId="77777777" w:rsidR="00744D6F" w:rsidRDefault="00EC4398">
            <w:pPr>
              <w:pStyle w:val="ListParagraph"/>
              <w:numPr>
                <w:ilvl w:val="0"/>
                <w:numId w:val="13"/>
              </w:numPr>
              <w:rPr>
                <w:rFonts w:eastAsiaTheme="minorEastAsia"/>
                <w:lang w:eastAsia="ko-KR"/>
              </w:rPr>
            </w:pPr>
            <w:r>
              <w:rPr>
                <w:rFonts w:eastAsiaTheme="minorEastAsia"/>
                <w:lang w:eastAsia="ko-KR"/>
              </w:rPr>
              <w:t>Fast and efficient access for data transmission.</w:t>
            </w:r>
          </w:p>
          <w:p w14:paraId="1D27B823" w14:textId="77777777" w:rsidR="00744D6F" w:rsidRDefault="00EC4398">
            <w:pPr>
              <w:pStyle w:val="ListParagraph"/>
              <w:numPr>
                <w:ilvl w:val="0"/>
                <w:numId w:val="13"/>
              </w:numPr>
              <w:rPr>
                <w:rFonts w:eastAsiaTheme="minorEastAsia"/>
                <w:lang w:eastAsia="ko-KR"/>
              </w:rPr>
            </w:pPr>
            <w:r>
              <w:rPr>
                <w:rFonts w:eastAsiaTheme="minorEastAsia"/>
                <w:lang w:eastAsia="ko-KR"/>
              </w:rPr>
              <w:t>Various deployment scenarios/device types.</w:t>
            </w:r>
          </w:p>
        </w:tc>
      </w:tr>
      <w:tr w:rsidR="00744D6F" w14:paraId="215B0EE4" w14:textId="77777777">
        <w:tc>
          <w:tcPr>
            <w:tcW w:w="1525" w:type="dxa"/>
          </w:tcPr>
          <w:p w14:paraId="1AE57BF5"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CATT, CICTCI [10]</w:t>
            </w:r>
          </w:p>
        </w:tc>
        <w:tc>
          <w:tcPr>
            <w:tcW w:w="8103" w:type="dxa"/>
          </w:tcPr>
          <w:p w14:paraId="70D11D39" w14:textId="77777777" w:rsidR="00744D6F" w:rsidRDefault="00EC4398">
            <w:pPr>
              <w:spacing w:after="0"/>
              <w:rPr>
                <w:rFonts w:eastAsiaTheme="minorEastAsia"/>
                <w:szCs w:val="22"/>
                <w:lang w:eastAsia="ko-KR"/>
              </w:rPr>
            </w:pPr>
            <w:r>
              <w:rPr>
                <w:rFonts w:eastAsiaTheme="minorEastAsia"/>
                <w:b/>
                <w:bCs/>
                <w:szCs w:val="22"/>
                <w:lang w:eastAsia="ko-KR"/>
              </w:rPr>
              <w:t>Proposal 15:</w:t>
            </w:r>
            <w:r>
              <w:rPr>
                <w:rFonts w:eastAsiaTheme="minorEastAsia"/>
                <w:szCs w:val="22"/>
                <w:lang w:eastAsia="ko-KR"/>
              </w:rPr>
              <w:t xml:space="preserve"> In 6GR, RACH design should be aligned with Cell DRX operation in the RRC IDLE and RRC INACTIVE states to enable additional network energy savings.</w:t>
            </w:r>
          </w:p>
        </w:tc>
      </w:tr>
      <w:tr w:rsidR="00744D6F" w14:paraId="75A46CE1" w14:textId="77777777">
        <w:tc>
          <w:tcPr>
            <w:tcW w:w="1525" w:type="dxa"/>
          </w:tcPr>
          <w:p w14:paraId="3D570BFB"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4F737D2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Compared with 5G, the study of 6GR PRACH design should consider the following principles:</w:t>
            </w:r>
          </w:p>
          <w:p w14:paraId="1C94A991" w14:textId="77777777" w:rsidR="00744D6F" w:rsidRDefault="00EC4398">
            <w:pPr>
              <w:pStyle w:val="ListParagraph"/>
              <w:numPr>
                <w:ilvl w:val="0"/>
                <w:numId w:val="13"/>
              </w:numPr>
              <w:rPr>
                <w:rFonts w:eastAsiaTheme="minorEastAsia"/>
                <w:lang w:eastAsia="ko-KR"/>
              </w:rPr>
            </w:pPr>
            <w:r>
              <w:rPr>
                <w:rFonts w:eastAsiaTheme="minorEastAsia"/>
                <w:lang w:eastAsia="ko-KR"/>
              </w:rPr>
              <w:t>Simplified or reduced PRACH formats in TN.</w:t>
            </w:r>
          </w:p>
          <w:p w14:paraId="0E39F133" w14:textId="77777777" w:rsidR="00744D6F" w:rsidRDefault="00EC4398">
            <w:pPr>
              <w:pStyle w:val="ListParagraph"/>
              <w:numPr>
                <w:ilvl w:val="0"/>
                <w:numId w:val="13"/>
              </w:numPr>
              <w:rPr>
                <w:rFonts w:eastAsiaTheme="minorEastAsia"/>
                <w:lang w:eastAsia="ko-KR"/>
              </w:rPr>
            </w:pPr>
            <w:r>
              <w:rPr>
                <w:rFonts w:eastAsiaTheme="minorEastAsia"/>
                <w:lang w:eastAsia="ko-KR"/>
              </w:rPr>
              <w:t>New PRACH format(s) to tolerate higher frequency offset and RTT in NTN.</w:t>
            </w:r>
          </w:p>
          <w:p w14:paraId="5FE6FCFA" w14:textId="77777777" w:rsidR="00744D6F" w:rsidRDefault="00EC4398">
            <w:pPr>
              <w:pStyle w:val="ListParagraph"/>
              <w:numPr>
                <w:ilvl w:val="0"/>
                <w:numId w:val="13"/>
              </w:numPr>
              <w:rPr>
                <w:rFonts w:eastAsiaTheme="minorEastAsia"/>
                <w:lang w:eastAsia="ko-KR"/>
              </w:rPr>
            </w:pPr>
            <w:r>
              <w:rPr>
                <w:rFonts w:eastAsiaTheme="minorEastAsia"/>
                <w:lang w:eastAsia="ko-KR"/>
              </w:rPr>
              <w:t>Improve PRACH capacity.</w:t>
            </w:r>
          </w:p>
          <w:p w14:paraId="3B83FFA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Coverage extension techniques for all steps in random access procedure should be considered in 6GR.</w:t>
            </w:r>
          </w:p>
          <w:p w14:paraId="51F374A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 xml:space="preserve">In 6GR, the following scenarios require particular consideration of latency issues: </w:t>
            </w:r>
          </w:p>
          <w:p w14:paraId="03CFBD82" w14:textId="77777777" w:rsidR="00744D6F" w:rsidRDefault="00EC4398">
            <w:pPr>
              <w:pStyle w:val="ListParagraph"/>
              <w:numPr>
                <w:ilvl w:val="0"/>
                <w:numId w:val="13"/>
              </w:numPr>
              <w:rPr>
                <w:rFonts w:eastAsiaTheme="minorEastAsia"/>
                <w:lang w:eastAsia="ko-KR"/>
              </w:rPr>
            </w:pPr>
            <w:r>
              <w:rPr>
                <w:rFonts w:eastAsiaTheme="minorEastAsia"/>
                <w:lang w:eastAsia="ko-KR"/>
              </w:rPr>
              <w:t>LTM and BFR operation</w:t>
            </w:r>
          </w:p>
          <w:p w14:paraId="53A5E198" w14:textId="77777777" w:rsidR="00744D6F" w:rsidRDefault="00EC4398">
            <w:pPr>
              <w:pStyle w:val="ListParagraph"/>
              <w:numPr>
                <w:ilvl w:val="0"/>
                <w:numId w:val="13"/>
              </w:numPr>
              <w:rPr>
                <w:rFonts w:eastAsiaTheme="minorEastAsia"/>
                <w:lang w:eastAsia="ko-KR"/>
              </w:rPr>
            </w:pPr>
            <w:r>
              <w:rPr>
                <w:rFonts w:eastAsiaTheme="minorEastAsia"/>
                <w:lang w:eastAsia="ko-KR"/>
              </w:rPr>
              <w:t>Semi-static SBFD operation</w:t>
            </w:r>
          </w:p>
          <w:p w14:paraId="1DCC54FE" w14:textId="77777777" w:rsidR="00744D6F" w:rsidRDefault="00EC4398">
            <w:pPr>
              <w:pStyle w:val="ListParagraph"/>
              <w:numPr>
                <w:ilvl w:val="0"/>
                <w:numId w:val="13"/>
              </w:numPr>
              <w:rPr>
                <w:rFonts w:eastAsiaTheme="minorEastAsia"/>
                <w:lang w:eastAsia="ko-KR"/>
              </w:rPr>
            </w:pPr>
            <w:r>
              <w:rPr>
                <w:rFonts w:eastAsiaTheme="minorEastAsia"/>
                <w:lang w:eastAsia="ko-KR"/>
              </w:rPr>
              <w:t>NTN beam-hopping operation</w:t>
            </w:r>
          </w:p>
          <w:p w14:paraId="42E566C5" w14:textId="77777777" w:rsidR="00744D6F" w:rsidRDefault="00EC4398">
            <w:pPr>
              <w:spacing w:after="0"/>
              <w:rPr>
                <w:rFonts w:eastAsiaTheme="minorEastAsia"/>
                <w:bCs/>
                <w:szCs w:val="22"/>
                <w:lang w:eastAsia="ko-KR"/>
              </w:rPr>
            </w:pPr>
            <w:r>
              <w:rPr>
                <w:b/>
                <w:szCs w:val="22"/>
              </w:rPr>
              <w:t xml:space="preserve">Proposal 4: </w:t>
            </w:r>
            <w:r>
              <w:rPr>
                <w:bCs/>
                <w:szCs w:val="22"/>
              </w:rPr>
              <w:t>6GR random access study should take latency into consideration from day-1.</w:t>
            </w:r>
          </w:p>
        </w:tc>
      </w:tr>
      <w:tr w:rsidR="00744D6F" w14:paraId="04A35940" w14:textId="77777777">
        <w:tc>
          <w:tcPr>
            <w:tcW w:w="1525" w:type="dxa"/>
          </w:tcPr>
          <w:p w14:paraId="3FF1E15C"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3D5F565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 PRACH and RACH procedure study, RAN1 prioritizes energy efficiency and coverage requirements, while taking into account the need to support additional scenarios and use cases.</w:t>
            </w:r>
          </w:p>
          <w:p w14:paraId="0D814D1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To achieve the same coverage, a significant link budget gap exists between 7 GHz and 3.5 GHz.</w:t>
            </w:r>
          </w:p>
          <w:p w14:paraId="3476FEE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6G RACH coverage, study repetition based coverage enhancement schemes, and the following directions can be considered:</w:t>
            </w:r>
          </w:p>
          <w:p w14:paraId="541E1A25" w14:textId="77777777" w:rsidR="00744D6F" w:rsidRDefault="00EC4398">
            <w:pPr>
              <w:pStyle w:val="ListParagraph"/>
              <w:numPr>
                <w:ilvl w:val="0"/>
                <w:numId w:val="13"/>
              </w:numPr>
              <w:rPr>
                <w:rFonts w:eastAsiaTheme="minorEastAsia"/>
                <w:lang w:eastAsia="ko-KR"/>
              </w:rPr>
            </w:pPr>
            <w:r>
              <w:rPr>
                <w:rFonts w:eastAsiaTheme="minorEastAsia"/>
                <w:lang w:eastAsia="ko-KR"/>
              </w:rPr>
              <w:t>Repetition number indication methods</w:t>
            </w:r>
          </w:p>
          <w:p w14:paraId="21DDCDB1" w14:textId="77777777" w:rsidR="00744D6F" w:rsidRDefault="00EC4398">
            <w:pPr>
              <w:pStyle w:val="ListParagraph"/>
              <w:numPr>
                <w:ilvl w:val="0"/>
                <w:numId w:val="13"/>
              </w:numPr>
              <w:rPr>
                <w:rFonts w:eastAsiaTheme="minorEastAsia"/>
                <w:lang w:eastAsia="ko-KR"/>
              </w:rPr>
            </w:pPr>
            <w:r>
              <w:rPr>
                <w:rFonts w:eastAsiaTheme="minorEastAsia"/>
                <w:lang w:eastAsia="ko-KR"/>
              </w:rPr>
              <w:t>Joint repetition of PRACH channels</w:t>
            </w:r>
          </w:p>
          <w:p w14:paraId="5528C761" w14:textId="77777777" w:rsidR="00744D6F" w:rsidRDefault="00EC4398">
            <w:pPr>
              <w:pStyle w:val="ListParagraph"/>
              <w:numPr>
                <w:ilvl w:val="0"/>
                <w:numId w:val="13"/>
              </w:numPr>
              <w:rPr>
                <w:rFonts w:eastAsiaTheme="minorEastAsia"/>
                <w:lang w:eastAsia="ko-KR"/>
              </w:rPr>
            </w:pPr>
            <w:r>
              <w:rPr>
                <w:rFonts w:eastAsiaTheme="minorEastAsia"/>
                <w:lang w:eastAsia="ko-KR"/>
              </w:rPr>
              <w:t>Early termination for repetition</w:t>
            </w:r>
          </w:p>
          <w:p w14:paraId="1875CA67" w14:textId="77777777" w:rsidR="00744D6F" w:rsidRDefault="00EC4398">
            <w:pPr>
              <w:pStyle w:val="ListParagraph"/>
              <w:numPr>
                <w:ilvl w:val="0"/>
                <w:numId w:val="13"/>
              </w:numPr>
              <w:rPr>
                <w:rFonts w:eastAsiaTheme="minorEastAsia"/>
                <w:lang w:eastAsia="ko-KR"/>
              </w:rPr>
            </w:pPr>
            <w:r>
              <w:rPr>
                <w:rFonts w:eastAsiaTheme="minorEastAsia"/>
                <w:lang w:eastAsia="ko-KR"/>
              </w:rPr>
              <w:t>Area dependent resource for repetition</w:t>
            </w:r>
          </w:p>
          <w:p w14:paraId="79E2960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6GR should have a unified PRACH procedure and channel/signal design for all device types.</w:t>
            </w:r>
          </w:p>
        </w:tc>
      </w:tr>
      <w:tr w:rsidR="00744D6F" w14:paraId="22F4AFF8" w14:textId="77777777">
        <w:tc>
          <w:tcPr>
            <w:tcW w:w="1525" w:type="dxa"/>
          </w:tcPr>
          <w:p w14:paraId="09A3AEB7" w14:textId="77777777" w:rsidR="00744D6F" w:rsidRDefault="00744D6F">
            <w:pPr>
              <w:spacing w:after="0"/>
              <w:rPr>
                <w:rFonts w:eastAsiaTheme="minorEastAsia"/>
                <w:szCs w:val="22"/>
                <w:lang w:val="en-US" w:eastAsia="ko-KR"/>
              </w:rPr>
            </w:pPr>
          </w:p>
        </w:tc>
        <w:tc>
          <w:tcPr>
            <w:tcW w:w="8103" w:type="dxa"/>
          </w:tcPr>
          <w:p w14:paraId="67725A6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Study 6GR random access design with at least following principles:</w:t>
            </w:r>
          </w:p>
          <w:p w14:paraId="2902020C" w14:textId="77777777" w:rsidR="00744D6F" w:rsidRDefault="00EC4398">
            <w:pPr>
              <w:pStyle w:val="ListParagraph"/>
              <w:numPr>
                <w:ilvl w:val="0"/>
                <w:numId w:val="13"/>
              </w:numPr>
              <w:rPr>
                <w:rFonts w:eastAsiaTheme="minorEastAsia"/>
                <w:lang w:eastAsia="ko-KR"/>
              </w:rPr>
            </w:pPr>
            <w:r>
              <w:rPr>
                <w:rFonts w:eastAsiaTheme="minorEastAsia"/>
                <w:lang w:eastAsia="ko-KR"/>
              </w:rPr>
              <w:t>Low-latency RA procedure.</w:t>
            </w:r>
          </w:p>
          <w:p w14:paraId="4D1552C9" w14:textId="77777777" w:rsidR="00744D6F" w:rsidRDefault="00EC4398">
            <w:pPr>
              <w:pStyle w:val="ListParagraph"/>
              <w:numPr>
                <w:ilvl w:val="0"/>
                <w:numId w:val="13"/>
              </w:numPr>
              <w:rPr>
                <w:rFonts w:eastAsiaTheme="minorEastAsia"/>
                <w:lang w:eastAsia="ko-KR"/>
              </w:rPr>
            </w:pPr>
            <w:r>
              <w:rPr>
                <w:rFonts w:eastAsiaTheme="minorEastAsia"/>
                <w:lang w:eastAsia="ko-KR"/>
              </w:rPr>
              <w:t>Improved RACH capacity, coverage, and adaptability.</w:t>
            </w:r>
          </w:p>
          <w:p w14:paraId="4615CD59" w14:textId="77777777" w:rsidR="00744D6F" w:rsidRDefault="00EC4398">
            <w:pPr>
              <w:pStyle w:val="ListParagraph"/>
              <w:numPr>
                <w:ilvl w:val="0"/>
                <w:numId w:val="13"/>
              </w:numPr>
              <w:rPr>
                <w:rFonts w:eastAsiaTheme="minorEastAsia"/>
                <w:lang w:eastAsia="ko-KR"/>
              </w:rPr>
            </w:pPr>
            <w:r>
              <w:rPr>
                <w:rFonts w:eastAsiaTheme="minorEastAsia"/>
                <w:lang w:eastAsia="ko-KR"/>
              </w:rPr>
              <w:t>Robust PRACH/MsgA transmission.</w:t>
            </w:r>
          </w:p>
          <w:p w14:paraId="4D73B17D" w14:textId="77777777" w:rsidR="00744D6F" w:rsidRDefault="00EC4398">
            <w:pPr>
              <w:pStyle w:val="ListParagraph"/>
              <w:numPr>
                <w:ilvl w:val="0"/>
                <w:numId w:val="13"/>
              </w:numPr>
              <w:rPr>
                <w:rFonts w:eastAsiaTheme="minorEastAsia"/>
                <w:lang w:eastAsia="ko-KR"/>
              </w:rPr>
            </w:pPr>
            <w:r>
              <w:rPr>
                <w:rFonts w:eastAsiaTheme="minorEastAsia"/>
                <w:lang w:eastAsia="ko-KR"/>
              </w:rPr>
              <w:t>Energy-efficient RACH transmissions/receptions.</w:t>
            </w:r>
          </w:p>
          <w:p w14:paraId="6A6CE04C"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Simplification.</w:t>
            </w:r>
          </w:p>
          <w:p w14:paraId="6DE5C648" w14:textId="77777777" w:rsidR="00744D6F" w:rsidRDefault="00EC4398">
            <w:pPr>
              <w:pStyle w:val="ListParagraph"/>
              <w:numPr>
                <w:ilvl w:val="0"/>
                <w:numId w:val="13"/>
              </w:numPr>
              <w:rPr>
                <w:rFonts w:eastAsiaTheme="minorEastAsia"/>
                <w:b/>
                <w:bCs/>
                <w:lang w:eastAsia="ko-KR"/>
              </w:rPr>
            </w:pPr>
            <w:r>
              <w:rPr>
                <w:rFonts w:eastAsiaTheme="minorEastAsia"/>
                <w:lang w:eastAsia="ko-KR"/>
              </w:rPr>
              <w:t>AI-native design.</w:t>
            </w:r>
          </w:p>
        </w:tc>
      </w:tr>
      <w:tr w:rsidR="00744D6F" w14:paraId="4B20C9DE" w14:textId="77777777">
        <w:tc>
          <w:tcPr>
            <w:tcW w:w="1525" w:type="dxa"/>
          </w:tcPr>
          <w:p w14:paraId="200F81A8"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Ofinno [16]</w:t>
            </w:r>
          </w:p>
        </w:tc>
        <w:tc>
          <w:tcPr>
            <w:tcW w:w="8103" w:type="dxa"/>
          </w:tcPr>
          <w:p w14:paraId="0DEDC53A" w14:textId="77777777" w:rsidR="00744D6F" w:rsidRDefault="00EC4398">
            <w:pPr>
              <w:spacing w:after="0"/>
              <w:rPr>
                <w:rFonts w:eastAsiaTheme="minorEastAsia"/>
                <w:szCs w:val="22"/>
                <w:lang w:eastAsia="ko-KR"/>
              </w:rPr>
            </w:pPr>
            <w:r>
              <w:rPr>
                <w:b/>
                <w:bCs/>
                <w:szCs w:val="22"/>
              </w:rPr>
              <w:t xml:space="preserve">Proposal 1: </w:t>
            </w:r>
            <w:r>
              <w:rPr>
                <w:szCs w:val="22"/>
              </w:rPr>
              <w:t xml:space="preserve">RAN1 to study streamlining coverage enhancements features and other features during an initial access procedure. </w:t>
            </w:r>
          </w:p>
          <w:p w14:paraId="75B40893" w14:textId="77777777" w:rsidR="00744D6F" w:rsidRDefault="00EC4398">
            <w:pPr>
              <w:spacing w:after="0"/>
              <w:rPr>
                <w:szCs w:val="22"/>
              </w:rPr>
            </w:pPr>
            <w:r>
              <w:rPr>
                <w:b/>
                <w:bCs/>
                <w:szCs w:val="22"/>
              </w:rPr>
              <w:t xml:space="preserve">Proposal 2: </w:t>
            </w:r>
            <w:r>
              <w:rPr>
                <w:szCs w:val="22"/>
              </w:rPr>
              <w:t>A hierarchical carrier structure/layer (e.g., always-on SSB frequency layer and OD-SSB frequency layer) is considered for 6G design.</w:t>
            </w:r>
            <w:r>
              <w:rPr>
                <w:b/>
                <w:bCs/>
                <w:szCs w:val="22"/>
              </w:rPr>
              <w:t xml:space="preserve"> </w:t>
            </w:r>
          </w:p>
          <w:p w14:paraId="16B9ECAF" w14:textId="77777777" w:rsidR="00744D6F" w:rsidRDefault="00EC4398">
            <w:pPr>
              <w:spacing w:after="0"/>
              <w:rPr>
                <w:szCs w:val="22"/>
              </w:rPr>
            </w:pPr>
            <w:r>
              <w:rPr>
                <w:b/>
                <w:bCs/>
                <w:szCs w:val="22"/>
              </w:rPr>
              <w:t xml:space="preserve">Proposal 3: </w:t>
            </w:r>
            <w:r>
              <w:rPr>
                <w:szCs w:val="22"/>
              </w:rPr>
              <w:t xml:space="preserve">Flexible DL-UL carrier pairing is considered for initial access design. Start from SUL approach of 5G with potential enhancements to allow FDD DL/UL + TDD/FDD UL, TDD DL/UL + TDD UL. </w:t>
            </w:r>
          </w:p>
          <w:p w14:paraId="75B9C405" w14:textId="77777777" w:rsidR="00744D6F" w:rsidRDefault="00EC4398">
            <w:pPr>
              <w:spacing w:after="0"/>
              <w:rPr>
                <w:szCs w:val="22"/>
              </w:rPr>
            </w:pPr>
            <w:r>
              <w:rPr>
                <w:b/>
                <w:bCs/>
                <w:szCs w:val="22"/>
              </w:rPr>
              <w:t xml:space="preserve">Proposal 4: </w:t>
            </w:r>
            <w:r>
              <w:rPr>
                <w:szCs w:val="22"/>
              </w:rPr>
              <w:t>Study enhancements on efficient DL carrier offloading including LTM, fast SCell activation/deactivation, LB-CA and multi-carrier in a single cell.</w:t>
            </w:r>
          </w:p>
          <w:p w14:paraId="72A1FAD6" w14:textId="77777777" w:rsidR="00744D6F" w:rsidRDefault="00EC4398">
            <w:pPr>
              <w:spacing w:after="0"/>
              <w:rPr>
                <w:rFonts w:eastAsiaTheme="minorEastAsia"/>
                <w:szCs w:val="22"/>
                <w:lang w:eastAsia="ko-KR"/>
              </w:rPr>
            </w:pPr>
            <w:r>
              <w:rPr>
                <w:b/>
                <w:bCs/>
                <w:szCs w:val="22"/>
              </w:rPr>
              <w:t>Proposal 5</w:t>
            </w:r>
            <w:r>
              <w:rPr>
                <w:szCs w:val="22"/>
              </w:rPr>
              <w:t>: As part of the study on initial access for 6GR include the following scenarios: multi-TRP, SBFD, and MRSS.</w:t>
            </w:r>
          </w:p>
        </w:tc>
      </w:tr>
      <w:tr w:rsidR="00744D6F" w14:paraId="0E5177D8" w14:textId="77777777">
        <w:tc>
          <w:tcPr>
            <w:tcW w:w="1525" w:type="dxa"/>
          </w:tcPr>
          <w:p w14:paraId="43ED39AB"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7ECA1DCC"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#1</w:t>
            </w:r>
            <w:r>
              <w:rPr>
                <w:sz w:val="22"/>
                <w:szCs w:val="22"/>
              </w:rPr>
              <w:t>: The NR RACH framework has become increasingly complex and fragmented due to incremental enhancements across multiple releases, leading to significant implementation complexity and increased system overhead.</w:t>
            </w:r>
          </w:p>
          <w:p w14:paraId="2AE622A8"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#2</w:t>
            </w:r>
            <w:r>
              <w:rPr>
                <w:sz w:val="22"/>
                <w:szCs w:val="22"/>
              </w:rPr>
              <w:t>: Many NR RACH enhancements lack significant commercial adoption, suggesting that a more selective and integrated approach is necessary for 6GR.</w:t>
            </w:r>
          </w:p>
          <w:p w14:paraId="59CC5122" w14:textId="77777777" w:rsidR="00744D6F" w:rsidRDefault="00EC4398">
            <w:pPr>
              <w:pStyle w:val="NormalWeb"/>
              <w:spacing w:beforeAutospacing="0" w:after="0" w:afterAutospacing="0"/>
              <w:jc w:val="both"/>
              <w:rPr>
                <w:rFonts w:eastAsiaTheme="minorEastAsia"/>
                <w:sz w:val="22"/>
                <w:szCs w:val="22"/>
                <w:lang w:eastAsia="ko-KR"/>
              </w:rPr>
            </w:pPr>
            <w:r>
              <w:rPr>
                <w:b/>
                <w:bCs/>
                <w:sz w:val="22"/>
                <w:szCs w:val="22"/>
              </w:rPr>
              <w:t>Proposal #1</w:t>
            </w:r>
            <w:r>
              <w:rPr>
                <w:sz w:val="22"/>
                <w:szCs w:val="22"/>
              </w:rPr>
              <w:t>: 6GR RACH should adopt a lean design by consolidating and simplifying existing NR enhancements into a unified mechanism.</w:t>
            </w:r>
          </w:p>
        </w:tc>
      </w:tr>
      <w:tr w:rsidR="00744D6F" w14:paraId="2E987245" w14:textId="77777777">
        <w:tc>
          <w:tcPr>
            <w:tcW w:w="1525" w:type="dxa"/>
          </w:tcPr>
          <w:p w14:paraId="666F61EC"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5A0C8D60" w14:textId="77777777" w:rsidR="00744D6F" w:rsidRDefault="00EC4398">
            <w:pPr>
              <w:spacing w:after="0"/>
              <w:rPr>
                <w:b/>
                <w:bCs/>
                <w:szCs w:val="22"/>
              </w:rPr>
            </w:pPr>
            <w:r>
              <w:rPr>
                <w:b/>
                <w:bCs/>
                <w:szCs w:val="22"/>
              </w:rPr>
              <w:t xml:space="preserve">Observation 1: </w:t>
            </w:r>
            <w:r>
              <w:rPr>
                <w:szCs w:val="22"/>
              </w:rPr>
              <w:t>The 6GR RACH procedure should support FD-FDD, TDD and HD-FDD (without band-specific filters) duplexing modes.</w:t>
            </w:r>
          </w:p>
        </w:tc>
      </w:tr>
      <w:tr w:rsidR="00744D6F" w14:paraId="5D3D16D8" w14:textId="77777777">
        <w:tc>
          <w:tcPr>
            <w:tcW w:w="1525" w:type="dxa"/>
          </w:tcPr>
          <w:p w14:paraId="2964851A"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10530D97" w14:textId="77777777" w:rsidR="00744D6F" w:rsidRDefault="00EC4398">
            <w:pPr>
              <w:spacing w:after="0"/>
              <w:rPr>
                <w:b/>
                <w:bCs/>
                <w:szCs w:val="22"/>
              </w:rPr>
            </w:pPr>
            <w:r>
              <w:rPr>
                <w:rFonts w:eastAsiaTheme="minorEastAsia"/>
                <w:b/>
                <w:bCs/>
                <w:szCs w:val="22"/>
                <w:lang w:eastAsia="ko-KR"/>
              </w:rPr>
              <w:t xml:space="preserve">Proposal 3: </w:t>
            </w:r>
            <w:r>
              <w:rPr>
                <w:rFonts w:eastAsiaTheme="minorEastAsia"/>
                <w:szCs w:val="22"/>
                <w:lang w:eastAsia="ko-KR"/>
              </w:rPr>
              <w:t>The 6G SIB transmission design (control and data regions) should flexibly support UEs with varying channel bandwidth capabilities, potentially through bandwidth-adaptive scheduling or on-demand mechanisms.</w:t>
            </w:r>
          </w:p>
        </w:tc>
      </w:tr>
      <w:tr w:rsidR="00744D6F" w14:paraId="18EE290D" w14:textId="77777777">
        <w:tc>
          <w:tcPr>
            <w:tcW w:w="1525" w:type="dxa"/>
          </w:tcPr>
          <w:p w14:paraId="0BA25721"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6DF54DB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Following shortcomings were observed regarding RACH configuration/ procedure in NR</w:t>
            </w:r>
          </w:p>
          <w:p w14:paraId="76B3B002" w14:textId="77777777" w:rsidR="00744D6F" w:rsidRDefault="00EC4398">
            <w:pPr>
              <w:pStyle w:val="ListParagraph"/>
              <w:numPr>
                <w:ilvl w:val="0"/>
                <w:numId w:val="13"/>
              </w:numPr>
              <w:rPr>
                <w:rFonts w:eastAsiaTheme="minorEastAsia"/>
                <w:lang w:eastAsia="ko-KR"/>
              </w:rPr>
            </w:pPr>
            <w:r>
              <w:rPr>
                <w:rFonts w:eastAsiaTheme="minorEastAsia"/>
                <w:lang w:eastAsia="ko-KR"/>
              </w:rPr>
              <w:t>Complex configuration</w:t>
            </w:r>
          </w:p>
          <w:p w14:paraId="66743C07" w14:textId="77777777" w:rsidR="00744D6F" w:rsidRDefault="00EC4398">
            <w:pPr>
              <w:pStyle w:val="ListParagraph"/>
              <w:numPr>
                <w:ilvl w:val="0"/>
                <w:numId w:val="13"/>
              </w:numPr>
              <w:rPr>
                <w:rFonts w:eastAsiaTheme="minorEastAsia"/>
                <w:lang w:eastAsia="ko-KR"/>
              </w:rPr>
            </w:pPr>
            <w:r>
              <w:rPr>
                <w:rFonts w:eastAsiaTheme="minorEastAsia"/>
                <w:lang w:eastAsia="ko-KR"/>
              </w:rPr>
              <w:t>Not unified for all device types (E.g., RedCap/e-RedCap UEs must follow additional steps and timeline)</w:t>
            </w:r>
          </w:p>
          <w:p w14:paraId="142FC9C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RACH configurations are not optimized for SBFD scenario </w:t>
            </w:r>
          </w:p>
          <w:p w14:paraId="085C02ED" w14:textId="77777777" w:rsidR="00744D6F" w:rsidRDefault="00EC4398">
            <w:pPr>
              <w:pStyle w:val="ListParagraph"/>
              <w:numPr>
                <w:ilvl w:val="0"/>
                <w:numId w:val="13"/>
              </w:numPr>
              <w:rPr>
                <w:rFonts w:eastAsiaTheme="minorEastAsia"/>
                <w:lang w:eastAsia="ko-KR"/>
              </w:rPr>
            </w:pPr>
            <w:r>
              <w:rPr>
                <w:rFonts w:eastAsiaTheme="minorEastAsia"/>
                <w:lang w:eastAsia="ko-KR"/>
              </w:rPr>
              <w:t>NES adaptations were limited to specific RACH configurations</w:t>
            </w:r>
          </w:p>
          <w:p w14:paraId="4CE903B5" w14:textId="77777777" w:rsidR="00744D6F" w:rsidRDefault="00EC4398">
            <w:pPr>
              <w:pStyle w:val="ListParagraph"/>
              <w:numPr>
                <w:ilvl w:val="0"/>
                <w:numId w:val="13"/>
              </w:numPr>
              <w:rPr>
                <w:rFonts w:eastAsiaTheme="minorEastAsia"/>
                <w:lang w:eastAsia="ko-KR"/>
              </w:rPr>
            </w:pPr>
            <w:r>
              <w:rPr>
                <w:rFonts w:eastAsiaTheme="minorEastAsia"/>
                <w:lang w:eastAsia="ko-KR"/>
              </w:rPr>
              <w:t>Uniform distribution of RACH resources across SSBs leads to non-optimal usage, higher contention and increased latency</w:t>
            </w:r>
          </w:p>
          <w:p w14:paraId="224006C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Designing a single access procedure satisfying the requirements of diverse use cases/device types supported in 6GR, scalability and forward compatibility is infeasible</w:t>
            </w:r>
          </w:p>
          <w:p w14:paraId="0D50D9D6"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Two phase design for 6GR initial access and RACH design is supported for 6GR</w:t>
            </w:r>
          </w:p>
          <w:p w14:paraId="71C19C8A" w14:textId="77777777" w:rsidR="00744D6F" w:rsidRDefault="00EC4398">
            <w:pPr>
              <w:pStyle w:val="ListParagraph"/>
              <w:numPr>
                <w:ilvl w:val="0"/>
                <w:numId w:val="13"/>
              </w:numPr>
              <w:rPr>
                <w:rFonts w:eastAsiaTheme="minorEastAsia"/>
                <w:lang w:eastAsia="ko-KR"/>
              </w:rPr>
            </w:pPr>
            <w:r>
              <w:rPr>
                <w:rFonts w:eastAsiaTheme="minorEastAsia"/>
                <w:lang w:eastAsia="ko-KR"/>
              </w:rPr>
              <w:t>Phase 1 design based on minimum set of common features applicable for all device types/use cases</w:t>
            </w:r>
          </w:p>
          <w:p w14:paraId="2B9F4402" w14:textId="77777777" w:rsidR="00744D6F" w:rsidRDefault="00EC4398">
            <w:pPr>
              <w:pStyle w:val="ListParagraph"/>
              <w:numPr>
                <w:ilvl w:val="0"/>
                <w:numId w:val="13"/>
              </w:numPr>
              <w:rPr>
                <w:rFonts w:eastAsiaTheme="minorEastAsia"/>
                <w:lang w:eastAsia="ko-KR"/>
              </w:rPr>
            </w:pPr>
            <w:r>
              <w:rPr>
                <w:rFonts w:eastAsiaTheme="minorEastAsia"/>
                <w:lang w:eastAsia="ko-KR"/>
              </w:rPr>
              <w:t>Phase 1 design ensuring early identification of device type/use cases, enabling initiation of appropriate Device type/use case specific procedures in Phase 2</w:t>
            </w:r>
          </w:p>
          <w:p w14:paraId="1800CD8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Phase 2 design based on specific features and capabilities associated with a device type/use case </w:t>
            </w:r>
          </w:p>
          <w:p w14:paraId="71D994D9" w14:textId="77777777" w:rsidR="00744D6F" w:rsidRDefault="00EC4398">
            <w:pPr>
              <w:pStyle w:val="ListParagraph"/>
              <w:numPr>
                <w:ilvl w:val="0"/>
                <w:numId w:val="13"/>
              </w:numPr>
              <w:rPr>
                <w:rFonts w:eastAsiaTheme="minorEastAsia"/>
                <w:lang w:eastAsia="ko-KR"/>
              </w:rPr>
            </w:pPr>
            <w:r>
              <w:rPr>
                <w:rFonts w:eastAsiaTheme="minorEastAsia"/>
                <w:lang w:eastAsia="ko-KR"/>
              </w:rPr>
              <w:t>Phase 2 design ensuring scalability, forward compatibility, and use case/device type specific optimizations without restrictions from the common phase</w:t>
            </w:r>
          </w:p>
          <w:p w14:paraId="43303CBF"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Observation 5: </w:t>
            </w:r>
            <w:r>
              <w:rPr>
                <w:rFonts w:eastAsiaTheme="minorEastAsia"/>
                <w:szCs w:val="22"/>
                <w:lang w:val="en-US" w:eastAsia="ko-KR"/>
              </w:rPr>
              <w:t>RACH framework should be baseline for wake-up signal for on demand SSB/SIB1</w:t>
            </w:r>
          </w:p>
          <w:p w14:paraId="2C97453A" w14:textId="77777777" w:rsidR="00744D6F" w:rsidRDefault="00EC4398">
            <w:pPr>
              <w:pStyle w:val="ListParagraph"/>
              <w:numPr>
                <w:ilvl w:val="0"/>
                <w:numId w:val="13"/>
              </w:numPr>
              <w:rPr>
                <w:rFonts w:eastAsiaTheme="minorEastAsia"/>
                <w:lang w:eastAsia="ko-KR"/>
              </w:rPr>
            </w:pPr>
            <w:r>
              <w:rPr>
                <w:rFonts w:eastAsiaTheme="minorEastAsia"/>
                <w:lang w:eastAsia="ko-KR"/>
              </w:rPr>
              <w:t>WUS design can be different for connected and non-connected UEs.</w:t>
            </w:r>
          </w:p>
          <w:p w14:paraId="424793B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6: </w:t>
            </w:r>
            <w:r>
              <w:rPr>
                <w:rFonts w:eastAsiaTheme="minorEastAsia"/>
                <w:szCs w:val="22"/>
                <w:lang w:val="en-US" w:eastAsia="ko-KR"/>
              </w:rPr>
              <w:t>RACH adaptations for energy efficiency should be extended to 6GR with added flexibility</w:t>
            </w:r>
          </w:p>
          <w:p w14:paraId="4EFBB96A"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 adaptation of RACH occasion should be applicable in general for any RACH configuration</w:t>
            </w:r>
          </w:p>
          <w:p w14:paraId="2A04E5BC" w14:textId="77777777" w:rsidR="00744D6F" w:rsidRDefault="00EC4398">
            <w:pPr>
              <w:pStyle w:val="ListParagraph"/>
              <w:numPr>
                <w:ilvl w:val="0"/>
                <w:numId w:val="13"/>
              </w:numPr>
              <w:rPr>
                <w:rFonts w:eastAsiaTheme="minorEastAsia"/>
                <w:b/>
                <w:bCs/>
                <w:lang w:eastAsia="ko-KR"/>
              </w:rPr>
            </w:pPr>
            <w:r>
              <w:rPr>
                <w:rFonts w:eastAsiaTheme="minorEastAsia"/>
                <w:lang w:eastAsia="ko-KR"/>
              </w:rPr>
              <w:t>Spatial adaptation of RACH occasions is more relevant for 6GR in the context of on demand access and 2 phase initial access.</w:t>
            </w:r>
          </w:p>
        </w:tc>
      </w:tr>
    </w:tbl>
    <w:p w14:paraId="03A9A3B4" w14:textId="77777777" w:rsidR="00744D6F" w:rsidRDefault="00744D6F">
      <w:pPr>
        <w:rPr>
          <w:rFonts w:eastAsiaTheme="minorEastAsia"/>
          <w:szCs w:val="22"/>
          <w:lang w:val="en-US" w:eastAsia="ko-KR"/>
        </w:rPr>
      </w:pPr>
    </w:p>
    <w:p w14:paraId="1DF9EAE9" w14:textId="77777777" w:rsidR="00744D6F" w:rsidRDefault="00EC4398">
      <w:pPr>
        <w:rPr>
          <w:rFonts w:eastAsiaTheme="minorEastAsia"/>
          <w:lang w:val="en-US" w:eastAsia="ko-KR"/>
        </w:rPr>
      </w:pPr>
      <w:r>
        <w:rPr>
          <w:rFonts w:eastAsiaTheme="minorEastAsia"/>
          <w:lang w:val="en-US" w:eastAsia="ko-KR"/>
        </w:rPr>
        <w:t>Modertors assumes there is no need to repeat general design principles of Random Access if they are already covered by the study objective of the 6G WG SID. General design principles that may need to be agreed for clarifying the general directives of the study for random access should add more clarity and information on top of the study objective of the 6G WG WID.</w:t>
      </w:r>
    </w:p>
    <w:tbl>
      <w:tblPr>
        <w:tblStyle w:val="TableGrid"/>
        <w:tblW w:w="9629" w:type="dxa"/>
        <w:tblLayout w:type="fixed"/>
        <w:tblLook w:val="04A0" w:firstRow="1" w:lastRow="0" w:firstColumn="1" w:lastColumn="0" w:noHBand="0" w:noVBand="1"/>
      </w:tblPr>
      <w:tblGrid>
        <w:gridCol w:w="9629"/>
      </w:tblGrid>
      <w:tr w:rsidR="00744D6F" w14:paraId="1972B4A0" w14:textId="77777777">
        <w:tc>
          <w:tcPr>
            <w:tcW w:w="9629" w:type="dxa"/>
          </w:tcPr>
          <w:p w14:paraId="17B5C12B" w14:textId="77777777" w:rsidR="00744D6F" w:rsidRDefault="00EC4398">
            <w:pPr>
              <w:pStyle w:val="ListParagraph"/>
              <w:numPr>
                <w:ilvl w:val="0"/>
                <w:numId w:val="14"/>
              </w:numPr>
              <w:overflowPunct/>
              <w:contextualSpacing/>
              <w:textAlignment w:val="baseline"/>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2C03DE7"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1413920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Energy efficiency and energy saving: both for network and device.</w:t>
            </w:r>
          </w:p>
          <w:p w14:paraId="4DD4BDA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 xml:space="preserve">Enhanced spectral efficiency. </w:t>
            </w:r>
          </w:p>
          <w:p w14:paraId="757B82BB"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Enhanced overall coverage, focus on cell-edge performance and UL coverage.</w:t>
            </w:r>
          </w:p>
          <w:p w14:paraId="1E533772"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Wider channel bandwidth (at least 200MHz) support for 6G deployments at least above 2 GHz, around 7 GHz.</w:t>
            </w:r>
          </w:p>
          <w:p w14:paraId="7982DF76"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Re-use of existing 5G mid-band (~3.5GHz) site grid for 6G deployments in at least around 7 GHz and targeting comparable coverage to 5G mid-band.</w:t>
            </w:r>
          </w:p>
          <w:p w14:paraId="2CC3A3E9"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Target scalable and forward compatible design for diverse device types.</w:t>
            </w:r>
          </w:p>
          <w:p w14:paraId="6873E6CD"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Improved spectrum utilization and operations taking into account diverse spectrum allocations.</w:t>
            </w:r>
          </w:p>
          <w:p w14:paraId="416A396A"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Aim at using common 6G Radio design, which meets mobile broadband service requirements as high priority, to also meet vertical needs.</w:t>
            </w:r>
          </w:p>
          <w:p w14:paraId="2329636A"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Aim at a harmonized 6G Radio design for TN and NTN, including their integration.</w:t>
            </w:r>
          </w:p>
          <w:p w14:paraId="05D78D1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System simplification, including reducing configuration complexity, enabling more efficient Cell/UE management, etc.</w:t>
            </w:r>
          </w:p>
          <w:p w14:paraId="394B5117" w14:textId="77777777" w:rsidR="00744D6F" w:rsidRDefault="00EC4398">
            <w:pPr>
              <w:spacing w:after="0"/>
              <w:ind w:left="469"/>
              <w:rPr>
                <w:rFonts w:eastAsiaTheme="minorEastAsia"/>
                <w:color w:val="000000" w:themeColor="text1"/>
                <w:lang w:eastAsia="ko-KR"/>
              </w:rPr>
            </w:pPr>
            <w:r>
              <w:rPr>
                <w:color w:val="000000" w:themeColor="text1"/>
                <w:lang w:eastAsia="ja-JP"/>
              </w:rPr>
              <w:t>Note1: the term stand-alone architecture does not imply any particular Core network architecture, which is up to SA2 discussion.</w:t>
            </w:r>
          </w:p>
        </w:tc>
      </w:tr>
    </w:tbl>
    <w:p w14:paraId="60882CB9" w14:textId="77777777" w:rsidR="00744D6F" w:rsidRDefault="00744D6F">
      <w:pPr>
        <w:rPr>
          <w:rFonts w:eastAsiaTheme="minorEastAsia"/>
          <w:szCs w:val="22"/>
          <w:lang w:val="en-US" w:eastAsia="ko-KR"/>
        </w:rPr>
      </w:pPr>
    </w:p>
    <w:p w14:paraId="6328A3CD" w14:textId="77777777" w:rsidR="00744D6F" w:rsidRDefault="00744D6F">
      <w:pPr>
        <w:rPr>
          <w:rFonts w:eastAsiaTheme="minorEastAsia"/>
          <w:szCs w:val="22"/>
          <w:lang w:val="en-US" w:eastAsia="ko-KR"/>
        </w:rPr>
      </w:pPr>
    </w:p>
    <w:p w14:paraId="2920CD36" w14:textId="77777777" w:rsidR="00744D6F" w:rsidRDefault="00EC4398">
      <w:pPr>
        <w:rPr>
          <w:rFonts w:eastAsiaTheme="minorEastAsia"/>
          <w:b/>
          <w:bCs/>
          <w:lang w:val="en-US" w:eastAsia="ko-KR"/>
        </w:rPr>
      </w:pPr>
      <w:r>
        <w:rPr>
          <w:rFonts w:eastAsiaTheme="minorEastAsia"/>
          <w:b/>
          <w:bCs/>
          <w:lang w:val="en-US" w:eastAsia="ko-KR"/>
        </w:rPr>
        <w:t>Study Aspects</w:t>
      </w:r>
    </w:p>
    <w:p w14:paraId="6A6D4D02" w14:textId="77777777" w:rsidR="00744D6F" w:rsidRDefault="00EC4398">
      <w:pPr>
        <w:pStyle w:val="ListParagraph"/>
        <w:numPr>
          <w:ilvl w:val="0"/>
          <w:numId w:val="13"/>
        </w:numPr>
        <w:rPr>
          <w:rFonts w:eastAsiaTheme="minorEastAsia"/>
          <w:lang w:eastAsia="ko-KR"/>
        </w:rPr>
      </w:pPr>
      <w:r>
        <w:rPr>
          <w:rFonts w:eastAsiaTheme="minorEastAsia"/>
          <w:lang w:eastAsia="ko-KR"/>
        </w:rPr>
        <w:t>Unified RACH framework (e.g., Day-1 integration of NTN, SBFD, multi-carrier, multi-TRP, etc.).</w:t>
      </w:r>
    </w:p>
    <w:p w14:paraId="7E302EFF" w14:textId="77777777" w:rsidR="00744D6F" w:rsidRDefault="00EC4398">
      <w:pPr>
        <w:pStyle w:val="ListParagraph"/>
        <w:numPr>
          <w:ilvl w:val="0"/>
          <w:numId w:val="13"/>
        </w:numPr>
        <w:rPr>
          <w:rFonts w:eastAsiaTheme="minorEastAsia"/>
          <w:lang w:eastAsia="ko-KR"/>
        </w:rPr>
      </w:pPr>
      <w:r>
        <w:rPr>
          <w:rFonts w:eastAsiaTheme="minorEastAsia"/>
          <w:lang w:eastAsia="ko-KR"/>
        </w:rPr>
        <w:t>Energy efficiency mechanisms (Cell DRX alignment, WUS).</w:t>
      </w:r>
    </w:p>
    <w:p w14:paraId="1987F4B6" w14:textId="77777777" w:rsidR="00744D6F" w:rsidRDefault="00EC4398">
      <w:pPr>
        <w:pStyle w:val="ListParagraph"/>
        <w:numPr>
          <w:ilvl w:val="0"/>
          <w:numId w:val="13"/>
        </w:numPr>
        <w:rPr>
          <w:rFonts w:eastAsiaTheme="minorEastAsia"/>
          <w:lang w:eastAsia="ko-KR"/>
        </w:rPr>
      </w:pPr>
      <w:r>
        <w:rPr>
          <w:rFonts w:eastAsiaTheme="minorEastAsia"/>
          <w:lang w:eastAsia="ko-KR"/>
        </w:rPr>
        <w:t>Latency reduction (RACH-less, fast transition).</w:t>
      </w:r>
    </w:p>
    <w:p w14:paraId="0FC39834" w14:textId="77777777" w:rsidR="00744D6F" w:rsidRDefault="00EC4398">
      <w:pPr>
        <w:pStyle w:val="ListParagraph"/>
        <w:numPr>
          <w:ilvl w:val="0"/>
          <w:numId w:val="13"/>
        </w:numPr>
        <w:rPr>
          <w:rFonts w:eastAsiaTheme="minorEastAsia"/>
          <w:lang w:eastAsia="ko-KR"/>
        </w:rPr>
      </w:pPr>
      <w:r>
        <w:rPr>
          <w:rFonts w:eastAsiaTheme="minorEastAsia"/>
          <w:lang w:eastAsia="ko-KR"/>
        </w:rPr>
        <w:t>Coverage enhancement identification and unified design.</w:t>
      </w:r>
    </w:p>
    <w:p w14:paraId="5DB2AB33" w14:textId="77777777" w:rsidR="00744D6F" w:rsidRDefault="00744D6F">
      <w:pPr>
        <w:rPr>
          <w:rFonts w:eastAsiaTheme="minorEastAsia"/>
          <w:lang w:val="en-US" w:eastAsia="ko-KR"/>
        </w:rPr>
      </w:pPr>
    </w:p>
    <w:p w14:paraId="2A5EB917" w14:textId="77777777" w:rsidR="00744D6F" w:rsidRDefault="00EC4398">
      <w:pPr>
        <w:rPr>
          <w:rFonts w:eastAsiaTheme="minorEastAsia"/>
          <w:b/>
          <w:bCs/>
          <w:i/>
          <w:iCs/>
          <w:color w:val="0070C0"/>
          <w:lang w:val="en-US" w:eastAsia="ko-KR"/>
        </w:rPr>
      </w:pPr>
      <w:r>
        <w:rPr>
          <w:rFonts w:eastAsiaTheme="minorEastAsia"/>
          <w:b/>
          <w:bCs/>
          <w:i/>
          <w:iCs/>
          <w:color w:val="0070C0"/>
          <w:lang w:val="en-US" w:eastAsia="ko-KR"/>
        </w:rPr>
        <w:t>Moderator Notes:</w:t>
      </w:r>
    </w:p>
    <w:p w14:paraId="0EEF80F9" w14:textId="77777777" w:rsidR="00744D6F" w:rsidRDefault="00EC4398">
      <w:pPr>
        <w:pStyle w:val="ListParagraph"/>
        <w:numPr>
          <w:ilvl w:val="0"/>
          <w:numId w:val="16"/>
        </w:numPr>
        <w:rPr>
          <w:rFonts w:eastAsiaTheme="minorEastAsia"/>
          <w:i/>
          <w:iCs/>
          <w:color w:val="0070C0"/>
          <w:lang w:eastAsia="ko-KR"/>
        </w:rPr>
      </w:pPr>
      <w:r>
        <w:rPr>
          <w:rFonts w:eastAsiaTheme="minorEastAsia"/>
          <w:i/>
          <w:iCs/>
          <w:color w:val="0070C0"/>
          <w:lang w:eastAsia="ko-KR"/>
        </w:rPr>
        <w:t>The following were copied from Section 4.8, 4.9, 4.10, and 4.11.</w:t>
      </w:r>
    </w:p>
    <w:p w14:paraId="15338D3A" w14:textId="77777777" w:rsidR="00744D6F" w:rsidRDefault="00744D6F">
      <w:pPr>
        <w:rPr>
          <w:rFonts w:eastAsiaTheme="minorEastAsia"/>
          <w:b/>
          <w:bCs/>
          <w:szCs w:val="22"/>
          <w:lang w:val="en-US" w:eastAsia="ko-KR"/>
        </w:rPr>
      </w:pPr>
    </w:p>
    <w:p w14:paraId="75BDA975"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SBFD</w:t>
      </w:r>
    </w:p>
    <w:p w14:paraId="081AE0F9"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Native SBFD support in RACH (unified vs. separate configuration).</w:t>
      </w:r>
    </w:p>
    <w:p w14:paraId="0A35607D"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Interference management and power control for SBFD.</w:t>
      </w:r>
    </w:p>
    <w:p w14:paraId="3CC35F7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Resource mapping and selection for SBFD/non-SBFD ROs.</w:t>
      </w:r>
    </w:p>
    <w:p w14:paraId="2E316F8F"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Coherent combining schemes.</w:t>
      </w:r>
    </w:p>
    <w:p w14:paraId="39917DF1" w14:textId="77777777" w:rsidR="00744D6F" w:rsidRDefault="00744D6F">
      <w:pPr>
        <w:rPr>
          <w:rFonts w:eastAsiaTheme="minorEastAsia"/>
          <w:i/>
          <w:iCs/>
          <w:color w:val="0070C0"/>
          <w:lang w:val="en-US" w:eastAsia="ko-KR"/>
        </w:rPr>
      </w:pPr>
    </w:p>
    <w:p w14:paraId="1D995AD9"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Multi-carrier</w:t>
      </w:r>
    </w:p>
    <w:p w14:paraId="1F3EF793"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Multi-carrier RACH procedures (anchor/non-anchor, SCMC).</w:t>
      </w:r>
    </w:p>
    <w:p w14:paraId="4DAC737B"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carrier pairing and multi-carrier/TRP support.</w:t>
      </w:r>
    </w:p>
    <w:p w14:paraId="6BD70E8C"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Dynamic carrier selection/switching criteria.</w:t>
      </w:r>
    </w:p>
    <w:p w14:paraId="3455FB09"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DL/UL carrier pairing and offloading.</w:t>
      </w:r>
    </w:p>
    <w:p w14:paraId="618C4A94"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Unified configuration for multi-carrier access.</w:t>
      </w:r>
    </w:p>
    <w:p w14:paraId="5E160673" w14:textId="77777777" w:rsidR="00744D6F" w:rsidRDefault="00744D6F">
      <w:pPr>
        <w:rPr>
          <w:rFonts w:eastAsiaTheme="minorEastAsia"/>
          <w:i/>
          <w:iCs/>
          <w:color w:val="0070C0"/>
          <w:lang w:val="en-US" w:eastAsia="ko-KR"/>
        </w:rPr>
      </w:pPr>
    </w:p>
    <w:p w14:paraId="0E025F31"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multi-TRP</w:t>
      </w:r>
    </w:p>
    <w:p w14:paraId="0C0AA67B"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carrier pairing and multi-carrier/TRP support.</w:t>
      </w:r>
    </w:p>
    <w:p w14:paraId="0FA181B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Early Multi-TRP connection/initial access (RRC_IDLE/INACTIVE).</w:t>
      </w:r>
    </w:p>
    <w:p w14:paraId="41F9484E"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Two-stage synchronization/RACH for Multi-TRP.</w:t>
      </w:r>
    </w:p>
    <w:p w14:paraId="1357AC7C"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TRP-specific vs. shared RACH resources.</w:t>
      </w:r>
    </w:p>
    <w:p w14:paraId="2580C3DA"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UE complexity vs. performance trade-offs.</w:t>
      </w:r>
    </w:p>
    <w:p w14:paraId="57E63B84" w14:textId="77777777" w:rsidR="00744D6F" w:rsidRDefault="00744D6F">
      <w:pPr>
        <w:rPr>
          <w:rFonts w:eastAsiaTheme="minorEastAsia"/>
          <w:i/>
          <w:iCs/>
          <w:color w:val="0070C0"/>
          <w:lang w:val="en-US" w:eastAsia="ko-KR"/>
        </w:rPr>
      </w:pPr>
    </w:p>
    <w:p w14:paraId="36860F12"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NTN</w:t>
      </w:r>
    </w:p>
    <w:p w14:paraId="4FFCF064"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Harmonized TN/NTN RACH design.</w:t>
      </w:r>
    </w:p>
    <w:p w14:paraId="359F17C7"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Robustness to large Doppler and RTT (GNSS-less/resilient).</w:t>
      </w:r>
    </w:p>
    <w:p w14:paraId="335FF2E7"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New formats or mitigation for pre-compensation errors.</w:t>
      </w:r>
    </w:p>
    <w:p w14:paraId="02F657F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Polarization (LHCP/RHCP) usage.</w:t>
      </w:r>
    </w:p>
    <w:p w14:paraId="3F989217" w14:textId="77777777" w:rsidR="00744D6F" w:rsidRDefault="00744D6F">
      <w:pPr>
        <w:rPr>
          <w:rFonts w:eastAsiaTheme="minorEastAsia"/>
          <w:lang w:val="en-US" w:eastAsia="ko-KR"/>
        </w:rPr>
      </w:pPr>
    </w:p>
    <w:p w14:paraId="5B295885" w14:textId="77777777" w:rsidR="00744D6F" w:rsidRDefault="00EC4398">
      <w:pPr>
        <w:pStyle w:val="Heading4"/>
        <w:numPr>
          <w:ilvl w:val="0"/>
          <w:numId w:val="0"/>
        </w:numPr>
        <w:ind w:left="864" w:hanging="864"/>
        <w:rPr>
          <w:lang w:val="en-US" w:eastAsia="ko-KR"/>
        </w:rPr>
      </w:pPr>
      <w:r>
        <w:rPr>
          <w:lang w:val="en-US" w:eastAsia="ko-KR"/>
        </w:rPr>
        <w:t>Round #1 Discussion</w:t>
      </w:r>
    </w:p>
    <w:p w14:paraId="5C35C0D4"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5336F0B" w14:textId="77777777" w:rsidR="00744D6F" w:rsidRDefault="00EC4398">
      <w:pPr>
        <w:pStyle w:val="Heading5"/>
        <w:numPr>
          <w:ilvl w:val="0"/>
          <w:numId w:val="0"/>
        </w:numPr>
        <w:rPr>
          <w:lang w:val="en-US" w:eastAsia="ko-KR"/>
        </w:rPr>
      </w:pPr>
      <w:r>
        <w:rPr>
          <w:lang w:val="en-US" w:eastAsia="ko-KR"/>
        </w:rPr>
        <w:t>Proposal #1-1:</w:t>
      </w:r>
    </w:p>
    <w:p w14:paraId="7137AD4B"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00000E36"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D2DD9C1"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 states of the network and device;</w:t>
      </w:r>
    </w:p>
    <w:p w14:paraId="03077412"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Reducing random access latency including consideration of RACH-less operations, enabling fast transition of UE states (such as IDLE, INACTIVE, and CONNECTED modes);</w:t>
      </w:r>
    </w:p>
    <w:p w14:paraId="4FFC8538"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258F9568" w14:textId="77777777" w:rsidR="00744D6F" w:rsidRDefault="00744D6F">
      <w:pPr>
        <w:rPr>
          <w:rFonts w:eastAsiaTheme="minorEastAsia"/>
          <w:lang w:val="en-US" w:eastAsia="ko-KR"/>
        </w:rPr>
      </w:pPr>
    </w:p>
    <w:p w14:paraId="10637C0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D2E1EF3" w14:textId="77777777">
        <w:tc>
          <w:tcPr>
            <w:tcW w:w="1345" w:type="dxa"/>
            <w:shd w:val="clear" w:color="auto" w:fill="FBE4D5" w:themeFill="accent2" w:themeFillTint="33"/>
          </w:tcPr>
          <w:p w14:paraId="539978FF"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1C3BCC8" w14:textId="77777777" w:rsidR="00744D6F" w:rsidRDefault="00EC4398">
            <w:pPr>
              <w:rPr>
                <w:rFonts w:eastAsiaTheme="minorEastAsia"/>
                <w:lang w:val="en-US" w:eastAsia="ko-KR"/>
              </w:rPr>
            </w:pPr>
            <w:r>
              <w:rPr>
                <w:rFonts w:eastAsiaTheme="minorEastAsia"/>
                <w:lang w:val="en-US" w:eastAsia="ko-KR"/>
              </w:rPr>
              <w:t>Comments</w:t>
            </w:r>
          </w:p>
        </w:tc>
      </w:tr>
      <w:tr w:rsidR="00744D6F" w14:paraId="4A5DED4C" w14:textId="77777777">
        <w:tc>
          <w:tcPr>
            <w:tcW w:w="1345" w:type="dxa"/>
          </w:tcPr>
          <w:p w14:paraId="3D65FF08" w14:textId="77777777" w:rsidR="00744D6F" w:rsidRDefault="00EC4398">
            <w:pPr>
              <w:rPr>
                <w:rFonts w:eastAsia="DengXian"/>
                <w:lang w:val="en-US"/>
              </w:rPr>
            </w:pPr>
            <w:r>
              <w:rPr>
                <w:rFonts w:eastAsia="DengXian"/>
                <w:lang w:val="en-US"/>
              </w:rPr>
              <w:t>China Telecom</w:t>
            </w:r>
          </w:p>
        </w:tc>
        <w:tc>
          <w:tcPr>
            <w:tcW w:w="8283" w:type="dxa"/>
          </w:tcPr>
          <w:p w14:paraId="0CF5BCF0" w14:textId="77777777" w:rsidR="00744D6F" w:rsidRDefault="00EC4398">
            <w:pPr>
              <w:rPr>
                <w:rFonts w:eastAsia="DengXian"/>
                <w:lang w:val="en-US"/>
              </w:rPr>
            </w:pPr>
            <w:r>
              <w:rPr>
                <w:rFonts w:eastAsia="DengXian"/>
                <w:lang w:val="en-US"/>
              </w:rPr>
              <w:t>We think the main bullet is not clear for us, particularly the meaning of “unified”. In addition, the bullets bellow are from different level and different aspects, we think it’s not good to mix them up. As we notice there are separate discussion as in 4.9~4.12 for NTN, SBFD, multi-carrier and multi-TRP operation, we think it’s too early to have this proposal.</w:t>
            </w:r>
          </w:p>
        </w:tc>
      </w:tr>
      <w:tr w:rsidR="00744D6F" w14:paraId="7760DAB0" w14:textId="77777777">
        <w:tc>
          <w:tcPr>
            <w:tcW w:w="1345" w:type="dxa"/>
          </w:tcPr>
          <w:p w14:paraId="10655999" w14:textId="77777777" w:rsidR="00744D6F" w:rsidRDefault="00EC4398">
            <w:pPr>
              <w:rPr>
                <w:rFonts w:eastAsiaTheme="minorEastAsia"/>
                <w:lang w:val="en-US" w:eastAsia="ko-KR"/>
              </w:rPr>
            </w:pPr>
            <w:r>
              <w:rPr>
                <w:rFonts w:eastAsia="DengXian"/>
                <w:lang w:val="en-US"/>
              </w:rPr>
              <w:t>OPPO</w:t>
            </w:r>
          </w:p>
        </w:tc>
        <w:tc>
          <w:tcPr>
            <w:tcW w:w="8283" w:type="dxa"/>
          </w:tcPr>
          <w:p w14:paraId="1B2B0605" w14:textId="77777777" w:rsidR="00744D6F" w:rsidRDefault="00EC4398">
            <w:pPr>
              <w:rPr>
                <w:rFonts w:eastAsia="DengXian"/>
                <w:lang w:val="en-US"/>
              </w:rPr>
            </w:pPr>
            <w:r>
              <w:rPr>
                <w:rFonts w:eastAsia="DengXian"/>
                <w:lang w:val="en-US"/>
              </w:rPr>
              <w:t xml:space="preserve">Please see following comments for each bullet of Proposal #1-1: </w:t>
            </w:r>
          </w:p>
          <w:p w14:paraId="5C92B393" w14:textId="77777777" w:rsidR="00744D6F" w:rsidRDefault="00EC4398">
            <w:pPr>
              <w:rPr>
                <w:rFonts w:eastAsiaTheme="minorEastAsia"/>
                <w:lang w:eastAsia="ko-KR"/>
              </w:rPr>
            </w:pPr>
            <w:r>
              <w:rPr>
                <w:rFonts w:eastAsia="DengXian"/>
                <w:lang w:val="en-US"/>
              </w:rPr>
              <w:t xml:space="preserve">For the second bullet, I agree that energy efficiency is one of most important design targets of 6G network. However, </w:t>
            </w:r>
            <w:r>
              <w:rPr>
                <w:rFonts w:eastAsiaTheme="minorEastAsia"/>
                <w:lang w:eastAsia="ko-KR"/>
              </w:rPr>
              <w:t xml:space="preserve">high-level summary of alternatives is preferred than highlight </w:t>
            </w:r>
            <w:r>
              <w:rPr>
                <w:rFonts w:eastAsia="DengXian"/>
                <w:lang w:val="en-US"/>
              </w:rPr>
              <w:t>specific alternative solutions as “</w:t>
            </w:r>
            <w:r>
              <w:rPr>
                <w:rFonts w:eastAsiaTheme="minorEastAsia"/>
                <w:lang w:eastAsia="ko-KR"/>
              </w:rPr>
              <w:t xml:space="preserve">Cell DRX alignment, WUS”. </w:t>
            </w:r>
          </w:p>
          <w:p w14:paraId="02FFEC5E" w14:textId="77777777" w:rsidR="00744D6F" w:rsidRDefault="00EC4398">
            <w:pPr>
              <w:rPr>
                <w:rFonts w:eastAsia="DengXian"/>
                <w:lang w:val="en-US"/>
              </w:rPr>
            </w:pPr>
            <w:r>
              <w:rPr>
                <w:rFonts w:eastAsiaTheme="minorEastAsia"/>
                <w:lang w:eastAsia="ko-KR"/>
              </w:rPr>
              <w:t>For the fourth bullet, the earlier description from the FL summary seems make more sense, i.e.,“Coverage enhancement identification and unified design”. Basically we should firstly identify whether or not the RACH coverage can be same as or better than target coverage.</w:t>
            </w:r>
            <w:r>
              <w:rPr>
                <w:rFonts w:eastAsia="DengXian"/>
                <w:lang w:val="en-US"/>
              </w:rPr>
              <w:t xml:space="preserve"> </w:t>
            </w:r>
          </w:p>
          <w:p w14:paraId="2F1B7D15" w14:textId="77777777" w:rsidR="00744D6F" w:rsidRDefault="00EC4398">
            <w:pPr>
              <w:rPr>
                <w:rFonts w:eastAsia="DengXian"/>
                <w:lang w:val="en-US"/>
              </w:rPr>
            </w:pPr>
            <w:r>
              <w:rPr>
                <w:rFonts w:eastAsia="DengXian"/>
                <w:lang w:val="en-US"/>
              </w:rPr>
              <w:t>For the first bullet, companies are interested to study scenarios such as NTN, multi-carrier, etc., thus it is good if we consider 6G RACH that also applies to these particular scenarios.</w:t>
            </w:r>
          </w:p>
          <w:p w14:paraId="4C9A6B8B" w14:textId="77777777" w:rsidR="00744D6F" w:rsidRDefault="00EC4398">
            <w:pPr>
              <w:rPr>
                <w:rFonts w:eastAsiaTheme="minorEastAsia"/>
                <w:lang w:eastAsia="ko-KR"/>
              </w:rPr>
            </w:pPr>
            <w:r>
              <w:rPr>
                <w:rFonts w:eastAsia="DengXian"/>
              </w:rPr>
              <w:t>For third bullet, would it be better if we discuss this bullet in section 4.5</w:t>
            </w:r>
            <w:r>
              <w:rPr>
                <w:rFonts w:eastAsiaTheme="minorEastAsia"/>
                <w:lang w:eastAsia="ko-KR"/>
              </w:rPr>
              <w:t>.</w:t>
            </w:r>
          </w:p>
          <w:p w14:paraId="5B1C86F7" w14:textId="77777777" w:rsidR="00744D6F" w:rsidRDefault="00744D6F">
            <w:pPr>
              <w:rPr>
                <w:rFonts w:eastAsiaTheme="minorEastAsia"/>
                <w:lang w:eastAsia="ko-KR"/>
              </w:rPr>
            </w:pPr>
          </w:p>
          <w:p w14:paraId="707298E7" w14:textId="77777777" w:rsidR="00744D6F" w:rsidRDefault="00EC4398">
            <w:pPr>
              <w:rPr>
                <w:rFonts w:eastAsiaTheme="minorEastAsia"/>
                <w:lang w:val="en-US" w:eastAsia="ko-KR"/>
              </w:rPr>
            </w:pPr>
            <w:r>
              <w:rPr>
                <w:rFonts w:eastAsia="DengXian"/>
                <w:lang w:val="en-US"/>
              </w:rPr>
              <w:t xml:space="preserve">Moreover, as general aspect, we think it can be common understanding that </w:t>
            </w:r>
            <w:r>
              <w:rPr>
                <w:rFonts w:eastAsia="DengXian"/>
                <w:b/>
                <w:bCs/>
                <w:i/>
                <w:iCs/>
                <w:lang w:val="en-US"/>
              </w:rPr>
              <w:t>one</w:t>
            </w:r>
            <w:r>
              <w:rPr>
                <w:rFonts w:eastAsia="DengXian"/>
                <w:lang w:val="en-US"/>
              </w:rPr>
              <w:t xml:space="preserve"> </w:t>
            </w:r>
            <w:r>
              <w:rPr>
                <w:rFonts w:eastAsia="DengXian"/>
                <w:b/>
                <w:bCs/>
                <w:i/>
                <w:iCs/>
                <w:lang w:val="en-US"/>
              </w:rPr>
              <w:t>overall design target</w:t>
            </w:r>
            <w:r>
              <w:rPr>
                <w:rFonts w:eastAsia="DengXian"/>
                <w:lang w:val="en-US"/>
              </w:rPr>
              <w:t xml:space="preserve"> of this agenda is </w:t>
            </w:r>
            <w:r>
              <w:t xml:space="preserve">to </w:t>
            </w:r>
            <w:r>
              <w:rPr>
                <w:rFonts w:eastAsiaTheme="minorEastAsia"/>
                <w:b/>
                <w:i/>
              </w:rPr>
              <w:t>strike a good balance between network and UE.</w:t>
            </w:r>
          </w:p>
        </w:tc>
      </w:tr>
      <w:tr w:rsidR="00744D6F" w14:paraId="2AFD3533" w14:textId="77777777">
        <w:tc>
          <w:tcPr>
            <w:tcW w:w="1345" w:type="dxa"/>
          </w:tcPr>
          <w:p w14:paraId="59B28D0B" w14:textId="77777777" w:rsidR="00744D6F" w:rsidRDefault="00EC4398">
            <w:pPr>
              <w:rPr>
                <w:rFonts w:eastAsia="DengXian"/>
                <w:lang w:val="en-US"/>
              </w:rPr>
            </w:pPr>
            <w:r>
              <w:rPr>
                <w:rFonts w:eastAsiaTheme="minorEastAsia"/>
                <w:lang w:val="en-US" w:eastAsia="ko-KR"/>
              </w:rPr>
              <w:t>Huawei, HiSilicon</w:t>
            </w:r>
          </w:p>
        </w:tc>
        <w:tc>
          <w:tcPr>
            <w:tcW w:w="8283" w:type="dxa"/>
          </w:tcPr>
          <w:p w14:paraId="31D9C99F" w14:textId="77777777" w:rsidR="00744D6F" w:rsidRDefault="00EC4398">
            <w:pPr>
              <w:rPr>
                <w:rFonts w:eastAsiaTheme="minorEastAsia"/>
                <w:lang w:val="en-US" w:eastAsia="ko-KR"/>
              </w:rPr>
            </w:pPr>
            <w:r>
              <w:rPr>
                <w:rFonts w:eastAsiaTheme="minorEastAsia"/>
                <w:lang w:val="en-US" w:eastAsia="ko-KR"/>
              </w:rPr>
              <w:t>We’re generally supportive here, though some parts will need more digging, such as whether “RACH-less” can unified with “has RACH” procedures.</w:t>
            </w:r>
          </w:p>
          <w:p w14:paraId="0B189E73" w14:textId="77777777" w:rsidR="00744D6F" w:rsidRDefault="00EC4398">
            <w:pPr>
              <w:rPr>
                <w:rFonts w:eastAsiaTheme="minorEastAsia"/>
                <w:lang w:val="en-US" w:eastAsia="ko-KR"/>
              </w:rPr>
            </w:pPr>
            <w:r>
              <w:rPr>
                <w:rFonts w:eastAsiaTheme="minorEastAsia"/>
                <w:lang w:val="en-US" w:eastAsia="ko-KR"/>
              </w:rPr>
              <w:t xml:space="preserve">Naming, and potentially limiting, the RRC states might be early while RAN2 are considering their design, suggest simply saying “…transition of UE </w:t>
            </w:r>
            <w:r>
              <w:rPr>
                <w:rFonts w:eastAsiaTheme="minorEastAsia"/>
                <w:color w:val="FF0000"/>
                <w:lang w:val="en-US" w:eastAsia="ko-KR"/>
              </w:rPr>
              <w:t xml:space="preserve">RRC </w:t>
            </w:r>
            <w:r>
              <w:rPr>
                <w:rFonts w:eastAsiaTheme="minorEastAsia"/>
                <w:lang w:val="en-US" w:eastAsia="ko-KR"/>
              </w:rPr>
              <w:t xml:space="preserve">states </w:t>
            </w:r>
            <w:r>
              <w:rPr>
                <w:rFonts w:eastAsiaTheme="minorEastAsia"/>
                <w:strike/>
                <w:color w:val="FF0000"/>
                <w:lang w:val="en-US" w:eastAsia="ko-KR"/>
              </w:rPr>
              <w:t>(such as…)</w:t>
            </w:r>
            <w:r>
              <w:rPr>
                <w:rFonts w:eastAsiaTheme="minorEastAsia"/>
                <w:lang w:val="en-US" w:eastAsia="ko-KR"/>
              </w:rPr>
              <w:t>”.</w:t>
            </w:r>
          </w:p>
          <w:p w14:paraId="4A835268" w14:textId="77777777" w:rsidR="00744D6F" w:rsidRDefault="00EC4398">
            <w:pPr>
              <w:rPr>
                <w:rFonts w:eastAsia="DengXian"/>
                <w:lang w:val="en-US"/>
              </w:rPr>
            </w:pPr>
            <w:r>
              <w:rPr>
                <w:rFonts w:eastAsiaTheme="minorEastAsia"/>
                <w:lang w:val="en-US" w:eastAsia="ko-KR"/>
              </w:rPr>
              <w:t>The “one or more” in the main bullet is a little strange. Not sure if it works if RAN1 considers only, e.g. NTN for RACH!</w:t>
            </w:r>
          </w:p>
        </w:tc>
      </w:tr>
      <w:tr w:rsidR="00744D6F" w14:paraId="5CD274AB" w14:textId="77777777">
        <w:tc>
          <w:tcPr>
            <w:tcW w:w="1345" w:type="dxa"/>
          </w:tcPr>
          <w:p w14:paraId="4EEEC210" w14:textId="77777777" w:rsidR="00744D6F" w:rsidRDefault="00EC4398">
            <w:pPr>
              <w:rPr>
                <w:rFonts w:eastAsia="DengXian"/>
                <w:lang w:val="en-US"/>
              </w:rPr>
            </w:pPr>
            <w:r>
              <w:rPr>
                <w:rFonts w:eastAsia="DengXian"/>
                <w:lang w:val="en-US"/>
              </w:rPr>
              <w:t>NEC</w:t>
            </w:r>
          </w:p>
        </w:tc>
        <w:tc>
          <w:tcPr>
            <w:tcW w:w="8283" w:type="dxa"/>
          </w:tcPr>
          <w:p w14:paraId="3897C62A" w14:textId="77777777" w:rsidR="00744D6F" w:rsidRDefault="00EC4398">
            <w:pPr>
              <w:rPr>
                <w:rFonts w:eastAsia="DengXian"/>
                <w:lang w:val="en-US"/>
              </w:rPr>
            </w:pPr>
            <w:r>
              <w:rPr>
                <w:rFonts w:eastAsia="DengXian"/>
                <w:lang w:val="en-US"/>
              </w:rPr>
              <w:t>We propose the following modifications on the proposal:</w:t>
            </w:r>
          </w:p>
          <w:p w14:paraId="319A17BE" w14:textId="77777777" w:rsidR="00744D6F" w:rsidRDefault="00EC4398">
            <w:pPr>
              <w:pStyle w:val="Heading5"/>
              <w:numPr>
                <w:ilvl w:val="0"/>
                <w:numId w:val="0"/>
              </w:numPr>
              <w:rPr>
                <w:lang w:val="en-US" w:eastAsia="ko-KR"/>
              </w:rPr>
            </w:pPr>
            <w:r>
              <w:rPr>
                <w:rFonts w:eastAsia="DengXian"/>
                <w:lang w:val="en-US"/>
              </w:rPr>
              <w:t xml:space="preserve"> </w:t>
            </w:r>
            <w:r>
              <w:rPr>
                <w:lang w:val="en-US" w:eastAsia="ko-KR"/>
              </w:rPr>
              <w:t>Proposal #1-1:</w:t>
            </w:r>
          </w:p>
          <w:p w14:paraId="7F8DAFBB"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799BA5B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Day-1 integration of NTN, SBFD, multi-carrier, </w:t>
            </w:r>
            <w:r>
              <w:rPr>
                <w:rFonts w:eastAsia="DengXian"/>
                <w:color w:val="FF0000"/>
                <w:lang w:eastAsia="zh-CN"/>
              </w:rPr>
              <w:t>scalable for diverse device types,</w:t>
            </w:r>
            <w:r>
              <w:rPr>
                <w:rFonts w:eastAsia="DengXian"/>
                <w:lang w:eastAsia="zh-CN"/>
              </w:rPr>
              <w:t xml:space="preserve"> </w:t>
            </w:r>
            <w:r>
              <w:rPr>
                <w:rFonts w:eastAsiaTheme="minorEastAsia"/>
                <w:lang w:eastAsia="ko-KR"/>
              </w:rPr>
              <w:t>and/or multi-TRP operations;</w:t>
            </w:r>
          </w:p>
          <w:p w14:paraId="63318FBC"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including consideration of base station discontinuous transmission and reception, </w:t>
            </w:r>
            <w:r>
              <w:rPr>
                <w:rFonts w:eastAsiaTheme="minorEastAsia"/>
                <w:strike/>
                <w:color w:val="FF0000"/>
                <w:lang w:eastAsia="ko-KR"/>
              </w:rPr>
              <w:t>use of wake-up signals to enable change of power states of the network and device;</w:t>
            </w:r>
          </w:p>
          <w:p w14:paraId="7F63FDEE"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3A117D1C"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4BF97982" w14:textId="77777777" w:rsidR="00744D6F" w:rsidRDefault="00EC4398">
            <w:pPr>
              <w:pStyle w:val="ListParagraph"/>
              <w:numPr>
                <w:ilvl w:val="0"/>
                <w:numId w:val="13"/>
              </w:numPr>
              <w:rPr>
                <w:rFonts w:eastAsiaTheme="minorEastAsia"/>
                <w:color w:val="FF0000"/>
                <w:lang w:eastAsia="ko-KR"/>
              </w:rPr>
            </w:pPr>
            <w:r>
              <w:rPr>
                <w:rFonts w:eastAsia="DengXian"/>
                <w:color w:val="FF0000"/>
                <w:lang w:eastAsia="zh-CN"/>
              </w:rPr>
              <w:lastRenderedPageBreak/>
              <w:t>Simplication on the specification.</w:t>
            </w:r>
          </w:p>
          <w:p w14:paraId="3CB73E01" w14:textId="77777777" w:rsidR="00744D6F" w:rsidRDefault="00744D6F">
            <w:pPr>
              <w:rPr>
                <w:rFonts w:eastAsia="DengXian"/>
                <w:lang w:val="en-US"/>
              </w:rPr>
            </w:pPr>
          </w:p>
        </w:tc>
      </w:tr>
      <w:tr w:rsidR="00744D6F" w14:paraId="4079D709" w14:textId="77777777">
        <w:tc>
          <w:tcPr>
            <w:tcW w:w="1345" w:type="dxa"/>
          </w:tcPr>
          <w:p w14:paraId="10D2A8D4" w14:textId="77777777" w:rsidR="00744D6F" w:rsidRDefault="00EC4398">
            <w:pPr>
              <w:rPr>
                <w:rFonts w:eastAsia="DengXian"/>
                <w:lang w:val="en-US"/>
              </w:rPr>
            </w:pPr>
            <w:r>
              <w:rPr>
                <w:rFonts w:eastAsiaTheme="minorEastAsia"/>
                <w:lang w:val="en-US" w:eastAsia="ko-KR"/>
              </w:rPr>
              <w:lastRenderedPageBreak/>
              <w:t xml:space="preserve">vivo  </w:t>
            </w:r>
          </w:p>
        </w:tc>
        <w:tc>
          <w:tcPr>
            <w:tcW w:w="8283" w:type="dxa"/>
          </w:tcPr>
          <w:p w14:paraId="7CA38549" w14:textId="77777777" w:rsidR="00744D6F" w:rsidRDefault="00EC4398">
            <w:pPr>
              <w:rPr>
                <w:rFonts w:eastAsiaTheme="minorEastAsia"/>
                <w:lang w:val="en-US" w:eastAsia="ko-KR"/>
              </w:rPr>
            </w:pPr>
            <w:r>
              <w:rPr>
                <w:rFonts w:eastAsiaTheme="minorEastAsia"/>
                <w:lang w:val="en-US" w:eastAsia="ko-KR"/>
              </w:rPr>
              <w:t>It seems vivo proposal on the general aspects is not captured in this summary of company contributions.</w:t>
            </w:r>
          </w:p>
          <w:p w14:paraId="283D2B2C" w14:textId="77777777" w:rsidR="00744D6F" w:rsidRDefault="00EC4398">
            <w:pPr>
              <w:pStyle w:val="Caption"/>
              <w:rPr>
                <w:rFonts w:eastAsiaTheme="minorEastAsia"/>
                <w:b w:val="0"/>
                <w:bCs w:val="0"/>
                <w:i/>
              </w:rPr>
            </w:pPr>
            <w:bookmarkStart w:id="1" w:name="_Ref220688665"/>
            <w:r>
              <w:rPr>
                <w:i/>
              </w:rPr>
              <w:t xml:space="preserve">Proposal </w:t>
            </w:r>
            <w:r>
              <w:rPr>
                <w:i/>
                <w:iCs/>
              </w:rPr>
              <w:fldChar w:fldCharType="begin"/>
            </w:r>
            <w:r>
              <w:rPr>
                <w:i/>
                <w:iCs/>
              </w:rPr>
              <w:instrText xml:space="preserve"> SEQ Proposal \* ARABIC </w:instrText>
            </w:r>
            <w:r>
              <w:rPr>
                <w:i/>
                <w:iCs/>
              </w:rPr>
              <w:fldChar w:fldCharType="separate"/>
            </w:r>
            <w:r>
              <w:rPr>
                <w:i/>
                <w:iCs/>
              </w:rPr>
              <w:t>1</w:t>
            </w:r>
            <w:r>
              <w:rPr>
                <w:i/>
                <w:iCs/>
              </w:rPr>
              <w:fldChar w:fldCharType="end"/>
            </w:r>
            <w:r>
              <w:rPr>
                <w:rFonts w:eastAsiaTheme="minorEastAsia"/>
                <w:i/>
              </w:rPr>
              <w:t>: Study 6GR random access design with at least following principles:</w:t>
            </w:r>
            <w:bookmarkEnd w:id="1"/>
          </w:p>
          <w:p w14:paraId="4DADEEF5"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Low-latency RA procedure.</w:t>
            </w:r>
          </w:p>
          <w:p w14:paraId="24B4FAC8"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Improved RACH capacity, coverage, and adaptability.</w:t>
            </w:r>
          </w:p>
          <w:p w14:paraId="4E0592F6"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Robust PRACH/MsgA transmission.</w:t>
            </w:r>
          </w:p>
          <w:p w14:paraId="46E3CC12"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Energy-efficient RACH transmissions/receptions.</w:t>
            </w:r>
          </w:p>
          <w:p w14:paraId="2C18AD2D"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Simplification.</w:t>
            </w:r>
          </w:p>
          <w:p w14:paraId="49B85AA2"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AI-native design.</w:t>
            </w:r>
          </w:p>
        </w:tc>
      </w:tr>
      <w:tr w:rsidR="00744D6F" w14:paraId="7855CCD1" w14:textId="77777777">
        <w:tc>
          <w:tcPr>
            <w:tcW w:w="1345" w:type="dxa"/>
          </w:tcPr>
          <w:p w14:paraId="1D3B5A79" w14:textId="77777777" w:rsidR="00744D6F" w:rsidRDefault="00EC4398">
            <w:pPr>
              <w:rPr>
                <w:rFonts w:eastAsiaTheme="minorEastAsia"/>
                <w:lang w:val="en-US" w:eastAsia="ko-KR"/>
              </w:rPr>
            </w:pPr>
            <w:r>
              <w:rPr>
                <w:rFonts w:eastAsia="DengXian"/>
                <w:lang w:val="en-US"/>
              </w:rPr>
              <w:t>Panasonic</w:t>
            </w:r>
          </w:p>
        </w:tc>
        <w:tc>
          <w:tcPr>
            <w:tcW w:w="8283" w:type="dxa"/>
          </w:tcPr>
          <w:p w14:paraId="090AA482" w14:textId="77777777" w:rsidR="00744D6F" w:rsidRDefault="00EC4398">
            <w:pPr>
              <w:rPr>
                <w:rFonts w:eastAsiaTheme="minorEastAsia"/>
                <w:lang w:val="en-US" w:eastAsia="ko-KR"/>
              </w:rPr>
            </w:pPr>
            <w:r>
              <w:rPr>
                <w:rFonts w:eastAsia="DengXian"/>
                <w:lang w:val="en-US"/>
              </w:rPr>
              <w:t>The second bullet is not clear to us. Does it intend to highlight the RACH procedures that could be used to enable energy efficiency ? or to make the RACH procedure energy efficient ? If it is the former then for the moment we can simply state “energy efficiency” and avoid spelling out specific procedures/solutions.</w:t>
            </w:r>
          </w:p>
        </w:tc>
      </w:tr>
      <w:tr w:rsidR="00744D6F" w14:paraId="3BB925C6" w14:textId="77777777">
        <w:tc>
          <w:tcPr>
            <w:tcW w:w="1345" w:type="dxa"/>
          </w:tcPr>
          <w:p w14:paraId="0E9F539B" w14:textId="77777777" w:rsidR="00744D6F" w:rsidRDefault="00EC4398">
            <w:pPr>
              <w:rPr>
                <w:rFonts w:eastAsia="DengXian"/>
                <w:lang w:val="en-US"/>
              </w:rPr>
            </w:pPr>
            <w:r>
              <w:rPr>
                <w:rFonts w:eastAsia="DengXian"/>
              </w:rPr>
              <w:t xml:space="preserve">Samsung </w:t>
            </w:r>
          </w:p>
        </w:tc>
        <w:tc>
          <w:tcPr>
            <w:tcW w:w="8283" w:type="dxa"/>
          </w:tcPr>
          <w:p w14:paraId="11572785" w14:textId="77777777" w:rsidR="00744D6F" w:rsidRDefault="00EC4398">
            <w:pPr>
              <w:rPr>
                <w:rFonts w:eastAsia="DengXian"/>
                <w:lang w:val="en-US"/>
              </w:rPr>
            </w:pPr>
            <w:r>
              <w:rPr>
                <w:rFonts w:eastAsia="DengXian"/>
                <w:lang w:val="en-US"/>
              </w:rPr>
              <w:t>To clarify:</w:t>
            </w:r>
          </w:p>
          <w:p w14:paraId="5793D45C" w14:textId="77777777" w:rsidR="00744D6F" w:rsidRDefault="00EC4398">
            <w:pPr>
              <w:pStyle w:val="ListParagraph"/>
              <w:numPr>
                <w:ilvl w:val="0"/>
                <w:numId w:val="18"/>
              </w:numPr>
              <w:rPr>
                <w:rFonts w:eastAsia="DengXian"/>
              </w:rPr>
            </w:pPr>
            <w:r>
              <w:rPr>
                <w:rFonts w:eastAsia="DengXian"/>
                <w:lang w:eastAsia="zh-CN"/>
              </w:rPr>
              <w:t>Does the “intergration” allow these feature specific design?</w:t>
            </w:r>
          </w:p>
          <w:p w14:paraId="5D46AC5B" w14:textId="77777777" w:rsidR="00744D6F" w:rsidRDefault="00EC4398">
            <w:pPr>
              <w:pStyle w:val="ListParagraph"/>
              <w:numPr>
                <w:ilvl w:val="0"/>
                <w:numId w:val="18"/>
              </w:numPr>
              <w:rPr>
                <w:rFonts w:eastAsia="DengXian"/>
              </w:rPr>
            </w:pPr>
            <w:r>
              <w:rPr>
                <w:rFonts w:eastAsia="DengXian"/>
                <w:lang w:eastAsia="zh-CN"/>
              </w:rPr>
              <w:t>Involving the usage of WUS is too early, suggest to delete or postpone</w:t>
            </w:r>
          </w:p>
          <w:p w14:paraId="7B4EFE37" w14:textId="77777777" w:rsidR="00744D6F" w:rsidRDefault="00EC4398">
            <w:pPr>
              <w:pStyle w:val="ListParagraph"/>
              <w:numPr>
                <w:ilvl w:val="0"/>
                <w:numId w:val="18"/>
              </w:numPr>
              <w:rPr>
                <w:rFonts w:eastAsia="DengXian"/>
              </w:rPr>
            </w:pPr>
            <w:r>
              <w:rPr>
                <w:rFonts w:eastAsia="DengXian"/>
                <w:lang w:eastAsia="zh-CN"/>
              </w:rPr>
              <w:t>Does the RACH less here mean contention based PUSCH? And not only RACH less, the 2step RACH also provide latency gain.</w:t>
            </w:r>
          </w:p>
          <w:p w14:paraId="207B780C" w14:textId="77777777" w:rsidR="00744D6F" w:rsidRDefault="00EC4398">
            <w:pPr>
              <w:rPr>
                <w:rFonts w:eastAsia="DengXian"/>
                <w:lang w:val="en-US"/>
              </w:rPr>
            </w:pPr>
            <w:r>
              <w:rPr>
                <w:rFonts w:eastAsia="DengXian"/>
              </w:rPr>
              <w:t>What is the “improvement” target here?</w:t>
            </w:r>
          </w:p>
        </w:tc>
      </w:tr>
      <w:tr w:rsidR="00744D6F" w14:paraId="38FE8A76" w14:textId="77777777">
        <w:tc>
          <w:tcPr>
            <w:tcW w:w="1345" w:type="dxa"/>
          </w:tcPr>
          <w:p w14:paraId="48EAE65C" w14:textId="77777777" w:rsidR="00744D6F" w:rsidRDefault="00EC4398">
            <w:pPr>
              <w:rPr>
                <w:rFonts w:eastAsia="DengXian"/>
              </w:rPr>
            </w:pPr>
            <w:r>
              <w:rPr>
                <w:rFonts w:eastAsia="DengXian"/>
                <w:lang w:val="en-US"/>
              </w:rPr>
              <w:t>CMCC</w:t>
            </w:r>
          </w:p>
        </w:tc>
        <w:tc>
          <w:tcPr>
            <w:tcW w:w="8283" w:type="dxa"/>
          </w:tcPr>
          <w:p w14:paraId="7694318F" w14:textId="77777777" w:rsidR="00744D6F" w:rsidRDefault="00EC4398">
            <w:pPr>
              <w:rPr>
                <w:rFonts w:eastAsia="DengXian"/>
                <w:lang w:val="en-US"/>
              </w:rPr>
            </w:pPr>
            <w:r>
              <w:rPr>
                <w:rFonts w:eastAsia="DengXian"/>
                <w:lang w:val="en-US"/>
              </w:rPr>
              <w:t>Generally OK, some clarifications are needed:</w:t>
            </w:r>
          </w:p>
          <w:p w14:paraId="2E3E287F" w14:textId="77777777" w:rsidR="00744D6F" w:rsidRDefault="00EC4398">
            <w:pPr>
              <w:pStyle w:val="ListParagraph"/>
              <w:numPr>
                <w:ilvl w:val="0"/>
                <w:numId w:val="19"/>
              </w:numPr>
              <w:rPr>
                <w:rFonts w:eastAsia="DengXian"/>
              </w:rPr>
            </w:pPr>
            <w:r>
              <w:rPr>
                <w:rFonts w:eastAsia="DengXian"/>
                <w:lang w:eastAsia="zh-CN"/>
              </w:rPr>
              <w:t>2</w:t>
            </w:r>
            <w:r>
              <w:rPr>
                <w:rFonts w:eastAsia="DengXian"/>
                <w:vertAlign w:val="superscript"/>
                <w:lang w:eastAsia="zh-CN"/>
              </w:rPr>
              <w:t>nd</w:t>
            </w:r>
            <w:r>
              <w:rPr>
                <w:rFonts w:eastAsia="DengXian"/>
                <w:lang w:eastAsia="zh-CN"/>
              </w:rPr>
              <w:t xml:space="preserve"> sub-bulltet: from our understading, how to invole UL WUS in the RACH procedure depands on UL WUS’s function, for example, we also consider UL WUS is ued to provide access request as well, that is UE sends on-demand transmission request and access request at the same time using UL WUS</w:t>
            </w:r>
          </w:p>
          <w:p w14:paraId="21A45932" w14:textId="77777777" w:rsidR="00744D6F" w:rsidRDefault="00EC4398">
            <w:pPr>
              <w:pStyle w:val="ListParagraph"/>
              <w:numPr>
                <w:ilvl w:val="0"/>
                <w:numId w:val="19"/>
              </w:numPr>
              <w:rPr>
                <w:rFonts w:eastAsia="DengXian"/>
              </w:rPr>
            </w:pPr>
            <w:r>
              <w:rPr>
                <w:rFonts w:eastAsia="DengXian"/>
              </w:rPr>
              <w:t>3</w:t>
            </w:r>
            <w:r>
              <w:rPr>
                <w:rFonts w:eastAsia="DengXian"/>
                <w:vertAlign w:val="superscript"/>
              </w:rPr>
              <w:t>rd</w:t>
            </w:r>
            <w:r>
              <w:rPr>
                <w:rFonts w:eastAsia="DengXian"/>
              </w:rPr>
              <w:t xml:space="preserve"> sub-bulltet: until now there is no explicit definition of inactive state in RAN2, we suggest to remove the examples</w:t>
            </w:r>
          </w:p>
        </w:tc>
      </w:tr>
      <w:tr w:rsidR="00744D6F" w14:paraId="1DB5F726" w14:textId="77777777">
        <w:tc>
          <w:tcPr>
            <w:tcW w:w="1345" w:type="dxa"/>
          </w:tcPr>
          <w:p w14:paraId="1812ACA8" w14:textId="77777777" w:rsidR="00744D6F" w:rsidRDefault="00EC4398">
            <w:pPr>
              <w:rPr>
                <w:rFonts w:eastAsia="DengXian"/>
                <w:lang w:val="en-US"/>
              </w:rPr>
            </w:pPr>
            <w:r>
              <w:rPr>
                <w:rFonts w:eastAsia="DengXian"/>
                <w:lang w:val="en-US"/>
              </w:rPr>
              <w:t>Tejas</w:t>
            </w:r>
          </w:p>
        </w:tc>
        <w:tc>
          <w:tcPr>
            <w:tcW w:w="8283" w:type="dxa"/>
          </w:tcPr>
          <w:p w14:paraId="1F767011" w14:textId="77777777" w:rsidR="00744D6F" w:rsidRDefault="00EC4398">
            <w:pPr>
              <w:rPr>
                <w:rFonts w:eastAsia="DengXian"/>
                <w:lang w:val="en-US"/>
              </w:rPr>
            </w:pPr>
            <w:r>
              <w:rPr>
                <w:rFonts w:eastAsia="DengXian"/>
                <w:lang w:val="en-US"/>
              </w:rPr>
              <w:t>Support the proposal. Consider AI native design as a sub bullet.</w:t>
            </w:r>
          </w:p>
        </w:tc>
      </w:tr>
      <w:tr w:rsidR="00744D6F" w14:paraId="3269B624" w14:textId="77777777">
        <w:tc>
          <w:tcPr>
            <w:tcW w:w="1345" w:type="dxa"/>
          </w:tcPr>
          <w:p w14:paraId="68D71E68" w14:textId="77777777" w:rsidR="00744D6F" w:rsidRDefault="00EC4398">
            <w:pPr>
              <w:rPr>
                <w:rFonts w:eastAsia="DengXian"/>
                <w:lang w:val="en-US"/>
              </w:rPr>
            </w:pPr>
            <w:r>
              <w:rPr>
                <w:rFonts w:eastAsiaTheme="minorEastAsia"/>
                <w:lang w:val="en-US" w:eastAsia="ko-KR"/>
              </w:rPr>
              <w:t>LG Electronics</w:t>
            </w:r>
          </w:p>
        </w:tc>
        <w:tc>
          <w:tcPr>
            <w:tcW w:w="8283" w:type="dxa"/>
          </w:tcPr>
          <w:p w14:paraId="1FB65F10" w14:textId="77777777" w:rsidR="00744D6F" w:rsidRDefault="00EC4398">
            <w:pPr>
              <w:rPr>
                <w:rFonts w:eastAsia="DengXian"/>
                <w:lang w:val="en-US"/>
              </w:rPr>
            </w:pPr>
            <w:r>
              <w:rPr>
                <w:rFonts w:eastAsiaTheme="minorEastAsia"/>
                <w:lang w:val="en-US" w:eastAsia="ko-KR"/>
              </w:rPr>
              <w:t xml:space="preserve">We are fine with the proposal. </w:t>
            </w:r>
          </w:p>
        </w:tc>
      </w:tr>
      <w:tr w:rsidR="00744D6F" w14:paraId="475FE8D9" w14:textId="77777777">
        <w:tc>
          <w:tcPr>
            <w:tcW w:w="1345" w:type="dxa"/>
          </w:tcPr>
          <w:p w14:paraId="1C7D47F1" w14:textId="77777777" w:rsidR="00744D6F" w:rsidRDefault="00EC4398">
            <w:pPr>
              <w:rPr>
                <w:rFonts w:eastAsiaTheme="minorEastAsia"/>
                <w:lang w:val="en-US" w:eastAsia="ko-KR"/>
              </w:rPr>
            </w:pPr>
            <w:r>
              <w:rPr>
                <w:rFonts w:eastAsia="DengXian"/>
                <w:lang w:val="en-US"/>
              </w:rPr>
              <w:t>ZTE</w:t>
            </w:r>
          </w:p>
        </w:tc>
        <w:tc>
          <w:tcPr>
            <w:tcW w:w="8283" w:type="dxa"/>
          </w:tcPr>
          <w:p w14:paraId="0D3D9942" w14:textId="77777777" w:rsidR="00744D6F" w:rsidRDefault="00EC4398">
            <w:pPr>
              <w:rPr>
                <w:rFonts w:eastAsia="DengXian"/>
                <w:lang w:val="en-US"/>
              </w:rPr>
            </w:pPr>
            <w:r>
              <w:rPr>
                <w:rFonts w:eastAsia="DengXian"/>
                <w:lang w:val="en-US"/>
              </w:rPr>
              <w:t xml:space="preserve">For this proposal, we understood that the intention is to collect the key aspects, which should be considered for RACH design. Based on this logic, </w:t>
            </w:r>
          </w:p>
          <w:p w14:paraId="0F2D2F01" w14:textId="77777777" w:rsidR="00744D6F" w:rsidRDefault="00EC4398">
            <w:pPr>
              <w:pStyle w:val="ListParagraph"/>
              <w:numPr>
                <w:ilvl w:val="0"/>
                <w:numId w:val="20"/>
              </w:numPr>
              <w:rPr>
                <w:rFonts w:eastAsia="DengXian"/>
              </w:rPr>
            </w:pPr>
            <w:r>
              <w:rPr>
                <w:rFonts w:eastAsia="DengXian"/>
              </w:rPr>
              <w:t>For the main bullet, “one or more ” is unclear, which may imply the potential down-selection; We also need to clarify that both RACH and RACH procedure are included.</w:t>
            </w:r>
          </w:p>
          <w:p w14:paraId="5370EB6A" w14:textId="77777777" w:rsidR="00744D6F" w:rsidRDefault="00EC4398">
            <w:pPr>
              <w:pStyle w:val="ListParagraph"/>
              <w:numPr>
                <w:ilvl w:val="0"/>
                <w:numId w:val="20"/>
              </w:numPr>
              <w:rPr>
                <w:rFonts w:eastAsia="DengXian"/>
              </w:rPr>
            </w:pPr>
            <w:r>
              <w:rPr>
                <w:rFonts w:eastAsia="DengXian"/>
              </w:rPr>
              <w:t>For the 2nd the bullet, we can simplify it to consider the NES and UE power saving. the details listed in 2</w:t>
            </w:r>
            <w:r>
              <w:rPr>
                <w:rFonts w:eastAsia="DengXian"/>
                <w:vertAlign w:val="superscript"/>
              </w:rPr>
              <w:t>nd</w:t>
            </w:r>
            <w:r>
              <w:rPr>
                <w:rFonts w:eastAsia="DengXian"/>
              </w:rPr>
              <w:t xml:space="preserve"> part is pre-mature since, e.g., WUS, is unclear.</w:t>
            </w:r>
          </w:p>
          <w:p w14:paraId="2E04283C" w14:textId="77777777" w:rsidR="00744D6F" w:rsidRDefault="00EC4398">
            <w:pPr>
              <w:pStyle w:val="ListParagraph"/>
              <w:numPr>
                <w:ilvl w:val="0"/>
                <w:numId w:val="20"/>
              </w:numPr>
              <w:rPr>
                <w:rFonts w:eastAsia="DengXian"/>
              </w:rPr>
            </w:pPr>
            <w:r>
              <w:rPr>
                <w:rFonts w:eastAsia="DengXian"/>
              </w:rPr>
              <w:t>For the 3</w:t>
            </w:r>
            <w:r>
              <w:rPr>
                <w:rFonts w:eastAsia="DengXian"/>
                <w:vertAlign w:val="superscript"/>
              </w:rPr>
              <w:t>rd</w:t>
            </w:r>
            <w:r>
              <w:rPr>
                <w:rFonts w:eastAsia="DengXian"/>
              </w:rPr>
              <w:t xml:space="preserve"> one, the definition of each example is unclear, For example, does the RACH-less refers to the mobility or other, e.g., CG-data transmission as mentioned by others. </w:t>
            </w:r>
          </w:p>
          <w:p w14:paraId="708860C2" w14:textId="77777777" w:rsidR="00744D6F" w:rsidRDefault="00EC4398">
            <w:pPr>
              <w:rPr>
                <w:rFonts w:eastAsia="DengXian"/>
                <w:lang w:val="en-US"/>
              </w:rPr>
            </w:pPr>
            <w:r>
              <w:rPr>
                <w:rFonts w:eastAsia="DengXian"/>
                <w:lang w:val="en-US"/>
              </w:rPr>
              <w:t>Then, we prefer to update the proposal as:</w:t>
            </w:r>
          </w:p>
          <w:p w14:paraId="3AF4DFF3" w14:textId="77777777" w:rsidR="00744D6F" w:rsidRDefault="00EC4398">
            <w:pPr>
              <w:rPr>
                <w:rFonts w:eastAsiaTheme="minorEastAsia"/>
                <w:lang w:eastAsia="ko-KR"/>
              </w:rPr>
            </w:pPr>
            <w:r>
              <w:rPr>
                <w:rFonts w:eastAsiaTheme="minorEastAsia"/>
                <w:lang w:eastAsia="ko-KR"/>
              </w:rPr>
              <w:lastRenderedPageBreak/>
              <w:t xml:space="preserve">Study unified RACH framework with </w:t>
            </w:r>
            <w:r>
              <w:rPr>
                <w:rFonts w:eastAsiaTheme="minorEastAsia"/>
                <w:color w:val="FF0000"/>
                <w:lang w:eastAsia="ko-KR"/>
              </w:rPr>
              <w:t>following aspects</w:t>
            </w:r>
            <w:r>
              <w:rPr>
                <w:rFonts w:eastAsiaTheme="minorEastAsia"/>
                <w:strike/>
                <w:color w:val="FF0000"/>
                <w:lang w:eastAsia="ko-KR"/>
              </w:rPr>
              <w:t xml:space="preserve"> consider one or more of the </w:t>
            </w:r>
            <w:r>
              <w:rPr>
                <w:rFonts w:eastAsiaTheme="minorEastAsia"/>
                <w:lang w:eastAsia="ko-KR"/>
              </w:rPr>
              <w:t>following aspects:</w:t>
            </w:r>
          </w:p>
          <w:p w14:paraId="5F402F4A"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3C6304B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w:t>
            </w:r>
            <w:r>
              <w:rPr>
                <w:rFonts w:eastAsiaTheme="minorEastAsia"/>
                <w:strike/>
                <w:color w:val="FF0000"/>
                <w:lang w:eastAsia="ko-KR"/>
              </w:rPr>
              <w:t>including consideration of base station discontinuous transmission and reception, use of wake-up signals to enable change of power states of the network and device;</w:t>
            </w:r>
          </w:p>
          <w:p w14:paraId="3DB8003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Reducing random access latency including consideration of RACH-less </w:t>
            </w:r>
            <w:r>
              <w:rPr>
                <w:rFonts w:eastAsiaTheme="minorEastAsia"/>
                <w:color w:val="FF0000"/>
                <w:lang w:eastAsia="ko-KR"/>
              </w:rPr>
              <w:t>operations /contention-based data transmission and</w:t>
            </w:r>
            <w:r>
              <w:rPr>
                <w:rFonts w:eastAsiaTheme="minorEastAsia"/>
                <w:strike/>
                <w:color w:val="FF0000"/>
                <w:lang w:eastAsia="ko-KR"/>
              </w:rPr>
              <w:t xml:space="preserve"> enabling </w:t>
            </w:r>
            <w:r>
              <w:rPr>
                <w:rFonts w:eastAsiaTheme="minorEastAsia"/>
                <w:lang w:eastAsia="ko-KR"/>
              </w:rPr>
              <w:t>fast transition of UE states (such as IDLE, INACTIVE, and CONNECTED modes);</w:t>
            </w:r>
          </w:p>
          <w:p w14:paraId="56EC6EB5"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tc>
      </w:tr>
      <w:tr w:rsidR="00744D6F" w14:paraId="1FAF7752" w14:textId="77777777">
        <w:tc>
          <w:tcPr>
            <w:tcW w:w="1345" w:type="dxa"/>
          </w:tcPr>
          <w:p w14:paraId="4574B788" w14:textId="77777777" w:rsidR="00744D6F" w:rsidRDefault="00EC4398">
            <w:pPr>
              <w:rPr>
                <w:rFonts w:eastAsia="DengXian"/>
                <w:lang w:val="en-US"/>
              </w:rPr>
            </w:pPr>
            <w:r>
              <w:rPr>
                <w:rFonts w:eastAsia="DengXian"/>
                <w:lang w:val="en-US"/>
              </w:rPr>
              <w:lastRenderedPageBreak/>
              <w:t>CEWiT</w:t>
            </w:r>
          </w:p>
        </w:tc>
        <w:tc>
          <w:tcPr>
            <w:tcW w:w="8283" w:type="dxa"/>
          </w:tcPr>
          <w:p w14:paraId="29B1A90F" w14:textId="77777777" w:rsidR="00744D6F" w:rsidRDefault="00EC4398">
            <w:pPr>
              <w:rPr>
                <w:rFonts w:eastAsia="DengXian"/>
                <w:lang w:val="en-US"/>
              </w:rPr>
            </w:pPr>
            <w:r>
              <w:rPr>
                <w:rFonts w:eastAsia="DengXian"/>
                <w:lang w:val="en-US"/>
              </w:rPr>
              <w:t>Fine with the proposal in general. But would like to clarify on “</w:t>
            </w:r>
            <w:r>
              <w:rPr>
                <w:rFonts w:eastAsiaTheme="minorEastAsia"/>
                <w:lang w:eastAsia="ko-KR"/>
              </w:rPr>
              <w:t>use of wake-up signals to enable change of power states of the network and device”. Is it to consider RACH as WUS?</w:t>
            </w:r>
          </w:p>
        </w:tc>
      </w:tr>
      <w:tr w:rsidR="00744D6F" w14:paraId="25938582" w14:textId="77777777">
        <w:tc>
          <w:tcPr>
            <w:tcW w:w="1345" w:type="dxa"/>
          </w:tcPr>
          <w:p w14:paraId="29815A95" w14:textId="77777777" w:rsidR="00744D6F" w:rsidRDefault="00EC4398">
            <w:pPr>
              <w:rPr>
                <w:rFonts w:eastAsia="DengXian"/>
                <w:lang w:val="en-US"/>
              </w:rPr>
            </w:pPr>
            <w:r>
              <w:rPr>
                <w:rFonts w:eastAsiaTheme="minorEastAsia"/>
                <w:lang w:val="en-US" w:eastAsia="ko-KR"/>
              </w:rPr>
              <w:t>Lenovo</w:t>
            </w:r>
          </w:p>
        </w:tc>
        <w:tc>
          <w:tcPr>
            <w:tcW w:w="8283" w:type="dxa"/>
          </w:tcPr>
          <w:p w14:paraId="627CDF24" w14:textId="77777777" w:rsidR="00744D6F" w:rsidRDefault="00EC4398">
            <w:pPr>
              <w:rPr>
                <w:rFonts w:eastAsiaTheme="minorEastAsia"/>
                <w:lang w:val="en-US" w:eastAsia="ko-KR"/>
              </w:rPr>
            </w:pPr>
            <w:r>
              <w:rPr>
                <w:rFonts w:eastAsiaTheme="minorEastAsia"/>
                <w:lang w:val="en-US" w:eastAsia="ko-KR"/>
              </w:rPr>
              <w:t xml:space="preserve">A general comment is that we should make this proposal more high-level by removing the listed examples, since these examples are provided also in the below FL’s proposals. </w:t>
            </w:r>
          </w:p>
          <w:p w14:paraId="6B896030" w14:textId="77777777" w:rsidR="00744D6F" w:rsidRDefault="00EC4398">
            <w:pPr>
              <w:rPr>
                <w:rFonts w:eastAsiaTheme="minorEastAsia"/>
                <w:lang w:val="en-US" w:eastAsia="ko-KR"/>
              </w:rPr>
            </w:pPr>
            <w:r>
              <w:rPr>
                <w:rFonts w:eastAsiaTheme="minorEastAsia"/>
                <w:lang w:val="en-US" w:eastAsia="ko-KR"/>
              </w:rPr>
              <w:t>For the 1</w:t>
            </w:r>
            <w:r>
              <w:rPr>
                <w:rFonts w:eastAsiaTheme="minorEastAsia"/>
                <w:vertAlign w:val="superscript"/>
                <w:lang w:val="en-US" w:eastAsia="ko-KR"/>
              </w:rPr>
              <w:t>st</w:t>
            </w:r>
            <w:r>
              <w:rPr>
                <w:rFonts w:eastAsiaTheme="minorEastAsia"/>
                <w:lang w:val="en-US" w:eastAsia="ko-KR"/>
              </w:rPr>
              <w:t xml:space="preserve"> bullet, since this study is under “initial access”, we may not consider (at least) “multi-carrier” aspects. </w:t>
            </w:r>
          </w:p>
          <w:p w14:paraId="103BF1CC"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t xml:space="preserve">Day-1 integration of NTN, SBFD, </w:t>
            </w:r>
            <w:r>
              <w:rPr>
                <w:rFonts w:eastAsiaTheme="minorEastAsia"/>
                <w:i/>
                <w:iCs/>
                <w:strike/>
                <w:color w:val="FF0000"/>
                <w:lang w:eastAsia="ko-KR"/>
              </w:rPr>
              <w:t>multi-carrier,</w:t>
            </w:r>
            <w:r>
              <w:rPr>
                <w:rFonts w:eastAsiaTheme="minorEastAsia"/>
                <w:i/>
                <w:iCs/>
                <w:color w:val="FF0000"/>
                <w:lang w:eastAsia="ko-KR"/>
              </w:rPr>
              <w:t xml:space="preserve"> </w:t>
            </w:r>
            <w:r>
              <w:rPr>
                <w:rFonts w:eastAsiaTheme="minorEastAsia"/>
                <w:i/>
                <w:iCs/>
                <w:lang w:eastAsia="ko-KR"/>
              </w:rPr>
              <w:t>and/or multi-TRP operations;</w:t>
            </w:r>
          </w:p>
          <w:p w14:paraId="66B7E95C" w14:textId="77777777" w:rsidR="00744D6F" w:rsidRDefault="00EC4398">
            <w:pPr>
              <w:rPr>
                <w:rFonts w:eastAsiaTheme="minorEastAsia"/>
                <w:lang w:val="en-US" w:eastAsia="ko-KR"/>
              </w:rPr>
            </w:pPr>
            <w:r>
              <w:rPr>
                <w:rFonts w:eastAsiaTheme="minorEastAsia"/>
                <w:lang w:val="en-US" w:eastAsia="ko-KR"/>
              </w:rPr>
              <w:t>For the 2</w:t>
            </w:r>
            <w:r>
              <w:rPr>
                <w:rFonts w:eastAsiaTheme="minorEastAsia"/>
                <w:vertAlign w:val="superscript"/>
                <w:lang w:val="en-US" w:eastAsia="ko-KR"/>
              </w:rPr>
              <w:t>nd</w:t>
            </w:r>
            <w:r>
              <w:rPr>
                <w:rFonts w:eastAsiaTheme="minorEastAsia"/>
                <w:lang w:val="en-US" w:eastAsia="ko-KR"/>
              </w:rPr>
              <w:t xml:space="preserve"> bullet, the “power states of the network and device” is too early to consider. We prefer a simplified version,</w:t>
            </w:r>
          </w:p>
          <w:p w14:paraId="38806EDA"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t xml:space="preserve">Enablement of energy efficient random access procedures </w:t>
            </w:r>
            <w:r>
              <w:rPr>
                <w:rFonts w:eastAsiaTheme="minorEastAsia"/>
                <w:i/>
                <w:iCs/>
                <w:strike/>
                <w:color w:val="FF0000"/>
                <w:lang w:eastAsia="ko-KR"/>
              </w:rPr>
              <w:t>including consideration of base station discontinuous transmission and reception, use of wake-up signals to enable change of power states of the network and device</w:t>
            </w:r>
            <w:r>
              <w:rPr>
                <w:rFonts w:eastAsiaTheme="minorEastAsia"/>
                <w:i/>
                <w:iCs/>
                <w:lang w:eastAsia="ko-KR"/>
              </w:rPr>
              <w:t>;</w:t>
            </w:r>
          </w:p>
          <w:p w14:paraId="32296169" w14:textId="77777777" w:rsidR="00744D6F" w:rsidRDefault="00EC4398">
            <w:pPr>
              <w:rPr>
                <w:rFonts w:eastAsiaTheme="minorEastAsia"/>
                <w:lang w:val="en-US" w:eastAsia="ko-KR"/>
              </w:rPr>
            </w:pPr>
            <w:r>
              <w:rPr>
                <w:rFonts w:eastAsiaTheme="minorEastAsia"/>
                <w:lang w:val="en-US" w:eastAsia="ko-KR"/>
              </w:rPr>
              <w:t>For the 3</w:t>
            </w:r>
            <w:r>
              <w:rPr>
                <w:rFonts w:eastAsiaTheme="minorEastAsia"/>
                <w:vertAlign w:val="superscript"/>
                <w:lang w:val="en-US" w:eastAsia="ko-KR"/>
              </w:rPr>
              <w:t>rd</w:t>
            </w:r>
            <w:r>
              <w:rPr>
                <w:rFonts w:eastAsiaTheme="minorEastAsia"/>
                <w:lang w:val="en-US" w:eastAsia="ko-KR"/>
              </w:rPr>
              <w:t xml:space="preserve"> bullet, we prefer a simplified version,</w:t>
            </w:r>
          </w:p>
          <w:p w14:paraId="788AC62B"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t xml:space="preserve">Reducing random access latency </w:t>
            </w:r>
            <w:r>
              <w:rPr>
                <w:rFonts w:eastAsiaTheme="minorEastAsia"/>
                <w:i/>
                <w:iCs/>
                <w:strike/>
                <w:color w:val="FF0000"/>
                <w:lang w:eastAsia="ko-KR"/>
              </w:rPr>
              <w:t>including consideration of RACH-less operations, enabling fast transition of UE states (such as IDLE, INACTIVE, and CONNECTED modes)</w:t>
            </w:r>
            <w:r>
              <w:rPr>
                <w:rFonts w:eastAsiaTheme="minorEastAsia"/>
                <w:i/>
                <w:iCs/>
                <w:lang w:eastAsia="ko-KR"/>
              </w:rPr>
              <w:t>;</w:t>
            </w:r>
          </w:p>
          <w:p w14:paraId="7EE15554" w14:textId="77777777" w:rsidR="00744D6F" w:rsidRDefault="00744D6F">
            <w:pPr>
              <w:rPr>
                <w:rFonts w:eastAsia="DengXian"/>
                <w:lang w:val="en-US"/>
              </w:rPr>
            </w:pPr>
          </w:p>
        </w:tc>
      </w:tr>
      <w:tr w:rsidR="00744D6F" w14:paraId="19FDD881" w14:textId="77777777">
        <w:tc>
          <w:tcPr>
            <w:tcW w:w="1345" w:type="dxa"/>
          </w:tcPr>
          <w:p w14:paraId="277587CC" w14:textId="77777777" w:rsidR="00744D6F" w:rsidRDefault="00EC4398">
            <w:pPr>
              <w:rPr>
                <w:rFonts w:eastAsia="DengXian"/>
                <w:lang w:val="en-US"/>
              </w:rPr>
            </w:pPr>
            <w:r>
              <w:rPr>
                <w:rFonts w:eastAsia="Yu Mincho"/>
                <w:lang w:val="en-US" w:eastAsia="ja-JP"/>
              </w:rPr>
              <w:t>Sharp</w:t>
            </w:r>
          </w:p>
        </w:tc>
        <w:tc>
          <w:tcPr>
            <w:tcW w:w="8283" w:type="dxa"/>
          </w:tcPr>
          <w:p w14:paraId="62E76018" w14:textId="77777777" w:rsidR="00744D6F" w:rsidRDefault="00EC4398">
            <w:pPr>
              <w:rPr>
                <w:rFonts w:eastAsiaTheme="minorEastAsia"/>
                <w:lang w:val="en-US" w:eastAsia="ko-KR"/>
              </w:rPr>
            </w:pPr>
            <w:r>
              <w:rPr>
                <w:rFonts w:eastAsiaTheme="minorEastAsia"/>
                <w:lang w:val="en-US" w:eastAsia="ko-KR"/>
              </w:rPr>
              <w:t xml:space="preserve">We are generally fine with the proposal. </w:t>
            </w:r>
          </w:p>
          <w:p w14:paraId="615E6164" w14:textId="77777777" w:rsidR="00744D6F" w:rsidRDefault="00EC4398">
            <w:pPr>
              <w:rPr>
                <w:rFonts w:eastAsiaTheme="minorEastAsia"/>
                <w:lang w:val="en-US" w:eastAsia="ko-KR"/>
              </w:rPr>
            </w:pPr>
            <w:r>
              <w:rPr>
                <w:rFonts w:eastAsiaTheme="minorEastAsia"/>
                <w:lang w:val="en-US" w:eastAsia="ko-KR"/>
              </w:rPr>
              <w:t>For the second bullet, we understand the intention, however, it would be good to clarify the motivation of “use of wake-up signals to enable change of power states of the network and device”. Otherwise, it would be good to remove the examples.</w:t>
            </w:r>
          </w:p>
          <w:p w14:paraId="7CCB3003" w14:textId="77777777" w:rsidR="00744D6F" w:rsidRDefault="00EC4398">
            <w:pPr>
              <w:rPr>
                <w:rFonts w:eastAsia="DengXian"/>
                <w:lang w:val="en-US"/>
              </w:rPr>
            </w:pPr>
            <w:r>
              <w:rPr>
                <w:rFonts w:eastAsiaTheme="minorEastAsia"/>
                <w:lang w:val="en-US" w:eastAsia="ko-KR"/>
              </w:rPr>
              <w:t xml:space="preserve">For the UE states, it is currently being discussed in RAN2. It would be good to remove the examples of the states. </w:t>
            </w:r>
          </w:p>
        </w:tc>
      </w:tr>
      <w:tr w:rsidR="00744D6F" w14:paraId="64FC573C" w14:textId="77777777">
        <w:tc>
          <w:tcPr>
            <w:tcW w:w="1345" w:type="dxa"/>
          </w:tcPr>
          <w:p w14:paraId="3A67989E" w14:textId="77777777" w:rsidR="00744D6F" w:rsidRDefault="00EC4398">
            <w:pPr>
              <w:rPr>
                <w:rFonts w:eastAsia="Yu Mincho"/>
                <w:lang w:eastAsia="ja-JP"/>
              </w:rPr>
            </w:pPr>
            <w:r>
              <w:rPr>
                <w:rFonts w:eastAsia="DengXian"/>
                <w:lang w:val="en-US"/>
              </w:rPr>
              <w:t>Xiaomi</w:t>
            </w:r>
          </w:p>
        </w:tc>
        <w:tc>
          <w:tcPr>
            <w:tcW w:w="8283" w:type="dxa"/>
          </w:tcPr>
          <w:p w14:paraId="3356B160" w14:textId="77777777" w:rsidR="00744D6F" w:rsidRDefault="00EC4398">
            <w:pPr>
              <w:spacing w:after="0"/>
              <w:rPr>
                <w:rFonts w:eastAsia="DengXian"/>
                <w:szCs w:val="22"/>
              </w:rPr>
            </w:pPr>
            <w:r>
              <w:rPr>
                <w:rFonts w:eastAsiaTheme="minorEastAsia"/>
                <w:szCs w:val="22"/>
              </w:rPr>
              <w:t>For the 1</w:t>
            </w:r>
            <w:r>
              <w:rPr>
                <w:rFonts w:eastAsiaTheme="minorEastAsia"/>
                <w:szCs w:val="22"/>
                <w:vertAlign w:val="superscript"/>
              </w:rPr>
              <w:t>st</w:t>
            </w:r>
            <w:r>
              <w:rPr>
                <w:rFonts w:eastAsiaTheme="minorEastAsia"/>
                <w:szCs w:val="22"/>
              </w:rPr>
              <w:t xml:space="preserve"> subbullet, we support the general direction, but details of certain features such as SBFD may need to be finalized at a later stage. How should we take these features into account during the RACH study?</w:t>
            </w:r>
          </w:p>
          <w:p w14:paraId="1FDF90C2" w14:textId="77777777" w:rsidR="00744D6F" w:rsidRDefault="00EC4398">
            <w:pPr>
              <w:overflowPunct w:val="0"/>
              <w:spacing w:after="0"/>
              <w:jc w:val="left"/>
              <w:textAlignment w:val="auto"/>
              <w:rPr>
                <w:rFonts w:eastAsia="DengXian"/>
                <w:szCs w:val="22"/>
              </w:rPr>
            </w:pPr>
            <w:r>
              <w:rPr>
                <w:rFonts w:eastAsia="DengXian"/>
                <w:szCs w:val="22"/>
              </w:rPr>
              <w:t>For the 2</w:t>
            </w:r>
            <w:r>
              <w:rPr>
                <w:rFonts w:eastAsia="DengXian"/>
                <w:szCs w:val="22"/>
                <w:vertAlign w:val="superscript"/>
              </w:rPr>
              <w:t>nd</w:t>
            </w:r>
            <w:r>
              <w:rPr>
                <w:rFonts w:eastAsia="DengXian"/>
                <w:szCs w:val="22"/>
              </w:rPr>
              <w:t xml:space="preserve"> subbullet, we don’t think it is necessary to emphasize the interaction between the two technologies (Cell DRX/DTX and WUS) and PRACH. If WUS is used to triggering SSB/SIB1, it should be discussed in Clause 10.6.</w:t>
            </w:r>
          </w:p>
          <w:p w14:paraId="5EC136FE" w14:textId="77777777" w:rsidR="00744D6F" w:rsidRDefault="00EC4398">
            <w:pPr>
              <w:overflowPunct w:val="0"/>
              <w:spacing w:after="0"/>
              <w:jc w:val="left"/>
              <w:textAlignment w:val="auto"/>
              <w:rPr>
                <w:rFonts w:eastAsia="DengXian"/>
                <w:szCs w:val="22"/>
              </w:rPr>
            </w:pPr>
            <w:r>
              <w:rPr>
                <w:rFonts w:eastAsia="DengXian"/>
                <w:szCs w:val="22"/>
              </w:rPr>
              <w:t>For the 3</w:t>
            </w:r>
            <w:r>
              <w:rPr>
                <w:rFonts w:eastAsia="DengXian"/>
                <w:szCs w:val="22"/>
                <w:vertAlign w:val="superscript"/>
              </w:rPr>
              <w:t>rd</w:t>
            </w:r>
            <w:r>
              <w:rPr>
                <w:rFonts w:eastAsia="DengXian"/>
                <w:szCs w:val="22"/>
              </w:rPr>
              <w:t xml:space="preserve"> subbullet, We understand that we should first identify the latancy requirements and then determine the research direction. It is premature to list the RACH-less operation modes at this stage.</w:t>
            </w:r>
          </w:p>
          <w:p w14:paraId="3567AA48" w14:textId="77777777" w:rsidR="00744D6F" w:rsidRDefault="00EC4398">
            <w:pPr>
              <w:rPr>
                <w:rFonts w:eastAsiaTheme="minorEastAsia"/>
                <w:lang w:val="en-US" w:eastAsia="ko-KR"/>
              </w:rPr>
            </w:pPr>
            <w:r>
              <w:rPr>
                <w:rFonts w:eastAsia="DengXian"/>
                <w:szCs w:val="22"/>
                <w:lang w:val="en-US"/>
              </w:rPr>
              <w:t>For the 4</w:t>
            </w:r>
            <w:r>
              <w:rPr>
                <w:rFonts w:eastAsia="DengXian"/>
                <w:szCs w:val="22"/>
                <w:vertAlign w:val="superscript"/>
                <w:lang w:val="en-US"/>
              </w:rPr>
              <w:t>th</w:t>
            </w:r>
            <w:r>
              <w:rPr>
                <w:rFonts w:eastAsia="DengXian"/>
                <w:szCs w:val="22"/>
                <w:lang w:val="en-US"/>
              </w:rPr>
              <w:t xml:space="preserve"> subbullet, We first need to identify the coverage requirements. Should the coverage target for RACH be based on NTN coverage, or should the coverage targets for TN </w:t>
            </w:r>
            <w:r>
              <w:rPr>
                <w:rFonts w:eastAsia="DengXian"/>
                <w:szCs w:val="22"/>
                <w:lang w:val="en-US"/>
              </w:rPr>
              <w:lastRenderedPageBreak/>
              <w:t>and NTN be considered separately? Is it necessary for TN to support the coverage target of NTN?</w:t>
            </w:r>
          </w:p>
        </w:tc>
      </w:tr>
      <w:tr w:rsidR="00744D6F" w14:paraId="1BAB3508" w14:textId="77777777">
        <w:tc>
          <w:tcPr>
            <w:tcW w:w="1345" w:type="dxa"/>
          </w:tcPr>
          <w:p w14:paraId="3FAB72C9" w14:textId="77777777" w:rsidR="00744D6F" w:rsidRDefault="00EC4398">
            <w:pPr>
              <w:rPr>
                <w:rFonts w:eastAsia="DengXian"/>
              </w:rPr>
            </w:pPr>
            <w:r>
              <w:rPr>
                <w:rFonts w:eastAsiaTheme="minorEastAsia"/>
                <w:lang w:val="en-US" w:eastAsia="ko-KR"/>
              </w:rPr>
              <w:lastRenderedPageBreak/>
              <w:t>Apple</w:t>
            </w:r>
          </w:p>
        </w:tc>
        <w:tc>
          <w:tcPr>
            <w:tcW w:w="8283" w:type="dxa"/>
          </w:tcPr>
          <w:p w14:paraId="2F5F68A1" w14:textId="77777777" w:rsidR="00744D6F" w:rsidRDefault="00EC4398">
            <w:pPr>
              <w:rPr>
                <w:rFonts w:eastAsiaTheme="minorEastAsia"/>
                <w:lang w:val="en-US" w:eastAsia="ko-KR"/>
              </w:rPr>
            </w:pPr>
            <w:r>
              <w:rPr>
                <w:rFonts w:eastAsiaTheme="minorEastAsia"/>
                <w:lang w:val="en-US" w:eastAsia="ko-KR"/>
              </w:rPr>
              <w:t>We would like to revise wording:</w:t>
            </w:r>
          </w:p>
          <w:p w14:paraId="7A3DB9A2" w14:textId="77777777" w:rsidR="00744D6F" w:rsidRDefault="00EC4398">
            <w:pPr>
              <w:pStyle w:val="Heading5"/>
              <w:numPr>
                <w:ilvl w:val="0"/>
                <w:numId w:val="0"/>
              </w:numPr>
              <w:rPr>
                <w:lang w:val="en-US" w:eastAsia="ko-KR"/>
              </w:rPr>
            </w:pPr>
            <w:r>
              <w:rPr>
                <w:lang w:val="en-US" w:eastAsia="ko-KR"/>
              </w:rPr>
              <w:t>Proposal #1-1:</w:t>
            </w:r>
          </w:p>
          <w:p w14:paraId="2D077131"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118E29AA"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5E10F77"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w:t>
            </w:r>
            <w:ins w:id="2" w:author="Apple" w:date="2026-02-09T14:12:00Z">
              <w:r>
                <w:rPr>
                  <w:rFonts w:eastAsiaTheme="minorEastAsia"/>
                  <w:lang w:eastAsia="ko-KR"/>
                </w:rPr>
                <w:t>/RRC</w:t>
              </w:r>
            </w:ins>
            <w:r>
              <w:rPr>
                <w:rFonts w:eastAsiaTheme="minorEastAsia"/>
                <w:lang w:eastAsia="ko-KR"/>
              </w:rPr>
              <w:t xml:space="preserve"> states of the network and device;</w:t>
            </w:r>
          </w:p>
          <w:p w14:paraId="761AFE40"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0498DC08"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773DDF44" w14:textId="77777777" w:rsidR="00744D6F" w:rsidRDefault="00744D6F">
            <w:pPr>
              <w:spacing w:after="0"/>
              <w:rPr>
                <w:rFonts w:eastAsiaTheme="minorEastAsia"/>
                <w:szCs w:val="22"/>
              </w:rPr>
            </w:pPr>
          </w:p>
        </w:tc>
      </w:tr>
      <w:tr w:rsidR="00744D6F" w14:paraId="575005F4" w14:textId="77777777">
        <w:tc>
          <w:tcPr>
            <w:tcW w:w="1345" w:type="dxa"/>
          </w:tcPr>
          <w:p w14:paraId="121E3B2B" w14:textId="77777777" w:rsidR="00744D6F" w:rsidRDefault="00EC4398">
            <w:pPr>
              <w:rPr>
                <w:rFonts w:eastAsiaTheme="minorEastAsia"/>
                <w:lang w:val="en-US" w:eastAsia="ko-KR"/>
              </w:rPr>
            </w:pPr>
            <w:r>
              <w:rPr>
                <w:rFonts w:eastAsia="DengXian"/>
                <w:lang w:val="en-US"/>
              </w:rPr>
              <w:t>Ofinno</w:t>
            </w:r>
          </w:p>
        </w:tc>
        <w:tc>
          <w:tcPr>
            <w:tcW w:w="8283" w:type="dxa"/>
          </w:tcPr>
          <w:p w14:paraId="2CD08A22" w14:textId="77777777" w:rsidR="00744D6F" w:rsidRDefault="00EC4398">
            <w:pPr>
              <w:rPr>
                <w:rFonts w:eastAsiaTheme="minorEastAsia"/>
                <w:lang w:val="en-US" w:eastAsia="ko-KR"/>
              </w:rPr>
            </w:pPr>
            <w:r>
              <w:rPr>
                <w:rFonts w:eastAsia="DengXian"/>
                <w:lang w:val="en-US"/>
              </w:rPr>
              <w:t xml:space="preserve">We support the proposal, but we have similar question with Huawei/HiSilicon about if they can be unified. </w:t>
            </w:r>
          </w:p>
        </w:tc>
      </w:tr>
      <w:tr w:rsidR="00744D6F" w14:paraId="18436209" w14:textId="77777777">
        <w:tc>
          <w:tcPr>
            <w:tcW w:w="1345" w:type="dxa"/>
          </w:tcPr>
          <w:p w14:paraId="3401460C" w14:textId="77777777" w:rsidR="00744D6F" w:rsidRDefault="00EC4398">
            <w:pPr>
              <w:rPr>
                <w:rFonts w:eastAsia="Yu Mincho"/>
                <w:lang w:val="en-US" w:eastAsia="ja-JP"/>
              </w:rPr>
            </w:pPr>
            <w:r>
              <w:rPr>
                <w:rFonts w:eastAsia="Yu Mincho"/>
                <w:lang w:val="en-US" w:eastAsia="ja-JP"/>
              </w:rPr>
              <w:t>Google</w:t>
            </w:r>
          </w:p>
        </w:tc>
        <w:tc>
          <w:tcPr>
            <w:tcW w:w="8283" w:type="dxa"/>
          </w:tcPr>
          <w:p w14:paraId="2FE8FD1F" w14:textId="77777777" w:rsidR="00744D6F" w:rsidRDefault="00EC4398">
            <w:pPr>
              <w:rPr>
                <w:rFonts w:eastAsiaTheme="minorEastAsia"/>
                <w:lang w:val="en-US" w:eastAsia="ko-KR"/>
              </w:rPr>
            </w:pPr>
            <w:r>
              <w:rPr>
                <w:rFonts w:eastAsiaTheme="minorEastAsia"/>
                <w:lang w:eastAsia="ko-KR"/>
              </w:rPr>
              <w:t>We support the general direction of a unified and scalable RACH framework to minimize UE implementation complexity across different scenarios (e.g., TN and NTN). However, we suggest removing specific solution examples such as 'use of wake-up signals' and explicit RRC state names (e.g., 'IDLE, INACTIVE') from this high-level proposal. These specific solutions require further study on their cost-benefit analysis for diverse device types and should not be precluded or mandated at this stage.</w:t>
            </w:r>
          </w:p>
        </w:tc>
      </w:tr>
      <w:tr w:rsidR="00744D6F" w14:paraId="759A9D1C" w14:textId="77777777">
        <w:tc>
          <w:tcPr>
            <w:tcW w:w="1345" w:type="dxa"/>
          </w:tcPr>
          <w:p w14:paraId="6C14A997" w14:textId="77777777" w:rsidR="00744D6F" w:rsidRDefault="00EC4398">
            <w:pPr>
              <w:rPr>
                <w:rFonts w:eastAsia="DengXian"/>
                <w:lang w:val="en-US"/>
              </w:rPr>
            </w:pPr>
            <w:r>
              <w:rPr>
                <w:rFonts w:eastAsia="DengXian"/>
                <w:lang w:val="en-US"/>
              </w:rPr>
              <w:t>TCL</w:t>
            </w:r>
          </w:p>
        </w:tc>
        <w:tc>
          <w:tcPr>
            <w:tcW w:w="8283" w:type="dxa"/>
          </w:tcPr>
          <w:p w14:paraId="6FBAFA24" w14:textId="77777777" w:rsidR="00744D6F" w:rsidRDefault="00EC4398">
            <w:pPr>
              <w:rPr>
                <w:rFonts w:eastAsia="DengXian"/>
                <w:lang w:val="en-US"/>
              </w:rPr>
            </w:pPr>
            <w:r>
              <w:rPr>
                <w:rFonts w:eastAsia="DengXian"/>
              </w:rPr>
              <w:t xml:space="preserve">One clarification is needed regarding the definition and scope of the term </w:t>
            </w:r>
            <w:r>
              <w:rPr>
                <w:rFonts w:eastAsia="DengXian"/>
                <w:i/>
                <w:iCs/>
              </w:rPr>
              <w:t>“unified RACH framework”</w:t>
            </w:r>
            <w:r>
              <w:rPr>
                <w:rFonts w:eastAsia="DengXian"/>
              </w:rPr>
              <w:t xml:space="preserve"> as used in the main bullet.</w:t>
            </w:r>
          </w:p>
          <w:p w14:paraId="731B33AE" w14:textId="77777777" w:rsidR="00744D6F" w:rsidRDefault="00EC4398">
            <w:pPr>
              <w:rPr>
                <w:rFonts w:eastAsia="DengXian"/>
                <w:lang w:val="en-US"/>
              </w:rPr>
            </w:pPr>
            <w:r>
              <w:rPr>
                <w:rFonts w:eastAsiaTheme="minorEastAsia"/>
                <w:lang w:val="en-US" w:eastAsia="ko-KR"/>
              </w:rPr>
              <w:t>In particular, it should be clarified whether “unified” implies a single mandatory access procedure for all UEs, or a common framework that supports multiple access mechanisms depending on UE capabilities. For example, wake-up signal–assisted access and RACH-less operation are not expected to be supported by all UEs; therefore, it should be clarified whether the coexistence of RACH-based and RACH-less procedures, and optional wake-up signaling, is considered within the scope of a unified RACH framework.</w:t>
            </w:r>
            <w:bookmarkStart w:id="3" w:name="_Hlk221557790"/>
            <w:bookmarkEnd w:id="3"/>
          </w:p>
        </w:tc>
      </w:tr>
      <w:tr w:rsidR="00744D6F" w14:paraId="0E9E0EE4" w14:textId="77777777">
        <w:tc>
          <w:tcPr>
            <w:tcW w:w="1345" w:type="dxa"/>
          </w:tcPr>
          <w:p w14:paraId="478A2199" w14:textId="77777777" w:rsidR="00744D6F" w:rsidRDefault="00EC4398">
            <w:pPr>
              <w:rPr>
                <w:rFonts w:eastAsia="DengXian"/>
              </w:rPr>
            </w:pPr>
            <w:r>
              <w:rPr>
                <w:rFonts w:eastAsia="Yu Mincho"/>
                <w:lang w:val="en-US" w:eastAsia="ja-JP"/>
              </w:rPr>
              <w:t>DCM</w:t>
            </w:r>
          </w:p>
        </w:tc>
        <w:tc>
          <w:tcPr>
            <w:tcW w:w="8283" w:type="dxa"/>
          </w:tcPr>
          <w:p w14:paraId="1937D01D" w14:textId="77777777" w:rsidR="00744D6F" w:rsidRDefault="00EC4398">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sub-bullet, </w:t>
            </w:r>
          </w:p>
          <w:p w14:paraId="0D37A0BC" w14:textId="77777777" w:rsidR="00744D6F" w:rsidRDefault="00EC4398">
            <w:pPr>
              <w:pStyle w:val="ListParagraph"/>
              <w:numPr>
                <w:ilvl w:val="0"/>
                <w:numId w:val="21"/>
              </w:numPr>
              <w:rPr>
                <w:rFonts w:eastAsia="Yu Mincho"/>
                <w:lang w:eastAsia="ja-JP"/>
              </w:rPr>
            </w:pPr>
            <w:r>
              <w:rPr>
                <w:rFonts w:eastAsia="Yu Mincho"/>
                <w:lang w:eastAsia="ja-JP"/>
              </w:rPr>
              <w:t xml:space="preserve">We think it is too early to consider Day-1 integration for SBFD, as whether RAN1 supports SBFD for 6GR is currently under discussion in A.I. 10.5.0.. Beside, what SBFD refers to, whether it is gNB semi-satic SBFD or gNB dynamic SBFD or UE SBFD, needs to be clarified. </w:t>
            </w:r>
          </w:p>
          <w:p w14:paraId="2A1E089E" w14:textId="77777777" w:rsidR="00744D6F" w:rsidRDefault="00EC4398">
            <w:pPr>
              <w:pStyle w:val="ListParagraph"/>
              <w:numPr>
                <w:ilvl w:val="0"/>
                <w:numId w:val="21"/>
              </w:numPr>
              <w:rPr>
                <w:rFonts w:eastAsia="Yu Mincho"/>
                <w:lang w:eastAsia="ja-JP"/>
              </w:rPr>
            </w:pPr>
            <w:r>
              <w:rPr>
                <w:rFonts w:eastAsia="Yu Mincho"/>
                <w:lang w:eastAsia="ja-JP"/>
              </w:rPr>
              <w:t>In addition, clarification on the multi-TRP operation is needed before discussing what kind of integaration for RACH framework is needed.</w:t>
            </w:r>
          </w:p>
          <w:p w14:paraId="5D3D5157" w14:textId="77777777" w:rsidR="00744D6F" w:rsidRDefault="00744D6F">
            <w:pPr>
              <w:pStyle w:val="ListParagraph"/>
              <w:ind w:left="440"/>
              <w:rPr>
                <w:rFonts w:eastAsia="Yu Mincho"/>
                <w:lang w:eastAsia="ja-JP"/>
              </w:rPr>
            </w:pPr>
          </w:p>
          <w:p w14:paraId="14665C70" w14:textId="77777777" w:rsidR="00744D6F" w:rsidRDefault="00EC4398">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sub-bullet, </w:t>
            </w:r>
          </w:p>
          <w:p w14:paraId="35F4E265" w14:textId="77777777" w:rsidR="00744D6F" w:rsidRDefault="00EC4398">
            <w:pPr>
              <w:rPr>
                <w:rFonts w:eastAsia="DengXian"/>
                <w:lang w:val="en-US"/>
              </w:rPr>
            </w:pPr>
            <w:r>
              <w:rPr>
                <w:rFonts w:eastAsia="Yu Mincho"/>
                <w:lang w:eastAsia="ja-JP"/>
              </w:rPr>
              <w:t xml:space="preserve">We think the discussion regarding WUS can be postponed to wait for the progress of the corresponding A.I. (A.I. 10.6.2) </w:t>
            </w:r>
          </w:p>
        </w:tc>
      </w:tr>
      <w:tr w:rsidR="00744D6F" w14:paraId="02D92EE1" w14:textId="77777777">
        <w:tc>
          <w:tcPr>
            <w:tcW w:w="1345" w:type="dxa"/>
          </w:tcPr>
          <w:p w14:paraId="60ADFE45" w14:textId="77777777" w:rsidR="00744D6F" w:rsidRDefault="00EC4398">
            <w:pPr>
              <w:rPr>
                <w:rFonts w:eastAsia="DengXian"/>
                <w:lang w:val="en-US"/>
              </w:rPr>
            </w:pPr>
            <w:r>
              <w:rPr>
                <w:rFonts w:eastAsia="DengXian"/>
                <w:lang w:val="en-US"/>
              </w:rPr>
              <w:t>CATT</w:t>
            </w:r>
          </w:p>
        </w:tc>
        <w:tc>
          <w:tcPr>
            <w:tcW w:w="8283" w:type="dxa"/>
          </w:tcPr>
          <w:p w14:paraId="0E0074D0" w14:textId="77777777" w:rsidR="00744D6F" w:rsidRDefault="00EC4398">
            <w:pPr>
              <w:rPr>
                <w:rFonts w:eastAsia="DengXian"/>
                <w:szCs w:val="22"/>
                <w:lang w:val="en-US"/>
              </w:rPr>
            </w:pPr>
            <w:r>
              <w:rPr>
                <w:rFonts w:eastAsia="DengXian"/>
                <w:lang w:val="en-US"/>
              </w:rPr>
              <w:t>We think the requirements need to be clarified in this proposal, thus we</w:t>
            </w:r>
            <w:r>
              <w:rPr>
                <w:rFonts w:eastAsia="DengXian"/>
                <w:szCs w:val="22"/>
                <w:lang w:val="en-US"/>
              </w:rPr>
              <w:t xml:space="preserve"> have the following suggestion:</w:t>
            </w:r>
          </w:p>
          <w:p w14:paraId="428DF793" w14:textId="77777777" w:rsidR="00744D6F" w:rsidRDefault="00EC4398">
            <w:pPr>
              <w:pStyle w:val="Heading5"/>
              <w:numPr>
                <w:ilvl w:val="0"/>
                <w:numId w:val="0"/>
              </w:numPr>
              <w:rPr>
                <w:lang w:val="en-US" w:eastAsia="ko-KR"/>
              </w:rPr>
            </w:pPr>
            <w:r>
              <w:rPr>
                <w:lang w:val="en-US" w:eastAsia="ko-KR"/>
              </w:rPr>
              <w:lastRenderedPageBreak/>
              <w:t>Proposal #1-1:</w:t>
            </w:r>
          </w:p>
          <w:p w14:paraId="5B5F9C17"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7DF40873"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5F52BC6"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 states of the network and device;</w:t>
            </w:r>
          </w:p>
          <w:p w14:paraId="799D187A"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1AC10073"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793B06A1" w14:textId="77777777" w:rsidR="00744D6F" w:rsidRDefault="00EC4398">
            <w:pPr>
              <w:pStyle w:val="ListParagraph"/>
              <w:numPr>
                <w:ilvl w:val="0"/>
                <w:numId w:val="13"/>
              </w:numPr>
              <w:rPr>
                <w:rFonts w:eastAsiaTheme="minorEastAsia"/>
                <w:color w:val="EE0000"/>
                <w:lang w:eastAsia="ko-KR"/>
              </w:rPr>
            </w:pPr>
            <w:r>
              <w:rPr>
                <w:rFonts w:eastAsia="DengXian"/>
                <w:color w:val="EE0000"/>
                <w:lang w:eastAsia="zh-CN"/>
              </w:rPr>
              <w:t>Capacity enhancement;</w:t>
            </w:r>
          </w:p>
          <w:p w14:paraId="687A39EF" w14:textId="77777777" w:rsidR="00744D6F" w:rsidRDefault="00EC4398">
            <w:pPr>
              <w:pStyle w:val="ListParagraph"/>
              <w:numPr>
                <w:ilvl w:val="0"/>
                <w:numId w:val="13"/>
              </w:numPr>
              <w:rPr>
                <w:rFonts w:eastAsiaTheme="minorEastAsia"/>
                <w:color w:val="EE0000"/>
                <w:lang w:eastAsia="ko-KR"/>
              </w:rPr>
            </w:pPr>
            <w:r>
              <w:rPr>
                <w:rFonts w:eastAsia="DengXian"/>
                <w:color w:val="EE0000"/>
                <w:lang w:eastAsia="zh-CN"/>
              </w:rPr>
              <w:t>Performance enhancment</w:t>
            </w:r>
            <w:r>
              <w:rPr>
                <w:color w:val="EE0000"/>
                <w:lang w:eastAsia="zh-CN"/>
              </w:rPr>
              <w:t xml:space="preserve"> for significant Doppler frequency shifts and timing errors</w:t>
            </w:r>
          </w:p>
          <w:p w14:paraId="340D71F2" w14:textId="77777777" w:rsidR="00744D6F" w:rsidRDefault="00744D6F">
            <w:pPr>
              <w:rPr>
                <w:rFonts w:eastAsia="Yu Mincho"/>
                <w:lang w:val="en-US" w:eastAsia="ja-JP"/>
              </w:rPr>
            </w:pPr>
          </w:p>
        </w:tc>
      </w:tr>
      <w:tr w:rsidR="00744D6F" w14:paraId="14749ADC" w14:textId="77777777">
        <w:tc>
          <w:tcPr>
            <w:tcW w:w="1345" w:type="dxa"/>
          </w:tcPr>
          <w:p w14:paraId="60E818AC" w14:textId="77777777" w:rsidR="00744D6F" w:rsidRDefault="00EC4398">
            <w:pPr>
              <w:rPr>
                <w:rFonts w:eastAsia="DengXian"/>
                <w:lang w:val="en-US"/>
              </w:rPr>
            </w:pPr>
            <w:r>
              <w:rPr>
                <w:rFonts w:eastAsia="DengXian"/>
                <w:lang w:val="en-US"/>
              </w:rPr>
              <w:lastRenderedPageBreak/>
              <w:t>Nokia1</w:t>
            </w:r>
          </w:p>
        </w:tc>
        <w:tc>
          <w:tcPr>
            <w:tcW w:w="8283" w:type="dxa"/>
          </w:tcPr>
          <w:p w14:paraId="43075B66" w14:textId="77777777" w:rsidR="00744D6F" w:rsidRDefault="00EC4398">
            <w:pPr>
              <w:rPr>
                <w:rFonts w:eastAsia="DengXian"/>
                <w:lang w:val="en-US"/>
              </w:rPr>
            </w:pPr>
            <w:r>
              <w:rPr>
                <w:rFonts w:eastAsia="DengXian"/>
                <w:lang w:val="en-US"/>
              </w:rPr>
              <w:t>While we in principle would agree on second and fourth bullet but we are not sure if we need this overall proposal. E.g. for first bullet, it is not clear how to have unified design or study unified design, until we have clear inputs about multi-carrier or NTN assumptions or SBFD assumption.</w:t>
            </w:r>
          </w:p>
          <w:p w14:paraId="0C4A2B87" w14:textId="77777777" w:rsidR="00744D6F" w:rsidRDefault="00EC4398">
            <w:pPr>
              <w:rPr>
                <w:rFonts w:eastAsia="DengXian"/>
                <w:lang w:val="en-US"/>
              </w:rPr>
            </w:pPr>
            <w:r>
              <w:rPr>
                <w:rFonts w:eastAsia="DengXian"/>
                <w:lang w:val="en-US"/>
              </w:rPr>
              <w:t>For third bullet, I think this would relate also more to the procedure aspects, and the state transitions have also other constraints (than RACH).</w:t>
            </w:r>
          </w:p>
        </w:tc>
      </w:tr>
      <w:tr w:rsidR="00744D6F" w14:paraId="751F2546" w14:textId="77777777">
        <w:tc>
          <w:tcPr>
            <w:tcW w:w="1345" w:type="dxa"/>
          </w:tcPr>
          <w:p w14:paraId="5865A1F8" w14:textId="77777777" w:rsidR="00744D6F" w:rsidRDefault="00EC4398">
            <w:pPr>
              <w:rPr>
                <w:rFonts w:eastAsia="DengXian"/>
              </w:rPr>
            </w:pPr>
            <w:r>
              <w:rPr>
                <w:rFonts w:eastAsia="DengXian"/>
              </w:rPr>
              <w:t>InterDigital</w:t>
            </w:r>
          </w:p>
        </w:tc>
        <w:tc>
          <w:tcPr>
            <w:tcW w:w="8283" w:type="dxa"/>
          </w:tcPr>
          <w:p w14:paraId="4E037BD6" w14:textId="77777777" w:rsidR="00744D6F" w:rsidRDefault="00744D6F">
            <w:pPr>
              <w:rPr>
                <w:rFonts w:eastAsia="DengXian"/>
                <w:lang w:val="en-US"/>
              </w:rPr>
            </w:pPr>
          </w:p>
          <w:p w14:paraId="76B2AB4A" w14:textId="77777777" w:rsidR="00744D6F" w:rsidRDefault="00EC4398">
            <w:pPr>
              <w:rPr>
                <w:rFonts w:eastAsia="DengXian"/>
                <w:lang w:val="en-US"/>
              </w:rPr>
            </w:pPr>
            <w:r>
              <w:rPr>
                <w:rFonts w:eastAsia="DengXian"/>
                <w:lang w:val="en-US"/>
              </w:rPr>
              <w:t>As this proposal concerns the general framework, we suggest the following changes.</w:t>
            </w:r>
          </w:p>
          <w:p w14:paraId="3F621AF6"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31B12A8E"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 xml:space="preserve">Day-1 integration of </w:t>
            </w:r>
            <w:r>
              <w:rPr>
                <w:rFonts w:eastAsiaTheme="minorEastAsia"/>
                <w:lang w:eastAsia="ko-KR"/>
              </w:rPr>
              <w:t>NTN, SBFD, multi-carrier, and/or multi-TRP operations;</w:t>
            </w:r>
          </w:p>
          <w:p w14:paraId="74BA659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w:t>
            </w:r>
            <w:r>
              <w:rPr>
                <w:rFonts w:eastAsiaTheme="minorEastAsia"/>
                <w:strike/>
                <w:color w:val="FF0000"/>
                <w:lang w:eastAsia="ko-KR"/>
              </w:rPr>
              <w:t>including consideration of base station discontinuous transmission and reception, use of wake-up signals to enable change of power states of the network and device;</w:t>
            </w:r>
          </w:p>
          <w:p w14:paraId="2DD87A8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Reducing random access latency including consideration of RACH-less operations, enabling fast transition of UE </w:t>
            </w:r>
            <w:r>
              <w:rPr>
                <w:rFonts w:eastAsiaTheme="minorEastAsia"/>
                <w:color w:val="FF0000"/>
                <w:lang w:eastAsia="ko-KR"/>
              </w:rPr>
              <w:t>RRC</w:t>
            </w:r>
            <w:r>
              <w:rPr>
                <w:rFonts w:eastAsiaTheme="minorEastAsia"/>
                <w:lang w:eastAsia="ko-KR"/>
              </w:rPr>
              <w:t xml:space="preserve"> states </w:t>
            </w:r>
            <w:r>
              <w:rPr>
                <w:rFonts w:eastAsiaTheme="minorEastAsia"/>
                <w:strike/>
                <w:color w:val="FF0000"/>
                <w:lang w:eastAsia="ko-KR"/>
              </w:rPr>
              <w:t>(such as IDLE, INACTIVE, and CONNECTED modes)</w:t>
            </w:r>
            <w:r>
              <w:rPr>
                <w:rFonts w:eastAsiaTheme="minorEastAsia"/>
                <w:lang w:eastAsia="ko-KR"/>
              </w:rPr>
              <w:t>;</w:t>
            </w:r>
          </w:p>
          <w:p w14:paraId="64E1155C" w14:textId="77777777" w:rsidR="00744D6F" w:rsidRDefault="00EC4398">
            <w:pPr>
              <w:pStyle w:val="ListParagraph"/>
              <w:numPr>
                <w:ilvl w:val="0"/>
                <w:numId w:val="13"/>
              </w:numPr>
              <w:rPr>
                <w:rFonts w:eastAsia="DengXian"/>
              </w:rPr>
            </w:pPr>
            <w:r>
              <w:rPr>
                <w:rFonts w:eastAsiaTheme="minorEastAsia"/>
                <w:lang w:eastAsia="ko-KR"/>
              </w:rPr>
              <w:t>Coverage improvement</w:t>
            </w:r>
          </w:p>
          <w:p w14:paraId="29FD4A7B" w14:textId="77777777" w:rsidR="00744D6F" w:rsidRDefault="00744D6F">
            <w:pPr>
              <w:rPr>
                <w:rFonts w:eastAsia="DengXian"/>
                <w:lang w:val="en-US"/>
              </w:rPr>
            </w:pPr>
          </w:p>
        </w:tc>
      </w:tr>
      <w:tr w:rsidR="00744D6F" w14:paraId="7E6AE9BC" w14:textId="77777777">
        <w:tc>
          <w:tcPr>
            <w:tcW w:w="9628" w:type="dxa"/>
            <w:gridSpan w:val="2"/>
          </w:tcPr>
          <w:p w14:paraId="46E5F167" w14:textId="77777777" w:rsidR="00744D6F" w:rsidRDefault="00EC4398">
            <w:pPr>
              <w:rPr>
                <w:rFonts w:eastAsiaTheme="minorEastAsia"/>
                <w:lang w:val="en-US" w:eastAsia="ko-KR"/>
              </w:rPr>
            </w:pPr>
            <w:r>
              <w:rPr>
                <w:rFonts w:eastAsiaTheme="minorEastAsia"/>
                <w:lang w:val="en-US" w:eastAsia="ko-KR"/>
              </w:rPr>
              <w:t>End of Comments</w:t>
            </w:r>
          </w:p>
        </w:tc>
      </w:tr>
    </w:tbl>
    <w:p w14:paraId="6695D206" w14:textId="77777777" w:rsidR="00744D6F" w:rsidRDefault="00744D6F">
      <w:pPr>
        <w:rPr>
          <w:rFonts w:eastAsiaTheme="minorEastAsia"/>
          <w:lang w:val="en-US" w:eastAsia="ko-KR"/>
        </w:rPr>
      </w:pPr>
    </w:p>
    <w:p w14:paraId="1CA70C6B"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4F942F59" w14:textId="77777777" w:rsidR="00744D6F" w:rsidRDefault="00EC4398">
      <w:pPr>
        <w:rPr>
          <w:rFonts w:eastAsiaTheme="minorEastAsia"/>
          <w:lang w:val="en-US" w:eastAsia="ko-KR"/>
        </w:rPr>
      </w:pPr>
      <w:r>
        <w:rPr>
          <w:rFonts w:eastAsiaTheme="minorEastAsia"/>
          <w:lang w:val="en-US" w:eastAsia="ko-KR"/>
        </w:rPr>
        <w:t>Here are some Moderator comments based on inputs received.</w:t>
      </w:r>
    </w:p>
    <w:p w14:paraId="02E9584E" w14:textId="77777777" w:rsidR="00744D6F" w:rsidRDefault="00744D6F">
      <w:pPr>
        <w:rPr>
          <w:rFonts w:eastAsiaTheme="minorEastAsia"/>
          <w:lang w:val="en-US" w:eastAsia="ko-KR"/>
        </w:rPr>
      </w:pPr>
    </w:p>
    <w:p w14:paraId="4CED5C30" w14:textId="77777777" w:rsidR="00744D6F" w:rsidRDefault="00EC4398">
      <w:pPr>
        <w:rPr>
          <w:rFonts w:eastAsiaTheme="minorEastAsia"/>
          <w:lang w:val="en-US" w:eastAsia="ko-KR"/>
        </w:rPr>
      </w:pPr>
      <w:r>
        <w:rPr>
          <w:rFonts w:eastAsiaTheme="minorEastAsia"/>
          <w:lang w:val="en-US" w:eastAsia="ko-KR"/>
        </w:rPr>
        <w:t>Integration of NTN, SBFD, multi-carrier, multi-TRP:</w:t>
      </w:r>
    </w:p>
    <w:p w14:paraId="48F66B97" w14:textId="77777777" w:rsidR="00744D6F" w:rsidRDefault="00EC4398">
      <w:pPr>
        <w:pStyle w:val="ListParagraph"/>
        <w:numPr>
          <w:ilvl w:val="0"/>
          <w:numId w:val="22"/>
        </w:numPr>
        <w:rPr>
          <w:rFonts w:eastAsiaTheme="minorEastAsia"/>
          <w:lang w:eastAsia="ko-KR"/>
        </w:rPr>
      </w:pPr>
      <w:r>
        <w:rPr>
          <w:rFonts w:eastAsiaTheme="minorEastAsia"/>
          <w:lang w:eastAsia="ko-KR"/>
        </w:rPr>
        <w:t xml:space="preserve">Moderator assumes that these are some usage scenarios and deployment scenarios that should be considered under the general random access framework. Which of the deployment will require special handling/optimizations, which of deployments require specific features to be integrated into </w:t>
      </w:r>
      <w:r>
        <w:rPr>
          <w:rFonts w:eastAsiaTheme="minorEastAsia"/>
          <w:lang w:eastAsia="ko-KR"/>
        </w:rPr>
        <w:lastRenderedPageBreak/>
        <w:t>the RA framework should be part of the study. As such “integration” might not have been the best language to describe consideration of the scenarios.</w:t>
      </w:r>
    </w:p>
    <w:p w14:paraId="308A5BA5" w14:textId="77777777" w:rsidR="00744D6F" w:rsidRDefault="00EC4398">
      <w:pPr>
        <w:rPr>
          <w:rFonts w:eastAsiaTheme="minorEastAsia"/>
          <w:lang w:val="en-US" w:eastAsia="ko-KR"/>
        </w:rPr>
      </w:pPr>
      <w:r>
        <w:rPr>
          <w:rFonts w:eastAsiaTheme="minorEastAsia"/>
          <w:lang w:val="en-US" w:eastAsia="ko-KR"/>
        </w:rPr>
        <w:t>Examples for consideration:</w:t>
      </w:r>
    </w:p>
    <w:p w14:paraId="46EA8FF9" w14:textId="77777777" w:rsidR="00744D6F" w:rsidRDefault="00EC4398">
      <w:pPr>
        <w:pStyle w:val="ListParagraph"/>
        <w:numPr>
          <w:ilvl w:val="0"/>
          <w:numId w:val="22"/>
        </w:numPr>
        <w:rPr>
          <w:rFonts w:eastAsiaTheme="minorEastAsia"/>
          <w:lang w:eastAsia="ko-KR"/>
        </w:rPr>
      </w:pPr>
      <w:r>
        <w:rPr>
          <w:rFonts w:eastAsiaTheme="minorEastAsia"/>
          <w:lang w:eastAsia="ko-KR"/>
        </w:rPr>
        <w:t>Moderator understands the sensitivity regarding some examples. However, in order for companies to conduct the study, moderator thinks it will be highly beneficial to have some examples of how some of the design target could be achieved. If some examples from submitted contribution is missing, moderator recommends companies to constructively list some examples or modify the example language such that it is inclusive of the example that companies are considering.</w:t>
      </w:r>
    </w:p>
    <w:p w14:paraId="2FA224CA" w14:textId="77777777" w:rsidR="00744D6F" w:rsidRDefault="00EC4398">
      <w:pPr>
        <w:pStyle w:val="ListParagraph"/>
        <w:numPr>
          <w:ilvl w:val="0"/>
          <w:numId w:val="22"/>
        </w:numPr>
        <w:rPr>
          <w:rFonts w:eastAsiaTheme="minorEastAsia"/>
          <w:lang w:eastAsia="ko-KR"/>
        </w:rPr>
      </w:pPr>
      <w:r>
        <w:rPr>
          <w:rFonts w:eastAsiaTheme="minorEastAsia"/>
          <w:lang w:eastAsia="ko-KR"/>
        </w:rPr>
        <w:t>Moderator can add some notes about the examples being examples and by no means represent a thoroughly considered solutions and do not represent any significance in term of adoption or future discussion.</w:t>
      </w:r>
    </w:p>
    <w:p w14:paraId="7A6A3158" w14:textId="77777777" w:rsidR="00744D6F" w:rsidRDefault="00EC4398">
      <w:pPr>
        <w:pStyle w:val="ListParagraph"/>
        <w:numPr>
          <w:ilvl w:val="0"/>
          <w:numId w:val="22"/>
        </w:numPr>
        <w:rPr>
          <w:rFonts w:eastAsiaTheme="minorEastAsia"/>
          <w:lang w:eastAsia="ko-KR"/>
        </w:rPr>
      </w:pPr>
      <w:r>
        <w:rPr>
          <w:rFonts w:eastAsiaTheme="minorEastAsia"/>
          <w:lang w:eastAsia="ko-KR"/>
        </w:rPr>
        <w:t>Moderotor has listed the examples for now, so that we can have further have discussions. For the proponents that provided such examples in the contribution, it would be helpful to provide some context as several companies had questions on the examples. Especially those related to WUS.</w:t>
      </w:r>
    </w:p>
    <w:p w14:paraId="56F4069C" w14:textId="77777777" w:rsidR="00744D6F" w:rsidRDefault="00EC4398">
      <w:pPr>
        <w:rPr>
          <w:rFonts w:eastAsiaTheme="minorEastAsia"/>
          <w:lang w:val="en-US" w:eastAsia="ko-KR"/>
        </w:rPr>
      </w:pPr>
      <w:r>
        <w:rPr>
          <w:rFonts w:eastAsiaTheme="minorEastAsia"/>
          <w:lang w:val="en-US" w:eastAsia="ko-KR"/>
        </w:rPr>
        <w:t xml:space="preserve">On inclusion of AI-native design: </w:t>
      </w:r>
    </w:p>
    <w:p w14:paraId="6AAE826F" w14:textId="77777777" w:rsidR="00744D6F" w:rsidRDefault="00EC4398">
      <w:pPr>
        <w:pStyle w:val="ListParagraph"/>
        <w:numPr>
          <w:ilvl w:val="0"/>
          <w:numId w:val="23"/>
        </w:numPr>
        <w:rPr>
          <w:rFonts w:eastAsiaTheme="minorEastAsia"/>
          <w:lang w:eastAsia="ko-KR"/>
        </w:rPr>
      </w:pPr>
      <w:r>
        <w:rPr>
          <w:rFonts w:eastAsiaTheme="minorEastAsia"/>
          <w:lang w:eastAsia="ko-KR"/>
        </w:rPr>
        <w:t>There were questions from companies on what it mean to be “scalable” or “unified”. Moderator assumes AI-native itself may not be as self explanatory and may require further details on what it means to consider “AI-native” design. Moderator suggests proponent to provide some detailed examples that could provide some hints on what AI-native design means for RA.</w:t>
      </w:r>
    </w:p>
    <w:p w14:paraId="43CECE84" w14:textId="77777777" w:rsidR="00744D6F" w:rsidRDefault="00EC4398">
      <w:pPr>
        <w:rPr>
          <w:rFonts w:eastAsiaTheme="minorEastAsia"/>
          <w:lang w:val="en-US" w:eastAsia="ko-KR"/>
        </w:rPr>
      </w:pPr>
      <w:r>
        <w:rPr>
          <w:rFonts w:eastAsiaTheme="minorEastAsia"/>
          <w:lang w:val="en-US" w:eastAsia="ko-KR"/>
        </w:rPr>
        <w:t>On capacity enhancement &amp; performance enhancement against doppler/timing errors:</w:t>
      </w:r>
    </w:p>
    <w:p w14:paraId="6FD570E5" w14:textId="77777777" w:rsidR="00744D6F" w:rsidRDefault="00EC4398">
      <w:pPr>
        <w:pStyle w:val="ListParagraph"/>
        <w:numPr>
          <w:ilvl w:val="0"/>
          <w:numId w:val="23"/>
        </w:numPr>
        <w:rPr>
          <w:rFonts w:eastAsiaTheme="minorEastAsia"/>
          <w:lang w:eastAsia="ko-KR"/>
        </w:rPr>
      </w:pPr>
      <w:r>
        <w:rPr>
          <w:rFonts w:eastAsiaTheme="minorEastAsia"/>
          <w:lang w:eastAsia="ko-KR"/>
        </w:rPr>
        <w:t>From moderator reading of contributions, the goal of improving capacity and performance improvement is not commonly understood and likely requires further discussion. Since it related more on sequence design, moderator suggest to capture the study as part of the sequence and not a general design goal.</w:t>
      </w:r>
    </w:p>
    <w:p w14:paraId="6A590450" w14:textId="77777777" w:rsidR="00744D6F" w:rsidRDefault="00744D6F">
      <w:pPr>
        <w:rPr>
          <w:rFonts w:eastAsiaTheme="minorEastAsia"/>
          <w:lang w:val="en-US" w:eastAsia="ko-KR"/>
        </w:rPr>
      </w:pPr>
    </w:p>
    <w:p w14:paraId="74076C77" w14:textId="77777777" w:rsidR="00744D6F" w:rsidRDefault="00EC4398">
      <w:pPr>
        <w:rPr>
          <w:rFonts w:eastAsiaTheme="minorEastAsia"/>
          <w:lang w:val="en-US" w:eastAsia="ko-KR"/>
        </w:rPr>
      </w:pPr>
      <w:r>
        <w:rPr>
          <w:rFonts w:eastAsiaTheme="minorEastAsia"/>
          <w:lang w:val="en-US" w:eastAsia="ko-KR"/>
        </w:rPr>
        <w:t>Based on the inputs, moderator has updated the proposal as #1-1A. Please continue to provide inputs, as moderator assumes further updates maybe needed.</w:t>
      </w:r>
    </w:p>
    <w:p w14:paraId="5BD917A7" w14:textId="77777777" w:rsidR="00744D6F" w:rsidRDefault="00744D6F">
      <w:pPr>
        <w:rPr>
          <w:rFonts w:eastAsiaTheme="minorEastAsia"/>
          <w:lang w:val="en-US" w:eastAsia="ko-KR"/>
        </w:rPr>
      </w:pPr>
    </w:p>
    <w:p w14:paraId="326D366A"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2CD44B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7D11F61" w14:textId="77777777" w:rsidR="00744D6F" w:rsidRDefault="00744D6F">
      <w:pPr>
        <w:rPr>
          <w:rFonts w:eastAsiaTheme="minorEastAsia"/>
          <w:lang w:val="en-US" w:eastAsia="ko-KR"/>
        </w:rPr>
      </w:pPr>
    </w:p>
    <w:p w14:paraId="6CADA759"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A</w:t>
      </w:r>
      <w:r>
        <w:rPr>
          <w:lang w:val="en-US" w:eastAsia="ko-KR"/>
        </w:rPr>
        <w:t>:</w:t>
      </w:r>
    </w:p>
    <w:p w14:paraId="5CF9FCBD" w14:textId="77777777" w:rsidR="00744D6F" w:rsidRDefault="00EC4398">
      <w:pPr>
        <w:rPr>
          <w:rFonts w:eastAsiaTheme="minorEastAsia"/>
          <w:lang w:eastAsia="ko-KR"/>
        </w:rPr>
      </w:pPr>
      <w:r>
        <w:rPr>
          <w:rFonts w:eastAsiaTheme="minorEastAsia"/>
          <w:lang w:eastAsia="ko-KR"/>
        </w:rPr>
        <w:t xml:space="preserve">Study </w:t>
      </w:r>
      <w:r>
        <w:rPr>
          <w:rFonts w:eastAsiaTheme="minorEastAsia"/>
          <w:strike/>
          <w:color w:val="C00000"/>
          <w:lang w:eastAsia="ko-KR"/>
        </w:rPr>
        <w:t>unified</w:t>
      </w:r>
      <w:r>
        <w:rPr>
          <w:rFonts w:eastAsiaTheme="minorEastAsia"/>
          <w:color w:val="C00000"/>
          <w:lang w:eastAsia="ko-KR"/>
        </w:rPr>
        <w:t xml:space="preserve"> </w:t>
      </w:r>
      <w:r>
        <w:rPr>
          <w:rFonts w:eastAsiaTheme="minorEastAsia"/>
          <w:color w:val="C00000"/>
          <w:u w:val="single"/>
          <w:lang w:eastAsia="ko-KR"/>
        </w:rPr>
        <w:t>random access</w:t>
      </w:r>
      <w:r>
        <w:rPr>
          <w:rFonts w:eastAsiaTheme="minorEastAsia"/>
          <w:color w:val="C00000"/>
          <w:lang w:eastAsia="ko-KR"/>
        </w:rPr>
        <w:t xml:space="preserve"> </w:t>
      </w:r>
      <w:r>
        <w:rPr>
          <w:rFonts w:eastAsiaTheme="minorEastAsia"/>
          <w:strike/>
          <w:color w:val="C00000"/>
          <w:lang w:eastAsia="ko-KR"/>
        </w:rPr>
        <w:t>RACH</w:t>
      </w:r>
      <w:r>
        <w:rPr>
          <w:rFonts w:eastAsiaTheme="minorEastAsia"/>
          <w:lang w:eastAsia="ko-KR"/>
        </w:rPr>
        <w:t xml:space="preserve"> framework that consider </w:t>
      </w:r>
      <w:r>
        <w:rPr>
          <w:rFonts w:eastAsiaTheme="minorEastAsia"/>
          <w:strike/>
          <w:color w:val="C00000"/>
          <w:lang w:eastAsia="ko-KR"/>
        </w:rPr>
        <w:t>one or more of</w:t>
      </w:r>
      <w:r>
        <w:rPr>
          <w:rFonts w:eastAsiaTheme="minorEastAsia"/>
          <w:color w:val="C00000"/>
          <w:lang w:eastAsia="ko-KR"/>
        </w:rPr>
        <w:t xml:space="preserve"> </w:t>
      </w:r>
      <w:r>
        <w:rPr>
          <w:rFonts w:eastAsiaTheme="minorEastAsia"/>
          <w:lang w:eastAsia="ko-KR"/>
        </w:rPr>
        <w:t xml:space="preserve">the following </w:t>
      </w:r>
      <w:r>
        <w:rPr>
          <w:rFonts w:eastAsiaTheme="minorEastAsia"/>
          <w:color w:val="C00000"/>
          <w:u w:val="single"/>
          <w:lang w:eastAsia="ko-KR"/>
        </w:rPr>
        <w:t xml:space="preserve">design target </w:t>
      </w:r>
      <w:r>
        <w:rPr>
          <w:rFonts w:eastAsiaTheme="minorEastAsia"/>
          <w:lang w:eastAsia="ko-KR"/>
        </w:rPr>
        <w:t>aspects:</w:t>
      </w:r>
    </w:p>
    <w:p w14:paraId="7D61BECA"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Day-1 integration of NTN, SBFD, multi-carrier, and/or multi-TRP operations;</w:t>
      </w:r>
    </w:p>
    <w:p w14:paraId="29E14D4F"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435FA85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47C9E6E0"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wake-up-signals to enable change of power states of network and/or devices</w:t>
      </w:r>
    </w:p>
    <w:p w14:paraId="27AAEDFA"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lastRenderedPageBreak/>
        <w:t xml:space="preserve">Reducing random access </w:t>
      </w:r>
      <w:r>
        <w:rPr>
          <w:rFonts w:eastAsiaTheme="minorEastAsia"/>
          <w:strike/>
          <w:color w:val="C00000"/>
          <w:lang w:eastAsia="ko-KR"/>
        </w:rPr>
        <w:t xml:space="preserve">latency including consideration of RACH-less operations, enabling fast transition of UE </w:t>
      </w:r>
      <w:r>
        <w:rPr>
          <w:rFonts w:eastAsiaTheme="minorEastAsia"/>
          <w:strike/>
          <w:color w:val="C00000"/>
          <w:u w:val="single"/>
          <w:lang w:eastAsia="ko-KR"/>
        </w:rPr>
        <w:t xml:space="preserve">RRC </w:t>
      </w:r>
      <w:r>
        <w:rPr>
          <w:rFonts w:eastAsiaTheme="minorEastAsia"/>
          <w:strike/>
          <w:color w:val="C00000"/>
          <w:lang w:eastAsia="ko-KR"/>
        </w:rPr>
        <w:t>states (such as IDLE, INACTIVE, and CONNECTED modes)</w:t>
      </w:r>
      <w:r>
        <w:rPr>
          <w:rFonts w:eastAsiaTheme="minorEastAsia"/>
          <w:lang w:eastAsia="ko-KR"/>
        </w:rPr>
        <w:t>;</w:t>
      </w:r>
      <w:r>
        <w:rPr>
          <w:rFonts w:eastAsiaTheme="minorEastAsia"/>
          <w:color w:val="C00000"/>
          <w:u w:val="single"/>
          <w:lang w:eastAsia="ko-KR"/>
        </w:rPr>
        <w:t xml:space="preserve"> </w:t>
      </w:r>
      <w:r>
        <w:rPr>
          <w:rFonts w:eastAsiaTheme="minorEastAsia"/>
          <w:color w:val="0070C0"/>
          <w:u w:val="single"/>
          <w:lang w:eastAsia="ko-KR"/>
        </w:rPr>
        <w:t>Some examples of considerations that may aid this design goal are:</w:t>
      </w:r>
    </w:p>
    <w:p w14:paraId="6378580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RACH-less operations</w:t>
      </w:r>
    </w:p>
    <w:p w14:paraId="1AD6C87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2-step random access</w:t>
      </w:r>
    </w:p>
    <w:p w14:paraId="3CD5134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enabling fast transition of UE RRC states</w:t>
      </w:r>
    </w:p>
    <w:p w14:paraId="5550B440"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141FDCF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256C777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4D2F4574"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2988425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6B65DD38"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Support of random access for diverse device types</w:t>
      </w:r>
    </w:p>
    <w:p w14:paraId="3DE49079"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u w:val="single"/>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048757CA" w14:textId="77777777" w:rsidR="00744D6F" w:rsidRDefault="00EC4398">
      <w:pPr>
        <w:rPr>
          <w:rFonts w:eastAsiaTheme="minorEastAsia"/>
          <w:color w:val="C00000"/>
          <w:u w:val="single"/>
          <w:lang w:eastAsia="ko-KR"/>
        </w:rPr>
      </w:pPr>
      <w:r>
        <w:rPr>
          <w:rFonts w:eastAsiaTheme="minorEastAsia"/>
          <w:color w:val="C00000"/>
          <w:u w:val="single"/>
          <w:lang w:eastAsia="ko-KR"/>
        </w:rPr>
        <w:t>The above random access framework study to considering the following (usage/deployment) scenarios:</w:t>
      </w:r>
    </w:p>
    <w:p w14:paraId="573F8E17"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NTN</w:t>
      </w:r>
    </w:p>
    <w:p w14:paraId="3C3ADA8D"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SBFD</w:t>
      </w:r>
    </w:p>
    <w:p w14:paraId="38DF3707"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multi-carrier</w:t>
      </w:r>
    </w:p>
    <w:p w14:paraId="664EDF48"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multi-TRP</w:t>
      </w:r>
    </w:p>
    <w:p w14:paraId="7AD8C1E4"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Note: how to support the scenarios and which scenarios to support, including whether any special handling or functionality needs to be introduced in support of the scenarios is part of the study.</w:t>
      </w:r>
    </w:p>
    <w:p w14:paraId="689347E1" w14:textId="77777777" w:rsidR="00744D6F" w:rsidRDefault="00744D6F">
      <w:pPr>
        <w:rPr>
          <w:rFonts w:eastAsiaTheme="minorEastAsia"/>
          <w:lang w:val="en-US" w:eastAsia="ko-KR"/>
        </w:rPr>
      </w:pPr>
    </w:p>
    <w:p w14:paraId="75396CE9" w14:textId="77777777" w:rsidR="00744D6F" w:rsidRDefault="00744D6F">
      <w:pPr>
        <w:rPr>
          <w:rFonts w:eastAsiaTheme="minorEastAsia"/>
          <w:lang w:val="en-US" w:eastAsia="ko-KR"/>
        </w:rPr>
      </w:pPr>
    </w:p>
    <w:p w14:paraId="37140F3F"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B</w:t>
      </w:r>
      <w:r>
        <w:rPr>
          <w:lang w:val="en-US" w:eastAsia="ko-KR"/>
        </w:rPr>
        <w:t>:</w:t>
      </w:r>
    </w:p>
    <w:p w14:paraId="1799AD3F"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7D97F6B1"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color w:val="C00000"/>
          <w:u w:val="single"/>
          <w:lang w:eastAsia="ko-KR"/>
        </w:rPr>
        <w:t>(supporting SID objective 1b)</w:t>
      </w:r>
      <w:r>
        <w:rPr>
          <w:rFonts w:eastAsiaTheme="minorEastAsia"/>
          <w:color w:val="0070C0"/>
          <w:lang w:eastAsia="ko-KR"/>
        </w:rPr>
        <w:t>; Some examples of considerations that may aid this design goal are:</w:t>
      </w:r>
    </w:p>
    <w:p w14:paraId="49DFD5F7"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interworking of random access with base station discontinuous transmission and reception</w:t>
      </w:r>
    </w:p>
    <w:p w14:paraId="2B2053B3"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wake-up-signals </w:t>
      </w:r>
      <w:r>
        <w:rPr>
          <w:rFonts w:eastAsiaTheme="minorEastAsia"/>
          <w:color w:val="0070C0"/>
          <w:u w:val="single"/>
          <w:lang w:eastAsia="ko-KR"/>
        </w:rPr>
        <w:t xml:space="preserve">or paging </w:t>
      </w:r>
      <w:r>
        <w:rPr>
          <w:rFonts w:eastAsiaTheme="minorEastAsia"/>
          <w:color w:val="0070C0"/>
          <w:lang w:eastAsia="ko-KR"/>
        </w:rPr>
        <w:t xml:space="preserve">to enable change </w:t>
      </w:r>
      <w:r>
        <w:rPr>
          <w:rFonts w:eastAsiaTheme="minorEastAsia"/>
          <w:color w:val="0070C0"/>
          <w:u w:val="single"/>
          <w:lang w:eastAsia="ko-KR"/>
        </w:rPr>
        <w:t xml:space="preserve">device </w:t>
      </w:r>
      <w:r>
        <w:rPr>
          <w:rFonts w:eastAsiaTheme="minorEastAsia"/>
          <w:color w:val="0070C0"/>
          <w:lang w:eastAsia="ko-KR"/>
        </w:rPr>
        <w:t xml:space="preserve">of power states </w:t>
      </w:r>
      <w:r>
        <w:rPr>
          <w:rFonts w:eastAsiaTheme="minorEastAsia"/>
          <w:color w:val="0070C0"/>
          <w:u w:val="single"/>
          <w:lang w:eastAsia="ko-KR"/>
        </w:rPr>
        <w:t>(e.g., deep sleep, light sleep, active, etc)</w:t>
      </w:r>
      <w:r>
        <w:rPr>
          <w:rFonts w:eastAsiaTheme="minorEastAsia"/>
          <w:color w:val="0070C0"/>
          <w:lang w:eastAsia="ko-KR"/>
        </w:rPr>
        <w:t xml:space="preserve"> of network and/or devices</w:t>
      </w:r>
    </w:p>
    <w:p w14:paraId="1237D43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flexible time-domain RO configuration</w:t>
      </w:r>
    </w:p>
    <w:p w14:paraId="02D61CA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on-demand RO and RO adaptation</w:t>
      </w:r>
    </w:p>
    <w:p w14:paraId="6B16DDA1"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C00000"/>
          <w:u w:val="single"/>
          <w:lang w:eastAsia="ko-KR"/>
        </w:rPr>
        <w:t>(supporting SID objective 1d)</w:t>
      </w:r>
      <w:r>
        <w:rPr>
          <w:rFonts w:eastAsiaTheme="minorEastAsia"/>
          <w:color w:val="0070C0"/>
          <w:lang w:eastAsia="ko-KR"/>
        </w:rPr>
        <w:t>; Some examples of considerations that may aid this design goal are:</w:t>
      </w:r>
    </w:p>
    <w:p w14:paraId="67415FF3"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Preambles that include repetition of PRACH sequences </w:t>
      </w:r>
      <w:r>
        <w:rPr>
          <w:rFonts w:eastAsiaTheme="minorEastAsia"/>
          <w:color w:val="0070C0"/>
          <w:u w:val="single"/>
          <w:lang w:eastAsia="ko-KR"/>
        </w:rPr>
        <w:t>within a preamble</w:t>
      </w:r>
    </w:p>
    <w:p w14:paraId="520AE4CA"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Repetition of preambles</w:t>
      </w:r>
    </w:p>
    <w:p w14:paraId="06F7E85C"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Code spreading of preamble sequences</w:t>
      </w:r>
    </w:p>
    <w:p w14:paraId="6F99D621"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Retransmissions or reptition of transmissions signals and channels corresponding to Msg 2, 3, 4, and/or 5</w:t>
      </w:r>
    </w:p>
    <w:p w14:paraId="7BB89F7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Transmit diversity schemes for PRACH</w:t>
      </w:r>
    </w:p>
    <w:p w14:paraId="74CB164F"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Multi-slot repetition or TBoMS with UL DMRS bundling for Msg3, 5</w:t>
      </w:r>
    </w:p>
    <w:p w14:paraId="2E23D2C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Dynamic waveform switching for Msg3, 5</w:t>
      </w:r>
    </w:p>
    <w:p w14:paraId="2F5AF74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Narrow beam preamble</w:t>
      </w:r>
    </w:p>
    <w:p w14:paraId="4FCD8C2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Narrow band preamble</w:t>
      </w:r>
    </w:p>
    <w:p w14:paraId="1B878054"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lastRenderedPageBreak/>
        <w:t xml:space="preserve">Support of random access for diverse device types </w:t>
      </w:r>
      <w:r>
        <w:rPr>
          <w:rFonts w:eastAsiaTheme="minorEastAsia"/>
          <w:color w:val="C00000"/>
          <w:u w:val="single"/>
          <w:lang w:eastAsia="ko-KR"/>
        </w:rPr>
        <w:t>and capabilities (supporting SID objective 1g)</w:t>
      </w:r>
      <w:r>
        <w:rPr>
          <w:rFonts w:eastAsiaTheme="minorEastAsia"/>
          <w:color w:val="0070C0"/>
          <w:u w:val="single"/>
          <w:lang w:eastAsia="ko-KR"/>
        </w:rPr>
        <w:t>;</w:t>
      </w:r>
      <w:r>
        <w:rPr>
          <w:rFonts w:eastAsiaTheme="minorEastAsia"/>
          <w:color w:val="0070C0"/>
          <w:lang w:eastAsia="ko-KR"/>
        </w:rPr>
        <w:t xml:space="preserve"> </w:t>
      </w:r>
      <w:r>
        <w:rPr>
          <w:rFonts w:eastAsiaTheme="minorEastAsia"/>
          <w:color w:val="0070C0"/>
          <w:u w:val="single"/>
          <w:lang w:eastAsia="ko-KR"/>
        </w:rPr>
        <w:t>Some examples of considerations that may aid this design goal are:</w:t>
      </w:r>
    </w:p>
    <w:p w14:paraId="3852D229"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Early UE capability report without too many preamble partitions.</w:t>
      </w:r>
    </w:p>
    <w:p w14:paraId="5C5538D9" w14:textId="77777777" w:rsidR="00744D6F" w:rsidRDefault="00EC4398">
      <w:pPr>
        <w:numPr>
          <w:ilvl w:val="0"/>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C00000"/>
          <w:szCs w:val="22"/>
          <w:u w:val="single"/>
          <w:lang w:val="en-US"/>
        </w:rPr>
        <w:t>System performance improvement</w:t>
      </w:r>
      <w:r>
        <w:rPr>
          <w:rFonts w:eastAsiaTheme="minorEastAsia"/>
          <w:color w:val="C00000"/>
          <w:szCs w:val="22"/>
          <w:u w:val="single"/>
          <w:lang w:val="en-US" w:eastAsia="ko-KR"/>
        </w:rPr>
        <w:t xml:space="preserve"> (supporting SID objective 1k)</w:t>
      </w:r>
      <w:r>
        <w:rPr>
          <w:rFonts w:eastAsia="Times New Roman"/>
          <w:color w:val="0070C0"/>
          <w:szCs w:val="22"/>
          <w:lang w:val="en-US"/>
        </w:rPr>
        <w:t xml:space="preserve">; </w:t>
      </w:r>
      <w:r>
        <w:rPr>
          <w:rFonts w:eastAsia="Times New Roman"/>
          <w:color w:val="0070C0"/>
          <w:szCs w:val="22"/>
          <w:u w:val="single"/>
          <w:lang w:val="en-US"/>
        </w:rPr>
        <w:t>Some examples of considerations that may aid this design goal are:</w:t>
      </w:r>
    </w:p>
    <w:p w14:paraId="4C72C163" w14:textId="77777777" w:rsidR="00744D6F" w:rsidRDefault="00EC4398">
      <w:pPr>
        <w:numPr>
          <w:ilvl w:val="1"/>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0070C0"/>
          <w:szCs w:val="22"/>
          <w:u w:val="single"/>
          <w:lang w:val="en-US"/>
        </w:rPr>
        <w:t>Resource overhead reduction</w:t>
      </w:r>
    </w:p>
    <w:p w14:paraId="6971C3A9"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Additionally consider following aspects, including whether/how to consider the aspects:</w:t>
      </w:r>
    </w:p>
    <w:p w14:paraId="4C6C1C49" w14:textId="77777777" w:rsidR="00744D6F" w:rsidRDefault="00EC4398">
      <w:pPr>
        <w:pStyle w:val="ListParagraph"/>
        <w:numPr>
          <w:ilvl w:val="1"/>
          <w:numId w:val="13"/>
        </w:numPr>
        <w:rPr>
          <w:rFonts w:eastAsiaTheme="minorEastAsia"/>
          <w:strike/>
          <w:color w:val="0070C0"/>
          <w:lang w:eastAsia="ko-KR"/>
        </w:rPr>
      </w:pPr>
      <w:r>
        <w:rPr>
          <w:rFonts w:eastAsiaTheme="minorEastAsia"/>
          <w:lang w:eastAsia="ko-KR"/>
        </w:rPr>
        <w:t xml:space="preserve">Reducing random access </w:t>
      </w:r>
      <w:r>
        <w:rPr>
          <w:rFonts w:eastAsiaTheme="minorEastAsia"/>
          <w:color w:val="C00000"/>
          <w:u w:val="single"/>
          <w:lang w:eastAsia="ko-KR"/>
        </w:rPr>
        <w:t>latency</w:t>
      </w:r>
      <w:r>
        <w:rPr>
          <w:rFonts w:eastAsiaTheme="minorEastAsia"/>
          <w:lang w:eastAsia="ko-KR"/>
        </w:rPr>
        <w:t xml:space="preserve">; </w:t>
      </w:r>
      <w:r>
        <w:rPr>
          <w:rFonts w:eastAsiaTheme="minorEastAsia"/>
          <w:color w:val="0070C0"/>
          <w:lang w:eastAsia="ko-KR"/>
        </w:rPr>
        <w:t>Some examples of considerations that may aid this design goal are:</w:t>
      </w:r>
    </w:p>
    <w:p w14:paraId="6A85F9F4"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RACH-less operations</w:t>
      </w:r>
    </w:p>
    <w:p w14:paraId="30D2F2E3"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2-step random access</w:t>
      </w:r>
    </w:p>
    <w:p w14:paraId="27BCC1DD"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enabling fast transition of UE RRC states</w:t>
      </w:r>
    </w:p>
    <w:p w14:paraId="0F65F522"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collision impact mitigation (such as fast Msg1 retrans, paging triggered CFRA);</w:t>
      </w:r>
    </w:p>
    <w:p w14:paraId="5579D585"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0070C0"/>
          <w:u w:val="single"/>
          <w:lang w:eastAsia="ko-KR"/>
        </w:rPr>
        <w:t>Contention based transmission</w:t>
      </w:r>
    </w:p>
    <w:p w14:paraId="3E0123B0"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C00000"/>
          <w:u w:val="single"/>
          <w:lang w:eastAsia="ko-KR"/>
        </w:rPr>
        <w:t xml:space="preserve">Capacity improvement; </w:t>
      </w:r>
      <w:r>
        <w:rPr>
          <w:rFonts w:eastAsiaTheme="minorEastAsia"/>
          <w:color w:val="0070C0"/>
          <w:u w:val="single"/>
          <w:lang w:eastAsia="ko-KR"/>
        </w:rPr>
        <w:t>Some examples of considerations that may aid this design goal are:</w:t>
      </w:r>
    </w:p>
    <w:p w14:paraId="4CC2DEA5" w14:textId="77777777" w:rsidR="00744D6F" w:rsidRDefault="00EC4398">
      <w:pPr>
        <w:pStyle w:val="ListParagraph"/>
        <w:numPr>
          <w:ilvl w:val="2"/>
          <w:numId w:val="13"/>
        </w:numPr>
        <w:rPr>
          <w:rFonts w:eastAsiaTheme="minorEastAsia"/>
          <w:color w:val="0070C0"/>
          <w:u w:val="single"/>
          <w:lang w:eastAsia="ko-KR"/>
        </w:rPr>
      </w:pPr>
      <w:r>
        <w:rPr>
          <w:rFonts w:eastAsiaTheme="minorEastAsia"/>
          <w:color w:val="0070C0"/>
          <w:u w:val="single"/>
          <w:lang w:eastAsia="ko-KR"/>
        </w:rPr>
        <w:t>PRACH false detection caused by PRACH preamble transmitted in neighbouring cell</w:t>
      </w:r>
    </w:p>
    <w:p w14:paraId="6AE43342"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4F8F6A9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Note: Any new design targets identified during future discussions are not excluded.</w:t>
      </w:r>
    </w:p>
    <w:p w14:paraId="4BF8967E" w14:textId="77777777" w:rsidR="00744D6F" w:rsidRDefault="00EC4398">
      <w:pPr>
        <w:rPr>
          <w:rFonts w:eastAsiaTheme="minorEastAsia"/>
          <w:lang w:eastAsia="ko-KR"/>
        </w:rPr>
      </w:pPr>
      <w:r>
        <w:rPr>
          <w:rFonts w:eastAsiaTheme="minorEastAsia"/>
          <w:lang w:eastAsia="ko-KR"/>
        </w:rPr>
        <w:t xml:space="preserve">The above random access framework study to considering the following </w:t>
      </w:r>
      <w:r>
        <w:rPr>
          <w:rFonts w:eastAsiaTheme="minorEastAsia"/>
          <w:strike/>
          <w:color w:val="C00000"/>
          <w:lang w:eastAsia="ko-KR"/>
        </w:rPr>
        <w:t>(usage/deployment)</w:t>
      </w:r>
      <w:r>
        <w:rPr>
          <w:rFonts w:eastAsiaTheme="minorEastAsia"/>
          <w:lang w:eastAsia="ko-KR"/>
        </w:rPr>
        <w:t xml:space="preserve"> scenarios </w:t>
      </w:r>
      <w:r>
        <w:rPr>
          <w:rFonts w:eastAsiaTheme="minorEastAsia"/>
          <w:color w:val="C00000"/>
          <w:u w:val="single"/>
          <w:lang w:eastAsia="ko-KR"/>
        </w:rPr>
        <w:t>and assumptions beyond single cell/carrier/TRP</w:t>
      </w:r>
      <w:r>
        <w:rPr>
          <w:rFonts w:eastAsiaTheme="minorEastAsia"/>
          <w:lang w:eastAsia="ko-KR"/>
        </w:rPr>
        <w:t>:</w:t>
      </w:r>
    </w:p>
    <w:p w14:paraId="1AB23ABD"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42842BC4"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638FE680"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228AB6B6"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3E902169"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3A5E82F3" w14:textId="77777777" w:rsidR="00744D6F" w:rsidRDefault="00744D6F">
      <w:pPr>
        <w:rPr>
          <w:rFonts w:eastAsiaTheme="minorEastAsia"/>
          <w:lang w:val="en-US" w:eastAsia="ko-KR"/>
        </w:rPr>
      </w:pPr>
    </w:p>
    <w:p w14:paraId="56D27AE5" w14:textId="77777777" w:rsidR="00744D6F" w:rsidRDefault="00744D6F">
      <w:pPr>
        <w:rPr>
          <w:rFonts w:eastAsiaTheme="minorEastAsia"/>
          <w:lang w:val="en-US" w:eastAsia="ko-KR"/>
        </w:rPr>
      </w:pPr>
    </w:p>
    <w:p w14:paraId="63C17C21"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C</w:t>
      </w:r>
      <w:r>
        <w:rPr>
          <w:lang w:val="en-US" w:eastAsia="ko-KR"/>
        </w:rPr>
        <w:t>:</w:t>
      </w:r>
    </w:p>
    <w:p w14:paraId="10C3EF22"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47B9A978"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Enablement of energy efficient random access procedures </w:t>
      </w:r>
      <w:r>
        <w:rPr>
          <w:rFonts w:eastAsiaTheme="minorEastAsia"/>
          <w:color w:val="C00000"/>
          <w:u w:val="single"/>
          <w:lang w:eastAsia="ko-KR"/>
        </w:rPr>
        <w:t>(supporting SID objective 1b)</w:t>
      </w:r>
      <w:r>
        <w:rPr>
          <w:rFonts w:eastAsiaTheme="minorEastAsia"/>
          <w:color w:val="0070C0"/>
          <w:lang w:eastAsia="ko-KR"/>
        </w:rPr>
        <w:t>;</w:t>
      </w:r>
    </w:p>
    <w:p w14:paraId="38A72A53"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Coverage improvement </w:t>
      </w:r>
      <w:r>
        <w:rPr>
          <w:rFonts w:eastAsiaTheme="minorEastAsia"/>
          <w:color w:val="C00000"/>
          <w:u w:val="single"/>
          <w:lang w:eastAsia="ko-KR"/>
        </w:rPr>
        <w:t>(supporting SID objective 1d)</w:t>
      </w:r>
      <w:r>
        <w:rPr>
          <w:rFonts w:eastAsiaTheme="minorEastAsia"/>
          <w:color w:val="0070C0"/>
          <w:lang w:eastAsia="ko-KR"/>
        </w:rPr>
        <w:t xml:space="preserve">; </w:t>
      </w:r>
    </w:p>
    <w:p w14:paraId="000F81CE"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Support of random access for diverse device types </w:t>
      </w:r>
      <w:r>
        <w:rPr>
          <w:rFonts w:eastAsiaTheme="minorEastAsia"/>
          <w:color w:val="C00000"/>
          <w:u w:val="single"/>
          <w:lang w:eastAsia="ko-KR"/>
        </w:rPr>
        <w:t>and capabilities (supporting SID objective 1g)</w:t>
      </w:r>
      <w:r>
        <w:rPr>
          <w:rFonts w:eastAsiaTheme="minorEastAsia"/>
          <w:color w:val="0070C0"/>
          <w:u w:val="single"/>
          <w:lang w:eastAsia="ko-KR"/>
        </w:rPr>
        <w:t>;</w:t>
      </w:r>
      <w:r>
        <w:rPr>
          <w:rFonts w:eastAsiaTheme="minorEastAsia"/>
          <w:color w:val="0070C0"/>
          <w:lang w:eastAsia="ko-KR"/>
        </w:rPr>
        <w:t xml:space="preserve"> </w:t>
      </w:r>
    </w:p>
    <w:p w14:paraId="6DF37288" w14:textId="77777777" w:rsidR="00744D6F" w:rsidRDefault="00EC4398">
      <w:pPr>
        <w:numPr>
          <w:ilvl w:val="0"/>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C00000"/>
          <w:szCs w:val="22"/>
          <w:u w:val="single"/>
          <w:lang w:val="en-US"/>
        </w:rPr>
        <w:t>System performance improvement</w:t>
      </w:r>
      <w:r>
        <w:rPr>
          <w:rFonts w:eastAsiaTheme="minorEastAsia"/>
          <w:color w:val="C00000"/>
          <w:szCs w:val="22"/>
          <w:u w:val="single"/>
          <w:lang w:val="en-US" w:eastAsia="ko-KR"/>
        </w:rPr>
        <w:t xml:space="preserve"> from overhead reduction, simplification of signaling/configurations (supporting SID objective 1k)</w:t>
      </w:r>
      <w:r>
        <w:rPr>
          <w:rFonts w:eastAsiaTheme="minorEastAsia"/>
          <w:color w:val="0070C0"/>
          <w:szCs w:val="22"/>
          <w:lang w:val="en-US" w:eastAsia="ko-KR"/>
        </w:rPr>
        <w:t>;</w:t>
      </w:r>
    </w:p>
    <w:p w14:paraId="2F7DBC2D"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Additionally consider following aspects, including whether/how to consider the aspects:</w:t>
      </w:r>
    </w:p>
    <w:p w14:paraId="05A8D9B3" w14:textId="77777777" w:rsidR="00744D6F" w:rsidRDefault="00EC4398">
      <w:pPr>
        <w:pStyle w:val="ListParagraph"/>
        <w:numPr>
          <w:ilvl w:val="1"/>
          <w:numId w:val="13"/>
        </w:numPr>
        <w:rPr>
          <w:rFonts w:eastAsiaTheme="minorEastAsia"/>
          <w:color w:val="C00000"/>
          <w:u w:val="single"/>
          <w:lang w:eastAsia="ko-KR"/>
        </w:rPr>
      </w:pPr>
      <w:r>
        <w:rPr>
          <w:rFonts w:eastAsiaTheme="minorEastAsia"/>
          <w:lang w:eastAsia="ko-KR"/>
        </w:rPr>
        <w:t xml:space="preserve">Reducing random access </w:t>
      </w:r>
      <w:r>
        <w:rPr>
          <w:rFonts w:eastAsiaTheme="minorEastAsia"/>
          <w:color w:val="C00000"/>
          <w:u w:val="single"/>
          <w:lang w:eastAsia="ko-KR"/>
        </w:rPr>
        <w:t>latency</w:t>
      </w:r>
      <w:r>
        <w:rPr>
          <w:rFonts w:eastAsiaTheme="minorEastAsia"/>
          <w:lang w:eastAsia="ko-KR"/>
        </w:rPr>
        <w:t>;</w:t>
      </w:r>
    </w:p>
    <w:p w14:paraId="39B4693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C00000"/>
          <w:u w:val="single"/>
          <w:lang w:eastAsia="ko-KR"/>
        </w:rPr>
        <w:t>Capacity improvement;</w:t>
      </w:r>
    </w:p>
    <w:p w14:paraId="59353DDE"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Note: Any new design targets identified during future discussions are not excluded.</w:t>
      </w:r>
    </w:p>
    <w:p w14:paraId="6A935426" w14:textId="77777777" w:rsidR="00744D6F" w:rsidRDefault="00EC4398">
      <w:pPr>
        <w:rPr>
          <w:rFonts w:eastAsiaTheme="minorEastAsia"/>
          <w:lang w:eastAsia="ko-KR"/>
        </w:rPr>
      </w:pPr>
      <w:r>
        <w:rPr>
          <w:rFonts w:eastAsiaTheme="minorEastAsia"/>
          <w:lang w:eastAsia="ko-KR"/>
        </w:rPr>
        <w:t xml:space="preserve">The above random access framework study to considering the following </w:t>
      </w:r>
      <w:r>
        <w:rPr>
          <w:rFonts w:eastAsiaTheme="minorEastAsia"/>
          <w:strike/>
          <w:color w:val="C00000"/>
          <w:lang w:eastAsia="ko-KR"/>
        </w:rPr>
        <w:t>(usage/deployment)</w:t>
      </w:r>
      <w:r>
        <w:rPr>
          <w:rFonts w:eastAsiaTheme="minorEastAsia"/>
          <w:lang w:eastAsia="ko-KR"/>
        </w:rPr>
        <w:t xml:space="preserve"> scenarios </w:t>
      </w:r>
      <w:r>
        <w:rPr>
          <w:rFonts w:eastAsiaTheme="minorEastAsia"/>
          <w:color w:val="C00000"/>
          <w:u w:val="single"/>
          <w:lang w:eastAsia="ko-KR"/>
        </w:rPr>
        <w:t>and assumptions</w:t>
      </w:r>
      <w:r>
        <w:rPr>
          <w:rFonts w:eastAsiaTheme="minorEastAsia"/>
          <w:lang w:eastAsia="ko-KR"/>
        </w:rPr>
        <w:t xml:space="preserve"> beyond single cell/carrier/TRP:</w:t>
      </w:r>
    </w:p>
    <w:p w14:paraId="3110223A"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52FDDE8A" w14:textId="77777777" w:rsidR="00744D6F" w:rsidRDefault="00EC4398">
      <w:pPr>
        <w:pStyle w:val="ListParagraph"/>
        <w:numPr>
          <w:ilvl w:val="0"/>
          <w:numId w:val="23"/>
        </w:numPr>
        <w:rPr>
          <w:rFonts w:eastAsiaTheme="minorEastAsia"/>
          <w:lang w:eastAsia="ko-KR"/>
        </w:rPr>
      </w:pPr>
      <w:r>
        <w:rPr>
          <w:rFonts w:eastAsiaTheme="minorEastAsia"/>
          <w:lang w:eastAsia="ko-KR"/>
        </w:rPr>
        <w:lastRenderedPageBreak/>
        <w:t>SBFD</w:t>
      </w:r>
    </w:p>
    <w:p w14:paraId="704F3B4E"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2AA3241C"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4FAD1AEA"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3EEE6D8E" w14:textId="77777777" w:rsidR="00744D6F" w:rsidRDefault="00744D6F">
      <w:pPr>
        <w:rPr>
          <w:rFonts w:eastAsiaTheme="minorEastAsia"/>
          <w:lang w:val="en-US" w:eastAsia="ko-KR"/>
        </w:rPr>
      </w:pPr>
    </w:p>
    <w:p w14:paraId="5BEDC5AA" w14:textId="77777777" w:rsidR="00744D6F" w:rsidRDefault="00744D6F">
      <w:pPr>
        <w:rPr>
          <w:rFonts w:eastAsiaTheme="minorEastAsia"/>
          <w:lang w:val="en-US" w:eastAsia="ko-KR"/>
        </w:rPr>
      </w:pPr>
    </w:p>
    <w:p w14:paraId="4BC4E5DF"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1C98E08" w14:textId="77777777">
        <w:tc>
          <w:tcPr>
            <w:tcW w:w="1345" w:type="dxa"/>
            <w:shd w:val="clear" w:color="auto" w:fill="FBE4D5" w:themeFill="accent2" w:themeFillTint="33"/>
          </w:tcPr>
          <w:p w14:paraId="5BB3710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E050626" w14:textId="77777777" w:rsidR="00744D6F" w:rsidRDefault="00EC4398">
            <w:pPr>
              <w:rPr>
                <w:rFonts w:eastAsiaTheme="minorEastAsia"/>
                <w:lang w:val="en-US" w:eastAsia="ko-KR"/>
              </w:rPr>
            </w:pPr>
            <w:r>
              <w:rPr>
                <w:rFonts w:eastAsiaTheme="minorEastAsia"/>
                <w:lang w:val="en-US" w:eastAsia="ko-KR"/>
              </w:rPr>
              <w:t>Comments</w:t>
            </w:r>
          </w:p>
        </w:tc>
      </w:tr>
      <w:tr w:rsidR="00744D6F" w14:paraId="63DF1C7C" w14:textId="77777777">
        <w:tc>
          <w:tcPr>
            <w:tcW w:w="1345" w:type="dxa"/>
          </w:tcPr>
          <w:p w14:paraId="5C5ACBE1" w14:textId="77777777" w:rsidR="00744D6F" w:rsidRDefault="00EC4398">
            <w:pPr>
              <w:rPr>
                <w:rFonts w:eastAsia="DengXian"/>
                <w:lang w:val="en-US"/>
              </w:rPr>
            </w:pPr>
            <w:r>
              <w:rPr>
                <w:rFonts w:eastAsia="DengXian"/>
                <w:lang w:val="en-US"/>
              </w:rPr>
              <w:t>Apple</w:t>
            </w:r>
          </w:p>
        </w:tc>
        <w:tc>
          <w:tcPr>
            <w:tcW w:w="8283" w:type="dxa"/>
          </w:tcPr>
          <w:p w14:paraId="224C6410" w14:textId="77777777" w:rsidR="00744D6F" w:rsidRDefault="00EC4398">
            <w:pPr>
              <w:rPr>
                <w:rFonts w:eastAsia="DengXian"/>
                <w:lang w:val="en-US"/>
              </w:rPr>
            </w:pPr>
            <w:r>
              <w:rPr>
                <w:rFonts w:eastAsia="DengXian"/>
                <w:lang w:val="en-US"/>
              </w:rPr>
              <w:t>1/ On the following:</w:t>
            </w:r>
          </w:p>
          <w:p w14:paraId="67A76DD0"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1D2CA0A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541BE33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wake-up-signals to enable change of power states of network and/or devices</w:t>
            </w:r>
          </w:p>
          <w:p w14:paraId="4CE85F77" w14:textId="77777777" w:rsidR="00744D6F" w:rsidRDefault="00744D6F">
            <w:pPr>
              <w:rPr>
                <w:rFonts w:eastAsia="DengXian"/>
                <w:lang w:val="en-US"/>
              </w:rPr>
            </w:pPr>
          </w:p>
          <w:p w14:paraId="09A331B3" w14:textId="77777777" w:rsidR="00744D6F" w:rsidRDefault="00EC4398">
            <w:pPr>
              <w:rPr>
                <w:rFonts w:eastAsia="DengXian"/>
                <w:lang w:val="en-US"/>
              </w:rPr>
            </w:pPr>
            <w:r>
              <w:rPr>
                <w:rFonts w:eastAsia="DengXian"/>
                <w:lang w:val="en-US"/>
              </w:rPr>
              <w:t>The example ‘change of power states’ is not clear for us. One of our top consideration to use UL WUS is to trigger OD-SSB in transition from RRC IDLE to RRC Connected. I suggest the following (</w:t>
            </w:r>
            <w:r>
              <w:rPr>
                <w:rFonts w:eastAsia="DengXian"/>
                <w:b/>
                <w:bCs/>
                <w:lang w:val="en-US"/>
              </w:rPr>
              <w:t>‘power state’ – could you clarify what it means?</w:t>
            </w:r>
            <w:r>
              <w:rPr>
                <w:rFonts w:eastAsia="DengXian"/>
                <w:lang w:val="en-US"/>
              </w:rPr>
              <w:t>):</w:t>
            </w:r>
          </w:p>
          <w:p w14:paraId="54B64EDB" w14:textId="77777777" w:rsidR="00744D6F" w:rsidRDefault="00744D6F">
            <w:pPr>
              <w:rPr>
                <w:rFonts w:eastAsia="DengXian"/>
                <w:lang w:val="en-US"/>
              </w:rPr>
            </w:pPr>
          </w:p>
          <w:p w14:paraId="70FC158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to enable change of </w:t>
            </w:r>
            <w:r>
              <w:rPr>
                <w:rFonts w:eastAsiaTheme="minorEastAsia"/>
                <w:color w:val="EE0000"/>
                <w:u w:val="single"/>
                <w:lang w:eastAsia="ko-KR"/>
              </w:rPr>
              <w:t>[</w:t>
            </w:r>
            <w:r>
              <w:rPr>
                <w:rFonts w:eastAsiaTheme="minorEastAsia"/>
                <w:color w:val="0070C0"/>
                <w:u w:val="single"/>
                <w:lang w:eastAsia="ko-KR"/>
              </w:rPr>
              <w:t>power</w:t>
            </w:r>
            <w:r>
              <w:rPr>
                <w:rFonts w:eastAsiaTheme="minorEastAsia"/>
                <w:color w:val="EE0000"/>
                <w:u w:val="single"/>
                <w:lang w:eastAsia="ko-KR"/>
              </w:rPr>
              <w:t>/]RRC</w:t>
            </w:r>
            <w:r>
              <w:rPr>
                <w:rFonts w:eastAsiaTheme="minorEastAsia"/>
                <w:color w:val="0070C0"/>
                <w:u w:val="single"/>
                <w:lang w:eastAsia="ko-KR"/>
              </w:rPr>
              <w:t xml:space="preserve"> states of network and/or devices</w:t>
            </w:r>
          </w:p>
          <w:p w14:paraId="11D3B4F1" w14:textId="77777777" w:rsidR="00744D6F" w:rsidRDefault="00EC4398">
            <w:pPr>
              <w:rPr>
                <w:rFonts w:eastAsia="DengXian"/>
                <w:lang w:val="en-US"/>
              </w:rPr>
            </w:pPr>
            <w:r>
              <w:rPr>
                <w:rFonts w:eastAsia="DengXian"/>
                <w:lang w:val="en-US"/>
              </w:rPr>
              <w:t>or</w:t>
            </w:r>
          </w:p>
          <w:p w14:paraId="01D138A1"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to enable change of </w:t>
            </w:r>
            <w:r>
              <w:rPr>
                <w:rFonts w:eastAsiaTheme="minorEastAsia"/>
                <w:strike/>
                <w:color w:val="EE0000"/>
                <w:u w:val="single"/>
                <w:lang w:eastAsia="ko-KR"/>
              </w:rPr>
              <w:t xml:space="preserve">power </w:t>
            </w:r>
            <w:r>
              <w:rPr>
                <w:rFonts w:eastAsiaTheme="minorEastAsia"/>
                <w:color w:val="EE0000"/>
                <w:u w:val="single"/>
                <w:lang w:eastAsia="ko-KR"/>
              </w:rPr>
              <w:t xml:space="preserve">UE </w:t>
            </w:r>
            <w:r>
              <w:rPr>
                <w:rFonts w:eastAsiaTheme="minorEastAsia"/>
                <w:color w:val="0070C0"/>
                <w:u w:val="single"/>
                <w:lang w:eastAsia="ko-KR"/>
              </w:rPr>
              <w:t>states of network and/or devices</w:t>
            </w:r>
          </w:p>
          <w:p w14:paraId="52761902" w14:textId="77777777" w:rsidR="00744D6F" w:rsidRDefault="00744D6F">
            <w:pPr>
              <w:rPr>
                <w:rFonts w:eastAsia="DengXian"/>
                <w:lang w:val="en-US"/>
              </w:rPr>
            </w:pPr>
          </w:p>
          <w:p w14:paraId="17AA3520" w14:textId="77777777" w:rsidR="00744D6F" w:rsidRDefault="00EC4398">
            <w:pPr>
              <w:rPr>
                <w:rFonts w:eastAsia="DengXian"/>
                <w:lang w:val="en-US"/>
              </w:rPr>
            </w:pPr>
            <w:r>
              <w:rPr>
                <w:rFonts w:eastAsia="DengXian"/>
                <w:lang w:val="en-US"/>
              </w:rPr>
              <w:t>2/ Coverage improvement can be achieved by transmit diversity. We suggest the following update for example.</w:t>
            </w:r>
          </w:p>
          <w:p w14:paraId="77C4DD78" w14:textId="77777777" w:rsidR="00744D6F" w:rsidRDefault="00744D6F">
            <w:pPr>
              <w:rPr>
                <w:rFonts w:eastAsia="DengXian"/>
                <w:lang w:val="en-US"/>
              </w:rPr>
            </w:pPr>
          </w:p>
          <w:p w14:paraId="5671446C"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525AB894"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7D67DB5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1456365B"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4A6FF8E1"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44ABB5F1" w14:textId="77777777" w:rsidR="00744D6F" w:rsidRDefault="00EC4398">
            <w:pPr>
              <w:pStyle w:val="ListParagraph"/>
              <w:numPr>
                <w:ilvl w:val="1"/>
                <w:numId w:val="13"/>
              </w:numPr>
              <w:rPr>
                <w:rFonts w:eastAsiaTheme="minorEastAsia"/>
                <w:color w:val="EE0000"/>
                <w:u w:val="single"/>
                <w:lang w:eastAsia="ko-KR"/>
              </w:rPr>
            </w:pPr>
            <w:r>
              <w:rPr>
                <w:rFonts w:eastAsiaTheme="minorEastAsia"/>
                <w:color w:val="EE0000"/>
                <w:u w:val="single"/>
                <w:lang w:eastAsia="ko-KR"/>
              </w:rPr>
              <w:t>Transmit diversity scheme for PRACH</w:t>
            </w:r>
          </w:p>
          <w:p w14:paraId="0A6FAF1A" w14:textId="77777777" w:rsidR="00744D6F" w:rsidRDefault="00744D6F">
            <w:pPr>
              <w:rPr>
                <w:rFonts w:eastAsia="DengXian"/>
                <w:lang w:val="en-US"/>
              </w:rPr>
            </w:pPr>
          </w:p>
          <w:p w14:paraId="799D3608" w14:textId="77777777" w:rsidR="00744D6F" w:rsidRDefault="00744D6F">
            <w:pPr>
              <w:rPr>
                <w:rFonts w:eastAsia="DengXian"/>
                <w:lang w:val="en-US"/>
              </w:rPr>
            </w:pPr>
          </w:p>
          <w:p w14:paraId="1F2EDCF3" w14:textId="77777777" w:rsidR="00744D6F" w:rsidRDefault="00744D6F">
            <w:pPr>
              <w:rPr>
                <w:rFonts w:eastAsia="DengXian"/>
                <w:lang w:val="en-US"/>
              </w:rPr>
            </w:pPr>
          </w:p>
        </w:tc>
      </w:tr>
      <w:tr w:rsidR="00744D6F" w14:paraId="75C64B79" w14:textId="77777777">
        <w:tc>
          <w:tcPr>
            <w:tcW w:w="1345" w:type="dxa"/>
          </w:tcPr>
          <w:p w14:paraId="0154A275" w14:textId="77777777" w:rsidR="00744D6F" w:rsidRDefault="00EC4398">
            <w:pPr>
              <w:rPr>
                <w:rFonts w:eastAsia="DengXian"/>
                <w:lang w:val="en-US"/>
              </w:rPr>
            </w:pPr>
            <w:r>
              <w:rPr>
                <w:rFonts w:eastAsia="DengXian"/>
                <w:lang w:val="en-US"/>
              </w:rPr>
              <w:lastRenderedPageBreak/>
              <w:t>OPPO</w:t>
            </w:r>
          </w:p>
        </w:tc>
        <w:tc>
          <w:tcPr>
            <w:tcW w:w="8283" w:type="dxa"/>
          </w:tcPr>
          <w:p w14:paraId="26E91B14" w14:textId="77777777" w:rsidR="00744D6F" w:rsidRDefault="00EC4398">
            <w:pPr>
              <w:rPr>
                <w:rFonts w:eastAsia="DengXian"/>
                <w:lang w:val="en-US"/>
              </w:rPr>
            </w:pPr>
            <w:r>
              <w:rPr>
                <w:rFonts w:eastAsia="DengXian"/>
                <w:lang w:val="en-US"/>
              </w:rPr>
              <w:t>Thanks for the update. For general aspect, I think we can collect examples somewhere in FL summary, but seems not necessary to add examples into Proposal #1-1A.</w:t>
            </w:r>
          </w:p>
          <w:p w14:paraId="57C08710" w14:textId="77777777" w:rsidR="00744D6F" w:rsidRDefault="00EC4398">
            <w:pPr>
              <w:rPr>
                <w:rFonts w:eastAsia="DengXian"/>
                <w:lang w:val="en-US"/>
              </w:rPr>
            </w:pPr>
            <w:r>
              <w:rPr>
                <w:rFonts w:eastAsia="DengXian"/>
                <w:lang w:val="en-US"/>
              </w:rPr>
              <w:t xml:space="preserve">Regarding coverage improvement, we can use similar wording as moderator adds in Proposal #2-1A, i.e., Coverage improvement; </w:t>
            </w:r>
            <w:r>
              <w:rPr>
                <w:rFonts w:eastAsia="DengXian"/>
                <w:color w:val="FF0000"/>
                <w:lang w:val="en-US"/>
              </w:rPr>
              <w:t>including whether to introduce coverage enhancement.</w:t>
            </w:r>
          </w:p>
          <w:p w14:paraId="100A4A05" w14:textId="77777777" w:rsidR="00744D6F" w:rsidRDefault="00EC4398">
            <w:pPr>
              <w:rPr>
                <w:rFonts w:eastAsia="DengXian"/>
                <w:lang w:val="en-US"/>
              </w:rPr>
            </w:pPr>
            <w:r>
              <w:rPr>
                <w:rFonts w:eastAsia="DengXian"/>
                <w:lang w:val="en-US"/>
              </w:rPr>
              <w:t>It can be further discussed whether Transmit diversity scheme can improve coverage.</w:t>
            </w:r>
          </w:p>
        </w:tc>
      </w:tr>
      <w:tr w:rsidR="00744D6F" w14:paraId="078E12E7" w14:textId="77777777">
        <w:tc>
          <w:tcPr>
            <w:tcW w:w="1345" w:type="dxa"/>
          </w:tcPr>
          <w:p w14:paraId="534A60DC" w14:textId="77777777" w:rsidR="00744D6F" w:rsidRDefault="00EC4398">
            <w:pPr>
              <w:rPr>
                <w:rFonts w:eastAsia="DengXian"/>
                <w:lang w:val="en-US"/>
              </w:rPr>
            </w:pPr>
            <w:r>
              <w:rPr>
                <w:rFonts w:eastAsia="DengXian"/>
                <w:lang w:val="en-US"/>
              </w:rPr>
              <w:t>Nokia2</w:t>
            </w:r>
          </w:p>
        </w:tc>
        <w:tc>
          <w:tcPr>
            <w:tcW w:w="8283" w:type="dxa"/>
          </w:tcPr>
          <w:p w14:paraId="6772B428" w14:textId="77777777" w:rsidR="00744D6F" w:rsidRDefault="00EC4398">
            <w:pPr>
              <w:rPr>
                <w:rFonts w:eastAsia="DengXian"/>
                <w:lang w:val="en-US"/>
              </w:rPr>
            </w:pPr>
            <w:r>
              <w:rPr>
                <w:rFonts w:eastAsia="DengXian"/>
                <w:lang w:val="en-US"/>
              </w:rPr>
              <w:t>As commented earlier, this proposal may not be absolutely needed, but this type of agreements seem to be the trend. Quite many of the points are missing inputs currently and also some of the topics may be more RAN2 topics than RAN1 (bullet considering RACH latency). In addition, proposal is collecting topics from different areas of random access that we have specific proposal. Thus, we would propose to consider following:</w:t>
            </w:r>
          </w:p>
          <w:p w14:paraId="36765360" w14:textId="77777777" w:rsidR="00744D6F" w:rsidRDefault="00EC4398">
            <w:pPr>
              <w:pStyle w:val="ListParagraph"/>
              <w:numPr>
                <w:ilvl w:val="0"/>
                <w:numId w:val="24"/>
              </w:numPr>
              <w:rPr>
                <w:rFonts w:eastAsia="DengXian"/>
              </w:rPr>
            </w:pPr>
            <w:r>
              <w:rPr>
                <w:rFonts w:eastAsia="DengXian"/>
              </w:rPr>
              <w:t>Remove bullet on “Reducing random access”, this would be covered by 5-1A in my reading</w:t>
            </w:r>
          </w:p>
          <w:p w14:paraId="7469527A" w14:textId="77777777" w:rsidR="00744D6F" w:rsidRDefault="00EC4398">
            <w:pPr>
              <w:pStyle w:val="ListParagraph"/>
              <w:numPr>
                <w:ilvl w:val="0"/>
                <w:numId w:val="24"/>
              </w:numPr>
              <w:rPr>
                <w:rFonts w:eastAsia="DengXian"/>
              </w:rPr>
            </w:pPr>
            <w:r>
              <w:rPr>
                <w:rFonts w:eastAsia="DengXian"/>
              </w:rPr>
              <w:t>Remove “Coverage improvement”, this seems to be covered by 5-2A</w:t>
            </w:r>
          </w:p>
        </w:tc>
      </w:tr>
      <w:tr w:rsidR="00744D6F" w14:paraId="0DDF1BC1" w14:textId="77777777">
        <w:tc>
          <w:tcPr>
            <w:tcW w:w="1345" w:type="dxa"/>
          </w:tcPr>
          <w:p w14:paraId="7077CFB4" w14:textId="77777777" w:rsidR="00744D6F" w:rsidRDefault="00EC4398">
            <w:pPr>
              <w:rPr>
                <w:rFonts w:eastAsia="DengXian"/>
                <w:lang w:val="en-US"/>
              </w:rPr>
            </w:pPr>
            <w:r>
              <w:rPr>
                <w:rFonts w:eastAsia="DengXian"/>
                <w:lang w:val="en-US"/>
              </w:rPr>
              <w:t>Ericsson</w:t>
            </w:r>
          </w:p>
        </w:tc>
        <w:tc>
          <w:tcPr>
            <w:tcW w:w="8283" w:type="dxa"/>
          </w:tcPr>
          <w:p w14:paraId="3F68178A" w14:textId="77777777" w:rsidR="00744D6F" w:rsidRDefault="00EC4398">
            <w:pPr>
              <w:rPr>
                <w:rFonts w:eastAsiaTheme="minorEastAsia"/>
                <w:lang w:val="en-US" w:eastAsia="ko-KR"/>
              </w:rPr>
            </w:pPr>
            <w:r>
              <w:rPr>
                <w:rFonts w:eastAsiaTheme="minorEastAsia"/>
                <w:lang w:val="en-US" w:eastAsia="ko-KR"/>
              </w:rPr>
              <w:t xml:space="preserve">We are supportive of the spirit of a unified RACH framework, which aims to support different scenarios (e.g., NTN) and meet some requirements/design goals, which in our view include solving NR PRACH issues. In addition to those listed in the proposal, other design goals include </w:t>
            </w:r>
          </w:p>
          <w:p w14:paraId="175BD962" w14:textId="77777777" w:rsidR="00744D6F" w:rsidRDefault="00EC4398">
            <w:pPr>
              <w:pStyle w:val="ListParagraph"/>
              <w:numPr>
                <w:ilvl w:val="1"/>
                <w:numId w:val="14"/>
              </w:numPr>
              <w:rPr>
                <w:rFonts w:eastAsiaTheme="minorEastAsia"/>
                <w:lang w:eastAsia="ko-KR"/>
              </w:rPr>
            </w:pPr>
            <w:r>
              <w:rPr>
                <w:rFonts w:eastAsiaTheme="minorEastAsia"/>
                <w:lang w:eastAsia="ko-KR"/>
              </w:rPr>
              <w:t>PRACH false detection caused by PRACH preamble transmitted in neighbouring cell</w:t>
            </w:r>
          </w:p>
          <w:p w14:paraId="39AF4CAF" w14:textId="77777777" w:rsidR="00744D6F" w:rsidRDefault="00EC4398">
            <w:pPr>
              <w:pStyle w:val="ListParagraph"/>
              <w:numPr>
                <w:ilvl w:val="1"/>
                <w:numId w:val="14"/>
              </w:numPr>
              <w:rPr>
                <w:rFonts w:eastAsiaTheme="minorEastAsia"/>
                <w:lang w:eastAsia="ko-KR"/>
              </w:rPr>
            </w:pPr>
            <w:r>
              <w:rPr>
                <w:rFonts w:eastAsiaTheme="minorEastAsia"/>
                <w:lang w:eastAsia="ko-KR"/>
              </w:rPr>
              <w:t>Support of flexible time-domain RO configuration</w:t>
            </w:r>
          </w:p>
          <w:p w14:paraId="151DA560" w14:textId="77777777" w:rsidR="00744D6F" w:rsidRDefault="00EC4398">
            <w:pPr>
              <w:pStyle w:val="ListParagraph"/>
              <w:numPr>
                <w:ilvl w:val="1"/>
                <w:numId w:val="14"/>
              </w:numPr>
              <w:rPr>
                <w:rFonts w:eastAsiaTheme="minorEastAsia"/>
                <w:lang w:eastAsia="ko-KR"/>
              </w:rPr>
            </w:pPr>
            <w:r>
              <w:rPr>
                <w:rFonts w:eastAsiaTheme="minorEastAsia"/>
                <w:lang w:eastAsia="ko-KR"/>
              </w:rPr>
              <w:t xml:space="preserve">Early UE capability report without too many preamble partitions. </w:t>
            </w:r>
          </w:p>
          <w:p w14:paraId="2D5E1883" w14:textId="77777777" w:rsidR="00744D6F" w:rsidRDefault="00744D6F">
            <w:pPr>
              <w:rPr>
                <w:rFonts w:eastAsia="DengXian"/>
                <w:lang w:val="en-US"/>
              </w:rPr>
            </w:pPr>
          </w:p>
        </w:tc>
      </w:tr>
      <w:tr w:rsidR="00744D6F" w14:paraId="7B5531EB" w14:textId="77777777">
        <w:tc>
          <w:tcPr>
            <w:tcW w:w="1345" w:type="dxa"/>
          </w:tcPr>
          <w:p w14:paraId="43387D80" w14:textId="77777777" w:rsidR="00744D6F" w:rsidRDefault="00EC4398">
            <w:pPr>
              <w:rPr>
                <w:rFonts w:eastAsia="DengXian"/>
                <w:lang w:val="en-US"/>
              </w:rPr>
            </w:pPr>
            <w:r>
              <w:rPr>
                <w:rFonts w:eastAsia="DengXian"/>
                <w:lang w:val="en-US"/>
              </w:rPr>
              <w:t>NEC</w:t>
            </w:r>
          </w:p>
        </w:tc>
        <w:tc>
          <w:tcPr>
            <w:tcW w:w="8283" w:type="dxa"/>
          </w:tcPr>
          <w:p w14:paraId="69336ECA" w14:textId="77777777" w:rsidR="00744D6F" w:rsidRDefault="00EC4398">
            <w:pPr>
              <w:rPr>
                <w:rFonts w:eastAsia="DengXian"/>
                <w:lang w:val="en-US"/>
              </w:rPr>
            </w:pPr>
            <w:r>
              <w:rPr>
                <w:rFonts w:eastAsia="DengXian"/>
                <w:lang w:val="en-US"/>
              </w:rPr>
              <w:t>For the examples for “energy efficient random access procedures”, we do not understand how “wake-up-signals” works, does this used for on-demand SIB1 request? Since this is not quite clear, we prefer to use the following example instead:</w:t>
            </w:r>
          </w:p>
          <w:p w14:paraId="752E2CAC"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0774B4E7" w14:textId="77777777" w:rsidR="00744D6F" w:rsidRDefault="00EC4398">
            <w:pPr>
              <w:pStyle w:val="ListParagraph"/>
              <w:numPr>
                <w:ilvl w:val="1"/>
                <w:numId w:val="13"/>
              </w:numPr>
              <w:rPr>
                <w:rFonts w:eastAsiaTheme="minorEastAsia"/>
                <w:strike/>
                <w:color w:val="FF0000"/>
                <w:u w:val="single"/>
                <w:lang w:eastAsia="ko-KR"/>
              </w:rPr>
            </w:pPr>
            <w:r>
              <w:rPr>
                <w:rFonts w:eastAsiaTheme="minorEastAsia"/>
                <w:strike/>
                <w:color w:val="FF0000"/>
                <w:u w:val="single"/>
                <w:lang w:eastAsia="ko-KR"/>
              </w:rPr>
              <w:t>wake-up-signals to enable change of power states of network and/or devices</w:t>
            </w:r>
          </w:p>
          <w:p w14:paraId="234CC37B" w14:textId="77777777" w:rsidR="00744D6F" w:rsidRDefault="00EC4398">
            <w:pPr>
              <w:pStyle w:val="ListParagraph"/>
              <w:numPr>
                <w:ilvl w:val="1"/>
                <w:numId w:val="13"/>
              </w:numPr>
              <w:rPr>
                <w:rFonts w:eastAsia="DengXian"/>
              </w:rPr>
            </w:pPr>
            <w:r>
              <w:rPr>
                <w:rFonts w:eastAsiaTheme="minorEastAsia"/>
                <w:color w:val="FF0000"/>
                <w:lang w:eastAsia="ko-KR"/>
              </w:rPr>
              <w:t>On demand RO and RO adaptation</w:t>
            </w:r>
            <w:r>
              <w:rPr>
                <w:rFonts w:eastAsiaTheme="minorEastAsia"/>
                <w:color w:val="0070C0"/>
                <w:lang w:eastAsia="ko-KR"/>
              </w:rPr>
              <w:t xml:space="preserve"> </w:t>
            </w:r>
          </w:p>
          <w:p w14:paraId="52F41D0D" w14:textId="77777777" w:rsidR="00744D6F" w:rsidRDefault="00EC4398">
            <w:pPr>
              <w:rPr>
                <w:rFonts w:eastAsia="DengXian"/>
              </w:rPr>
            </w:pPr>
            <w:r>
              <w:rPr>
                <w:rFonts w:eastAsia="DengXian"/>
              </w:rPr>
              <w:t>And we also do not understand what is the difference b/w the following two examples, more clarifications are needed.</w:t>
            </w:r>
          </w:p>
          <w:p w14:paraId="7A0B4D9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1EAD94B2"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042E3288" w14:textId="77777777" w:rsidR="00744D6F" w:rsidRDefault="00744D6F">
            <w:pPr>
              <w:rPr>
                <w:rFonts w:eastAsia="DengXian"/>
              </w:rPr>
            </w:pPr>
          </w:p>
        </w:tc>
      </w:tr>
      <w:tr w:rsidR="00744D6F" w14:paraId="0FE1FAD1" w14:textId="77777777">
        <w:tc>
          <w:tcPr>
            <w:tcW w:w="1345" w:type="dxa"/>
          </w:tcPr>
          <w:p w14:paraId="0E68EC26" w14:textId="77777777" w:rsidR="00744D6F" w:rsidRDefault="00EC4398">
            <w:pPr>
              <w:rPr>
                <w:rFonts w:eastAsia="DengXian"/>
                <w:lang w:val="en-US"/>
              </w:rPr>
            </w:pPr>
            <w:r>
              <w:rPr>
                <w:rFonts w:eastAsia="DengXian"/>
                <w:lang w:val="en-US"/>
              </w:rPr>
              <w:t>ZTE</w:t>
            </w:r>
          </w:p>
        </w:tc>
        <w:tc>
          <w:tcPr>
            <w:tcW w:w="8283" w:type="dxa"/>
          </w:tcPr>
          <w:p w14:paraId="6A38374F" w14:textId="77777777" w:rsidR="00744D6F" w:rsidRDefault="00EC4398">
            <w:pPr>
              <w:rPr>
                <w:lang w:val="en-US"/>
              </w:rPr>
            </w:pPr>
            <w:r>
              <w:rPr>
                <w:rFonts w:eastAsia="DengXian"/>
                <w:lang w:val="en-US"/>
              </w:rPr>
              <w:t xml:space="preserve">We support to collect the </w:t>
            </w:r>
            <w:r>
              <w:rPr>
                <w:rFonts w:eastAsiaTheme="minorEastAsia"/>
                <w:lang w:eastAsia="ko-KR"/>
              </w:rPr>
              <w:t>design target</w:t>
            </w:r>
            <w:r>
              <w:rPr>
                <w:lang w:val="en-US"/>
              </w:rPr>
              <w:t xml:space="preserve"> first. Just some suggestions</w:t>
            </w:r>
            <w:r>
              <w:rPr>
                <w:lang w:val="en-US"/>
              </w:rPr>
              <w:t>：</w:t>
            </w:r>
          </w:p>
          <w:p w14:paraId="09AEB2CF" w14:textId="77777777" w:rsidR="00744D6F" w:rsidRDefault="00EC4398">
            <w:pPr>
              <w:pStyle w:val="ListParagraph"/>
              <w:numPr>
                <w:ilvl w:val="0"/>
                <w:numId w:val="13"/>
              </w:numPr>
              <w:rPr>
                <w:rFonts w:eastAsiaTheme="minorEastAsia"/>
                <w:lang w:eastAsia="ko-KR"/>
              </w:rPr>
            </w:pPr>
            <w:r>
              <w:rPr>
                <w:rFonts w:eastAsia="SimSun"/>
                <w:lang w:eastAsia="zh-CN"/>
              </w:rPr>
              <w:t xml:space="preserve">Capacity improvement should be one of the design target. As the increasing requirements of capacity caused by different scenarios and </w:t>
            </w:r>
            <w:r>
              <w:rPr>
                <w:rFonts w:eastAsiaTheme="minorEastAsia"/>
                <w:lang w:eastAsia="ko-KR"/>
              </w:rPr>
              <w:t>partitioning</w:t>
            </w:r>
            <w:r>
              <w:rPr>
                <w:rFonts w:eastAsia="SimSun"/>
                <w:lang w:eastAsia="zh-CN"/>
              </w:rPr>
              <w:t>.</w:t>
            </w:r>
          </w:p>
          <w:p w14:paraId="0E0E7243" w14:textId="77777777" w:rsidR="00744D6F" w:rsidRDefault="00EC4398">
            <w:pPr>
              <w:pStyle w:val="ListParagraph"/>
              <w:numPr>
                <w:ilvl w:val="0"/>
                <w:numId w:val="13"/>
              </w:numPr>
              <w:rPr>
                <w:lang w:eastAsia="zh-CN"/>
              </w:rPr>
            </w:pPr>
            <w:r>
              <w:rPr>
                <w:rFonts w:eastAsia="SimSun"/>
                <w:lang w:eastAsia="zh-CN"/>
              </w:rPr>
              <w:t xml:space="preserve">For the second bullet, from our understanding, ‘enabling fast transition of UE RRC states’ is not a specific </w:t>
            </w:r>
            <w:r>
              <w:rPr>
                <w:rFonts w:eastAsia="DengXian"/>
              </w:rPr>
              <w:t xml:space="preserve">technical </w:t>
            </w:r>
            <w:r>
              <w:rPr>
                <w:rFonts w:eastAsia="DengXian"/>
                <w:lang w:eastAsia="zh-CN"/>
              </w:rPr>
              <w:t>scheme, is a target or requirement, instead we can add ‘Contention based transmission’ in the sub bullet.</w:t>
            </w:r>
          </w:p>
          <w:p w14:paraId="5B423D9E" w14:textId="77777777" w:rsidR="00744D6F" w:rsidRDefault="00EC4398">
            <w:pPr>
              <w:pStyle w:val="ListParagraph"/>
              <w:numPr>
                <w:ilvl w:val="0"/>
                <w:numId w:val="13"/>
              </w:numPr>
              <w:rPr>
                <w:lang w:eastAsia="zh-CN"/>
              </w:rPr>
            </w:pPr>
            <w:r>
              <w:rPr>
                <w:lang w:eastAsia="zh-CN"/>
              </w:rPr>
              <w:lastRenderedPageBreak/>
              <w:t>We need some clarification of ‘</w:t>
            </w:r>
            <w:r>
              <w:rPr>
                <w:rFonts w:eastAsiaTheme="minorEastAsia"/>
                <w:lang w:eastAsia="ko-KR"/>
              </w:rPr>
              <w:t>Reducing random access</w:t>
            </w:r>
            <w:r>
              <w:rPr>
                <w:lang w:eastAsia="zh-CN"/>
              </w:rPr>
              <w:t>’. What's the meaning of ‘</w:t>
            </w:r>
            <w:r>
              <w:rPr>
                <w:rFonts w:eastAsiaTheme="minorEastAsia"/>
                <w:lang w:eastAsia="ko-KR"/>
              </w:rPr>
              <w:t>Reducing random access</w:t>
            </w:r>
            <w:r>
              <w:rPr>
                <w:lang w:eastAsia="zh-CN"/>
              </w:rPr>
              <w:t xml:space="preserve">’, is that means </w:t>
            </w:r>
            <w:r>
              <w:rPr>
                <w:rFonts w:eastAsiaTheme="minorEastAsia"/>
                <w:lang w:eastAsia="ko-KR"/>
              </w:rPr>
              <w:t>Reducing random access</w:t>
            </w:r>
            <w:r>
              <w:rPr>
                <w:rFonts w:eastAsia="SimSun"/>
                <w:lang w:eastAsia="zh-CN"/>
              </w:rPr>
              <w:t xml:space="preserve"> latency of </w:t>
            </w:r>
            <w:r>
              <w:rPr>
                <w:rFonts w:eastAsiaTheme="minorEastAsia"/>
                <w:lang w:eastAsia="ko-KR"/>
              </w:rPr>
              <w:t>Reducing random access</w:t>
            </w:r>
            <w:r>
              <w:rPr>
                <w:rFonts w:eastAsia="SimSun"/>
                <w:lang w:eastAsia="zh-CN"/>
              </w:rPr>
              <w:t xml:space="preserve"> procedure?</w:t>
            </w:r>
          </w:p>
          <w:p w14:paraId="1742C8F7" w14:textId="77777777" w:rsidR="00744D6F" w:rsidRDefault="00EC4398">
            <w:pPr>
              <w:rPr>
                <w:lang w:val="en-US"/>
              </w:rPr>
            </w:pPr>
            <w:r>
              <w:rPr>
                <w:rFonts w:eastAsia="DengXian"/>
                <w:lang w:val="en-US"/>
              </w:rPr>
              <w:t>Then, we prefer to update the proposal as:</w:t>
            </w:r>
          </w:p>
          <w:p w14:paraId="78247B27" w14:textId="77777777" w:rsidR="00744D6F" w:rsidRDefault="00EC4398">
            <w:pPr>
              <w:keepNext/>
              <w:keepLines/>
              <w:spacing w:before="120" w:after="180"/>
              <w:outlineLvl w:val="4"/>
              <w:rPr>
                <w:rFonts w:ascii="Arial" w:hAnsi="Arial" w:cs="Arial"/>
                <w:szCs w:val="22"/>
                <w:lang w:val="en-US" w:eastAsia="ko-KR"/>
              </w:rPr>
            </w:pPr>
            <w:r>
              <w:rPr>
                <w:rFonts w:ascii="Arial" w:hAnsi="Arial" w:cs="Arial"/>
                <w:szCs w:val="22"/>
                <w:lang w:val="en-US" w:eastAsia="ko-KR"/>
              </w:rPr>
              <w:t>Proposal #1-1</w:t>
            </w:r>
            <w:r>
              <w:rPr>
                <w:rFonts w:ascii="Arial" w:eastAsiaTheme="minorEastAsia" w:hAnsi="Arial" w:cs="Arial"/>
                <w:szCs w:val="22"/>
                <w:lang w:val="en-US" w:eastAsia="ko-KR"/>
              </w:rPr>
              <w:t>A</w:t>
            </w:r>
            <w:r>
              <w:rPr>
                <w:rFonts w:ascii="Arial" w:hAnsi="Arial" w:cs="Arial"/>
                <w:szCs w:val="22"/>
                <w:lang w:val="en-US" w:eastAsia="ko-KR"/>
              </w:rPr>
              <w:t>:</w:t>
            </w:r>
          </w:p>
          <w:p w14:paraId="2A9575B0"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42D0B7C8"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Some examples of considerations that may aid this design goal are:</w:t>
            </w:r>
          </w:p>
          <w:p w14:paraId="5C273B23" w14:textId="77777777" w:rsidR="00744D6F" w:rsidRDefault="00EC4398">
            <w:pPr>
              <w:pStyle w:val="ListParagraph"/>
              <w:numPr>
                <w:ilvl w:val="1"/>
                <w:numId w:val="13"/>
              </w:numPr>
              <w:rPr>
                <w:rFonts w:eastAsiaTheme="minorEastAsia"/>
                <w:lang w:eastAsia="ko-KR"/>
              </w:rPr>
            </w:pPr>
            <w:r>
              <w:rPr>
                <w:rFonts w:eastAsiaTheme="minorEastAsia"/>
                <w:lang w:eastAsia="ko-KR"/>
              </w:rPr>
              <w:t>interworking of random access with base station discontinuous transmission and reception</w:t>
            </w:r>
          </w:p>
          <w:p w14:paraId="6814927E" w14:textId="77777777" w:rsidR="00744D6F" w:rsidRDefault="00EC4398">
            <w:pPr>
              <w:pStyle w:val="ListParagraph"/>
              <w:numPr>
                <w:ilvl w:val="1"/>
                <w:numId w:val="13"/>
              </w:numPr>
              <w:rPr>
                <w:rFonts w:eastAsiaTheme="minorEastAsia"/>
                <w:lang w:eastAsia="ko-KR"/>
              </w:rPr>
            </w:pPr>
            <w:r>
              <w:rPr>
                <w:rFonts w:eastAsiaTheme="minorEastAsia"/>
                <w:lang w:eastAsia="ko-KR"/>
              </w:rPr>
              <w:t>wake-up-signals to enable change of power states of network and/or devices</w:t>
            </w:r>
          </w:p>
          <w:p w14:paraId="7844D160"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 Some examples of considerations that may aid this design goal are:</w:t>
            </w:r>
          </w:p>
          <w:p w14:paraId="03213568" w14:textId="77777777" w:rsidR="00744D6F" w:rsidRDefault="00EC4398">
            <w:pPr>
              <w:pStyle w:val="ListParagraph"/>
              <w:numPr>
                <w:ilvl w:val="1"/>
                <w:numId w:val="13"/>
              </w:numPr>
              <w:rPr>
                <w:rFonts w:eastAsiaTheme="minorEastAsia"/>
                <w:lang w:eastAsia="ko-KR"/>
              </w:rPr>
            </w:pPr>
            <w:r>
              <w:rPr>
                <w:rFonts w:eastAsiaTheme="minorEastAsia"/>
                <w:lang w:eastAsia="ko-KR"/>
              </w:rPr>
              <w:t>RACH-less operations</w:t>
            </w:r>
          </w:p>
          <w:p w14:paraId="2C0A8F0E" w14:textId="77777777" w:rsidR="00744D6F" w:rsidRDefault="00EC4398">
            <w:pPr>
              <w:pStyle w:val="ListParagraph"/>
              <w:numPr>
                <w:ilvl w:val="1"/>
                <w:numId w:val="13"/>
              </w:numPr>
              <w:rPr>
                <w:rFonts w:eastAsiaTheme="minorEastAsia"/>
                <w:lang w:eastAsia="ko-KR"/>
              </w:rPr>
            </w:pPr>
            <w:r>
              <w:rPr>
                <w:rFonts w:eastAsiaTheme="minorEastAsia"/>
                <w:lang w:eastAsia="ko-KR"/>
              </w:rPr>
              <w:t>2-step random access</w:t>
            </w:r>
          </w:p>
          <w:p w14:paraId="2C1ECF60" w14:textId="77777777" w:rsidR="00744D6F" w:rsidRDefault="00EC4398">
            <w:pPr>
              <w:pStyle w:val="ListParagraph"/>
              <w:numPr>
                <w:ilvl w:val="1"/>
                <w:numId w:val="13"/>
              </w:numPr>
              <w:rPr>
                <w:rFonts w:eastAsiaTheme="minorEastAsia"/>
                <w:color w:val="FF0000"/>
                <w:lang w:eastAsia="ko-KR"/>
              </w:rPr>
            </w:pPr>
            <w:r>
              <w:rPr>
                <w:rFonts w:eastAsia="SimSun"/>
                <w:color w:val="FF0000"/>
                <w:lang w:eastAsia="zh-CN"/>
              </w:rPr>
              <w:t>Contention based transmission</w:t>
            </w:r>
          </w:p>
          <w:p w14:paraId="350664B3"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enabling fast transition of UE RRC states</w:t>
            </w:r>
          </w:p>
          <w:p w14:paraId="5152042A"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 Some examples of considerations that may aid this design goal are:</w:t>
            </w:r>
          </w:p>
          <w:p w14:paraId="527690A1" w14:textId="77777777" w:rsidR="00744D6F" w:rsidRDefault="00EC4398">
            <w:pPr>
              <w:pStyle w:val="ListParagraph"/>
              <w:numPr>
                <w:ilvl w:val="1"/>
                <w:numId w:val="13"/>
              </w:numPr>
              <w:rPr>
                <w:rFonts w:eastAsiaTheme="minorEastAsia"/>
                <w:lang w:eastAsia="ko-KR"/>
              </w:rPr>
            </w:pPr>
            <w:r>
              <w:rPr>
                <w:rFonts w:eastAsiaTheme="minorEastAsia"/>
                <w:lang w:eastAsia="ko-KR"/>
              </w:rPr>
              <w:t>Preambles that include repetition of PRACH sequences</w:t>
            </w:r>
          </w:p>
          <w:p w14:paraId="2997545F" w14:textId="77777777" w:rsidR="00744D6F" w:rsidRDefault="00EC4398">
            <w:pPr>
              <w:pStyle w:val="ListParagraph"/>
              <w:numPr>
                <w:ilvl w:val="1"/>
                <w:numId w:val="13"/>
              </w:numPr>
              <w:rPr>
                <w:rFonts w:eastAsiaTheme="minorEastAsia"/>
                <w:lang w:eastAsia="ko-KR"/>
              </w:rPr>
            </w:pPr>
            <w:r>
              <w:rPr>
                <w:rFonts w:eastAsiaTheme="minorEastAsia"/>
                <w:lang w:eastAsia="ko-KR"/>
              </w:rPr>
              <w:t>Repetition of preambles</w:t>
            </w:r>
          </w:p>
          <w:p w14:paraId="2D8C78DC" w14:textId="77777777" w:rsidR="00744D6F" w:rsidRDefault="00EC4398">
            <w:pPr>
              <w:pStyle w:val="ListParagraph"/>
              <w:numPr>
                <w:ilvl w:val="1"/>
                <w:numId w:val="13"/>
              </w:numPr>
              <w:rPr>
                <w:rFonts w:eastAsiaTheme="minorEastAsia"/>
                <w:lang w:eastAsia="ko-KR"/>
              </w:rPr>
            </w:pPr>
            <w:r>
              <w:rPr>
                <w:rFonts w:eastAsiaTheme="minorEastAsia"/>
                <w:lang w:eastAsia="ko-KR"/>
              </w:rPr>
              <w:t>Code spreading of preamble sequences</w:t>
            </w:r>
          </w:p>
          <w:p w14:paraId="01055A2E" w14:textId="77777777" w:rsidR="00744D6F" w:rsidRDefault="00EC4398">
            <w:pPr>
              <w:pStyle w:val="ListParagraph"/>
              <w:numPr>
                <w:ilvl w:val="1"/>
                <w:numId w:val="13"/>
              </w:numPr>
              <w:rPr>
                <w:rFonts w:eastAsiaTheme="minorEastAsia"/>
                <w:lang w:eastAsia="ko-KR"/>
              </w:rPr>
            </w:pPr>
            <w:r>
              <w:rPr>
                <w:rFonts w:eastAsiaTheme="minorEastAsia"/>
                <w:lang w:eastAsia="ko-KR"/>
              </w:rPr>
              <w:t>Retransmissions or reptition of transmissions signals and channels corresponding to Msg 2, 3, 4, and/or 5</w:t>
            </w:r>
          </w:p>
          <w:p w14:paraId="45614A69" w14:textId="77777777" w:rsidR="00744D6F" w:rsidRDefault="00EC4398">
            <w:pPr>
              <w:pStyle w:val="ListParagraph"/>
              <w:numPr>
                <w:ilvl w:val="0"/>
                <w:numId w:val="13"/>
              </w:numPr>
              <w:rPr>
                <w:rFonts w:eastAsiaTheme="minorEastAsia"/>
                <w:color w:val="FF0000"/>
                <w:lang w:eastAsia="ko-KR"/>
              </w:rPr>
            </w:pPr>
            <w:r>
              <w:rPr>
                <w:rFonts w:eastAsia="SimSun"/>
                <w:color w:val="FF0000"/>
                <w:lang w:eastAsia="zh-CN"/>
              </w:rPr>
              <w:t>Capacity improvement</w:t>
            </w:r>
          </w:p>
          <w:p w14:paraId="407084B9" w14:textId="77777777" w:rsidR="00744D6F" w:rsidRDefault="00EC4398">
            <w:pPr>
              <w:pStyle w:val="ListParagraph"/>
              <w:numPr>
                <w:ilvl w:val="0"/>
                <w:numId w:val="13"/>
              </w:numPr>
              <w:rPr>
                <w:rFonts w:eastAsiaTheme="minorEastAsia"/>
                <w:lang w:eastAsia="ko-KR"/>
              </w:rPr>
            </w:pPr>
            <w:r>
              <w:rPr>
                <w:rFonts w:eastAsiaTheme="minorEastAsia"/>
                <w:lang w:eastAsia="ko-KR"/>
              </w:rPr>
              <w:t>Support of random access for diverse device types</w:t>
            </w:r>
          </w:p>
          <w:p w14:paraId="37A085B3"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2435EB5C" w14:textId="77777777" w:rsidR="00744D6F" w:rsidRDefault="00EC4398">
            <w:pPr>
              <w:rPr>
                <w:rFonts w:eastAsiaTheme="minorEastAsia"/>
                <w:lang w:eastAsia="ko-KR"/>
              </w:rPr>
            </w:pPr>
            <w:r>
              <w:rPr>
                <w:rFonts w:eastAsiaTheme="minorEastAsia"/>
                <w:lang w:eastAsia="ko-KR"/>
              </w:rPr>
              <w:t>The above random access framework study to considering the following (usage/deployment) scenarios:</w:t>
            </w:r>
          </w:p>
          <w:p w14:paraId="4392FF44"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79579B2E"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30E93EDB"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7F1D16D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1A035583"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0CF436AB" w14:textId="77777777" w:rsidR="00744D6F" w:rsidRDefault="00744D6F">
            <w:pPr>
              <w:rPr>
                <w:rFonts w:eastAsia="DengXian"/>
              </w:rPr>
            </w:pPr>
          </w:p>
        </w:tc>
      </w:tr>
      <w:tr w:rsidR="00744D6F" w14:paraId="1EC5AD55" w14:textId="77777777">
        <w:tc>
          <w:tcPr>
            <w:tcW w:w="1345" w:type="dxa"/>
          </w:tcPr>
          <w:p w14:paraId="6B5FDC58" w14:textId="77777777" w:rsidR="00744D6F" w:rsidRDefault="00EC4398">
            <w:pPr>
              <w:rPr>
                <w:rFonts w:eastAsia="DengXian"/>
                <w:lang w:val="en-US"/>
              </w:rPr>
            </w:pPr>
            <w:r>
              <w:rPr>
                <w:rFonts w:eastAsia="DengXian"/>
                <w:lang w:val="en-US"/>
              </w:rPr>
              <w:lastRenderedPageBreak/>
              <w:t>MTK</w:t>
            </w:r>
          </w:p>
        </w:tc>
        <w:tc>
          <w:tcPr>
            <w:tcW w:w="8283" w:type="dxa"/>
          </w:tcPr>
          <w:p w14:paraId="5795138E" w14:textId="77777777" w:rsidR="00744D6F" w:rsidRDefault="00EC4398" w:rsidP="00EC4398">
            <w:pPr>
              <w:numPr>
                <w:ilvl w:val="0"/>
                <w:numId w:val="55"/>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It seems there is an editorial error, the word “latency” in the 2</w:t>
            </w:r>
            <w:r>
              <w:rPr>
                <w:rFonts w:ascii="Microsoft YaHei UI" w:eastAsia="Microsoft YaHei UI" w:hAnsi="Microsoft YaHei UI" w:cs="Calibri"/>
                <w:sz w:val="18"/>
                <w:szCs w:val="18"/>
                <w:vertAlign w:val="superscript"/>
                <w:lang w:val="en-US"/>
              </w:rPr>
              <w:t>nd</w:t>
            </w:r>
            <w:r>
              <w:rPr>
                <w:rFonts w:ascii="Microsoft YaHei UI" w:eastAsia="Microsoft YaHei UI" w:hAnsi="Microsoft YaHei UI" w:cs="Calibri"/>
                <w:sz w:val="18"/>
                <w:szCs w:val="18"/>
                <w:lang w:val="en-US"/>
              </w:rPr>
              <w:t xml:space="preserve"> bullet is mistakenly removed</w:t>
            </w:r>
          </w:p>
          <w:p w14:paraId="0D1C0488" w14:textId="77777777" w:rsidR="00744D6F" w:rsidRDefault="00EC4398" w:rsidP="00EC4398">
            <w:pPr>
              <w:numPr>
                <w:ilvl w:val="0"/>
                <w:numId w:val="56"/>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lastRenderedPageBreak/>
              <w:t>For the coverage improvement bullet, we think the narrow band preamble design and narrow beam preamble design should also be included in the examples, as we have demonstrated in our Tdoc.</w:t>
            </w:r>
          </w:p>
          <w:p w14:paraId="06E69600" w14:textId="77777777" w:rsidR="00744D6F" w:rsidRDefault="00EC4398" w:rsidP="00EC4398">
            <w:pPr>
              <w:numPr>
                <w:ilvl w:val="0"/>
                <w:numId w:val="37"/>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Aside from the design targets above, we also suggest to add "system performance" into consideration. According to the SID, reducing cost is also demonstrated. So we suggest resource overhead reduction can be added.</w:t>
            </w:r>
          </w:p>
          <w:p w14:paraId="57152124" w14:textId="77777777" w:rsidR="00744D6F" w:rsidRDefault="00EC4398" w:rsidP="00EC4398">
            <w:pPr>
              <w:numPr>
                <w:ilvl w:val="0"/>
                <w:numId w:val="37"/>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We are generally open for the possible studying aspects, however, the new design target that may be found during the future meetings should not be precluded. So we suggest to add a bullet to include this possibility.</w:t>
            </w:r>
          </w:p>
          <w:p w14:paraId="60A5432F"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3F0F4B80" w14:textId="77777777" w:rsidR="00744D6F" w:rsidRDefault="00EC4398">
            <w:pPr>
              <w:overflowPunct w:val="0"/>
              <w:spacing w:after="0"/>
              <w:ind w:left="540"/>
              <w:jc w:val="left"/>
              <w:textAlignment w:val="auto"/>
              <w:rPr>
                <w:rFonts w:ascii="Microsoft YaHei UI" w:eastAsia="Microsoft YaHei UI" w:hAnsi="Microsoft YaHei UI" w:cs="Calibri"/>
                <w:b/>
                <w:bCs/>
                <w:sz w:val="18"/>
                <w:szCs w:val="18"/>
                <w:lang w:val="en-US"/>
              </w:rPr>
            </w:pPr>
            <w:r>
              <w:rPr>
                <w:rFonts w:ascii="Microsoft YaHei UI" w:eastAsia="Microsoft YaHei UI" w:hAnsi="Microsoft YaHei UI" w:cs="Calibri"/>
                <w:b/>
                <w:bCs/>
                <w:sz w:val="18"/>
                <w:szCs w:val="18"/>
                <w:lang w:val="en-US"/>
              </w:rPr>
              <w:t>Modified version:</w:t>
            </w:r>
          </w:p>
          <w:p w14:paraId="48D036C8"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76D262DB" w14:textId="77777777" w:rsidR="00744D6F" w:rsidRDefault="00EC4398">
            <w:pPr>
              <w:overflowPunct w:val="0"/>
              <w:ind w:left="540"/>
              <w:jc w:val="left"/>
              <w:textAlignment w:val="auto"/>
              <w:rPr>
                <w:rFonts w:eastAsia="Times New Roman"/>
                <w:szCs w:val="22"/>
              </w:rPr>
            </w:pPr>
            <w:r>
              <w:rPr>
                <w:rFonts w:eastAsia="Times New Roman"/>
                <w:szCs w:val="22"/>
              </w:rPr>
              <w:t xml:space="preserve">Study </w:t>
            </w:r>
            <w:r>
              <w:rPr>
                <w:rFonts w:eastAsia="Times New Roman"/>
                <w:strike/>
                <w:szCs w:val="22"/>
              </w:rPr>
              <w:t xml:space="preserve">unified </w:t>
            </w:r>
            <w:r>
              <w:rPr>
                <w:rFonts w:eastAsia="Times New Roman"/>
                <w:szCs w:val="22"/>
                <w:u w:val="single"/>
              </w:rPr>
              <w:t xml:space="preserve">random access </w:t>
            </w:r>
            <w:r>
              <w:rPr>
                <w:rFonts w:eastAsia="Times New Roman"/>
                <w:strike/>
                <w:szCs w:val="22"/>
              </w:rPr>
              <w:t>RACH</w:t>
            </w:r>
            <w:r>
              <w:rPr>
                <w:rFonts w:eastAsia="Times New Roman"/>
                <w:szCs w:val="22"/>
              </w:rPr>
              <w:t xml:space="preserve"> framework that consider </w:t>
            </w:r>
            <w:r>
              <w:rPr>
                <w:rFonts w:eastAsia="Times New Roman"/>
                <w:strike/>
                <w:szCs w:val="22"/>
              </w:rPr>
              <w:t xml:space="preserve">one or more of </w:t>
            </w:r>
            <w:r>
              <w:rPr>
                <w:rFonts w:eastAsia="Times New Roman"/>
                <w:szCs w:val="22"/>
              </w:rPr>
              <w:t xml:space="preserve">the following </w:t>
            </w:r>
            <w:r>
              <w:rPr>
                <w:rFonts w:eastAsia="Times New Roman"/>
                <w:szCs w:val="22"/>
                <w:u w:val="single"/>
              </w:rPr>
              <w:t xml:space="preserve">design target </w:t>
            </w:r>
            <w:r>
              <w:rPr>
                <w:rFonts w:eastAsia="Times New Roman"/>
                <w:szCs w:val="22"/>
              </w:rPr>
              <w:t>aspects:</w:t>
            </w:r>
          </w:p>
          <w:p w14:paraId="0027615A"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trike/>
                <w:szCs w:val="22"/>
                <w:lang w:val="en-US"/>
              </w:rPr>
              <w:t>Day-1 integration of NTN, SBFD, multi-carrier, and/or multi-TRP operations;</w:t>
            </w:r>
          </w:p>
          <w:p w14:paraId="01CE5B7E"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Enablement of energy efficient random access procedures </w:t>
            </w:r>
            <w:r>
              <w:rPr>
                <w:rFonts w:eastAsia="Times New Roman"/>
                <w:strike/>
                <w:szCs w:val="22"/>
                <w:lang w:val="en-US"/>
              </w:rPr>
              <w:t>including consideration of base station discontinuous transmission and reception, use of wake-up signals to enable change of power states of the network and device</w:t>
            </w:r>
            <w:r>
              <w:rPr>
                <w:rFonts w:eastAsia="Times New Roman"/>
                <w:szCs w:val="22"/>
                <w:lang w:val="en-US"/>
              </w:rPr>
              <w:t xml:space="preserve">; </w:t>
            </w:r>
            <w:r>
              <w:rPr>
                <w:rFonts w:eastAsia="Times New Roman"/>
                <w:szCs w:val="22"/>
                <w:u w:val="single"/>
                <w:lang w:val="en-US"/>
              </w:rPr>
              <w:t>Some examples of considerations that may aid this design goal are:</w:t>
            </w:r>
          </w:p>
          <w:p w14:paraId="6498A12D"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interworking of random access with base station discontinuous transmission and reception</w:t>
            </w:r>
          </w:p>
          <w:p w14:paraId="4E6C3099"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wake-up-signals to enable change of power states of network and/or devices</w:t>
            </w:r>
          </w:p>
          <w:p w14:paraId="279141C3"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Reducing random access </w:t>
            </w:r>
            <w:r>
              <w:rPr>
                <w:rFonts w:eastAsia="Times New Roman"/>
                <w:color w:val="FA0000"/>
                <w:szCs w:val="22"/>
                <w:lang w:val="en-US"/>
              </w:rPr>
              <w:t>latency</w:t>
            </w:r>
            <w:r>
              <w:rPr>
                <w:rFonts w:eastAsia="Times New Roman"/>
                <w:strike/>
                <w:szCs w:val="22"/>
                <w:lang w:val="en-US"/>
              </w:rPr>
              <w:t xml:space="preserve"> including consideration of RACH-less operations, enabling fast transition of UE </w:t>
            </w:r>
            <w:r>
              <w:rPr>
                <w:rFonts w:eastAsia="Times New Roman"/>
                <w:strike/>
                <w:szCs w:val="22"/>
                <w:u w:val="single"/>
                <w:lang w:val="en-US"/>
              </w:rPr>
              <w:t xml:space="preserve">RRC </w:t>
            </w:r>
            <w:r>
              <w:rPr>
                <w:rFonts w:eastAsia="Times New Roman"/>
                <w:strike/>
                <w:szCs w:val="22"/>
                <w:lang w:val="en-US"/>
              </w:rPr>
              <w:t>states (such as IDLE, INACTIVE, and CONNECTED modes)</w:t>
            </w:r>
            <w:r>
              <w:rPr>
                <w:rFonts w:eastAsia="Times New Roman"/>
                <w:szCs w:val="22"/>
                <w:lang w:val="en-US"/>
              </w:rPr>
              <w:t xml:space="preserve">; </w:t>
            </w:r>
            <w:r>
              <w:rPr>
                <w:rFonts w:eastAsia="Times New Roman"/>
                <w:szCs w:val="22"/>
                <w:u w:val="single"/>
                <w:lang w:val="en-US"/>
              </w:rPr>
              <w:t>Some examples of considerations that may aid this design goal are:</w:t>
            </w:r>
          </w:p>
          <w:p w14:paraId="0A94AA10"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RACH-less operations</w:t>
            </w:r>
          </w:p>
          <w:p w14:paraId="044CE196"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2-step random access</w:t>
            </w:r>
          </w:p>
          <w:p w14:paraId="1476ECB2"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enabling fast transition of UE RRC states</w:t>
            </w:r>
          </w:p>
          <w:p w14:paraId="31631ACB"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Coverage improvement; </w:t>
            </w:r>
            <w:r>
              <w:rPr>
                <w:rFonts w:eastAsia="Times New Roman"/>
                <w:szCs w:val="22"/>
                <w:u w:val="single"/>
                <w:lang w:val="en-US"/>
              </w:rPr>
              <w:t>Some examples of considerations that may aid this design goal are:</w:t>
            </w:r>
          </w:p>
          <w:p w14:paraId="4207A514"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Preambles that include repetition of PRACH sequences</w:t>
            </w:r>
          </w:p>
          <w:p w14:paraId="3A54C71C"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Repetition of preambles</w:t>
            </w:r>
          </w:p>
          <w:p w14:paraId="616744A7"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Code spreading of preamble sequences</w:t>
            </w:r>
          </w:p>
          <w:p w14:paraId="51C19F72"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Retransmissions or reptition of transmissions signals and channels corresponding to Msg 2, 3, 4, and/or 5</w:t>
            </w:r>
          </w:p>
          <w:p w14:paraId="0C0EBE05" w14:textId="77777777" w:rsidR="00744D6F" w:rsidRDefault="00EC4398" w:rsidP="00EC4398">
            <w:pPr>
              <w:numPr>
                <w:ilvl w:val="1"/>
                <w:numId w:val="38"/>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Narrow beam preamble</w:t>
            </w:r>
          </w:p>
          <w:p w14:paraId="2C9C84FC" w14:textId="77777777" w:rsidR="00744D6F" w:rsidRDefault="00EC4398" w:rsidP="00EC4398">
            <w:pPr>
              <w:numPr>
                <w:ilvl w:val="1"/>
                <w:numId w:val="38"/>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Narrow band preamble</w:t>
            </w:r>
          </w:p>
          <w:p w14:paraId="0BA66FBF"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Support of random access for diverse device types</w:t>
            </w:r>
          </w:p>
          <w:p w14:paraId="0B19AEB5" w14:textId="77777777" w:rsidR="00744D6F" w:rsidRDefault="00EC4398" w:rsidP="00EC4398">
            <w:pPr>
              <w:numPr>
                <w:ilvl w:val="0"/>
                <w:numId w:val="39"/>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System performance improvement</w:t>
            </w:r>
            <w:r>
              <w:rPr>
                <w:rFonts w:eastAsia="Times New Roman"/>
                <w:color w:val="FA0000"/>
                <w:szCs w:val="22"/>
                <w:lang w:val="en-US"/>
              </w:rPr>
              <w:t xml:space="preserve">; </w:t>
            </w:r>
            <w:r>
              <w:rPr>
                <w:rFonts w:eastAsia="Times New Roman"/>
                <w:color w:val="FA0000"/>
                <w:szCs w:val="22"/>
                <w:u w:val="single"/>
                <w:lang w:val="en-US"/>
              </w:rPr>
              <w:t>Some examples of considerations that may aid this design goal are:</w:t>
            </w:r>
          </w:p>
          <w:p w14:paraId="735011B2" w14:textId="77777777" w:rsidR="00744D6F" w:rsidRDefault="00EC4398" w:rsidP="00EC4398">
            <w:pPr>
              <w:numPr>
                <w:ilvl w:val="1"/>
                <w:numId w:val="39"/>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Resource overhead reduction</w:t>
            </w:r>
          </w:p>
          <w:p w14:paraId="61C3BF7D" w14:textId="77777777" w:rsidR="00744D6F" w:rsidRDefault="00EC4398">
            <w:pPr>
              <w:overflowPunct w:val="0"/>
              <w:spacing w:after="0"/>
              <w:ind w:left="1080"/>
              <w:jc w:val="left"/>
              <w:textAlignment w:val="auto"/>
              <w:rPr>
                <w:rFonts w:eastAsia="Times New Roman"/>
                <w:szCs w:val="22"/>
                <w:lang w:val="en-US"/>
              </w:rPr>
            </w:pPr>
            <w:r>
              <w:rPr>
                <w:rFonts w:eastAsia="Times New Roman"/>
                <w:szCs w:val="22"/>
                <w:lang w:val="en-US"/>
              </w:rPr>
              <w:t> </w:t>
            </w:r>
          </w:p>
          <w:p w14:paraId="2D9618EB" w14:textId="77777777" w:rsidR="00744D6F" w:rsidRDefault="00EC4398" w:rsidP="00EC4398">
            <w:pPr>
              <w:numPr>
                <w:ilvl w:val="0"/>
                <w:numId w:val="40"/>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 xml:space="preserve">Note: All examples of considerations and potential solutions/features listed above do not represent any significance in term of adoption, maturity of study, or priority </w:t>
            </w:r>
            <w:r>
              <w:rPr>
                <w:rFonts w:eastAsia="Times New Roman"/>
                <w:szCs w:val="22"/>
                <w:u w:val="single"/>
                <w:lang w:val="en-US"/>
              </w:rPr>
              <w:lastRenderedPageBreak/>
              <w:t>of future discussion. The examples are only listed for information purposes and not an exhaustive list for consideration.</w:t>
            </w:r>
          </w:p>
          <w:p w14:paraId="7246C888" w14:textId="77777777" w:rsidR="00744D6F" w:rsidRDefault="00EC4398" w:rsidP="00EC4398">
            <w:pPr>
              <w:numPr>
                <w:ilvl w:val="0"/>
                <w:numId w:val="41"/>
              </w:numPr>
              <w:overflowPunct w:val="0"/>
              <w:spacing w:after="0"/>
              <w:jc w:val="left"/>
              <w:textAlignment w:val="center"/>
              <w:rPr>
                <w:rFonts w:ascii="Calibri" w:eastAsia="Times New Roman" w:hAnsi="Calibri" w:cs="Calibri"/>
                <w:color w:val="FA0000"/>
                <w:szCs w:val="22"/>
                <w:lang w:val="en-US"/>
              </w:rPr>
            </w:pPr>
            <w:r>
              <w:rPr>
                <w:rFonts w:ascii="Microsoft YaHei UI" w:eastAsia="Microsoft YaHei UI" w:hAnsi="Microsoft YaHei UI" w:cs="Calibri"/>
                <w:color w:val="FA0000"/>
                <w:sz w:val="18"/>
                <w:szCs w:val="18"/>
                <w:u w:val="single"/>
                <w:lang w:val="en-US"/>
              </w:rPr>
              <w:t>Note: Any new design targets identified during future discussions are not excluded.</w:t>
            </w:r>
          </w:p>
          <w:p w14:paraId="20880F75" w14:textId="77777777" w:rsidR="00744D6F" w:rsidRDefault="00744D6F">
            <w:pPr>
              <w:rPr>
                <w:rFonts w:eastAsia="DengXian"/>
                <w:lang w:val="en-US"/>
              </w:rPr>
            </w:pPr>
          </w:p>
        </w:tc>
      </w:tr>
      <w:tr w:rsidR="00744D6F" w14:paraId="1C2CA4A6" w14:textId="77777777">
        <w:tc>
          <w:tcPr>
            <w:tcW w:w="1345" w:type="dxa"/>
          </w:tcPr>
          <w:p w14:paraId="209767B4" w14:textId="77777777" w:rsidR="00744D6F" w:rsidRDefault="00EC4398">
            <w:pPr>
              <w:rPr>
                <w:rFonts w:eastAsia="DengXian"/>
                <w:lang w:val="en-US"/>
              </w:rPr>
            </w:pPr>
            <w:r>
              <w:rPr>
                <w:rFonts w:eastAsia="Yu Mincho"/>
                <w:lang w:val="en-US" w:eastAsia="ja-JP"/>
              </w:rPr>
              <w:lastRenderedPageBreak/>
              <w:t>DCM</w:t>
            </w:r>
          </w:p>
        </w:tc>
        <w:tc>
          <w:tcPr>
            <w:tcW w:w="8283" w:type="dxa"/>
          </w:tcPr>
          <w:p w14:paraId="6B72255A" w14:textId="77777777" w:rsidR="00744D6F" w:rsidRDefault="00EC4398">
            <w:pPr>
              <w:rPr>
                <w:rFonts w:eastAsia="Yu Mincho"/>
                <w:lang w:val="en-US" w:eastAsia="ja-JP"/>
              </w:rPr>
            </w:pPr>
            <w:r>
              <w:rPr>
                <w:rFonts w:eastAsia="Yu Mincho"/>
                <w:lang w:val="en-US" w:eastAsia="ja-JP"/>
              </w:rPr>
              <w:t xml:space="preserve">We are general fine with the updated proposal. </w:t>
            </w:r>
          </w:p>
          <w:p w14:paraId="150FDA0B" w14:textId="77777777" w:rsidR="00744D6F" w:rsidRDefault="00EC4398">
            <w:pPr>
              <w:overflowPunct w:val="0"/>
              <w:spacing w:after="0"/>
              <w:jc w:val="left"/>
              <w:textAlignment w:val="center"/>
              <w:rPr>
                <w:rFonts w:ascii="Microsoft YaHei UI" w:eastAsia="Microsoft YaHei UI" w:hAnsi="Microsoft YaHei UI" w:cs="Calibri"/>
                <w:sz w:val="18"/>
                <w:szCs w:val="18"/>
                <w:lang w:val="en-US"/>
              </w:rPr>
            </w:pPr>
            <w:r>
              <w:rPr>
                <w:rFonts w:eastAsia="Yu Mincho"/>
                <w:lang w:val="en-US" w:eastAsia="ja-JP"/>
              </w:rPr>
              <w:t xml:space="preserve">Regarding the example of wake-up-signal for energy efficiency purpose, clarification is needed for wake-up-signals to enable </w:t>
            </w:r>
            <w:r>
              <w:rPr>
                <w:rFonts w:eastAsia="Yu Mincho"/>
                <w:b/>
                <w:bCs/>
                <w:lang w:val="en-US" w:eastAsia="ja-JP"/>
              </w:rPr>
              <w:t>device</w:t>
            </w:r>
            <w:r>
              <w:rPr>
                <w:rFonts w:eastAsia="Yu Mincho"/>
                <w:lang w:val="en-US" w:eastAsia="ja-JP"/>
              </w:rPr>
              <w:t xml:space="preserve"> power</w:t>
            </w:r>
            <w:r>
              <w:rPr>
                <w:rFonts w:eastAsia="Yu Mincho"/>
                <w:lang w:val="en-US" w:eastAsia="ja-JP"/>
              </w:rPr>
              <w:noBreakHyphen/>
              <w:t>state change. Does this refer to the DL-WUS waking up UE to perform RA procedure? If so, whether it should be discussed in this agenda item or DL WUS agenda item needs to be clarified.</w:t>
            </w:r>
          </w:p>
        </w:tc>
      </w:tr>
      <w:tr w:rsidR="00744D6F" w14:paraId="2AB8691E" w14:textId="77777777">
        <w:tc>
          <w:tcPr>
            <w:tcW w:w="1345" w:type="dxa"/>
          </w:tcPr>
          <w:p w14:paraId="77B5472C" w14:textId="77777777" w:rsidR="00744D6F" w:rsidRDefault="00EC4398">
            <w:pPr>
              <w:rPr>
                <w:rFonts w:eastAsia="Yu Mincho"/>
                <w:lang w:val="en-US" w:eastAsia="ja-JP"/>
              </w:rPr>
            </w:pPr>
            <w:r>
              <w:rPr>
                <w:rFonts w:eastAsia="DengXian"/>
                <w:lang w:val="en-US"/>
              </w:rPr>
              <w:t>QC</w:t>
            </w:r>
          </w:p>
        </w:tc>
        <w:tc>
          <w:tcPr>
            <w:tcW w:w="8283" w:type="dxa"/>
          </w:tcPr>
          <w:p w14:paraId="00785F25" w14:textId="77777777" w:rsidR="00744D6F" w:rsidRDefault="00EC4398">
            <w:pPr>
              <w:rPr>
                <w:rFonts w:eastAsiaTheme="minorEastAsia"/>
                <w:lang w:eastAsia="ko-KR"/>
              </w:rPr>
            </w:pPr>
            <w:r>
              <w:rPr>
                <w:rFonts w:eastAsiaTheme="minorEastAsia"/>
                <w:lang w:eastAsia="ko-KR"/>
              </w:rPr>
              <w:t>Thanks for the comprehensive list. Suggest to add a few additional examples, since we were not able to upload our initial view before yesterday’s online discussion</w:t>
            </w:r>
          </w:p>
          <w:p w14:paraId="24E6C12B"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EE RACH procedure, suggest to also include paging in addition to wake-up signals, since paging can also be used to inform UE the power status change of the the NW and is supported by all UEs and generally has better coverage than DL WUS</w:t>
            </w:r>
          </w:p>
          <w:p w14:paraId="438D6756"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RACH latency reduction, suggest to also consider from the aspect of collision impact mitigation, with a few examples added from proposals in our Tdoc</w:t>
            </w:r>
          </w:p>
          <w:p w14:paraId="22C235FC"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coverage enhancement, added a few examples as highlighted</w:t>
            </w:r>
          </w:p>
          <w:p w14:paraId="0F9DB75A" w14:textId="77777777" w:rsidR="00744D6F" w:rsidRDefault="00744D6F">
            <w:pPr>
              <w:rPr>
                <w:rFonts w:eastAsiaTheme="minorEastAsia"/>
                <w:lang w:eastAsia="ko-KR"/>
              </w:rPr>
            </w:pPr>
          </w:p>
          <w:p w14:paraId="308FB104" w14:textId="77777777" w:rsidR="00744D6F" w:rsidRDefault="00EC4398">
            <w:pPr>
              <w:rPr>
                <w:rFonts w:eastAsiaTheme="minorEastAsia"/>
                <w:lang w:eastAsia="ko-KR"/>
              </w:rPr>
            </w:pPr>
            <w:r>
              <w:rPr>
                <w:rFonts w:eastAsiaTheme="minorEastAsia"/>
                <w:lang w:eastAsia="ko-KR"/>
              </w:rPr>
              <w:t xml:space="preserve">Study </w:t>
            </w:r>
            <w:r>
              <w:rPr>
                <w:rFonts w:eastAsiaTheme="minorEastAsia"/>
                <w:strike/>
                <w:color w:val="C00000"/>
                <w:lang w:eastAsia="ko-KR"/>
              </w:rPr>
              <w:t>unified</w:t>
            </w:r>
            <w:r>
              <w:rPr>
                <w:rFonts w:eastAsiaTheme="minorEastAsia"/>
                <w:color w:val="C00000"/>
                <w:lang w:eastAsia="ko-KR"/>
              </w:rPr>
              <w:t xml:space="preserve"> </w:t>
            </w:r>
            <w:r>
              <w:rPr>
                <w:rFonts w:eastAsiaTheme="minorEastAsia"/>
                <w:color w:val="C00000"/>
                <w:u w:val="single"/>
                <w:lang w:eastAsia="ko-KR"/>
              </w:rPr>
              <w:t>random access</w:t>
            </w:r>
            <w:r>
              <w:rPr>
                <w:rFonts w:eastAsiaTheme="minorEastAsia"/>
                <w:color w:val="C00000"/>
                <w:lang w:eastAsia="ko-KR"/>
              </w:rPr>
              <w:t xml:space="preserve"> </w:t>
            </w:r>
            <w:r>
              <w:rPr>
                <w:rFonts w:eastAsiaTheme="minorEastAsia"/>
                <w:strike/>
                <w:color w:val="C00000"/>
                <w:lang w:eastAsia="ko-KR"/>
              </w:rPr>
              <w:t>RACH</w:t>
            </w:r>
            <w:r>
              <w:rPr>
                <w:rFonts w:eastAsiaTheme="minorEastAsia"/>
                <w:lang w:eastAsia="ko-KR"/>
              </w:rPr>
              <w:t xml:space="preserve"> framework that consider </w:t>
            </w:r>
            <w:r>
              <w:rPr>
                <w:rFonts w:eastAsiaTheme="minorEastAsia"/>
                <w:strike/>
                <w:color w:val="C00000"/>
                <w:lang w:eastAsia="ko-KR"/>
              </w:rPr>
              <w:t>one or more of</w:t>
            </w:r>
            <w:r>
              <w:rPr>
                <w:rFonts w:eastAsiaTheme="minorEastAsia"/>
                <w:color w:val="C00000"/>
                <w:lang w:eastAsia="ko-KR"/>
              </w:rPr>
              <w:t xml:space="preserve"> </w:t>
            </w:r>
            <w:r>
              <w:rPr>
                <w:rFonts w:eastAsiaTheme="minorEastAsia"/>
                <w:lang w:eastAsia="ko-KR"/>
              </w:rPr>
              <w:t xml:space="preserve">the following </w:t>
            </w:r>
            <w:r>
              <w:rPr>
                <w:rFonts w:eastAsiaTheme="minorEastAsia"/>
                <w:color w:val="C00000"/>
                <w:u w:val="single"/>
                <w:lang w:eastAsia="ko-KR"/>
              </w:rPr>
              <w:t xml:space="preserve">design target </w:t>
            </w:r>
            <w:r>
              <w:rPr>
                <w:rFonts w:eastAsiaTheme="minorEastAsia"/>
                <w:lang w:eastAsia="ko-KR"/>
              </w:rPr>
              <w:t>aspects:</w:t>
            </w:r>
          </w:p>
          <w:p w14:paraId="1386BE92"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Day-1 integration of NTN, SBFD, multi-carrier, and/or multi-TRP operations;</w:t>
            </w:r>
          </w:p>
          <w:p w14:paraId="3349B1E5"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2D3A634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33FF606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w:t>
            </w:r>
            <w:r>
              <w:rPr>
                <w:rFonts w:eastAsiaTheme="minorEastAsia"/>
                <w:color w:val="0070C0"/>
                <w:highlight w:val="yellow"/>
                <w:u w:val="single"/>
                <w:lang w:eastAsia="ko-KR"/>
              </w:rPr>
              <w:t>or paging</w:t>
            </w:r>
            <w:r>
              <w:rPr>
                <w:rFonts w:eastAsiaTheme="minorEastAsia"/>
                <w:color w:val="0070C0"/>
                <w:u w:val="single"/>
                <w:lang w:eastAsia="ko-KR"/>
              </w:rPr>
              <w:t xml:space="preserve"> to enable change of power states of network and/or devices</w:t>
            </w:r>
          </w:p>
          <w:p w14:paraId="67221F70"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Reducing random access </w:t>
            </w:r>
            <w:r>
              <w:rPr>
                <w:rFonts w:eastAsiaTheme="minorEastAsia"/>
                <w:strike/>
                <w:color w:val="C00000"/>
                <w:lang w:eastAsia="ko-KR"/>
              </w:rPr>
              <w:t xml:space="preserve">latency including consideration of RACH-less operations, enabling fast transition of UE </w:t>
            </w:r>
            <w:r>
              <w:rPr>
                <w:rFonts w:eastAsiaTheme="minorEastAsia"/>
                <w:strike/>
                <w:color w:val="C00000"/>
                <w:u w:val="single"/>
                <w:lang w:eastAsia="ko-KR"/>
              </w:rPr>
              <w:t xml:space="preserve">RRC </w:t>
            </w:r>
            <w:r>
              <w:rPr>
                <w:rFonts w:eastAsiaTheme="minorEastAsia"/>
                <w:strike/>
                <w:color w:val="C00000"/>
                <w:lang w:eastAsia="ko-KR"/>
              </w:rPr>
              <w:t>states (such as IDLE, INACTIVE, and CONNECTED modes)</w:t>
            </w:r>
            <w:r>
              <w:rPr>
                <w:rFonts w:eastAsiaTheme="minorEastAsia"/>
                <w:lang w:eastAsia="ko-KR"/>
              </w:rPr>
              <w:t>;</w:t>
            </w:r>
            <w:r>
              <w:rPr>
                <w:rFonts w:eastAsiaTheme="minorEastAsia"/>
                <w:color w:val="C00000"/>
                <w:u w:val="single"/>
                <w:lang w:eastAsia="ko-KR"/>
              </w:rPr>
              <w:t xml:space="preserve"> </w:t>
            </w:r>
            <w:r>
              <w:rPr>
                <w:rFonts w:eastAsiaTheme="minorEastAsia"/>
                <w:color w:val="0070C0"/>
                <w:u w:val="single"/>
                <w:lang w:eastAsia="ko-KR"/>
              </w:rPr>
              <w:t>Some examples of considerations that may aid this design goal are:</w:t>
            </w:r>
          </w:p>
          <w:p w14:paraId="231D0B98"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RACH-less operations</w:t>
            </w:r>
          </w:p>
          <w:p w14:paraId="2C527C0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2-step random access</w:t>
            </w:r>
          </w:p>
          <w:p w14:paraId="736C8F5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enabling fast transition of UE RRC states</w:t>
            </w:r>
          </w:p>
          <w:p w14:paraId="26C3563E"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t>collision impact mitigation (such as fast Msg1 retrans, paging triggered CFRA);</w:t>
            </w:r>
          </w:p>
          <w:p w14:paraId="2ED0625D"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0B5A5B7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247370E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7BBECF6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6228079F"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34B9512E"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lastRenderedPageBreak/>
              <w:t>Multi-slot repetition or TBoMS with UL DMRS bundling for Msg3, 5</w:t>
            </w:r>
          </w:p>
          <w:p w14:paraId="446C1333"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t>Dynamic waveform switching for Msg3, 5</w:t>
            </w:r>
          </w:p>
          <w:p w14:paraId="01295BEE" w14:textId="77777777" w:rsidR="00744D6F" w:rsidRDefault="00744D6F">
            <w:pPr>
              <w:rPr>
                <w:rFonts w:eastAsia="Yu Mincho"/>
                <w:lang w:val="en-US" w:eastAsia="ja-JP"/>
              </w:rPr>
            </w:pPr>
          </w:p>
        </w:tc>
      </w:tr>
      <w:tr w:rsidR="00744D6F" w14:paraId="08183865" w14:textId="77777777">
        <w:tc>
          <w:tcPr>
            <w:tcW w:w="9628" w:type="dxa"/>
            <w:gridSpan w:val="2"/>
          </w:tcPr>
          <w:p w14:paraId="7FA56B74" w14:textId="77777777" w:rsidR="00744D6F" w:rsidRDefault="00EC4398">
            <w:pPr>
              <w:rPr>
                <w:rFonts w:eastAsiaTheme="minorEastAsia"/>
                <w:lang w:eastAsia="ko-KR"/>
              </w:rPr>
            </w:pPr>
            <w:r>
              <w:rPr>
                <w:rFonts w:eastAsiaTheme="minorEastAsia"/>
                <w:lang w:eastAsia="ko-KR"/>
              </w:rPr>
              <w:lastRenderedPageBreak/>
              <w:t>End of Comments</w:t>
            </w:r>
          </w:p>
        </w:tc>
      </w:tr>
    </w:tbl>
    <w:p w14:paraId="24381E22" w14:textId="77777777" w:rsidR="00744D6F" w:rsidRDefault="00744D6F">
      <w:pPr>
        <w:rPr>
          <w:rFonts w:eastAsiaTheme="minorEastAsia"/>
          <w:lang w:eastAsia="ko-KR"/>
        </w:rPr>
      </w:pPr>
    </w:p>
    <w:p w14:paraId="17E8D4F9"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5A3F0708" w14:textId="77777777" w:rsidR="00744D6F" w:rsidRDefault="00EC4398">
      <w:pPr>
        <w:rPr>
          <w:rFonts w:eastAsiaTheme="minorEastAsia"/>
          <w:lang w:val="en-US" w:eastAsia="ko-KR"/>
        </w:rPr>
      </w:pPr>
      <w:r>
        <w:rPr>
          <w:rFonts w:eastAsiaTheme="minorEastAsia"/>
          <w:lang w:val="en-US" w:eastAsia="ko-KR"/>
        </w:rPr>
        <w:t>Based on inputs from the offline session on Tuesday. Moderator has update the proposal #1-1A to #1-1C.</w:t>
      </w:r>
    </w:p>
    <w:p w14:paraId="3EFDAF0C" w14:textId="77777777" w:rsidR="00744D6F" w:rsidRDefault="00EC4398">
      <w:pPr>
        <w:rPr>
          <w:rFonts w:eastAsiaTheme="minorEastAsia"/>
          <w:lang w:val="en-US" w:eastAsia="ko-KR"/>
        </w:rPr>
      </w:pPr>
      <w:r>
        <w:rPr>
          <w:rFonts w:eastAsiaTheme="minorEastAsia"/>
          <w:lang w:val="en-US" w:eastAsia="ko-KR"/>
        </w:rPr>
        <w:t>Moderator intends to try to further add additional details to Proposal #1-1C, even after agreement, so that further progress can be made.</w:t>
      </w:r>
    </w:p>
    <w:p w14:paraId="253143D7" w14:textId="77777777" w:rsidR="00744D6F" w:rsidRDefault="00744D6F">
      <w:pPr>
        <w:rPr>
          <w:rFonts w:eastAsiaTheme="minorEastAsia"/>
          <w:lang w:val="en-US" w:eastAsia="ko-KR"/>
        </w:rPr>
      </w:pPr>
    </w:p>
    <w:p w14:paraId="6E0458D5" w14:textId="77777777" w:rsidR="00744D6F" w:rsidRDefault="00744D6F">
      <w:pPr>
        <w:rPr>
          <w:rFonts w:eastAsiaTheme="minorEastAsia"/>
          <w:lang w:val="en-US" w:eastAsia="ko-KR"/>
        </w:rPr>
      </w:pPr>
    </w:p>
    <w:p w14:paraId="37D0D964" w14:textId="77777777" w:rsidR="00744D6F" w:rsidRDefault="00EC4398">
      <w:pPr>
        <w:pStyle w:val="Heading4"/>
        <w:numPr>
          <w:ilvl w:val="0"/>
          <w:numId w:val="0"/>
        </w:numPr>
        <w:ind w:left="864" w:hanging="864"/>
        <w:rPr>
          <w:rFonts w:eastAsiaTheme="minorEastAsia"/>
          <w:lang w:val="en-US" w:eastAsia="ko-KR"/>
        </w:rPr>
      </w:pPr>
      <w:r>
        <w:rPr>
          <w:rFonts w:eastAsiaTheme="minorEastAsia"/>
          <w:lang w:val="en-US" w:eastAsia="ko-KR"/>
        </w:rPr>
        <w:t>Outcome of Tuesday Session</w:t>
      </w:r>
    </w:p>
    <w:p w14:paraId="6230AE76" w14:textId="77777777" w:rsidR="00744D6F" w:rsidRDefault="00EC4398">
      <w:pPr>
        <w:rPr>
          <w:rFonts w:eastAsiaTheme="minorEastAsia"/>
          <w:lang w:val="en-US" w:eastAsia="ko-KR"/>
        </w:rPr>
      </w:pPr>
      <w:r>
        <w:rPr>
          <w:rFonts w:eastAsiaTheme="minorEastAsia"/>
          <w:lang w:val="en-US" w:eastAsia="ko-KR"/>
        </w:rPr>
        <w:t>The following proposal was discussed during the online session. Chairman has help make updates to make the proposal based on discussion during the online session. Moderator asks to continue discussion.</w:t>
      </w:r>
    </w:p>
    <w:p w14:paraId="00A1DC9B" w14:textId="77777777" w:rsidR="00744D6F" w:rsidRDefault="00744D6F">
      <w:pPr>
        <w:rPr>
          <w:rFonts w:eastAsiaTheme="minorEastAsia"/>
          <w:lang w:val="en-US" w:eastAsia="ko-KR"/>
        </w:rPr>
      </w:pPr>
    </w:p>
    <w:p w14:paraId="5C98E3D3"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D</w:t>
      </w:r>
      <w:r>
        <w:rPr>
          <w:lang w:val="en-US" w:eastAsia="ko-KR"/>
        </w:rPr>
        <w:t>:</w:t>
      </w:r>
    </w:p>
    <w:p w14:paraId="7068F45C"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05736982"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(supporting SID objective 1b);</w:t>
      </w:r>
    </w:p>
    <w:p w14:paraId="37A34BE9"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0EA3FF8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448E249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1C1DE908"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42819247"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7FD5745F"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3ADE64C3" w14:textId="77777777" w:rsidR="00744D6F" w:rsidRDefault="00EC4398">
      <w:pPr>
        <w:pStyle w:val="ListParagraph"/>
        <w:numPr>
          <w:ilvl w:val="1"/>
          <w:numId w:val="13"/>
        </w:numPr>
        <w:rPr>
          <w:rFonts w:eastAsiaTheme="minorEastAsia"/>
          <w:lang w:eastAsia="ko-KR"/>
        </w:rPr>
      </w:pPr>
      <w:r>
        <w:rPr>
          <w:rFonts w:eastAsiaTheme="minorEastAsia"/>
          <w:lang w:eastAsia="ko-KR"/>
        </w:rPr>
        <w:t>Capacity;</w:t>
      </w:r>
    </w:p>
    <w:p w14:paraId="00CC573F"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3A3BCD86"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 identified during future discussions are not excluded.</w:t>
      </w:r>
    </w:p>
    <w:p w14:paraId="23486C05"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2C64AEB2"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2D8EA2F4"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540E3EA2"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4185BE71"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42E7DCFA"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54153A30" w14:textId="77777777" w:rsidR="00744D6F" w:rsidRDefault="00744D6F">
      <w:pPr>
        <w:rPr>
          <w:rFonts w:eastAsiaTheme="minorEastAsia"/>
          <w:lang w:val="en-US" w:eastAsia="ko-KR"/>
        </w:rPr>
      </w:pPr>
    </w:p>
    <w:p w14:paraId="4D661555" w14:textId="77777777" w:rsidR="00744D6F" w:rsidRDefault="00EC4398">
      <w:pPr>
        <w:pStyle w:val="Heading4"/>
        <w:numPr>
          <w:ilvl w:val="0"/>
          <w:numId w:val="0"/>
        </w:numPr>
        <w:ind w:left="864" w:hanging="864"/>
        <w:rPr>
          <w:lang w:val="en-US" w:eastAsia="ko-KR"/>
        </w:rPr>
      </w:pPr>
      <w:r>
        <w:rPr>
          <w:lang w:val="en-US" w:eastAsia="ko-KR"/>
        </w:rPr>
        <w:lastRenderedPageBreak/>
        <w:t>Round #</w:t>
      </w:r>
      <w:r>
        <w:rPr>
          <w:rFonts w:eastAsiaTheme="minorEastAsia"/>
          <w:lang w:val="en-US" w:eastAsia="ko-KR"/>
        </w:rPr>
        <w:t>3</w:t>
      </w:r>
      <w:r>
        <w:rPr>
          <w:lang w:val="en-US" w:eastAsia="ko-KR"/>
        </w:rPr>
        <w:t xml:space="preserve"> Discussion</w:t>
      </w:r>
    </w:p>
    <w:p w14:paraId="604D4C2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0701C36" w14:textId="77777777" w:rsidR="00744D6F" w:rsidRDefault="00744D6F">
      <w:pPr>
        <w:rPr>
          <w:rFonts w:eastAsiaTheme="minorEastAsia"/>
          <w:lang w:val="en-US" w:eastAsia="ko-KR"/>
        </w:rPr>
      </w:pPr>
    </w:p>
    <w:p w14:paraId="37F7107F"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E</w:t>
      </w:r>
      <w:r>
        <w:rPr>
          <w:lang w:val="en-US" w:eastAsia="ko-KR"/>
        </w:rPr>
        <w:t>:</w:t>
      </w:r>
    </w:p>
    <w:p w14:paraId="1C40998D"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754F7FA6"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(supporting SID objective 1b);</w:t>
      </w:r>
    </w:p>
    <w:p w14:paraId="05E103D0"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245BE37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7431CF60"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35ED87D8"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74812795"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19D86F39"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1F2FAD5C"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031A5920"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24D9C4AB"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w:t>
      </w:r>
      <w:r>
        <w:rPr>
          <w:rFonts w:eastAsiaTheme="minorEastAsia"/>
          <w:color w:val="C00000"/>
          <w:u w:val="single"/>
          <w:lang w:eastAsia="ko-KR"/>
        </w:rPr>
        <w:t>/considerations</w:t>
      </w:r>
      <w:r>
        <w:rPr>
          <w:rFonts w:eastAsiaTheme="minorEastAsia"/>
          <w:lang w:eastAsia="ko-KR"/>
        </w:rPr>
        <w:t xml:space="preserve"> identified during future discussions are not excluded.</w:t>
      </w:r>
    </w:p>
    <w:p w14:paraId="515A95C3"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1B3028D1"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219A9EA3"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43C49C58"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68AEC098"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131F8540"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3B47AFA8" w14:textId="77777777" w:rsidR="00744D6F" w:rsidRDefault="00744D6F">
      <w:pPr>
        <w:rPr>
          <w:rFonts w:eastAsiaTheme="minorEastAsia"/>
          <w:lang w:val="en-US" w:eastAsia="ko-KR"/>
        </w:rPr>
      </w:pPr>
    </w:p>
    <w:p w14:paraId="72F0BACC" w14:textId="77777777" w:rsidR="00874685" w:rsidRDefault="00874685">
      <w:pPr>
        <w:rPr>
          <w:rFonts w:eastAsiaTheme="minorEastAsia"/>
          <w:lang w:val="en-US" w:eastAsia="ko-KR"/>
        </w:rPr>
      </w:pPr>
    </w:p>
    <w:p w14:paraId="2CB1080E" w14:textId="77777777" w:rsidR="00874685" w:rsidRDefault="00874685">
      <w:pPr>
        <w:rPr>
          <w:rFonts w:eastAsiaTheme="minorEastAsia"/>
          <w:lang w:val="en-US" w:eastAsia="ko-KR"/>
        </w:rPr>
      </w:pPr>
    </w:p>
    <w:p w14:paraId="482A9DD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CD20FB3" w14:textId="77777777" w:rsidTr="00E9534E">
        <w:tc>
          <w:tcPr>
            <w:tcW w:w="1345" w:type="dxa"/>
            <w:shd w:val="clear" w:color="auto" w:fill="FBE4D5" w:themeFill="accent2" w:themeFillTint="33"/>
          </w:tcPr>
          <w:p w14:paraId="25F62AD5"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6FD5EC2B" w14:textId="77777777" w:rsidR="00744D6F" w:rsidRDefault="00EC4398">
            <w:pPr>
              <w:rPr>
                <w:rFonts w:eastAsiaTheme="minorEastAsia"/>
                <w:lang w:val="en-US" w:eastAsia="ko-KR"/>
              </w:rPr>
            </w:pPr>
            <w:r>
              <w:rPr>
                <w:rFonts w:eastAsiaTheme="minorEastAsia"/>
                <w:lang w:val="en-US" w:eastAsia="ko-KR"/>
              </w:rPr>
              <w:t>Comments</w:t>
            </w:r>
          </w:p>
        </w:tc>
      </w:tr>
      <w:tr w:rsidR="00744D6F" w14:paraId="67FC1C4D" w14:textId="77777777" w:rsidTr="00E9534E">
        <w:tc>
          <w:tcPr>
            <w:tcW w:w="1345" w:type="dxa"/>
          </w:tcPr>
          <w:p w14:paraId="21B13D64" w14:textId="77777777" w:rsidR="00744D6F" w:rsidRDefault="00EC4398">
            <w:pPr>
              <w:rPr>
                <w:rFonts w:eastAsia="DengXian"/>
                <w:lang w:val="en-US"/>
              </w:rPr>
            </w:pPr>
            <w:r>
              <w:rPr>
                <w:rFonts w:eastAsia="DengXian"/>
                <w:lang w:val="en-US"/>
              </w:rPr>
              <w:t>China Telecom</w:t>
            </w:r>
          </w:p>
        </w:tc>
        <w:tc>
          <w:tcPr>
            <w:tcW w:w="8284" w:type="dxa"/>
          </w:tcPr>
          <w:p w14:paraId="278CE671" w14:textId="77777777" w:rsidR="00744D6F" w:rsidRDefault="00EC4398">
            <w:pPr>
              <w:rPr>
                <w:rFonts w:eastAsia="DengXian"/>
                <w:lang w:val="en-US"/>
              </w:rPr>
            </w:pPr>
            <w:r>
              <w:rPr>
                <w:rFonts w:eastAsia="DengXian"/>
                <w:lang w:val="en-US"/>
              </w:rPr>
              <w:t>Thanks FL for the great effort. But we’re very uncomfortable about the located position of the updated proposals when the FL summary is updated. We think the updated proposals should be put after the companies’ comment to maintain a correct timeline. For example, in Round #2 Discussion, when you update FL summary in V42, we think Proposal #1-1 B and #1-1 C should not be put right after Proposal #1-1 A, cause companies’ comments listed below are for Proposal #1-1A, not for the other 2.</w:t>
            </w:r>
          </w:p>
          <w:p w14:paraId="637150F8" w14:textId="77777777" w:rsidR="00744D6F" w:rsidRDefault="00EC4398">
            <w:pPr>
              <w:rPr>
                <w:rFonts w:eastAsia="DengXian"/>
                <w:lang w:val="en-US"/>
              </w:rPr>
            </w:pPr>
            <w:r>
              <w:rPr>
                <w:rFonts w:eastAsia="DengXian"/>
                <w:lang w:val="en-US"/>
              </w:rPr>
              <w:t>We think the correct timeline is very important, which reflects the real discussion process, and people when review the FL summary, they’ll know it better.</w:t>
            </w:r>
          </w:p>
          <w:p w14:paraId="0D3C24B8" w14:textId="77777777" w:rsidR="00744D6F" w:rsidRDefault="00EC4398">
            <w:pPr>
              <w:rPr>
                <w:rFonts w:eastAsia="DengXian"/>
                <w:lang w:val="en-US"/>
              </w:rPr>
            </w:pPr>
            <w:r>
              <w:rPr>
                <w:rFonts w:eastAsia="DengXian"/>
                <w:lang w:val="en-US"/>
              </w:rPr>
              <w:t xml:space="preserve">For this proposal, we understand that some study aspects are prioritized since it directly reflect the requirement in SID. But, this is RACH, random access latency is also vety important, we think it should be considered with high priority. In addition, for the second </w:t>
            </w:r>
            <w:r>
              <w:rPr>
                <w:rFonts w:eastAsia="DengXian"/>
                <w:lang w:val="en-US"/>
              </w:rPr>
              <w:lastRenderedPageBreak/>
              <w:t>part, we understand the intention, but we think the wording needs to be refiened. Our suggestion is as follows:</w:t>
            </w:r>
          </w:p>
          <w:p w14:paraId="57596C87" w14:textId="77777777" w:rsidR="00744D6F" w:rsidRDefault="00744D6F">
            <w:pPr>
              <w:rPr>
                <w:rFonts w:eastAsia="DengXian"/>
                <w:lang w:val="en-US"/>
              </w:rPr>
            </w:pPr>
          </w:p>
          <w:p w14:paraId="1CA54E0A"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E</w:t>
            </w:r>
            <w:r>
              <w:rPr>
                <w:lang w:val="en-US" w:eastAsia="ko-KR"/>
              </w:rPr>
              <w:t>:</w:t>
            </w:r>
          </w:p>
          <w:p w14:paraId="0CAF84B1"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44823079"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w:t>
            </w:r>
            <w:r>
              <w:rPr>
                <w:rFonts w:eastAsiaTheme="minorEastAsia"/>
                <w:strike/>
                <w:color w:val="EE0000"/>
                <w:lang w:eastAsia="ko-KR"/>
              </w:rPr>
              <w:t xml:space="preserve"> (supporting SID objective 1b)</w:t>
            </w:r>
            <w:r>
              <w:rPr>
                <w:rFonts w:eastAsiaTheme="minorEastAsia"/>
                <w:lang w:eastAsia="ko-KR"/>
              </w:rPr>
              <w:t>;</w:t>
            </w:r>
          </w:p>
          <w:p w14:paraId="518A784F"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48364D2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w:t>
            </w:r>
            <w:r>
              <w:rPr>
                <w:rFonts w:eastAsiaTheme="minorEastAsia"/>
                <w:strike/>
                <w:color w:val="EE0000"/>
                <w:lang w:eastAsia="ko-KR"/>
              </w:rPr>
              <w:t>(supporting SID objective 1d)</w:t>
            </w:r>
            <w:r>
              <w:rPr>
                <w:rFonts w:eastAsiaTheme="minorEastAsia"/>
                <w:lang w:eastAsia="ko-KR"/>
              </w:rPr>
              <w:t xml:space="preserve">; </w:t>
            </w:r>
          </w:p>
          <w:p w14:paraId="663BDFC9"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w:t>
            </w:r>
            <w:r>
              <w:rPr>
                <w:rFonts w:eastAsiaTheme="minorEastAsia"/>
                <w:strike/>
                <w:color w:val="EE0000"/>
                <w:lang w:eastAsia="ko-KR"/>
              </w:rPr>
              <w:t>(supporting SID objective 1g)</w:t>
            </w:r>
            <w:r>
              <w:rPr>
                <w:rFonts w:eastAsiaTheme="minorEastAsia"/>
                <w:lang w:eastAsia="ko-KR"/>
              </w:rPr>
              <w:t xml:space="preserve">; </w:t>
            </w:r>
          </w:p>
          <w:p w14:paraId="22050873"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w:t>
            </w:r>
            <w:r>
              <w:rPr>
                <w:rFonts w:eastAsiaTheme="minorEastAsia"/>
                <w:strike/>
                <w:color w:val="EE0000"/>
                <w:szCs w:val="22"/>
                <w:lang w:val="en-US" w:eastAsia="ko-KR"/>
              </w:rPr>
              <w:t>(supporting SID objective 1k)</w:t>
            </w:r>
            <w:r>
              <w:rPr>
                <w:rFonts w:eastAsiaTheme="minorEastAsia"/>
                <w:szCs w:val="22"/>
                <w:lang w:val="en-US" w:eastAsia="ko-KR"/>
              </w:rPr>
              <w:t>;</w:t>
            </w:r>
          </w:p>
          <w:p w14:paraId="3621E2DE" w14:textId="77777777" w:rsidR="00744D6F" w:rsidRDefault="00EC4398">
            <w:pPr>
              <w:numPr>
                <w:ilvl w:val="0"/>
                <w:numId w:val="13"/>
              </w:numPr>
              <w:overflowPunct w:val="0"/>
              <w:spacing w:after="0"/>
              <w:jc w:val="left"/>
              <w:textAlignment w:val="center"/>
              <w:rPr>
                <w:rFonts w:eastAsia="Times New Roman"/>
                <w:color w:val="EE0000"/>
                <w:szCs w:val="22"/>
                <w:lang w:val="en-US"/>
              </w:rPr>
            </w:pPr>
            <w:r>
              <w:rPr>
                <w:rFonts w:eastAsia="DengXian"/>
                <w:color w:val="EE0000"/>
                <w:szCs w:val="22"/>
                <w:lang w:val="en-US"/>
              </w:rPr>
              <w:t>Random access latency;</w:t>
            </w:r>
          </w:p>
          <w:p w14:paraId="4D09363D"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7572A8F5"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random access latency</w:t>
            </w:r>
            <w:r>
              <w:rPr>
                <w:rFonts w:eastAsiaTheme="minorEastAsia"/>
                <w:lang w:eastAsia="ko-KR"/>
              </w:rPr>
              <w:t>;</w:t>
            </w:r>
          </w:p>
          <w:p w14:paraId="4AC8C74C"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13929809"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79DF5A8C"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Note: </w:t>
            </w:r>
            <w:r>
              <w:rPr>
                <w:rFonts w:eastAsiaTheme="minorEastAsia"/>
                <w:strike/>
                <w:color w:val="EE0000"/>
                <w:lang w:eastAsia="ko-KR"/>
              </w:rPr>
              <w:t>Any new design targets</w:t>
            </w:r>
            <w:r>
              <w:rPr>
                <w:rFonts w:eastAsiaTheme="minorEastAsia"/>
                <w:strike/>
                <w:color w:val="EE0000"/>
                <w:u w:val="single"/>
                <w:lang w:eastAsia="ko-KR"/>
              </w:rPr>
              <w:t>/considerations</w:t>
            </w:r>
            <w:r>
              <w:rPr>
                <w:rFonts w:eastAsiaTheme="minorEastAsia"/>
                <w:color w:val="EE0000"/>
                <w:lang w:eastAsia="ko-KR"/>
              </w:rPr>
              <w:t xml:space="preserve"> </w:t>
            </w:r>
            <w:r>
              <w:rPr>
                <w:rFonts w:eastAsia="DengXian"/>
                <w:color w:val="EE0000"/>
                <w:lang w:eastAsia="zh-CN"/>
              </w:rPr>
              <w:t>Other aspects</w:t>
            </w:r>
            <w:r>
              <w:rPr>
                <w:rFonts w:eastAsia="DengXian"/>
                <w:lang w:eastAsia="zh-CN"/>
              </w:rPr>
              <w:t xml:space="preserve"> </w:t>
            </w:r>
            <w:r>
              <w:rPr>
                <w:rFonts w:eastAsiaTheme="minorEastAsia"/>
                <w:lang w:eastAsia="ko-KR"/>
              </w:rPr>
              <w:t>identified during future discussions are not excluded.</w:t>
            </w:r>
          </w:p>
          <w:p w14:paraId="08A19F6E" w14:textId="77777777" w:rsidR="00744D6F" w:rsidRDefault="00EC4398">
            <w:pPr>
              <w:rPr>
                <w:rFonts w:eastAsiaTheme="minorEastAsia"/>
                <w:lang w:eastAsia="ko-KR"/>
              </w:rPr>
            </w:pPr>
            <w:r>
              <w:rPr>
                <w:rFonts w:eastAsiaTheme="minorEastAsia"/>
                <w:strike/>
                <w:color w:val="EE0000"/>
                <w:lang w:eastAsia="ko-KR"/>
              </w:rPr>
              <w:t xml:space="preserve">The above random access framework study to considering </w:t>
            </w:r>
            <w:r>
              <w:rPr>
                <w:rFonts w:eastAsia="DengXian"/>
              </w:rPr>
              <w:t>T</w:t>
            </w:r>
            <w:r>
              <w:rPr>
                <w:rFonts w:eastAsiaTheme="minorEastAsia"/>
                <w:lang w:eastAsia="ko-KR"/>
              </w:rPr>
              <w:t>he following scenarios and assumptions beyond single cell/carrier/TRP</w:t>
            </w:r>
            <w:r>
              <w:rPr>
                <w:rFonts w:eastAsia="DengXian"/>
              </w:rPr>
              <w:t xml:space="preserve"> </w:t>
            </w:r>
            <w:r>
              <w:rPr>
                <w:rFonts w:eastAsia="DengXian"/>
                <w:color w:val="EE0000"/>
              </w:rPr>
              <w:t xml:space="preserve">are considered for the study of </w:t>
            </w:r>
            <w:r>
              <w:rPr>
                <w:rFonts w:eastAsiaTheme="minorEastAsia"/>
                <w:color w:val="EE0000"/>
                <w:lang w:eastAsia="ko-KR"/>
              </w:rPr>
              <w:t>above random access framework</w:t>
            </w:r>
            <w:r>
              <w:rPr>
                <w:rFonts w:eastAsiaTheme="minorEastAsia"/>
                <w:lang w:eastAsia="ko-KR"/>
              </w:rPr>
              <w:t>:</w:t>
            </w:r>
          </w:p>
          <w:p w14:paraId="3B6DE819"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026DD636"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4ABF81E6"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2FE73BC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54EE4A37" w14:textId="77777777" w:rsidR="00744D6F" w:rsidRDefault="00EC4398">
            <w:pPr>
              <w:pStyle w:val="ListParagraph"/>
              <w:numPr>
                <w:ilvl w:val="0"/>
                <w:numId w:val="23"/>
              </w:numPr>
              <w:rPr>
                <w:rFonts w:eastAsiaTheme="minorEastAsia"/>
                <w:lang w:eastAsia="ko-KR"/>
              </w:rPr>
            </w:pPr>
            <w:r>
              <w:rPr>
                <w:rFonts w:eastAsiaTheme="minorEastAsia"/>
                <w:lang w:eastAsia="ko-KR"/>
              </w:rPr>
              <w:t>Note:</w:t>
            </w:r>
            <w:r>
              <w:rPr>
                <w:rFonts w:eastAsiaTheme="minorEastAsia"/>
                <w:color w:val="EE0000"/>
                <w:lang w:eastAsia="ko-KR"/>
              </w:rPr>
              <w:t xml:space="preserve"> </w:t>
            </w:r>
            <w:r>
              <w:rPr>
                <w:rFonts w:eastAsia="DengXian"/>
                <w:color w:val="EE0000"/>
                <w:lang w:eastAsia="zh-CN"/>
              </w:rPr>
              <w:t>Whether/</w:t>
            </w:r>
            <w:r>
              <w:rPr>
                <w:rFonts w:eastAsiaTheme="minorEastAsia"/>
                <w:lang w:eastAsia="ko-KR"/>
              </w:rPr>
              <w:t>how to support</w:t>
            </w:r>
            <w:r>
              <w:rPr>
                <w:rFonts w:eastAsia="DengXian"/>
                <w:color w:val="EE0000"/>
                <w:lang w:eastAsia="zh-CN"/>
              </w:rPr>
              <w:t xml:space="preserve"> one or more of</w:t>
            </w:r>
            <w:r>
              <w:rPr>
                <w:rFonts w:eastAsiaTheme="minorEastAsia"/>
                <w:color w:val="EE0000"/>
                <w:lang w:eastAsia="ko-KR"/>
              </w:rPr>
              <w:t xml:space="preserve"> </w:t>
            </w:r>
            <w:r>
              <w:rPr>
                <w:rFonts w:eastAsiaTheme="minorEastAsia"/>
                <w:lang w:eastAsia="ko-KR"/>
              </w:rPr>
              <w:t>the scenarios</w:t>
            </w:r>
            <w:r>
              <w:rPr>
                <w:rFonts w:eastAsiaTheme="minorEastAsia"/>
                <w:strike/>
                <w:color w:val="EE0000"/>
                <w:lang w:eastAsia="ko-KR"/>
              </w:rPr>
              <w:t xml:space="preserve"> and which scenarios to support</w:t>
            </w:r>
            <w:r>
              <w:rPr>
                <w:rFonts w:eastAsiaTheme="minorEastAsia"/>
                <w:lang w:eastAsia="ko-KR"/>
              </w:rPr>
              <w:t>, including whether any special handling or functionality needs to be introduced in support of the scenarios is part of the study.</w:t>
            </w:r>
          </w:p>
          <w:p w14:paraId="54A20DE6" w14:textId="77777777" w:rsidR="00744D6F" w:rsidRDefault="00744D6F">
            <w:pPr>
              <w:rPr>
                <w:rFonts w:eastAsia="DengXian"/>
                <w:lang w:val="en-US"/>
              </w:rPr>
            </w:pPr>
          </w:p>
        </w:tc>
      </w:tr>
      <w:tr w:rsidR="00744D6F" w14:paraId="4FA6459D" w14:textId="77777777" w:rsidTr="00E9534E">
        <w:tc>
          <w:tcPr>
            <w:tcW w:w="1345" w:type="dxa"/>
          </w:tcPr>
          <w:p w14:paraId="4DD69774" w14:textId="77777777" w:rsidR="00744D6F" w:rsidRDefault="00EC4398">
            <w:pPr>
              <w:rPr>
                <w:rFonts w:eastAsia="DengXian"/>
                <w:lang w:val="en-US"/>
              </w:rPr>
            </w:pPr>
            <w:r>
              <w:rPr>
                <w:rFonts w:eastAsia="DengXian"/>
                <w:lang w:val="en-US"/>
              </w:rPr>
              <w:lastRenderedPageBreak/>
              <w:t>OPPO</w:t>
            </w:r>
          </w:p>
        </w:tc>
        <w:tc>
          <w:tcPr>
            <w:tcW w:w="8284" w:type="dxa"/>
          </w:tcPr>
          <w:p w14:paraId="3C7D230B" w14:textId="77777777" w:rsidR="00744D6F" w:rsidRDefault="00EC4398">
            <w:pPr>
              <w:rPr>
                <w:rFonts w:eastAsia="DengXian"/>
                <w:lang w:val="en-US"/>
              </w:rPr>
            </w:pPr>
            <w:r>
              <w:rPr>
                <w:rFonts w:eastAsia="DengXian"/>
                <w:lang w:val="en-US"/>
              </w:rPr>
              <w:t xml:space="preserve">Thanks for the update of proposal#1-1. </w:t>
            </w:r>
          </w:p>
          <w:p w14:paraId="27B63809" w14:textId="77777777" w:rsidR="00744D6F" w:rsidRDefault="00EC4398">
            <w:pPr>
              <w:rPr>
                <w:rFonts w:eastAsia="DengXian"/>
                <w:lang w:val="en-US"/>
              </w:rPr>
            </w:pPr>
            <w:r>
              <w:rPr>
                <w:rFonts w:eastAsia="DengXian"/>
                <w:lang w:val="en-US"/>
              </w:rPr>
              <w:t>Basically we think proposal#1-1E is agreeable with further clarification to the overall design targets.</w:t>
            </w:r>
          </w:p>
          <w:p w14:paraId="14907F59" w14:textId="77777777" w:rsidR="00744D6F" w:rsidRDefault="00EC4398">
            <w:pPr>
              <w:rPr>
                <w:rFonts w:eastAsia="DengXian"/>
                <w:lang w:val="en-US"/>
              </w:rPr>
            </w:pPr>
            <w:r>
              <w:rPr>
                <w:rFonts w:eastAsia="DengXian"/>
                <w:lang w:val="en-US"/>
              </w:rPr>
              <w:t xml:space="preserve">For </w:t>
            </w:r>
            <w:r>
              <w:rPr>
                <w:rFonts w:eastAsiaTheme="minorEastAsia"/>
                <w:lang w:eastAsia="ko-KR"/>
              </w:rPr>
              <w:t>energy efficiency aspect,</w:t>
            </w:r>
            <w:r>
              <w:rPr>
                <w:rFonts w:eastAsia="DengXian"/>
                <w:lang w:val="en-US"/>
              </w:rPr>
              <w:t xml:space="preserve"> we agreed during RAN1#123 to study and evaluate NW energy savings and the </w:t>
            </w:r>
            <w:r>
              <w:rPr>
                <w:rFonts w:eastAsia="DengXian"/>
                <w:b/>
                <w:bCs/>
                <w:lang w:val="en-US"/>
              </w:rPr>
              <w:t>impact on UE performance and user experience</w:t>
            </w:r>
            <w:r>
              <w:rPr>
                <w:rFonts w:eastAsia="DengXian"/>
                <w:lang w:val="en-US"/>
              </w:rPr>
              <w:t>. And “random access latency” really matters to user experience and may also affect UE power saving.</w:t>
            </w:r>
          </w:p>
          <w:p w14:paraId="06723727" w14:textId="77777777" w:rsidR="00744D6F" w:rsidRDefault="00EC4398">
            <w:pPr>
              <w:rPr>
                <w:rFonts w:eastAsia="DengXian"/>
                <w:lang w:val="en-US"/>
              </w:rPr>
            </w:pPr>
            <w:r>
              <w:rPr>
                <w:noProof/>
              </w:rPr>
              <w:drawing>
                <wp:inline distT="0" distB="0" distL="0" distR="0" wp14:anchorId="1DA173AB" wp14:editId="55DF24DC">
                  <wp:extent cx="4030345" cy="582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tretch>
                            <a:fillRect/>
                          </a:stretch>
                        </pic:blipFill>
                        <pic:spPr bwMode="auto">
                          <a:xfrm>
                            <a:off x="0" y="0"/>
                            <a:ext cx="4030345" cy="582930"/>
                          </a:xfrm>
                          <a:prstGeom prst="rect">
                            <a:avLst/>
                          </a:prstGeom>
                        </pic:spPr>
                      </pic:pic>
                    </a:graphicData>
                  </a:graphic>
                </wp:inline>
              </w:drawing>
            </w:r>
          </w:p>
          <w:p w14:paraId="66BA8106" w14:textId="77777777" w:rsidR="00744D6F" w:rsidRDefault="00EC4398">
            <w:pPr>
              <w:rPr>
                <w:rFonts w:eastAsia="DengXian"/>
                <w:lang w:val="en-US"/>
              </w:rPr>
            </w:pPr>
            <w:r>
              <w:rPr>
                <w:rFonts w:eastAsia="DengXian"/>
                <w:lang w:val="en-US"/>
              </w:rPr>
              <w:t>Thus, we’d like to revise the note as follows:</w:t>
            </w:r>
          </w:p>
          <w:p w14:paraId="1BF4A351"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 xml:space="preserve">Note: </w:t>
            </w:r>
            <w:r>
              <w:rPr>
                <w:rFonts w:eastAsiaTheme="minorEastAsia"/>
                <w:color w:val="FF0000"/>
                <w:lang w:eastAsia="ko-KR"/>
              </w:rPr>
              <w:t xml:space="preserve">above additional considerations don’t mean secondary priority of study. </w:t>
            </w:r>
            <w:r>
              <w:rPr>
                <w:rFonts w:eastAsiaTheme="minorEastAsia"/>
                <w:lang w:eastAsia="ko-KR"/>
              </w:rPr>
              <w:t>Any new design targets</w:t>
            </w:r>
            <w:r>
              <w:rPr>
                <w:rFonts w:eastAsiaTheme="minorEastAsia"/>
                <w:u w:val="single"/>
                <w:lang w:eastAsia="ko-KR"/>
              </w:rPr>
              <w:t>/considerations</w:t>
            </w:r>
            <w:r>
              <w:rPr>
                <w:rFonts w:eastAsiaTheme="minorEastAsia"/>
                <w:lang w:eastAsia="ko-KR"/>
              </w:rPr>
              <w:t xml:space="preserve"> identified during future discussions are not excluded. </w:t>
            </w:r>
          </w:p>
          <w:p w14:paraId="132A0FA1" w14:textId="77777777" w:rsidR="00744D6F" w:rsidRDefault="00744D6F">
            <w:pPr>
              <w:rPr>
                <w:rFonts w:eastAsia="DengXian"/>
                <w:lang w:val="en-US"/>
              </w:rPr>
            </w:pPr>
          </w:p>
        </w:tc>
      </w:tr>
      <w:tr w:rsidR="00744D6F" w14:paraId="121A575C" w14:textId="77777777" w:rsidTr="00E9534E">
        <w:tc>
          <w:tcPr>
            <w:tcW w:w="1345" w:type="dxa"/>
          </w:tcPr>
          <w:p w14:paraId="38C985BB" w14:textId="77777777" w:rsidR="00744D6F" w:rsidRDefault="00EC4398">
            <w:pPr>
              <w:rPr>
                <w:rFonts w:eastAsia="DengXian"/>
                <w:lang w:val="en-US"/>
              </w:rPr>
            </w:pPr>
            <w:r>
              <w:rPr>
                <w:rFonts w:eastAsia="DengXian"/>
                <w:lang w:val="en-US"/>
              </w:rPr>
              <w:lastRenderedPageBreak/>
              <w:t>QC</w:t>
            </w:r>
          </w:p>
        </w:tc>
        <w:tc>
          <w:tcPr>
            <w:tcW w:w="8284" w:type="dxa"/>
          </w:tcPr>
          <w:p w14:paraId="261C2DC7" w14:textId="77777777" w:rsidR="00744D6F" w:rsidRDefault="00EC4398">
            <w:pPr>
              <w:rPr>
                <w:rFonts w:eastAsia="DengXian"/>
                <w:lang w:val="en-US"/>
              </w:rPr>
            </w:pPr>
            <w:r>
              <w:rPr>
                <w:rFonts w:eastAsia="DengXian"/>
                <w:lang w:val="en-US"/>
              </w:rPr>
              <w:t>Suggest to directly use the detailed performance metric, which can better motivate the solution. Increasing preamble # is one solution. Reliabilty can be improved by other means, e.g. spatial filter, frequency hopping.</w:t>
            </w:r>
          </w:p>
          <w:p w14:paraId="2214F2C7" w14:textId="77777777" w:rsidR="00744D6F" w:rsidRDefault="00EC4398">
            <w:pPr>
              <w:pStyle w:val="ListParagraph"/>
              <w:numPr>
                <w:ilvl w:val="1"/>
                <w:numId w:val="13"/>
              </w:numPr>
              <w:rPr>
                <w:rFonts w:eastAsiaTheme="minorEastAsia"/>
                <w:lang w:eastAsia="ko-KR"/>
              </w:rPr>
            </w:pPr>
            <w:r>
              <w:rPr>
                <w:rFonts w:eastAsiaTheme="minorEastAsia"/>
                <w:u w:val="single"/>
                <w:lang w:eastAsia="ko-KR"/>
              </w:rPr>
              <w:t>single cell/multi-cell</w:t>
            </w:r>
            <w:r>
              <w:rPr>
                <w:rFonts w:eastAsiaTheme="minorEastAsia"/>
                <w:color w:val="FF0000"/>
                <w:u w:val="single"/>
                <w:lang w:eastAsia="ko-KR"/>
              </w:rPr>
              <w:t xml:space="preserve"> </w:t>
            </w:r>
            <w:r>
              <w:rPr>
                <w:rFonts w:eastAsiaTheme="minorEastAsia"/>
                <w:strike/>
                <w:color w:val="FF0000"/>
                <w:lang w:eastAsia="ko-KR"/>
              </w:rPr>
              <w:t>Capacity</w:t>
            </w:r>
            <w:r>
              <w:rPr>
                <w:rFonts w:eastAsiaTheme="minorEastAsia"/>
                <w:strike/>
                <w:color w:val="FF0000"/>
                <w:u w:val="single"/>
                <w:lang w:eastAsia="ko-KR"/>
              </w:rPr>
              <w:t>/</w:t>
            </w:r>
            <w:r>
              <w:rPr>
                <w:rFonts w:eastAsiaTheme="minorEastAsia"/>
                <w:color w:val="FF0000"/>
                <w:u w:val="single"/>
                <w:lang w:eastAsia="ko-KR"/>
              </w:rPr>
              <w:t xml:space="preserve"> PRACH detection </w:t>
            </w:r>
            <w:r>
              <w:rPr>
                <w:rFonts w:eastAsiaTheme="minorEastAsia"/>
                <w:u w:val="single"/>
                <w:lang w:eastAsia="ko-KR"/>
              </w:rPr>
              <w:t>Reliability</w:t>
            </w:r>
            <w:r>
              <w:rPr>
                <w:rFonts w:eastAsiaTheme="minorEastAsia"/>
                <w:lang w:eastAsia="ko-KR"/>
              </w:rPr>
              <w:t>;</w:t>
            </w:r>
          </w:p>
          <w:p w14:paraId="18B27AB6" w14:textId="77777777" w:rsidR="00744D6F" w:rsidRDefault="00EC4398">
            <w:pPr>
              <w:pStyle w:val="ListParagraph"/>
              <w:numPr>
                <w:ilvl w:val="1"/>
                <w:numId w:val="13"/>
              </w:numPr>
              <w:rPr>
                <w:rFonts w:eastAsiaTheme="minorEastAsia"/>
                <w:lang w:eastAsia="ko-KR"/>
              </w:rPr>
            </w:pPr>
            <w:r>
              <w:rPr>
                <w:rFonts w:eastAsiaTheme="minorEastAsia"/>
                <w:color w:val="FF0000"/>
                <w:lang w:eastAsia="ko-KR"/>
              </w:rPr>
              <w:t xml:space="preserve">PRACH detection robustness in </w:t>
            </w:r>
            <w:r>
              <w:rPr>
                <w:rFonts w:eastAsiaTheme="minorEastAsia"/>
                <w:lang w:eastAsia="ko-KR"/>
              </w:rPr>
              <w:t>High speed mobility;</w:t>
            </w:r>
          </w:p>
        </w:tc>
      </w:tr>
      <w:tr w:rsidR="00744D6F" w14:paraId="2355A602" w14:textId="77777777" w:rsidTr="00E9534E">
        <w:tc>
          <w:tcPr>
            <w:tcW w:w="1345" w:type="dxa"/>
          </w:tcPr>
          <w:p w14:paraId="17962397" w14:textId="77777777" w:rsidR="00744D6F" w:rsidRDefault="00EC4398">
            <w:pPr>
              <w:rPr>
                <w:rFonts w:eastAsia="DengXian"/>
                <w:lang w:val="en-US"/>
              </w:rPr>
            </w:pPr>
            <w:r>
              <w:rPr>
                <w:rFonts w:eastAsia="DengXian"/>
                <w:lang w:val="en-US"/>
              </w:rPr>
              <w:t>Samsung</w:t>
            </w:r>
          </w:p>
        </w:tc>
        <w:tc>
          <w:tcPr>
            <w:tcW w:w="8284" w:type="dxa"/>
          </w:tcPr>
          <w:p w14:paraId="75E0100C" w14:textId="77777777" w:rsidR="00744D6F" w:rsidRDefault="00EC4398">
            <w:pPr>
              <w:rPr>
                <w:rFonts w:eastAsiaTheme="minorEastAsia"/>
                <w:lang w:eastAsia="ko-KR"/>
              </w:rPr>
            </w:pPr>
            <w:r>
              <w:rPr>
                <w:rFonts w:eastAsiaTheme="minorEastAsia"/>
                <w:lang w:eastAsia="ko-KR"/>
              </w:rPr>
              <w:t xml:space="preserve">Since we are discussin the aspects, </w:t>
            </w:r>
          </w:p>
          <w:p w14:paraId="2FD4A568" w14:textId="77777777" w:rsidR="00744D6F" w:rsidRDefault="00EC4398" w:rsidP="00EC4398">
            <w:pPr>
              <w:pStyle w:val="ListParagraph"/>
              <w:numPr>
                <w:ilvl w:val="0"/>
                <w:numId w:val="47"/>
              </w:numPr>
              <w:rPr>
                <w:rFonts w:eastAsiaTheme="minorEastAsia"/>
                <w:lang w:eastAsia="ko-KR"/>
              </w:rPr>
            </w:pPr>
            <w:r>
              <w:rPr>
                <w:rFonts w:eastAsiaTheme="minorEastAsia"/>
                <w:lang w:eastAsia="ko-KR"/>
              </w:rPr>
              <w:t>For the change in the note, it should be “new aspects”, rather than design targets now.</w:t>
            </w:r>
          </w:p>
          <w:p w14:paraId="0BDA42CD" w14:textId="77777777" w:rsidR="00744D6F" w:rsidRDefault="00EC4398" w:rsidP="00EC4398">
            <w:pPr>
              <w:pStyle w:val="ListParagraph"/>
              <w:numPr>
                <w:ilvl w:val="0"/>
                <w:numId w:val="47"/>
              </w:numPr>
              <w:rPr>
                <w:rFonts w:eastAsia="DengXian"/>
                <w:lang w:eastAsia="zh-CN"/>
              </w:rPr>
            </w:pPr>
            <w:r>
              <w:rPr>
                <w:rFonts w:eastAsia="DengXian"/>
                <w:lang w:eastAsia="zh-CN"/>
              </w:rPr>
              <w:t>What does the addition of “</w:t>
            </w:r>
            <w:r>
              <w:rPr>
                <w:rFonts w:eastAsiaTheme="minorEastAsia"/>
                <w:color w:val="C00000"/>
                <w:u w:val="single"/>
                <w:lang w:eastAsia="ko-KR"/>
              </w:rPr>
              <w:t>single cell/multi-cell</w:t>
            </w:r>
            <w:r>
              <w:rPr>
                <w:rFonts w:eastAsia="DengXian"/>
                <w:lang w:eastAsia="zh-CN"/>
              </w:rPr>
              <w:t xml:space="preserve">”, and </w:t>
            </w:r>
            <w:r>
              <w:rPr>
                <w:rFonts w:eastAsiaTheme="minorEastAsia"/>
                <w:color w:val="C00000"/>
                <w:u w:val="single"/>
                <w:lang w:eastAsia="ko-KR"/>
              </w:rPr>
              <w:t>/Reliability</w:t>
            </w:r>
            <w:r>
              <w:rPr>
                <w:rFonts w:eastAsia="DengXian"/>
                <w:lang w:eastAsia="zh-CN"/>
              </w:rPr>
              <w:t xml:space="preserve"> targeting to? If it’s motivated by E///’s comments online, I think it’s more clear to just add one aspect as inter-cell inference.</w:t>
            </w:r>
          </w:p>
          <w:p w14:paraId="4F4178E8" w14:textId="77777777" w:rsidR="00744D6F" w:rsidRDefault="00EC4398" w:rsidP="00EC4398">
            <w:pPr>
              <w:pStyle w:val="ListParagraph"/>
              <w:numPr>
                <w:ilvl w:val="0"/>
                <w:numId w:val="47"/>
              </w:numPr>
              <w:rPr>
                <w:rFonts w:eastAsia="DengXian"/>
                <w:lang w:eastAsia="zh-CN"/>
              </w:rPr>
            </w:pPr>
            <w:r>
              <w:rPr>
                <w:rFonts w:eastAsia="DengXian"/>
                <w:lang w:eastAsia="zh-CN"/>
              </w:rPr>
              <w:t>Again, the NTN is not as same level as the other scenarios. We suggest to remove it and add one note saying, “</w:t>
            </w:r>
            <w:r>
              <w:rPr>
                <w:rFonts w:eastAsia="DengXian"/>
                <w:b/>
                <w:bCs/>
                <w:color w:val="0070C0"/>
                <w:lang w:eastAsia="zh-CN"/>
              </w:rPr>
              <w:t xml:space="preserve">Note: The applicability of </w:t>
            </w:r>
            <w:r>
              <w:rPr>
                <w:rFonts w:eastAsiaTheme="minorEastAsia"/>
                <w:b/>
                <w:bCs/>
                <w:color w:val="0070C0"/>
                <w:lang w:eastAsia="ko-KR"/>
              </w:rPr>
              <w:t>the above random access framework study to NTN is discussed in NTN session.</w:t>
            </w:r>
            <w:r>
              <w:rPr>
                <w:rFonts w:eastAsia="DengXian"/>
                <w:lang w:eastAsia="zh-CN"/>
              </w:rPr>
              <w:t>”</w:t>
            </w:r>
          </w:p>
          <w:p w14:paraId="1DC82C3B" w14:textId="77777777" w:rsidR="00744D6F" w:rsidRDefault="00744D6F">
            <w:pPr>
              <w:rPr>
                <w:rFonts w:eastAsia="DengXian"/>
                <w:lang w:val="en-US"/>
              </w:rPr>
            </w:pPr>
          </w:p>
        </w:tc>
      </w:tr>
      <w:tr w:rsidR="00744D6F" w14:paraId="1BC16CE3" w14:textId="77777777" w:rsidTr="00E9534E">
        <w:tc>
          <w:tcPr>
            <w:tcW w:w="1345" w:type="dxa"/>
          </w:tcPr>
          <w:p w14:paraId="27CE54A6" w14:textId="77777777" w:rsidR="00744D6F" w:rsidRDefault="00EC4398">
            <w:pPr>
              <w:rPr>
                <w:rFonts w:eastAsia="DengXian"/>
              </w:rPr>
            </w:pPr>
            <w:r>
              <w:rPr>
                <w:rFonts w:eastAsia="DengXian"/>
                <w:lang w:val="en-US"/>
              </w:rPr>
              <w:t>Huawei, HiSilicon</w:t>
            </w:r>
          </w:p>
        </w:tc>
        <w:tc>
          <w:tcPr>
            <w:tcW w:w="8284" w:type="dxa"/>
          </w:tcPr>
          <w:p w14:paraId="31922771" w14:textId="77777777" w:rsidR="00744D6F" w:rsidRDefault="00EC4398">
            <w:pPr>
              <w:rPr>
                <w:rFonts w:eastAsia="DengXian"/>
                <w:lang w:val="en-US"/>
              </w:rPr>
            </w:pPr>
            <w:r>
              <w:rPr>
                <w:rFonts w:eastAsia="DengXian"/>
                <w:lang w:val="en-US"/>
              </w:rPr>
              <w:t>The modification to an agreement does not seem to add something critical. If it’s considered necessary to remind that capacity is single and multicell relevant for PRACH, that change is OK. Rest are not really needed.</w:t>
            </w:r>
          </w:p>
          <w:p w14:paraId="4EFFEA4C" w14:textId="77777777" w:rsidR="00744D6F" w:rsidRDefault="00744D6F">
            <w:pPr>
              <w:rPr>
                <w:rFonts w:eastAsia="DengXian"/>
                <w:lang w:val="en-US"/>
              </w:rPr>
            </w:pPr>
          </w:p>
          <w:p w14:paraId="4ACC540E" w14:textId="77777777" w:rsidR="00744D6F" w:rsidRDefault="00EC4398">
            <w:pPr>
              <w:rPr>
                <w:rFonts w:eastAsiaTheme="minorEastAsia"/>
                <w:lang w:eastAsia="ko-KR"/>
              </w:rPr>
            </w:pPr>
            <w:r>
              <w:rPr>
                <w:rFonts w:eastAsia="DengXian"/>
                <w:lang w:val="en-US"/>
              </w:rPr>
              <w:t>We would not agree to generalized text revisions of agreements after they are made as proposed in various of the preceding comments.</w:t>
            </w:r>
          </w:p>
        </w:tc>
      </w:tr>
      <w:tr w:rsidR="00744D6F" w14:paraId="44BD5A31" w14:textId="77777777" w:rsidTr="00E9534E">
        <w:tc>
          <w:tcPr>
            <w:tcW w:w="1345" w:type="dxa"/>
          </w:tcPr>
          <w:p w14:paraId="667B0519" w14:textId="77777777" w:rsidR="00744D6F" w:rsidRDefault="00EC4398">
            <w:pPr>
              <w:rPr>
                <w:rFonts w:eastAsia="DengXian"/>
              </w:rPr>
            </w:pPr>
            <w:r>
              <w:rPr>
                <w:rFonts w:eastAsia="DengXian"/>
                <w:lang w:val="en-US"/>
              </w:rPr>
              <w:t>CMCC</w:t>
            </w:r>
          </w:p>
        </w:tc>
        <w:tc>
          <w:tcPr>
            <w:tcW w:w="8284" w:type="dxa"/>
          </w:tcPr>
          <w:p w14:paraId="187F789C" w14:textId="77777777" w:rsidR="00744D6F" w:rsidRDefault="00EC4398">
            <w:pPr>
              <w:rPr>
                <w:rFonts w:eastAsia="DengXian"/>
              </w:rPr>
            </w:pPr>
            <w:r>
              <w:rPr>
                <w:rFonts w:eastAsia="DengXian"/>
                <w:lang w:val="en-US"/>
              </w:rPr>
              <w:t>Regarding the last note, we think there is ambugity about the meaning of “</w:t>
            </w:r>
            <w:r>
              <w:rPr>
                <w:rFonts w:eastAsiaTheme="minorEastAsia"/>
                <w:lang w:eastAsia="ko-KR"/>
              </w:rPr>
              <w:t>which scenarios to support</w:t>
            </w:r>
            <w:r>
              <w:rPr>
                <w:rFonts w:eastAsia="DengXian"/>
              </w:rPr>
              <w:t>”, for example, if we say “not support” for NTN/SBFD, does it mean thre is no radom access procedure in NTN/SBFD/multi-TRP/multi-carrier? or just the the above “</w:t>
            </w:r>
            <w:r>
              <w:rPr>
                <w:rFonts w:eastAsiaTheme="minorEastAsia"/>
                <w:lang w:eastAsia="ko-KR"/>
              </w:rPr>
              <w:t>above random access framework</w:t>
            </w:r>
            <w:r>
              <w:rPr>
                <w:rFonts w:eastAsia="DengXian"/>
              </w:rPr>
              <w:t>” can not be applied to NTN/SBFD/multi-TRP/multi-carrier?</w:t>
            </w:r>
          </w:p>
          <w:p w14:paraId="6D42BB0E" w14:textId="77777777" w:rsidR="00744D6F" w:rsidRDefault="00EC4398">
            <w:pPr>
              <w:rPr>
                <w:rFonts w:eastAsia="DengXian"/>
              </w:rPr>
            </w:pPr>
            <w:r>
              <w:rPr>
                <w:rFonts w:eastAsia="DengXian"/>
              </w:rPr>
              <w:t xml:space="preserve">From our undertading, the baselind random access framework can be applied to all these scenarios as the fallback scheme, and the main discussion aspect of these scenraios is whether need additional design/special handling, we suggest to modify the wording as the following: </w:t>
            </w:r>
          </w:p>
          <w:p w14:paraId="340F05BE" w14:textId="77777777" w:rsidR="00744D6F" w:rsidRDefault="00744D6F">
            <w:pPr>
              <w:rPr>
                <w:rFonts w:eastAsia="DengXian"/>
              </w:rPr>
            </w:pPr>
          </w:p>
          <w:p w14:paraId="3F5C1507"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4A9F8090"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6413F80A"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6D1F8EC4"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6EB4EE0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2E1DB534"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w:t>
            </w:r>
            <w:r>
              <w:rPr>
                <w:rFonts w:eastAsiaTheme="minorEastAsia"/>
                <w:strike/>
                <w:color w:val="EE0000"/>
                <w:lang w:eastAsia="ko-KR"/>
              </w:rPr>
              <w:t xml:space="preserve"> which scenarios to support, including</w:t>
            </w:r>
            <w:r>
              <w:rPr>
                <w:rFonts w:eastAsiaTheme="minorEastAsia"/>
                <w:lang w:eastAsia="ko-KR"/>
              </w:rPr>
              <w:t xml:space="preserve"> whether any special handling or functionality needs to be introduced</w:t>
            </w:r>
            <w:r>
              <w:rPr>
                <w:rFonts w:eastAsiaTheme="minorEastAsia"/>
                <w:strike/>
                <w:color w:val="EE0000"/>
                <w:lang w:eastAsia="ko-KR"/>
              </w:rPr>
              <w:t xml:space="preserve"> in support of the scenarios </w:t>
            </w:r>
            <w:r>
              <w:rPr>
                <w:rFonts w:eastAsiaTheme="minorEastAsia"/>
                <w:lang w:eastAsia="ko-KR"/>
              </w:rPr>
              <w:t>is part of the study.</w:t>
            </w:r>
          </w:p>
        </w:tc>
      </w:tr>
      <w:tr w:rsidR="00744D6F" w14:paraId="3735B7B4" w14:textId="77777777" w:rsidTr="00E9534E">
        <w:tc>
          <w:tcPr>
            <w:tcW w:w="1345" w:type="dxa"/>
          </w:tcPr>
          <w:p w14:paraId="2F39DC86" w14:textId="77777777" w:rsidR="00744D6F" w:rsidRDefault="00EC4398">
            <w:pPr>
              <w:rPr>
                <w:rFonts w:eastAsia="DengXian"/>
                <w:lang w:val="en-US"/>
              </w:rPr>
            </w:pPr>
            <w:r>
              <w:rPr>
                <w:rFonts w:eastAsia="Yu Mincho"/>
                <w:lang w:val="en-US" w:eastAsia="ja-JP"/>
              </w:rPr>
              <w:lastRenderedPageBreak/>
              <w:t>DCM</w:t>
            </w:r>
          </w:p>
        </w:tc>
        <w:tc>
          <w:tcPr>
            <w:tcW w:w="8284" w:type="dxa"/>
          </w:tcPr>
          <w:p w14:paraId="59CDC889" w14:textId="77777777" w:rsidR="00744D6F" w:rsidRDefault="00EC4398">
            <w:pPr>
              <w:rPr>
                <w:rFonts w:eastAsia="Yu Mincho"/>
                <w:lang w:val="en-US" w:eastAsia="ja-JP"/>
              </w:rPr>
            </w:pPr>
            <w:r>
              <w:rPr>
                <w:rFonts w:eastAsia="Yu Mincho"/>
                <w:lang w:eastAsia="ja-JP"/>
              </w:rPr>
              <w:t>A</w:t>
            </w:r>
            <w:r>
              <w:rPr>
                <w:rFonts w:eastAsia="DengXian"/>
              </w:rPr>
              <w:t>ccording to the wording</w:t>
            </w:r>
            <w:r>
              <w:rPr>
                <w:rFonts w:eastAsia="Yu Mincho"/>
                <w:lang w:eastAsia="ja-JP"/>
              </w:rPr>
              <w:t xml:space="preserve"> bellow</w:t>
            </w:r>
            <w:r>
              <w:rPr>
                <w:rFonts w:eastAsia="DengXian"/>
              </w:rPr>
              <w:t xml:space="preserve">, </w:t>
            </w:r>
            <w:r>
              <w:rPr>
                <w:rFonts w:eastAsia="Yu Mincho"/>
                <w:lang w:eastAsia="ja-JP"/>
              </w:rPr>
              <w:t xml:space="preserve">it implies that </w:t>
            </w:r>
            <w:r>
              <w:rPr>
                <w:rFonts w:eastAsia="Yu Mincho"/>
                <w:lang w:val="en-US" w:eastAsia="ja-JP"/>
              </w:rPr>
              <w:t xml:space="preserve">the aspects described in the upper part </w:t>
            </w:r>
            <w:r>
              <w:rPr>
                <w:rFonts w:eastAsia="Yu Mincho"/>
                <w:lang w:eastAsia="ja-JP"/>
              </w:rPr>
              <w:t xml:space="preserve">are limited to single cell/carrier/TRP. In that case, it appears </w:t>
            </w:r>
            <w:r>
              <w:rPr>
                <w:rFonts w:eastAsia="Yu Mincho"/>
                <w:lang w:val="en-US" w:eastAsia="ja-JP"/>
              </w:rPr>
              <w:t xml:space="preserve">to contradict </w:t>
            </w:r>
            <w:r>
              <w:rPr>
                <w:rFonts w:eastAsia="Yu Mincho"/>
                <w:lang w:eastAsia="ja-JP"/>
              </w:rPr>
              <w:t>the buller of “multi-cell” capacity</w:t>
            </w:r>
          </w:p>
          <w:p w14:paraId="46931107" w14:textId="77777777" w:rsidR="00744D6F" w:rsidRDefault="00EC4398">
            <w:pPr>
              <w:rPr>
                <w:rFonts w:eastAsia="Yu Mincho"/>
                <w:i/>
                <w:iCs/>
                <w:lang w:eastAsia="ja-JP"/>
              </w:rPr>
            </w:pPr>
            <w:r>
              <w:rPr>
                <w:rFonts w:eastAsia="Yu Mincho"/>
                <w:i/>
                <w:iCs/>
                <w:lang w:eastAsia="ja-JP"/>
              </w:rPr>
              <w:t>“</w:t>
            </w:r>
            <w:r>
              <w:rPr>
                <w:rFonts w:eastAsiaTheme="minorEastAsia"/>
                <w:i/>
                <w:iCs/>
                <w:lang w:eastAsia="ko-KR"/>
              </w:rPr>
              <w:t>The above random access framework study to considering the following scenarios and assumptions beyond single cell/carrier/TRP</w:t>
            </w:r>
            <w:r>
              <w:rPr>
                <w:rFonts w:eastAsia="Yu Mincho"/>
                <w:i/>
                <w:iCs/>
                <w:lang w:eastAsia="ja-JP"/>
              </w:rPr>
              <w:t>”</w:t>
            </w:r>
          </w:p>
          <w:p w14:paraId="13010A8B" w14:textId="77777777" w:rsidR="00744D6F" w:rsidRDefault="00744D6F">
            <w:pPr>
              <w:rPr>
                <w:rFonts w:eastAsia="Yu Mincho"/>
                <w:lang w:eastAsia="ja-JP"/>
              </w:rPr>
            </w:pPr>
          </w:p>
          <w:p w14:paraId="29FE3789" w14:textId="77777777" w:rsidR="00744D6F" w:rsidRDefault="00EC4398">
            <w:pPr>
              <w:rPr>
                <w:rFonts w:eastAsia="Yu Mincho"/>
                <w:lang w:eastAsia="ja-JP"/>
              </w:rPr>
            </w:pPr>
            <w:r>
              <w:rPr>
                <w:rFonts w:eastAsia="DengXian"/>
              </w:rPr>
              <w:t>Therefore, we propose</w:t>
            </w:r>
            <w:r>
              <w:rPr>
                <w:rFonts w:eastAsia="Yu Mincho"/>
                <w:lang w:eastAsia="ja-JP"/>
              </w:rPr>
              <w:t xml:space="preserve"> updating the proposal as follows:</w:t>
            </w:r>
          </w:p>
          <w:p w14:paraId="18A54FB9"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18F03497"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(supporting SID objective 1b);</w:t>
            </w:r>
          </w:p>
          <w:p w14:paraId="521E4A2A"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6F1007C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5506FA97"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07C84D99"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2A5598C9"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30D32552"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2F4B8D83"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0080A273"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61E4D0AB"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w:t>
            </w:r>
            <w:r>
              <w:rPr>
                <w:rFonts w:eastAsiaTheme="minorEastAsia"/>
                <w:color w:val="C00000"/>
                <w:u w:val="single"/>
                <w:lang w:eastAsia="ko-KR"/>
              </w:rPr>
              <w:t>/considerations</w:t>
            </w:r>
            <w:r>
              <w:rPr>
                <w:rFonts w:eastAsiaTheme="minorEastAsia"/>
                <w:lang w:eastAsia="ko-KR"/>
              </w:rPr>
              <w:t xml:space="preserve"> identified during future discussions are not excluded.</w:t>
            </w:r>
          </w:p>
          <w:p w14:paraId="2226277C" w14:textId="77777777" w:rsidR="00744D6F" w:rsidRDefault="00EC4398">
            <w:pPr>
              <w:rPr>
                <w:rFonts w:eastAsiaTheme="minorEastAsia"/>
                <w:lang w:eastAsia="ko-KR"/>
              </w:rPr>
            </w:pPr>
            <w:r>
              <w:rPr>
                <w:rFonts w:eastAsiaTheme="minorEastAsia"/>
                <w:lang w:eastAsia="ko-KR"/>
              </w:rPr>
              <w:t xml:space="preserve">The above random access framework study to considering the following scenarios and assumptions beyond single </w:t>
            </w:r>
            <w:r>
              <w:rPr>
                <w:rFonts w:eastAsiaTheme="minorEastAsia"/>
                <w:strike/>
                <w:color w:val="C00000"/>
                <w:highlight w:val="yellow"/>
                <w:lang w:eastAsia="ko-KR"/>
              </w:rPr>
              <w:t>cell/</w:t>
            </w:r>
            <w:r>
              <w:rPr>
                <w:rFonts w:eastAsiaTheme="minorEastAsia"/>
                <w:lang w:eastAsia="ko-KR"/>
              </w:rPr>
              <w:t>carrier/TRP:</w:t>
            </w:r>
          </w:p>
          <w:p w14:paraId="2CC58C8D"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31ADC228"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71FE5690"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454BD0F1"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089B867F"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51835A8D" w14:textId="77777777" w:rsidR="00744D6F" w:rsidRDefault="00744D6F">
            <w:pPr>
              <w:rPr>
                <w:rFonts w:eastAsia="DengXian"/>
                <w:lang w:val="en-US"/>
              </w:rPr>
            </w:pPr>
          </w:p>
        </w:tc>
      </w:tr>
      <w:tr w:rsidR="00744D6F" w14:paraId="11F299B5" w14:textId="77777777" w:rsidTr="00E9534E">
        <w:tc>
          <w:tcPr>
            <w:tcW w:w="1345" w:type="dxa"/>
          </w:tcPr>
          <w:p w14:paraId="22D53E1F" w14:textId="77777777" w:rsidR="00744D6F" w:rsidRDefault="00EC4398">
            <w:pPr>
              <w:rPr>
                <w:rFonts w:eastAsia="Yu Mincho"/>
                <w:lang w:val="en-US" w:eastAsia="ja-JP"/>
              </w:rPr>
            </w:pPr>
            <w:r>
              <w:rPr>
                <w:rFonts w:eastAsia="Yu Mincho"/>
                <w:lang w:val="en-US" w:eastAsia="ja-JP"/>
              </w:rPr>
              <w:t>InterDigital</w:t>
            </w:r>
          </w:p>
        </w:tc>
        <w:tc>
          <w:tcPr>
            <w:tcW w:w="8284" w:type="dxa"/>
          </w:tcPr>
          <w:p w14:paraId="69BCFAE9" w14:textId="77777777" w:rsidR="00744D6F" w:rsidRDefault="00EC4398">
            <w:pPr>
              <w:rPr>
                <w:rFonts w:eastAsia="Yu Mincho"/>
                <w:lang w:eastAsia="ja-JP"/>
              </w:rPr>
            </w:pPr>
            <w:r>
              <w:rPr>
                <w:rFonts w:eastAsia="DengXian"/>
                <w:lang w:val="en-US"/>
              </w:rPr>
              <w:t xml:space="preserve">If companies have concern about the details about the fifth bullet, our proposal is to remove the bullet. </w:t>
            </w:r>
          </w:p>
        </w:tc>
      </w:tr>
      <w:tr w:rsidR="00744D6F" w14:paraId="64E8D545" w14:textId="77777777" w:rsidTr="00E9534E">
        <w:tc>
          <w:tcPr>
            <w:tcW w:w="1345" w:type="dxa"/>
          </w:tcPr>
          <w:p w14:paraId="22FF7F29" w14:textId="77777777" w:rsidR="00744D6F" w:rsidRDefault="00EC4398">
            <w:pPr>
              <w:rPr>
                <w:rFonts w:eastAsia="Yu Mincho"/>
                <w:lang w:val="en-US" w:eastAsia="ja-JP"/>
              </w:rPr>
            </w:pPr>
            <w:r>
              <w:rPr>
                <w:rFonts w:eastAsia="DengXian"/>
                <w:lang w:val="en-US"/>
              </w:rPr>
              <w:t>Apple</w:t>
            </w:r>
          </w:p>
        </w:tc>
        <w:tc>
          <w:tcPr>
            <w:tcW w:w="8284" w:type="dxa"/>
          </w:tcPr>
          <w:p w14:paraId="3EBE0988" w14:textId="77777777" w:rsidR="00744D6F" w:rsidRDefault="00EC4398">
            <w:pPr>
              <w:rPr>
                <w:rFonts w:eastAsia="DengXian"/>
                <w:lang w:val="en-US"/>
              </w:rPr>
            </w:pPr>
            <w:r>
              <w:rPr>
                <w:rFonts w:eastAsia="DengXian"/>
                <w:lang w:val="en-US"/>
              </w:rPr>
              <w:t>The proposal looks good.</w:t>
            </w:r>
          </w:p>
          <w:p w14:paraId="1B8084BE" w14:textId="77777777" w:rsidR="00744D6F" w:rsidRDefault="00EC4398">
            <w:pPr>
              <w:rPr>
                <w:rFonts w:eastAsia="DengXian"/>
                <w:lang w:val="en-US"/>
              </w:rPr>
            </w:pPr>
            <w:r>
              <w:rPr>
                <w:rFonts w:eastAsia="DengXian"/>
                <w:lang w:val="en-US"/>
              </w:rPr>
              <w:t>To clarify, we think both random access latencyand capacity/reliability are needed.</w:t>
            </w:r>
          </w:p>
          <w:p w14:paraId="2C713ACD" w14:textId="77777777" w:rsidR="00744D6F" w:rsidRDefault="00EC4398">
            <w:pPr>
              <w:rPr>
                <w:rFonts w:eastAsia="DengXian"/>
                <w:lang w:val="en-US"/>
              </w:rPr>
            </w:pPr>
            <w:r>
              <w:rPr>
                <w:rFonts w:eastAsia="DengXian"/>
                <w:lang w:val="en-US"/>
              </w:rPr>
              <w:t>The latency is not only related to PRACH capacity but also related to overall RA procedure.</w:t>
            </w:r>
          </w:p>
          <w:p w14:paraId="0EE992C8" w14:textId="77777777" w:rsidR="00744D6F" w:rsidRDefault="00EC4398">
            <w:pPr>
              <w:rPr>
                <w:rFonts w:eastAsia="DengXian"/>
                <w:lang w:val="en-US"/>
              </w:rPr>
            </w:pPr>
            <w:r>
              <w:rPr>
                <w:rFonts w:eastAsia="DengXian"/>
                <w:lang w:val="en-US"/>
              </w:rPr>
              <w:t>The capacity is not only related to latency but also related to impact due to preamble partitioning.</w:t>
            </w:r>
          </w:p>
          <w:p w14:paraId="31B0C0FF" w14:textId="77777777" w:rsidR="00744D6F" w:rsidRDefault="00EC4398">
            <w:pPr>
              <w:rPr>
                <w:rFonts w:eastAsia="DengXian"/>
                <w:lang w:val="en-US"/>
              </w:rPr>
            </w:pPr>
            <w:r>
              <w:rPr>
                <w:rFonts w:eastAsia="DengXian"/>
                <w:lang w:val="en-US"/>
              </w:rPr>
              <w:t>Therefore, we think both descriptions are nedded for our future study.</w:t>
            </w:r>
          </w:p>
        </w:tc>
      </w:tr>
      <w:tr w:rsidR="00E9534E" w14:paraId="5136A8AB" w14:textId="77777777" w:rsidTr="00E9534E">
        <w:tc>
          <w:tcPr>
            <w:tcW w:w="1345" w:type="dxa"/>
          </w:tcPr>
          <w:p w14:paraId="3E9C1034" w14:textId="6C638EE8" w:rsidR="00E9534E" w:rsidRDefault="00E9534E" w:rsidP="00E9534E">
            <w:pPr>
              <w:rPr>
                <w:rFonts w:eastAsia="DengXian"/>
                <w:lang w:val="en-US"/>
              </w:rPr>
            </w:pPr>
            <w:r>
              <w:rPr>
                <w:rFonts w:eastAsia="DengXian"/>
                <w:lang w:val="en-US"/>
              </w:rPr>
              <w:t>Tejas</w:t>
            </w:r>
          </w:p>
        </w:tc>
        <w:tc>
          <w:tcPr>
            <w:tcW w:w="8284" w:type="dxa"/>
          </w:tcPr>
          <w:p w14:paraId="04266D2A" w14:textId="426E3C83" w:rsidR="00E9534E" w:rsidRDefault="00E9534E" w:rsidP="00E9534E">
            <w:pPr>
              <w:rPr>
                <w:rFonts w:eastAsia="DengXian"/>
                <w:lang w:val="en-US"/>
              </w:rPr>
            </w:pPr>
            <w:r>
              <w:rPr>
                <w:rFonts w:eastAsia="DengXian"/>
                <w:lang w:val="en-US"/>
              </w:rPr>
              <w:t>The current proposal captures the design targets well. Support the proposal in its current form.</w:t>
            </w:r>
          </w:p>
        </w:tc>
      </w:tr>
      <w:tr w:rsidR="008A1C17" w14:paraId="6A75D6B8" w14:textId="77777777" w:rsidTr="00E9534E">
        <w:tc>
          <w:tcPr>
            <w:tcW w:w="1345" w:type="dxa"/>
          </w:tcPr>
          <w:p w14:paraId="2FDA9EA6" w14:textId="73879A7B" w:rsidR="008A1C17" w:rsidRDefault="008A1C17" w:rsidP="00E9534E">
            <w:pPr>
              <w:rPr>
                <w:rFonts w:eastAsia="DengXian"/>
                <w:lang w:val="en-US"/>
              </w:rPr>
            </w:pPr>
            <w:r>
              <w:rPr>
                <w:rFonts w:eastAsia="DengXian"/>
                <w:lang w:val="en-US"/>
              </w:rPr>
              <w:lastRenderedPageBreak/>
              <w:t>Fraunhofer</w:t>
            </w:r>
          </w:p>
        </w:tc>
        <w:tc>
          <w:tcPr>
            <w:tcW w:w="8284" w:type="dxa"/>
          </w:tcPr>
          <w:p w14:paraId="7105114E" w14:textId="192CEDA6" w:rsidR="008A1C17" w:rsidRDefault="008A1C17" w:rsidP="00E9534E">
            <w:pPr>
              <w:rPr>
                <w:rFonts w:eastAsia="DengXian"/>
                <w:lang w:val="en-US"/>
              </w:rPr>
            </w:pPr>
            <w:r>
              <w:rPr>
                <w:rFonts w:eastAsia="Yu Mincho"/>
                <w:lang w:eastAsia="ja-JP"/>
              </w:rPr>
              <w:t xml:space="preserve">The changes do not seem to contribute much to the proposal. Capacity and reliability might be related but these are not equivalent. </w:t>
            </w:r>
            <w:r w:rsidR="00D47950">
              <w:rPr>
                <w:rFonts w:eastAsia="Yu Mincho"/>
                <w:lang w:eastAsia="ja-JP"/>
              </w:rPr>
              <w:t>We think it is</w:t>
            </w:r>
            <w:r w:rsidR="00D4193E">
              <w:rPr>
                <w:rFonts w:eastAsia="Yu Mincho"/>
                <w:lang w:eastAsia="ja-JP"/>
              </w:rPr>
              <w:t xml:space="preserve"> very </w:t>
            </w:r>
            <w:r w:rsidR="00D47950">
              <w:rPr>
                <w:rFonts w:eastAsia="Yu Mincho"/>
                <w:lang w:eastAsia="ja-JP"/>
              </w:rPr>
              <w:t>important to study the capacity aspect</w:t>
            </w:r>
            <w:r w:rsidR="00D4193E">
              <w:rPr>
                <w:rFonts w:eastAsia="Yu Mincho"/>
                <w:lang w:eastAsia="ja-JP"/>
              </w:rPr>
              <w:t xml:space="preserve">, </w:t>
            </w:r>
            <w:r w:rsidR="005910EE">
              <w:rPr>
                <w:rFonts w:eastAsia="Yu Mincho"/>
                <w:lang w:eastAsia="ja-JP"/>
              </w:rPr>
              <w:t>and hence, are ok to agree</w:t>
            </w:r>
            <w:r w:rsidR="00B161E7">
              <w:rPr>
                <w:rFonts w:eastAsia="Yu Mincho"/>
                <w:lang w:eastAsia="ja-JP"/>
              </w:rPr>
              <w:t xml:space="preserve"> to the proposal</w:t>
            </w:r>
            <w:r w:rsidR="005910EE">
              <w:rPr>
                <w:rFonts w:eastAsia="Yu Mincho"/>
                <w:lang w:eastAsia="ja-JP"/>
              </w:rPr>
              <w:t>.</w:t>
            </w:r>
          </w:p>
        </w:tc>
      </w:tr>
      <w:tr w:rsidR="00941C61" w14:paraId="6A431EFF" w14:textId="77777777" w:rsidTr="00E9534E">
        <w:tc>
          <w:tcPr>
            <w:tcW w:w="1345" w:type="dxa"/>
          </w:tcPr>
          <w:p w14:paraId="7F2B8710" w14:textId="41B78810" w:rsidR="00941C61" w:rsidRPr="00941C61" w:rsidRDefault="00941C61" w:rsidP="00941C61">
            <w:pPr>
              <w:rPr>
                <w:rFonts w:eastAsia="DengXian"/>
              </w:rPr>
            </w:pPr>
            <w:r>
              <w:rPr>
                <w:rFonts w:eastAsia="DengXian" w:hint="eastAsia"/>
                <w:lang w:val="en-US"/>
              </w:rPr>
              <w:t>Ericsson</w:t>
            </w:r>
          </w:p>
        </w:tc>
        <w:tc>
          <w:tcPr>
            <w:tcW w:w="8284" w:type="dxa"/>
          </w:tcPr>
          <w:p w14:paraId="38EBABD9" w14:textId="77777777" w:rsidR="00941C61" w:rsidRPr="00E20E25" w:rsidRDefault="00941C61" w:rsidP="00941C61">
            <w:pPr>
              <w:rPr>
                <w:rFonts w:eastAsia="DengXian"/>
              </w:rPr>
            </w:pPr>
            <w:r>
              <w:rPr>
                <w:rFonts w:eastAsia="DengXian"/>
              </w:rPr>
              <w:t xml:space="preserve">We really appreciate </w:t>
            </w:r>
            <w:r w:rsidRPr="00E20E25">
              <w:rPr>
                <w:rFonts w:eastAsia="DengXian" w:hint="eastAsia"/>
              </w:rPr>
              <w:t>FL</w:t>
            </w:r>
            <w:r>
              <w:rPr>
                <w:rFonts w:eastAsia="DengXian"/>
              </w:rPr>
              <w:t>’s effort</w:t>
            </w:r>
            <w:r w:rsidRPr="00E20E25">
              <w:rPr>
                <w:rFonts w:eastAsia="DengXian" w:hint="eastAsia"/>
              </w:rPr>
              <w:t xml:space="preserve"> for the update.</w:t>
            </w:r>
          </w:p>
          <w:p w14:paraId="442C7C19" w14:textId="77777777" w:rsidR="00941C61" w:rsidRPr="00E20E25" w:rsidRDefault="00941C61" w:rsidP="00941C61">
            <w:pPr>
              <w:rPr>
                <w:rFonts w:eastAsia="DengXian"/>
              </w:rPr>
            </w:pPr>
            <w:r>
              <w:rPr>
                <w:rFonts w:eastAsia="DengXian"/>
              </w:rPr>
              <w:t xml:space="preserve">In our view, the most common </w:t>
            </w:r>
            <w:r w:rsidRPr="00E20E25">
              <w:rPr>
                <w:rFonts w:eastAsia="DengXian" w:hint="eastAsia"/>
              </w:rPr>
              <w:t xml:space="preserve">understanding of PRACH capacity is how many PRACH preambles can be </w:t>
            </w:r>
            <w:r w:rsidRPr="00E20E25">
              <w:rPr>
                <w:rFonts w:eastAsia="DengXian"/>
              </w:rPr>
              <w:t>simultaneously</w:t>
            </w:r>
            <w:r w:rsidRPr="00E20E25">
              <w:rPr>
                <w:rFonts w:eastAsia="DengXian" w:hint="eastAsia"/>
              </w:rPr>
              <w:t xml:space="preserve"> detected by a BS given </w:t>
            </w:r>
            <w:r>
              <w:rPr>
                <w:rFonts w:eastAsia="DengXian"/>
              </w:rPr>
              <w:t xml:space="preserve">a </w:t>
            </w:r>
            <w:r w:rsidRPr="00E20E25">
              <w:rPr>
                <w:rFonts w:eastAsia="DengXian" w:hint="eastAsia"/>
              </w:rPr>
              <w:t xml:space="preserve">certain </w:t>
            </w:r>
            <w:r>
              <w:rPr>
                <w:rFonts w:eastAsia="DengXian"/>
              </w:rPr>
              <w:t xml:space="preserve">number of </w:t>
            </w:r>
            <w:r w:rsidRPr="00E20E25">
              <w:rPr>
                <w:rFonts w:eastAsia="DengXian" w:hint="eastAsia"/>
              </w:rPr>
              <w:t xml:space="preserve">PRACH resources. The </w:t>
            </w:r>
            <w:r>
              <w:rPr>
                <w:rFonts w:eastAsia="DengXian"/>
              </w:rPr>
              <w:t xml:space="preserve">configuration of </w:t>
            </w:r>
            <w:r w:rsidRPr="00E20E25">
              <w:rPr>
                <w:rFonts w:eastAsia="DengXian" w:hint="eastAsia"/>
              </w:rPr>
              <w:t xml:space="preserve">insufficient PRACH </w:t>
            </w:r>
            <w:r>
              <w:rPr>
                <w:rFonts w:eastAsia="DengXian"/>
              </w:rPr>
              <w:t>resources leads to limited PRACH capacity, which further results in RACH collision. Thus, RACH collision is the problem, while insufficient PRACH resources/capability is the reason.</w:t>
            </w:r>
          </w:p>
          <w:p w14:paraId="79A1A3DE" w14:textId="77777777" w:rsidR="00941C61" w:rsidRDefault="00941C61" w:rsidP="00941C61">
            <w:pPr>
              <w:rPr>
                <w:rFonts w:eastAsia="DengXian"/>
              </w:rPr>
            </w:pPr>
            <w:r w:rsidRPr="00E20E25">
              <w:rPr>
                <w:rFonts w:eastAsia="DengXian" w:hint="eastAsia"/>
              </w:rPr>
              <w:t xml:space="preserve">The RACH collision </w:t>
            </w:r>
            <w:r>
              <w:rPr>
                <w:rFonts w:eastAsia="DengXian"/>
              </w:rPr>
              <w:t>issue</w:t>
            </w:r>
            <w:r w:rsidRPr="00E20E25">
              <w:rPr>
                <w:rFonts w:eastAsia="DengXian" w:hint="eastAsia"/>
              </w:rPr>
              <w:t xml:space="preserve"> </w:t>
            </w:r>
            <w:r>
              <w:rPr>
                <w:rFonts w:eastAsia="DengXian" w:hint="eastAsia"/>
              </w:rPr>
              <w:t>becomes more obvious in high cell load than in low load. However</w:t>
            </w:r>
            <w:r>
              <w:rPr>
                <w:rFonts w:eastAsia="DengXian"/>
              </w:rPr>
              <w:t xml:space="preserve">, </w:t>
            </w:r>
            <w:r>
              <w:rPr>
                <w:rFonts w:eastAsia="DengXian" w:hint="eastAsia"/>
              </w:rPr>
              <w:t>false alarm/</w:t>
            </w:r>
            <w:r w:rsidRPr="001E03B0">
              <w:rPr>
                <w:rFonts w:eastAsia="DengXian"/>
              </w:rPr>
              <w:t>detection of sequences from neighboring cells</w:t>
            </w:r>
            <w:r>
              <w:rPr>
                <w:rFonts w:eastAsia="DengXian" w:hint="eastAsia"/>
              </w:rPr>
              <w:t xml:space="preserve"> is independent from cell load.</w:t>
            </w:r>
            <w:r>
              <w:rPr>
                <w:rFonts w:eastAsia="DengXian"/>
              </w:rPr>
              <w:t xml:space="preserve"> It may happen even if there is only one PRACH transmitted in the whole cell layout.</w:t>
            </w:r>
            <w:r>
              <w:rPr>
                <w:rFonts w:eastAsia="DengXian" w:hint="eastAsia"/>
              </w:rPr>
              <w:t xml:space="preserve"> Therefore, we think </w:t>
            </w:r>
            <w:r>
              <w:rPr>
                <w:rFonts w:eastAsia="DengXian"/>
              </w:rPr>
              <w:t>PRACH capacity, as the reason of RACH collision, and false detection are not the same issue</w:t>
            </w:r>
            <w:r>
              <w:rPr>
                <w:rFonts w:eastAsia="DengXian" w:hint="eastAsia"/>
              </w:rPr>
              <w:t xml:space="preserve">. We suggest </w:t>
            </w:r>
            <w:r>
              <w:rPr>
                <w:rFonts w:eastAsia="DengXian"/>
              </w:rPr>
              <w:t>dividing ‘</w:t>
            </w:r>
            <w:r w:rsidRPr="00F64210">
              <w:rPr>
                <w:rFonts w:eastAsiaTheme="minorEastAsia" w:hint="eastAsia"/>
                <w:color w:val="C00000"/>
                <w:u w:val="single"/>
                <w:lang w:eastAsia="ko-KR"/>
              </w:rPr>
              <w:t xml:space="preserve">single cell/multi-cell </w:t>
            </w:r>
            <w:r w:rsidRPr="00474A18">
              <w:rPr>
                <w:rFonts w:eastAsiaTheme="minorEastAsia" w:hint="eastAsia"/>
                <w:lang w:eastAsia="ko-KR"/>
              </w:rPr>
              <w:t>Capacity</w:t>
            </w:r>
            <w:r w:rsidRPr="003A7453">
              <w:rPr>
                <w:rFonts w:eastAsiaTheme="minorEastAsia" w:hint="eastAsia"/>
                <w:color w:val="C00000"/>
                <w:u w:val="single"/>
                <w:lang w:eastAsia="ko-KR"/>
              </w:rPr>
              <w:t>/</w:t>
            </w:r>
            <w:r w:rsidRPr="00F64210">
              <w:rPr>
                <w:rFonts w:eastAsiaTheme="minorEastAsia" w:hint="eastAsia"/>
                <w:color w:val="C00000"/>
                <w:u w:val="single"/>
                <w:lang w:eastAsia="ko-KR"/>
              </w:rPr>
              <w:t>Reliability</w:t>
            </w:r>
            <w:r>
              <w:rPr>
                <w:rFonts w:eastAsia="DengXian"/>
              </w:rPr>
              <w:t>’ into two bullets:</w:t>
            </w:r>
          </w:p>
          <w:p w14:paraId="49188537"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bookmarkStart w:id="4" w:name="_Hlk221715273"/>
            <w:r w:rsidRPr="001E03B0">
              <w:rPr>
                <w:rFonts w:eastAsia="DengXian"/>
                <w:lang w:eastAsia="zh-CN"/>
              </w:rPr>
              <w:t xml:space="preserve">RACH collision </w:t>
            </w:r>
          </w:p>
          <w:p w14:paraId="4CBB7BB3" w14:textId="77777777" w:rsidR="00941C61" w:rsidRPr="001E03B0" w:rsidRDefault="00941C61" w:rsidP="00941C61">
            <w:pPr>
              <w:pStyle w:val="ListParagraph"/>
              <w:numPr>
                <w:ilvl w:val="1"/>
                <w:numId w:val="58"/>
              </w:numPr>
              <w:suppressAutoHyphens w:val="0"/>
              <w:overflowPunct/>
              <w:spacing w:line="240" w:lineRule="auto"/>
              <w:rPr>
                <w:rFonts w:eastAsia="DengXian"/>
                <w:lang w:eastAsia="zh-CN"/>
              </w:rPr>
            </w:pPr>
            <w:r w:rsidRPr="001E03B0">
              <w:rPr>
                <w:rFonts w:eastAsia="DengXian"/>
                <w:lang w:eastAsia="zh-CN"/>
              </w:rPr>
              <w:t>false alarm/detection of sequences from neighboring cells</w:t>
            </w:r>
          </w:p>
          <w:bookmarkEnd w:id="4"/>
          <w:p w14:paraId="4F85715F" w14:textId="77777777" w:rsidR="00941C61" w:rsidRPr="001E03B0" w:rsidRDefault="00941C61" w:rsidP="00941C61">
            <w:pPr>
              <w:rPr>
                <w:rFonts w:eastAsia="DengXian"/>
                <w:color w:val="000000" w:themeColor="text1"/>
              </w:rPr>
            </w:pPr>
          </w:p>
          <w:p w14:paraId="4D5B2034" w14:textId="77777777" w:rsidR="00941C61" w:rsidRPr="001E03B0" w:rsidRDefault="00941C61" w:rsidP="00941C61">
            <w:pPr>
              <w:rPr>
                <w:rFonts w:eastAsia="DengXian"/>
                <w:color w:val="000000" w:themeColor="text1"/>
                <w:lang w:val="en-US"/>
              </w:rPr>
            </w:pPr>
            <w:r w:rsidRPr="001E03B0">
              <w:rPr>
                <w:rFonts w:eastAsia="DengXian"/>
                <w:color w:val="000000" w:themeColor="text1"/>
              </w:rPr>
              <w:t>The mapping between the two sub-bullets and the aspects in Proposal #2-1D is as follows.</w:t>
            </w:r>
            <w:r>
              <w:rPr>
                <w:rFonts w:eastAsia="DengXian"/>
                <w:color w:val="000000" w:themeColor="text1"/>
              </w:rPr>
              <w:t xml:space="preserve"> </w:t>
            </w:r>
          </w:p>
          <w:p w14:paraId="3BEF4ACD"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DengXian"/>
                <w:lang w:eastAsia="zh-CN"/>
              </w:rPr>
              <w:t xml:space="preserve">RACH collision </w:t>
            </w:r>
          </w:p>
          <w:p w14:paraId="66156121" w14:textId="77777777" w:rsidR="00941C61" w:rsidRPr="001E03B0" w:rsidRDefault="00941C61" w:rsidP="00941C61">
            <w:pPr>
              <w:pStyle w:val="ListParagraph"/>
              <w:numPr>
                <w:ilvl w:val="2"/>
                <w:numId w:val="58"/>
              </w:numPr>
              <w:suppressAutoHyphens w:val="0"/>
              <w:overflowPunct/>
              <w:spacing w:line="240" w:lineRule="auto"/>
              <w:rPr>
                <w:rFonts w:eastAsiaTheme="minorEastAsia"/>
                <w:lang w:eastAsia="ko-KR"/>
              </w:rPr>
            </w:pPr>
            <w:r w:rsidRPr="001E03B0">
              <w:rPr>
                <w:rFonts w:eastAsiaTheme="minorEastAsia"/>
                <w:lang w:eastAsia="ko-KR"/>
              </w:rPr>
              <w:t xml:space="preserve">number of sequences available for a cell </w:t>
            </w:r>
            <w:r w:rsidRPr="001E03B0">
              <w:rPr>
                <w:rFonts w:eastAsiaTheme="minorEastAsia"/>
                <w:u w:val="single"/>
                <w:lang w:eastAsia="ko-KR"/>
              </w:rPr>
              <w:t>or RO</w:t>
            </w:r>
            <w:r w:rsidRPr="001E03B0">
              <w:rPr>
                <w:rFonts w:eastAsiaTheme="minorEastAsia"/>
                <w:lang w:eastAsia="ko-KR"/>
              </w:rPr>
              <w:t>,</w:t>
            </w:r>
          </w:p>
          <w:p w14:paraId="5D3C13D7" w14:textId="77777777" w:rsidR="00941C61" w:rsidRPr="001E03B0" w:rsidRDefault="00941C61" w:rsidP="00941C61">
            <w:pPr>
              <w:pStyle w:val="ListParagraph"/>
              <w:numPr>
                <w:ilvl w:val="2"/>
                <w:numId w:val="58"/>
              </w:numPr>
              <w:suppressAutoHyphens w:val="0"/>
              <w:overflowPunct/>
              <w:spacing w:line="240" w:lineRule="auto"/>
              <w:rPr>
                <w:rFonts w:eastAsiaTheme="minorEastAsia"/>
                <w:lang w:eastAsia="ko-KR"/>
              </w:rPr>
            </w:pPr>
            <w:r w:rsidRPr="001E03B0">
              <w:rPr>
                <w:rFonts w:eastAsiaTheme="minorEastAsia"/>
                <w:lang w:eastAsia="ko-KR"/>
              </w:rPr>
              <w:t>sequence/preamble collision between users within a cell,</w:t>
            </w:r>
          </w:p>
          <w:p w14:paraId="64D20BAD" w14:textId="77777777" w:rsidR="00941C61" w:rsidRPr="001E03B0" w:rsidRDefault="00941C61" w:rsidP="00941C61">
            <w:pPr>
              <w:pStyle w:val="ListParagraph"/>
              <w:numPr>
                <w:ilvl w:val="1"/>
                <w:numId w:val="58"/>
              </w:numPr>
              <w:suppressAutoHyphens w:val="0"/>
              <w:overflowPunct/>
              <w:spacing w:line="240" w:lineRule="auto"/>
              <w:rPr>
                <w:rFonts w:eastAsia="DengXian"/>
                <w:lang w:eastAsia="zh-CN"/>
              </w:rPr>
            </w:pPr>
            <w:r w:rsidRPr="001E03B0">
              <w:rPr>
                <w:rFonts w:eastAsia="DengXian"/>
                <w:lang w:eastAsia="zh-CN"/>
              </w:rPr>
              <w:t>false alarm/detection of sequences from neighboring cells</w:t>
            </w:r>
          </w:p>
          <w:p w14:paraId="6916CD41" w14:textId="77777777" w:rsidR="00941C61" w:rsidRPr="001E03B0" w:rsidRDefault="00941C61" w:rsidP="00941C61">
            <w:pPr>
              <w:pStyle w:val="ListParagraph"/>
              <w:numPr>
                <w:ilvl w:val="2"/>
                <w:numId w:val="58"/>
              </w:numPr>
              <w:suppressAutoHyphens w:val="0"/>
              <w:overflowPunct/>
              <w:spacing w:line="240" w:lineRule="auto"/>
              <w:rPr>
                <w:rFonts w:eastAsiaTheme="minorEastAsia"/>
                <w:color w:val="000000" w:themeColor="text1"/>
                <w:lang w:eastAsia="ko-KR"/>
              </w:rPr>
            </w:pPr>
            <w:r w:rsidRPr="001E03B0">
              <w:rPr>
                <w:rFonts w:eastAsiaTheme="minorEastAsia"/>
                <w:color w:val="000000" w:themeColor="text1"/>
                <w:lang w:eastAsia="ko-KR"/>
              </w:rPr>
              <w:t>sequence/preamble collision between users from different cells,</w:t>
            </w:r>
          </w:p>
          <w:p w14:paraId="2ACD158D" w14:textId="77777777" w:rsidR="00941C61" w:rsidRDefault="00941C61" w:rsidP="00941C61">
            <w:pPr>
              <w:rPr>
                <w:rFonts w:eastAsia="DengXian"/>
                <w:lang w:val="en-US"/>
              </w:rPr>
            </w:pPr>
          </w:p>
          <w:p w14:paraId="43E95A89" w14:textId="18C07B05" w:rsidR="00941C61" w:rsidRDefault="00941C61" w:rsidP="00941C61">
            <w:pPr>
              <w:rPr>
                <w:rFonts w:eastAsia="Yu Mincho"/>
                <w:lang w:eastAsia="ja-JP"/>
              </w:rPr>
            </w:pPr>
            <w:r>
              <w:rPr>
                <w:rFonts w:eastAsia="DengXian"/>
                <w:color w:val="000000" w:themeColor="text1"/>
              </w:rPr>
              <w:t>RACH collision can be discussed in section 4.4 RO, because SSB-RO mapping affects the number of preambles in an RO associated with an SSB. F</w:t>
            </w:r>
            <w:r w:rsidRPr="00C33404">
              <w:rPr>
                <w:rFonts w:eastAsia="DengXian"/>
                <w:color w:val="000000" w:themeColor="text1"/>
              </w:rPr>
              <w:t>alse alarm/detection of sequences from neighboring cells</w:t>
            </w:r>
            <w:r>
              <w:rPr>
                <w:rFonts w:eastAsia="DengXian"/>
                <w:color w:val="000000" w:themeColor="text1"/>
              </w:rPr>
              <w:t xml:space="preserve"> can be discussed in section 4.3 PRACH format. This is also a reason to separate them into two bullets.</w:t>
            </w:r>
          </w:p>
        </w:tc>
      </w:tr>
      <w:tr w:rsidR="00FE7265" w14:paraId="65B4AB4E" w14:textId="77777777" w:rsidTr="00FE7265">
        <w:tc>
          <w:tcPr>
            <w:tcW w:w="1345" w:type="dxa"/>
            <w:shd w:val="clear" w:color="auto" w:fill="E2EFD9" w:themeFill="accent6" w:themeFillTint="33"/>
          </w:tcPr>
          <w:p w14:paraId="76B4A9AC" w14:textId="2E47D3C4" w:rsidR="00FE7265" w:rsidRDefault="00FE7265" w:rsidP="00FE7265">
            <w:pPr>
              <w:rPr>
                <w:rFonts w:eastAsia="DengXian"/>
                <w:lang w:val="en-US"/>
              </w:rPr>
            </w:pPr>
            <w:r>
              <w:rPr>
                <w:rFonts w:eastAsiaTheme="minorEastAsia" w:hint="eastAsia"/>
                <w:lang w:val="en-US" w:eastAsia="ko-KR"/>
              </w:rPr>
              <w:t>Moderator</w:t>
            </w:r>
          </w:p>
        </w:tc>
        <w:tc>
          <w:tcPr>
            <w:tcW w:w="8284" w:type="dxa"/>
            <w:shd w:val="clear" w:color="auto" w:fill="E2EFD9" w:themeFill="accent6" w:themeFillTint="33"/>
          </w:tcPr>
          <w:p w14:paraId="1493DBB3" w14:textId="77777777" w:rsidR="00FE7265" w:rsidRDefault="00FE7265" w:rsidP="00FE7265">
            <w:pPr>
              <w:rPr>
                <w:rFonts w:eastAsiaTheme="minorEastAsia"/>
                <w:lang w:val="en-US" w:eastAsia="ko-KR"/>
              </w:rPr>
            </w:pPr>
            <w:r>
              <w:rPr>
                <w:rFonts w:eastAsiaTheme="minorEastAsia" w:hint="eastAsia"/>
                <w:lang w:val="en-US" w:eastAsia="ko-KR"/>
              </w:rPr>
              <w:t>Updated to #1-1F based on comments received.</w:t>
            </w:r>
          </w:p>
          <w:p w14:paraId="07601F2C" w14:textId="07ADF7EB" w:rsidR="00FE7265" w:rsidRDefault="00FE7265" w:rsidP="00FE7265">
            <w:pPr>
              <w:rPr>
                <w:rFonts w:eastAsiaTheme="minorEastAsia"/>
                <w:lang w:val="en-US" w:eastAsia="ko-KR"/>
              </w:rPr>
            </w:pPr>
            <w:r>
              <w:rPr>
                <w:rFonts w:eastAsiaTheme="minorEastAsia" w:hint="eastAsia"/>
                <w:lang w:val="en-US" w:eastAsia="ko-KR"/>
              </w:rPr>
              <w:t xml:space="preserve">@China Telecom: Moderator agrees that for PRACH latency is of an importance. However, given the 6G SID and discussion in RAN2, it might be difficult to conclude latency needs to be treated with the same level of consideration as other </w:t>
            </w:r>
            <w:r>
              <w:rPr>
                <w:rFonts w:eastAsiaTheme="minorEastAsia"/>
                <w:lang w:val="en-US" w:eastAsia="ko-KR"/>
              </w:rPr>
              <w:t>explicitly</w:t>
            </w:r>
            <w:r>
              <w:rPr>
                <w:rFonts w:eastAsiaTheme="minorEastAsia" w:hint="eastAsia"/>
                <w:lang w:val="en-US" w:eastAsia="ko-KR"/>
              </w:rPr>
              <w:t xml:space="preserve"> written in the SID objective. For example, RAN2 has concluded to drop DAPS which was the mode of operation that enabled 0 ms interruption time. Moderator does not doubt the importance of latency, but the current formulation does necessarily state it is of less importance, although it could be interpreted as subtly different from the first four.</w:t>
            </w:r>
            <w:r w:rsidR="002972F7">
              <w:rPr>
                <w:rFonts w:eastAsiaTheme="minorEastAsia" w:hint="eastAsia"/>
                <w:lang w:val="en-US" w:eastAsia="ko-KR"/>
              </w:rPr>
              <w:t xml:space="preserve"> The currently formulation is intentionally </w:t>
            </w:r>
            <w:r w:rsidR="002972F7">
              <w:rPr>
                <w:rFonts w:eastAsiaTheme="minorEastAsia"/>
                <w:lang w:val="en-US" w:eastAsia="ko-KR"/>
              </w:rPr>
              <w:t>ambiguous</w:t>
            </w:r>
            <w:r w:rsidR="002972F7">
              <w:rPr>
                <w:rFonts w:eastAsiaTheme="minorEastAsia" w:hint="eastAsia"/>
                <w:lang w:val="en-US" w:eastAsia="ko-KR"/>
              </w:rPr>
              <w:t xml:space="preserve"> but allows companies to consider aspects as they see fit.</w:t>
            </w:r>
            <w:r>
              <w:rPr>
                <w:rFonts w:eastAsiaTheme="minorEastAsia" w:hint="eastAsia"/>
                <w:lang w:val="en-US" w:eastAsia="ko-KR"/>
              </w:rPr>
              <w:t xml:space="preserve"> </w:t>
            </w:r>
            <w:r w:rsidR="004F36F3">
              <w:rPr>
                <w:rFonts w:eastAsiaTheme="minorEastAsia" w:hint="eastAsia"/>
                <w:lang w:val="en-US" w:eastAsia="ko-KR"/>
              </w:rPr>
              <w:t xml:space="preserve">As the four first bullets </w:t>
            </w:r>
            <w:r>
              <w:rPr>
                <w:rFonts w:eastAsiaTheme="minorEastAsia" w:hint="eastAsia"/>
                <w:lang w:val="en-US" w:eastAsia="ko-KR"/>
              </w:rPr>
              <w:t>could be easily explained through the SID objectives</w:t>
            </w:r>
            <w:r w:rsidR="004F36F3">
              <w:rPr>
                <w:rFonts w:eastAsiaTheme="minorEastAsia" w:hint="eastAsia"/>
                <w:lang w:val="en-US" w:eastAsia="ko-KR"/>
              </w:rPr>
              <w:t xml:space="preserve">, </w:t>
            </w:r>
            <w:r>
              <w:rPr>
                <w:rFonts w:eastAsiaTheme="minorEastAsia" w:hint="eastAsia"/>
                <w:lang w:val="en-US" w:eastAsia="ko-KR"/>
              </w:rPr>
              <w:t>moderator suggest</w:t>
            </w:r>
            <w:r w:rsidR="00BC5F7A">
              <w:rPr>
                <w:rFonts w:eastAsiaTheme="minorEastAsia" w:hint="eastAsia"/>
                <w:lang w:val="en-US" w:eastAsia="ko-KR"/>
              </w:rPr>
              <w:t>s</w:t>
            </w:r>
            <w:r>
              <w:rPr>
                <w:rFonts w:eastAsiaTheme="minorEastAsia" w:hint="eastAsia"/>
                <w:lang w:val="en-US" w:eastAsia="ko-KR"/>
              </w:rPr>
              <w:t xml:space="preserve"> keep</w:t>
            </w:r>
            <w:r w:rsidR="00BC5F7A">
              <w:rPr>
                <w:rFonts w:eastAsiaTheme="minorEastAsia" w:hint="eastAsia"/>
                <w:lang w:val="en-US" w:eastAsia="ko-KR"/>
              </w:rPr>
              <w:t>ing</w:t>
            </w:r>
            <w:r>
              <w:rPr>
                <w:rFonts w:eastAsiaTheme="minorEastAsia" w:hint="eastAsia"/>
                <w:lang w:val="en-US" w:eastAsia="ko-KR"/>
              </w:rPr>
              <w:t xml:space="preserve"> the structure as is.</w:t>
            </w:r>
          </w:p>
          <w:p w14:paraId="0D9896DB" w14:textId="5AAB74C9" w:rsidR="00FE7265" w:rsidRDefault="00FE7265" w:rsidP="00FE7265">
            <w:pPr>
              <w:rPr>
                <w:rFonts w:eastAsiaTheme="minorEastAsia"/>
                <w:lang w:val="en-US" w:eastAsia="ko-KR"/>
              </w:rPr>
            </w:pPr>
            <w:r>
              <w:rPr>
                <w:rFonts w:eastAsiaTheme="minorEastAsia" w:hint="eastAsia"/>
                <w:lang w:val="en-US" w:eastAsia="ko-KR"/>
              </w:rPr>
              <w:t xml:space="preserve">@OPPO: Moderator thinks the additional considerations as it stands (which removes the </w:t>
            </w:r>
            <w:r>
              <w:rPr>
                <w:rFonts w:eastAsiaTheme="minorEastAsia"/>
                <w:lang w:val="en-US" w:eastAsia="ko-KR"/>
              </w:rPr>
              <w:t>“</w:t>
            </w:r>
            <w:r>
              <w:rPr>
                <w:rFonts w:eastAsiaTheme="minorEastAsia" w:hint="eastAsia"/>
                <w:lang w:val="en-US" w:eastAsia="ko-KR"/>
              </w:rPr>
              <w:t>whether to consider</w:t>
            </w:r>
            <w:r>
              <w:rPr>
                <w:rFonts w:eastAsiaTheme="minorEastAsia"/>
                <w:lang w:val="en-US" w:eastAsia="ko-KR"/>
              </w:rPr>
              <w:t>”</w:t>
            </w:r>
            <w:r>
              <w:rPr>
                <w:rFonts w:eastAsiaTheme="minorEastAsia" w:hint="eastAsia"/>
                <w:lang w:val="en-US" w:eastAsia="ko-KR"/>
              </w:rPr>
              <w:t xml:space="preserve"> text) does not </w:t>
            </w:r>
            <w:r>
              <w:rPr>
                <w:rFonts w:eastAsiaTheme="minorEastAsia"/>
                <w:lang w:val="en-US" w:eastAsia="ko-KR"/>
              </w:rPr>
              <w:t>explicitly</w:t>
            </w:r>
            <w:r>
              <w:rPr>
                <w:rFonts w:eastAsiaTheme="minorEastAsia" w:hint="eastAsia"/>
                <w:lang w:val="en-US" w:eastAsia="ko-KR"/>
              </w:rPr>
              <w:t xml:space="preserve"> </w:t>
            </w:r>
            <w:r w:rsidR="004F36F3">
              <w:rPr>
                <w:rFonts w:eastAsiaTheme="minorEastAsia" w:hint="eastAsia"/>
                <w:lang w:val="en-US" w:eastAsia="ko-KR"/>
              </w:rPr>
              <w:t>de-</w:t>
            </w:r>
            <w:r w:rsidR="004F36F3">
              <w:rPr>
                <w:rFonts w:eastAsiaTheme="minorEastAsia"/>
                <w:lang w:val="en-US" w:eastAsia="ko-KR"/>
              </w:rPr>
              <w:t>prioritize</w:t>
            </w:r>
            <w:r>
              <w:rPr>
                <w:rFonts w:eastAsiaTheme="minorEastAsia" w:hint="eastAsia"/>
                <w:lang w:val="en-US" w:eastAsia="ko-KR"/>
              </w:rPr>
              <w:t xml:space="preserve"> the issues. The main difference would be whether there is SID objective tied with the consideration or not. Moderator assume companies will provide further inputs on RA with additional consideration as companies see fit. Therefore, suggest to keep the note unchanged other than to clean up the text.</w:t>
            </w:r>
          </w:p>
          <w:p w14:paraId="31E0080E" w14:textId="23F0A4A4" w:rsidR="00FE7265" w:rsidRDefault="00FE7265" w:rsidP="00FE7265">
            <w:pPr>
              <w:rPr>
                <w:rFonts w:eastAsiaTheme="minorEastAsia"/>
                <w:lang w:val="en-US" w:eastAsia="ko-KR"/>
              </w:rPr>
            </w:pPr>
            <w:r>
              <w:rPr>
                <w:rFonts w:eastAsiaTheme="minorEastAsia" w:hint="eastAsia"/>
                <w:lang w:val="en-US" w:eastAsia="ko-KR"/>
              </w:rPr>
              <w:lastRenderedPageBreak/>
              <w:t xml:space="preserve">@Qualcomm: Moderator preference is to keep the consideration intentionally broad and let proponent companies to able to provide inputs as </w:t>
            </w:r>
            <w:r w:rsidR="00AF1518">
              <w:rPr>
                <w:rFonts w:eastAsiaTheme="minorEastAsia"/>
                <w:lang w:val="en-US" w:eastAsia="ko-KR"/>
              </w:rPr>
              <w:t>necessary</w:t>
            </w:r>
            <w:r>
              <w:rPr>
                <w:rFonts w:eastAsiaTheme="minorEastAsia" w:hint="eastAsia"/>
                <w:lang w:val="en-US" w:eastAsia="ko-KR"/>
              </w:rPr>
              <w:t>. It would not be possible to remove the capacity entirely as there are other companies who are directly proposing to review the 64 preamble per RO issue, which is not the same as what Ericsson was con</w:t>
            </w:r>
            <w:r w:rsidR="00AF1518">
              <w:rPr>
                <w:rFonts w:eastAsiaTheme="minorEastAsia" w:hint="eastAsia"/>
                <w:lang w:val="en-US" w:eastAsia="ko-KR"/>
              </w:rPr>
              <w:t>c</w:t>
            </w:r>
            <w:r>
              <w:rPr>
                <w:rFonts w:eastAsiaTheme="minorEastAsia" w:hint="eastAsia"/>
                <w:lang w:val="en-US" w:eastAsia="ko-KR"/>
              </w:rPr>
              <w:t xml:space="preserve">erned about. Therefore, </w:t>
            </w:r>
            <w:r w:rsidR="00AF1518">
              <w:rPr>
                <w:rFonts w:eastAsiaTheme="minorEastAsia" w:hint="eastAsia"/>
                <w:lang w:val="en-US" w:eastAsia="ko-KR"/>
              </w:rPr>
              <w:t>the text will be kept as is.</w:t>
            </w:r>
          </w:p>
          <w:p w14:paraId="7AA1D946" w14:textId="5ECCEFF0" w:rsidR="00FE7265" w:rsidRDefault="00FE7265" w:rsidP="00FE7265">
            <w:pPr>
              <w:rPr>
                <w:rFonts w:eastAsiaTheme="minorEastAsia"/>
                <w:lang w:val="en-US" w:eastAsia="ko-KR"/>
              </w:rPr>
            </w:pPr>
            <w:r>
              <w:rPr>
                <w:rFonts w:eastAsiaTheme="minorEastAsia" w:hint="eastAsia"/>
                <w:lang w:val="en-US" w:eastAsia="ko-KR"/>
              </w:rPr>
              <w:t xml:space="preserve">@Samsung: the word </w:t>
            </w:r>
            <w:r>
              <w:rPr>
                <w:rFonts w:eastAsiaTheme="minorEastAsia"/>
                <w:lang w:val="en-US" w:eastAsia="ko-KR"/>
              </w:rPr>
              <w:t>“</w:t>
            </w:r>
            <w:r>
              <w:rPr>
                <w:rFonts w:eastAsiaTheme="minorEastAsia" w:hint="eastAsia"/>
                <w:lang w:val="en-US" w:eastAsia="ko-KR"/>
              </w:rPr>
              <w:t>target design</w:t>
            </w:r>
            <w:r>
              <w:rPr>
                <w:rFonts w:eastAsiaTheme="minorEastAsia"/>
                <w:lang w:val="en-US" w:eastAsia="ko-KR"/>
              </w:rPr>
              <w:t>”</w:t>
            </w:r>
            <w:r>
              <w:rPr>
                <w:rFonts w:eastAsiaTheme="minorEastAsia" w:hint="eastAsia"/>
                <w:lang w:val="en-US" w:eastAsia="ko-KR"/>
              </w:rPr>
              <w:t xml:space="preserve"> was removed. The entire text is simply a consideration. As for the NTN note, </w:t>
            </w:r>
            <w:r w:rsidR="00AF1518">
              <w:rPr>
                <w:rFonts w:eastAsiaTheme="minorEastAsia" w:hint="eastAsia"/>
                <w:lang w:val="en-US" w:eastAsia="ko-KR"/>
              </w:rPr>
              <w:t xml:space="preserve">moderator feels Chair has given sufficient explanation and </w:t>
            </w:r>
            <w:r w:rsidR="00AF1518">
              <w:rPr>
                <w:rFonts w:eastAsiaTheme="minorEastAsia"/>
                <w:lang w:val="en-US" w:eastAsia="ko-KR"/>
              </w:rPr>
              <w:t>guidance</w:t>
            </w:r>
            <w:r w:rsidR="00AF1518">
              <w:rPr>
                <w:rFonts w:eastAsiaTheme="minorEastAsia" w:hint="eastAsia"/>
                <w:lang w:val="en-US" w:eastAsia="ko-KR"/>
              </w:rPr>
              <w:t>. Adding more text to do or not something simply causes more problems.</w:t>
            </w:r>
          </w:p>
          <w:p w14:paraId="2E194A9E" w14:textId="3E33F611" w:rsidR="00FE7265" w:rsidRDefault="00FE7265" w:rsidP="00FE7265">
            <w:pPr>
              <w:rPr>
                <w:rFonts w:eastAsiaTheme="minorEastAsia"/>
                <w:lang w:val="en-US" w:eastAsia="ko-KR"/>
              </w:rPr>
            </w:pPr>
            <w:r>
              <w:rPr>
                <w:rFonts w:eastAsiaTheme="minorEastAsia" w:hint="eastAsia"/>
                <w:lang w:val="en-US" w:eastAsia="ko-KR"/>
              </w:rPr>
              <w:t xml:space="preserve">@CMCC: </w:t>
            </w:r>
            <w:r w:rsidR="00A40D5D">
              <w:rPr>
                <w:rFonts w:eastAsiaTheme="minorEastAsia"/>
                <w:lang w:val="en-US" w:eastAsia="ko-KR"/>
              </w:rPr>
              <w:t>please</w:t>
            </w:r>
            <w:r w:rsidR="00A40D5D">
              <w:rPr>
                <w:rFonts w:eastAsiaTheme="minorEastAsia" w:hint="eastAsia"/>
                <w:lang w:val="en-US" w:eastAsia="ko-KR"/>
              </w:rPr>
              <w:t xml:space="preserve"> see </w:t>
            </w:r>
            <w:r>
              <w:rPr>
                <w:rFonts w:eastAsiaTheme="minorEastAsia" w:hint="eastAsia"/>
                <w:lang w:val="en-US" w:eastAsia="ko-KR"/>
              </w:rPr>
              <w:t xml:space="preserve">updated </w:t>
            </w:r>
            <w:r w:rsidR="00A40D5D">
              <w:rPr>
                <w:rFonts w:eastAsiaTheme="minorEastAsia" w:hint="eastAsia"/>
                <w:lang w:val="en-US" w:eastAsia="ko-KR"/>
              </w:rPr>
              <w:t xml:space="preserve">suggested by </w:t>
            </w:r>
            <w:r>
              <w:rPr>
                <w:rFonts w:eastAsiaTheme="minorEastAsia" w:hint="eastAsia"/>
                <w:lang w:val="en-US" w:eastAsia="ko-KR"/>
              </w:rPr>
              <w:t>China Telecom. Moderator thinks the change are more aligned with the original intent of the proposal.</w:t>
            </w:r>
          </w:p>
          <w:p w14:paraId="50B38216" w14:textId="77777777" w:rsidR="00FE7265" w:rsidRDefault="00FE7265" w:rsidP="00FE7265">
            <w:pPr>
              <w:rPr>
                <w:rFonts w:eastAsiaTheme="minorEastAsia"/>
                <w:lang w:val="en-US" w:eastAsia="ko-KR"/>
              </w:rPr>
            </w:pPr>
            <w:r>
              <w:rPr>
                <w:rFonts w:eastAsiaTheme="minorEastAsia" w:hint="eastAsia"/>
                <w:lang w:val="en-US" w:eastAsia="ko-KR"/>
              </w:rPr>
              <w:t>@Docomo: updated as suggested.</w:t>
            </w:r>
          </w:p>
          <w:p w14:paraId="0BDE2EC3" w14:textId="2666D628" w:rsidR="003A3BCE" w:rsidRPr="006D1227" w:rsidRDefault="003A3BCE" w:rsidP="00FE7265">
            <w:pPr>
              <w:rPr>
                <w:rFonts w:eastAsia="DengXian"/>
                <w:lang w:val="en-US"/>
              </w:rPr>
            </w:pPr>
            <w:r>
              <w:rPr>
                <w:rFonts w:eastAsiaTheme="minorEastAsia" w:hint="eastAsia"/>
                <w:lang w:val="en-US" w:eastAsia="ko-KR"/>
              </w:rPr>
              <w:t>@Ericsson: single cell/multiple capacity</w:t>
            </w:r>
            <w:r w:rsidR="006D1227">
              <w:rPr>
                <w:rFonts w:eastAsiaTheme="minorEastAsia" w:hint="eastAsia"/>
                <w:lang w:val="en-US" w:eastAsia="ko-KR"/>
              </w:rPr>
              <w:t xml:space="preserve"> and reliability </w:t>
            </w:r>
            <w:r w:rsidR="006D1227">
              <w:rPr>
                <w:rFonts w:eastAsiaTheme="minorEastAsia"/>
                <w:lang w:val="en-US" w:eastAsia="ko-KR"/>
              </w:rPr>
              <w:t>seems</w:t>
            </w:r>
            <w:r w:rsidR="006D1227">
              <w:rPr>
                <w:rFonts w:eastAsiaTheme="minorEastAsia" w:hint="eastAsia"/>
                <w:lang w:val="en-US" w:eastAsia="ko-KR"/>
              </w:rPr>
              <w:t xml:space="preserve"> to be something generic enough that would capture the concerns from collision and false alarm/detection. The proposal 2-1D does provide further clarity</w:t>
            </w:r>
            <w:r w:rsidR="009E4698">
              <w:rPr>
                <w:rFonts w:eastAsiaTheme="minorEastAsia" w:hint="eastAsia"/>
                <w:lang w:val="en-US" w:eastAsia="ko-KR"/>
              </w:rPr>
              <w:t>.</w:t>
            </w:r>
            <w:r w:rsidR="00A807A4">
              <w:rPr>
                <w:rFonts w:eastAsiaTheme="minorEastAsia" w:hint="eastAsia"/>
                <w:lang w:val="en-US" w:eastAsia="ko-KR"/>
              </w:rPr>
              <w:t xml:space="preserve"> Let</w:t>
            </w:r>
            <w:r w:rsidR="00A807A4">
              <w:rPr>
                <w:rFonts w:eastAsiaTheme="minorEastAsia"/>
                <w:lang w:val="en-US" w:eastAsia="ko-KR"/>
              </w:rPr>
              <w:t>’</w:t>
            </w:r>
            <w:r w:rsidR="00A807A4">
              <w:rPr>
                <w:rFonts w:eastAsiaTheme="minorEastAsia" w:hint="eastAsia"/>
                <w:lang w:val="en-US" w:eastAsia="ko-KR"/>
              </w:rPr>
              <w:t>s keep the text as single cell/multiple capacity and reliability.</w:t>
            </w:r>
          </w:p>
        </w:tc>
      </w:tr>
      <w:tr w:rsidR="00CC3C39" w14:paraId="5DF9E1D4" w14:textId="77777777" w:rsidTr="00CC3C39">
        <w:tc>
          <w:tcPr>
            <w:tcW w:w="1345" w:type="dxa"/>
          </w:tcPr>
          <w:p w14:paraId="0E83C0B8" w14:textId="6CD01D80" w:rsidR="00CC3C39" w:rsidRDefault="00CC3C39" w:rsidP="00FE7265">
            <w:pPr>
              <w:rPr>
                <w:rFonts w:eastAsiaTheme="minorEastAsia"/>
                <w:lang w:val="en-US" w:eastAsia="ko-KR"/>
              </w:rPr>
            </w:pPr>
            <w:r>
              <w:rPr>
                <w:rFonts w:eastAsiaTheme="minorEastAsia"/>
                <w:lang w:val="en-US" w:eastAsia="ko-KR"/>
              </w:rPr>
              <w:lastRenderedPageBreak/>
              <w:t>Ofinno</w:t>
            </w:r>
          </w:p>
        </w:tc>
        <w:tc>
          <w:tcPr>
            <w:tcW w:w="8284" w:type="dxa"/>
          </w:tcPr>
          <w:p w14:paraId="6F850ABD" w14:textId="04E156D7" w:rsidR="00CC3C39" w:rsidRDefault="00CC3C39" w:rsidP="00FE7265">
            <w:pPr>
              <w:rPr>
                <w:rFonts w:eastAsiaTheme="minorEastAsia"/>
                <w:lang w:val="en-US" w:eastAsia="ko-KR"/>
              </w:rPr>
            </w:pPr>
            <w:r>
              <w:rPr>
                <w:rFonts w:eastAsiaTheme="minorEastAsia"/>
                <w:lang w:val="en-US" w:eastAsia="ko-KR"/>
              </w:rPr>
              <w:t>We appreciate to FL’s great effort, and sorry for our late input. We are supportive of FL’s proposal.</w:t>
            </w:r>
          </w:p>
        </w:tc>
      </w:tr>
    </w:tbl>
    <w:p w14:paraId="534AA1B7" w14:textId="77777777" w:rsidR="00744D6F" w:rsidRDefault="00744D6F">
      <w:pPr>
        <w:rPr>
          <w:rFonts w:eastAsiaTheme="minorEastAsia"/>
          <w:lang w:val="en-US" w:eastAsia="ko-KR"/>
        </w:rPr>
      </w:pPr>
    </w:p>
    <w:p w14:paraId="712AC7AA"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37812CC1" w14:textId="7B26DAB4" w:rsidR="00EF471B" w:rsidRDefault="00EF471B" w:rsidP="00EF471B">
      <w:pPr>
        <w:rPr>
          <w:rFonts w:eastAsiaTheme="minorEastAsia"/>
          <w:lang w:val="en-US" w:eastAsia="ko-KR"/>
        </w:rPr>
      </w:pPr>
      <w:r>
        <w:rPr>
          <w:rFonts w:eastAsiaTheme="minorEastAsia" w:hint="eastAsia"/>
          <w:lang w:val="en-US" w:eastAsia="ko-KR"/>
        </w:rPr>
        <w:t>Moderator has updated the proposal based on comments as #1-1F.</w:t>
      </w:r>
    </w:p>
    <w:p w14:paraId="1A8BD4D4" w14:textId="77777777" w:rsidR="006431CB" w:rsidRDefault="006431CB" w:rsidP="006431CB">
      <w:pPr>
        <w:pStyle w:val="Heading5"/>
        <w:numPr>
          <w:ilvl w:val="0"/>
          <w:numId w:val="0"/>
        </w:numPr>
        <w:rPr>
          <w:lang w:val="en-US" w:eastAsia="ko-KR"/>
        </w:rPr>
      </w:pPr>
      <w:r>
        <w:rPr>
          <w:rFonts w:hint="eastAsia"/>
          <w:lang w:val="en-US" w:eastAsia="ko-KR"/>
        </w:rPr>
        <w:t>Proposal #1-1</w:t>
      </w:r>
      <w:r>
        <w:rPr>
          <w:rFonts w:eastAsiaTheme="minorEastAsia" w:hint="eastAsia"/>
          <w:lang w:val="en-US" w:eastAsia="ko-KR"/>
        </w:rPr>
        <w:t>F</w:t>
      </w:r>
      <w:r>
        <w:rPr>
          <w:rFonts w:hint="eastAsia"/>
          <w:lang w:val="en-US" w:eastAsia="ko-KR"/>
        </w:rPr>
        <w:t>:</w:t>
      </w:r>
    </w:p>
    <w:p w14:paraId="01707A79" w14:textId="77777777" w:rsidR="006431CB" w:rsidRPr="00474A18" w:rsidRDefault="006431CB" w:rsidP="006431CB">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531722F0"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39A426C2" w14:textId="77777777" w:rsidR="006431CB" w:rsidRPr="00474A18" w:rsidRDefault="006431CB" w:rsidP="006431CB">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696FB00C"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7CC1B8D0"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2EDBF874" w14:textId="77777777" w:rsidR="006431CB" w:rsidRPr="00474A18" w:rsidRDefault="006431CB" w:rsidP="006431CB">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47D73B67"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270EC047" w14:textId="77777777" w:rsidR="006431CB" w:rsidRPr="00D55AE5" w:rsidRDefault="006431CB" w:rsidP="006431CB">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7BF31FCF" w14:textId="549E4713" w:rsidR="006431CB" w:rsidRPr="00D55AE5" w:rsidRDefault="006431CB" w:rsidP="006431CB">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 xml:space="preserve">single cell/multi-cell </w:t>
      </w:r>
      <w:r w:rsidR="006D1227">
        <w:rPr>
          <w:rFonts w:eastAsiaTheme="minorEastAsia" w:hint="eastAsia"/>
          <w:lang w:eastAsia="ko-KR"/>
        </w:rPr>
        <w:t>c</w:t>
      </w:r>
      <w:r w:rsidRPr="00D55AE5">
        <w:rPr>
          <w:rFonts w:eastAsiaTheme="minorEastAsia" w:hint="eastAsia"/>
          <w:lang w:eastAsia="ko-KR"/>
        </w:rPr>
        <w:t>apacity</w:t>
      </w:r>
      <w:r w:rsidR="006D1227">
        <w:rPr>
          <w:rFonts w:eastAsiaTheme="minorEastAsia" w:hint="eastAsia"/>
          <w:lang w:eastAsia="ko-KR"/>
        </w:rPr>
        <w:t xml:space="preserve"> </w:t>
      </w:r>
      <w:r w:rsidR="006D1227" w:rsidRPr="006D1227">
        <w:rPr>
          <w:rFonts w:eastAsiaTheme="minorEastAsia" w:hint="eastAsia"/>
          <w:color w:val="C00000"/>
          <w:u w:val="single"/>
          <w:lang w:eastAsia="ko-KR"/>
        </w:rPr>
        <w:t>and</w:t>
      </w:r>
      <w:r w:rsidR="006D1227" w:rsidRPr="0091671C">
        <w:rPr>
          <w:rFonts w:eastAsiaTheme="minorEastAsia" w:hint="eastAsia"/>
          <w:color w:val="C00000"/>
          <w:u w:val="single"/>
          <w:lang w:eastAsia="ko-KR"/>
        </w:rPr>
        <w:t xml:space="preserve"> </w:t>
      </w:r>
      <w:r w:rsidR="0091671C" w:rsidRPr="0091671C">
        <w:rPr>
          <w:rFonts w:eastAsiaTheme="minorEastAsia" w:hint="eastAsia"/>
          <w:color w:val="C00000"/>
          <w:u w:val="single"/>
          <w:lang w:eastAsia="ko-KR"/>
        </w:rPr>
        <w:t>detection</w:t>
      </w:r>
      <w:r w:rsidR="0091671C">
        <w:rPr>
          <w:rFonts w:eastAsiaTheme="minorEastAsia" w:hint="eastAsia"/>
          <w:color w:val="C00000"/>
          <w:lang w:eastAsia="ko-KR"/>
        </w:rPr>
        <w:t xml:space="preserve"> </w:t>
      </w:r>
      <w:r w:rsidRPr="006D1227">
        <w:rPr>
          <w:rFonts w:eastAsiaTheme="minorEastAsia" w:hint="eastAsia"/>
          <w:strike/>
          <w:color w:val="C00000"/>
          <w:lang w:eastAsia="ko-KR"/>
        </w:rPr>
        <w:t>/</w:t>
      </w:r>
      <w:r w:rsidR="006D1227">
        <w:rPr>
          <w:rFonts w:eastAsiaTheme="minorEastAsia" w:hint="eastAsia"/>
          <w:lang w:eastAsia="ko-KR"/>
        </w:rPr>
        <w:t>r</w:t>
      </w:r>
      <w:r w:rsidRPr="00D55AE5">
        <w:rPr>
          <w:rFonts w:eastAsiaTheme="minorEastAsia" w:hint="eastAsia"/>
          <w:lang w:eastAsia="ko-KR"/>
        </w:rPr>
        <w:t>eliability;</w:t>
      </w:r>
    </w:p>
    <w:p w14:paraId="391834FF" w14:textId="220EB871" w:rsidR="006431CB" w:rsidRPr="00D55AE5" w:rsidRDefault="006D1227" w:rsidP="006431CB">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h</w:t>
      </w:r>
      <w:r w:rsidR="006431CB" w:rsidRPr="00D55AE5">
        <w:rPr>
          <w:rFonts w:eastAsiaTheme="minorEastAsia" w:hint="eastAsia"/>
          <w:lang w:eastAsia="zh-CN"/>
        </w:rPr>
        <w:t>igh speed mobility;</w:t>
      </w:r>
    </w:p>
    <w:p w14:paraId="70B5EA95" w14:textId="77777777" w:rsidR="006431CB" w:rsidRPr="00D55AE5" w:rsidRDefault="006431CB" w:rsidP="006431CB">
      <w:pPr>
        <w:pStyle w:val="ListParagraph"/>
        <w:numPr>
          <w:ilvl w:val="0"/>
          <w:numId w:val="58"/>
        </w:numPr>
        <w:suppressAutoHyphens w:val="0"/>
        <w:overflowPunct/>
        <w:spacing w:line="240" w:lineRule="auto"/>
        <w:rPr>
          <w:rFonts w:eastAsiaTheme="minorEastAsia"/>
          <w:lang w:eastAsia="ko-KR"/>
        </w:rPr>
      </w:pPr>
      <w:r w:rsidRPr="00D55AE5">
        <w:rPr>
          <w:rFonts w:eastAsiaTheme="minorEastAsia"/>
          <w:lang w:eastAsia="ko-KR"/>
        </w:rPr>
        <w:t xml:space="preserve">Note: </w:t>
      </w:r>
      <w:r w:rsidRPr="00D63B5B">
        <w:rPr>
          <w:rFonts w:eastAsiaTheme="minorEastAsia"/>
          <w:strike/>
          <w:color w:val="C00000"/>
          <w:lang w:eastAsia="ko-KR"/>
        </w:rPr>
        <w:t>Any new design targets</w:t>
      </w:r>
      <w:r w:rsidRPr="00D63B5B">
        <w:rPr>
          <w:rFonts w:eastAsiaTheme="minorEastAsia" w:hint="eastAsia"/>
          <w:strike/>
          <w:color w:val="C00000"/>
          <w:lang w:eastAsia="ko-KR"/>
        </w:rPr>
        <w:t>/considerations</w:t>
      </w:r>
      <w:r w:rsidRPr="00D63B5B">
        <w:rPr>
          <w:rFonts w:eastAsiaTheme="minorEastAsia"/>
          <w:color w:val="C00000"/>
          <w:lang w:eastAsia="ko-KR"/>
        </w:rPr>
        <w:t xml:space="preserve"> </w:t>
      </w:r>
      <w:r w:rsidRPr="00D63B5B">
        <w:rPr>
          <w:rFonts w:eastAsiaTheme="minorEastAsia" w:hint="eastAsia"/>
          <w:color w:val="C00000"/>
          <w:u w:val="single"/>
          <w:lang w:eastAsia="ko-KR"/>
        </w:rPr>
        <w:t>Other aspects</w:t>
      </w:r>
      <w:r>
        <w:rPr>
          <w:rFonts w:eastAsiaTheme="minorEastAsia" w:hint="eastAsia"/>
          <w:lang w:eastAsia="ko-KR"/>
        </w:rPr>
        <w:t xml:space="preserve"> </w:t>
      </w:r>
      <w:r w:rsidRPr="00D55AE5">
        <w:rPr>
          <w:rFonts w:eastAsiaTheme="minorEastAsia"/>
          <w:lang w:eastAsia="ko-KR"/>
        </w:rPr>
        <w:t>identified during future discussions are not excluded.</w:t>
      </w:r>
    </w:p>
    <w:p w14:paraId="0DF54F11" w14:textId="77777777" w:rsidR="006431CB" w:rsidRPr="00D2277E" w:rsidRDefault="006431CB" w:rsidP="006431CB">
      <w:pPr>
        <w:rPr>
          <w:rFonts w:eastAsiaTheme="minorEastAsia"/>
          <w:lang w:eastAsia="ko-KR"/>
        </w:rPr>
      </w:pPr>
      <w:r w:rsidRPr="00D55AE5">
        <w:rPr>
          <w:rFonts w:eastAsiaTheme="minorEastAsia" w:hint="eastAsia"/>
          <w:strike/>
          <w:color w:val="C00000"/>
          <w:lang w:eastAsia="ko-KR"/>
        </w:rPr>
        <w:t xml:space="preserve">The above random access </w:t>
      </w:r>
      <w:r w:rsidRPr="00D55AE5">
        <w:rPr>
          <w:rFonts w:eastAsiaTheme="minorEastAsia"/>
          <w:strike/>
          <w:color w:val="C00000"/>
          <w:lang w:eastAsia="ko-KR"/>
        </w:rPr>
        <w:t xml:space="preserve">framework </w:t>
      </w:r>
      <w:r w:rsidRPr="00D55AE5">
        <w:rPr>
          <w:rFonts w:eastAsiaTheme="minorEastAsia" w:hint="eastAsia"/>
          <w:strike/>
          <w:color w:val="C00000"/>
          <w:lang w:eastAsia="ko-KR"/>
        </w:rPr>
        <w:t>study to considering</w:t>
      </w:r>
      <w:r w:rsidRPr="00D55AE5">
        <w:rPr>
          <w:rFonts w:eastAsiaTheme="minorEastAsia" w:hint="eastAsia"/>
          <w:color w:val="C00000"/>
          <w:lang w:eastAsia="ko-KR"/>
        </w:rPr>
        <w:t xml:space="preserve"> </w:t>
      </w:r>
      <w:r>
        <w:rPr>
          <w:rFonts w:eastAsiaTheme="minorEastAsia" w:hint="eastAsia"/>
          <w:lang w:eastAsia="ko-KR"/>
        </w:rPr>
        <w:t>T</w:t>
      </w:r>
      <w:r w:rsidRPr="00743C99">
        <w:rPr>
          <w:rFonts w:eastAsiaTheme="minorEastAsia" w:hint="eastAsia"/>
          <w:lang w:eastAsia="ko-KR"/>
        </w:rPr>
        <w:t xml:space="preserve">he following </w:t>
      </w:r>
      <w:r w:rsidRPr="00D2277E">
        <w:rPr>
          <w:rFonts w:eastAsiaTheme="minorEastAsia" w:hint="eastAsia"/>
          <w:lang w:eastAsia="ko-KR"/>
        </w:rPr>
        <w:t xml:space="preserve">scenarios and assumptions beyond single </w:t>
      </w:r>
      <w:r w:rsidRPr="001F25A1">
        <w:rPr>
          <w:rFonts w:eastAsiaTheme="minorEastAsia" w:hint="eastAsia"/>
          <w:strike/>
          <w:color w:val="C00000"/>
          <w:lang w:eastAsia="ko-KR"/>
        </w:rPr>
        <w:t>cell/</w:t>
      </w:r>
      <w:r w:rsidRPr="00D2277E">
        <w:rPr>
          <w:rFonts w:eastAsiaTheme="minorEastAsia" w:hint="eastAsia"/>
          <w:lang w:eastAsia="ko-KR"/>
        </w:rPr>
        <w:t>carrier/TRP</w:t>
      </w:r>
      <w:r>
        <w:rPr>
          <w:rFonts w:eastAsiaTheme="minorEastAsia" w:hint="eastAsia"/>
          <w:lang w:eastAsia="ko-KR"/>
        </w:rPr>
        <w:t xml:space="preserve"> </w:t>
      </w:r>
      <w:r w:rsidRPr="001F25A1">
        <w:rPr>
          <w:rFonts w:eastAsiaTheme="minorEastAsia" w:hint="eastAsia"/>
          <w:color w:val="C00000"/>
          <w:u w:val="single"/>
          <w:lang w:eastAsia="ko-KR"/>
        </w:rPr>
        <w:t>are considered for the study of above random access framework</w:t>
      </w:r>
      <w:r w:rsidRPr="00D2277E">
        <w:rPr>
          <w:rFonts w:eastAsiaTheme="minorEastAsia" w:hint="eastAsia"/>
          <w:lang w:eastAsia="ko-KR"/>
        </w:rPr>
        <w:t>:</w:t>
      </w:r>
    </w:p>
    <w:p w14:paraId="16E6F93F"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NTN</w:t>
      </w:r>
    </w:p>
    <w:p w14:paraId="35F4B6F6"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SBFD</w:t>
      </w:r>
    </w:p>
    <w:p w14:paraId="081BC361"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multi-carrier</w:t>
      </w:r>
    </w:p>
    <w:p w14:paraId="2C2302B5"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multi-TRP</w:t>
      </w:r>
    </w:p>
    <w:p w14:paraId="562BA282" w14:textId="7F1D93BB"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 xml:space="preserve">Note: </w:t>
      </w:r>
      <w:r w:rsidRPr="001F25A1">
        <w:rPr>
          <w:rFonts w:eastAsiaTheme="minorEastAsia" w:hint="eastAsia"/>
          <w:color w:val="C00000"/>
          <w:u w:val="single"/>
          <w:lang w:eastAsia="ko-KR"/>
        </w:rPr>
        <w:t>whether/</w:t>
      </w:r>
      <w:r w:rsidRPr="00743C99">
        <w:rPr>
          <w:rFonts w:eastAsiaTheme="minorEastAsia" w:hint="eastAsia"/>
          <w:lang w:eastAsia="ko-KR"/>
        </w:rPr>
        <w:t xml:space="preserve">how to support </w:t>
      </w:r>
      <w:r w:rsidRPr="006D5A11">
        <w:rPr>
          <w:rFonts w:eastAsiaTheme="minorEastAsia" w:hint="eastAsia"/>
          <w:color w:val="C00000"/>
          <w:u w:val="single"/>
          <w:lang w:eastAsia="ko-KR"/>
        </w:rPr>
        <w:t>one or more of the</w:t>
      </w:r>
      <w:r>
        <w:rPr>
          <w:rFonts w:eastAsiaTheme="minorEastAsia" w:hint="eastAsia"/>
          <w:lang w:eastAsia="ko-KR"/>
        </w:rPr>
        <w:t xml:space="preserve"> </w:t>
      </w:r>
      <w:r w:rsidRPr="00743C99">
        <w:rPr>
          <w:rFonts w:eastAsiaTheme="minorEastAsia" w:hint="eastAsia"/>
          <w:lang w:eastAsia="ko-KR"/>
        </w:rPr>
        <w:t>scenarios</w:t>
      </w:r>
      <w:r w:rsidR="00E87C3D" w:rsidRPr="00E87C3D">
        <w:rPr>
          <w:rFonts w:eastAsiaTheme="minorEastAsia" w:hint="eastAsia"/>
          <w:color w:val="C00000"/>
          <w:u w:val="single"/>
          <w:lang w:eastAsia="ko-KR"/>
        </w:rPr>
        <w:t>/assumptions</w:t>
      </w:r>
      <w:r w:rsidRPr="00743C99">
        <w:rPr>
          <w:rFonts w:eastAsiaTheme="minorEastAsia" w:hint="eastAsia"/>
          <w:lang w:eastAsia="ko-KR"/>
        </w:rPr>
        <w:t xml:space="preserve"> </w:t>
      </w:r>
      <w:r w:rsidRPr="006D5A11">
        <w:rPr>
          <w:rFonts w:eastAsiaTheme="minorEastAsia" w:hint="eastAsia"/>
          <w:strike/>
          <w:color w:val="C00000"/>
          <w:lang w:eastAsia="ko-KR"/>
        </w:rPr>
        <w:t>and which scenarios to support</w:t>
      </w:r>
      <w:r w:rsidRPr="00743C99">
        <w:rPr>
          <w:rFonts w:eastAsiaTheme="minorEastAsia" w:hint="eastAsia"/>
          <w:lang w:eastAsia="ko-KR"/>
        </w:rPr>
        <w:t>, including whether any special handling or functionality needs to be introduced in support of the scenarios</w:t>
      </w:r>
      <w:r w:rsidR="00E87C3D" w:rsidRPr="00E87C3D">
        <w:rPr>
          <w:rFonts w:eastAsiaTheme="minorEastAsia" w:hint="eastAsia"/>
          <w:color w:val="C00000"/>
          <w:u w:val="single"/>
          <w:lang w:eastAsia="ko-KR"/>
        </w:rPr>
        <w:t>/assumptions</w:t>
      </w:r>
      <w:r w:rsidRPr="00743C99">
        <w:rPr>
          <w:rFonts w:eastAsiaTheme="minorEastAsia" w:hint="eastAsia"/>
          <w:lang w:eastAsia="ko-KR"/>
        </w:rPr>
        <w:t xml:space="preserve"> is part of the study.</w:t>
      </w:r>
    </w:p>
    <w:p w14:paraId="113AAAF7" w14:textId="321CEBB9" w:rsidR="00744D6F" w:rsidRDefault="00744D6F">
      <w:pPr>
        <w:rPr>
          <w:rFonts w:eastAsiaTheme="minorEastAsia"/>
          <w:lang w:val="en-US" w:eastAsia="ko-KR"/>
        </w:rPr>
      </w:pPr>
    </w:p>
    <w:p w14:paraId="12BD6FEB" w14:textId="77777777" w:rsidR="00744D6F" w:rsidRDefault="00744D6F">
      <w:pPr>
        <w:rPr>
          <w:rFonts w:eastAsiaTheme="minorEastAsia"/>
          <w:lang w:val="en-US" w:eastAsia="ko-KR"/>
        </w:rPr>
      </w:pPr>
    </w:p>
    <w:p w14:paraId="6B66FF95" w14:textId="2C92BCB0" w:rsidR="00177752" w:rsidRDefault="00177752" w:rsidP="00177752">
      <w:pPr>
        <w:pStyle w:val="Heading4"/>
        <w:numPr>
          <w:ilvl w:val="0"/>
          <w:numId w:val="0"/>
        </w:numPr>
        <w:ind w:left="864" w:hanging="864"/>
        <w:rPr>
          <w:rFonts w:eastAsiaTheme="minorEastAsia"/>
          <w:lang w:val="en-US" w:eastAsia="ko-KR"/>
        </w:rPr>
      </w:pPr>
      <w:r>
        <w:rPr>
          <w:rFonts w:eastAsiaTheme="minorEastAsia"/>
          <w:lang w:val="en-US" w:eastAsia="ko-KR"/>
        </w:rPr>
        <w:lastRenderedPageBreak/>
        <w:t xml:space="preserve">Outcome of </w:t>
      </w:r>
      <w:r>
        <w:rPr>
          <w:rFonts w:eastAsiaTheme="minorEastAsia" w:hint="eastAsia"/>
          <w:lang w:val="en-US" w:eastAsia="ko-KR"/>
        </w:rPr>
        <w:t>Thursday</w:t>
      </w:r>
      <w:r>
        <w:rPr>
          <w:rFonts w:eastAsiaTheme="minorEastAsia"/>
          <w:lang w:val="en-US" w:eastAsia="ko-KR"/>
        </w:rPr>
        <w:t xml:space="preserve"> Session</w:t>
      </w:r>
    </w:p>
    <w:p w14:paraId="6A06640B" w14:textId="77777777" w:rsidR="00177752" w:rsidRPr="000D25B2" w:rsidRDefault="00177752" w:rsidP="00177752">
      <w:pPr>
        <w:rPr>
          <w:rFonts w:eastAsia="DengXian"/>
          <w:highlight w:val="green"/>
        </w:rPr>
      </w:pPr>
      <w:r w:rsidRPr="000D25B2">
        <w:rPr>
          <w:rFonts w:eastAsia="DengXian" w:hint="eastAsia"/>
          <w:highlight w:val="green"/>
        </w:rPr>
        <w:t>Agreement</w:t>
      </w:r>
    </w:p>
    <w:p w14:paraId="1238F1F6" w14:textId="77777777" w:rsidR="00177752" w:rsidRPr="00474A18" w:rsidRDefault="00177752" w:rsidP="00177752">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2DA7166D"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7E1425F1" w14:textId="77777777" w:rsidR="00177752" w:rsidRPr="00474A18" w:rsidRDefault="00177752" w:rsidP="00177752">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6600804A"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3C468CE5"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79980A40" w14:textId="77777777" w:rsidR="00177752" w:rsidRPr="00474A18" w:rsidRDefault="00177752" w:rsidP="00177752">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58CE2A04"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782EC387" w14:textId="77777777" w:rsidR="00177752" w:rsidRPr="00D55AE5" w:rsidRDefault="00177752" w:rsidP="00177752">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350FF759" w14:textId="77777777" w:rsidR="00177752" w:rsidRDefault="00177752" w:rsidP="00177752">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Pr>
          <w:rFonts w:eastAsiaTheme="minorEastAsia" w:hint="eastAsia"/>
          <w:lang w:eastAsia="zh-CN"/>
        </w:rPr>
        <w:t>y</w:t>
      </w:r>
    </w:p>
    <w:p w14:paraId="4090DAFD" w14:textId="77777777" w:rsidR="00177752" w:rsidRPr="00A807A4" w:rsidRDefault="00177752" w:rsidP="00177752">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 xml:space="preserve">detection </w:t>
      </w:r>
      <w:r w:rsidRPr="00A807A4">
        <w:rPr>
          <w:rFonts w:eastAsiaTheme="minorEastAsia" w:hint="eastAsia"/>
          <w:lang w:eastAsia="ko-KR"/>
        </w:rPr>
        <w:t>reliability;</w:t>
      </w:r>
    </w:p>
    <w:p w14:paraId="102DE498" w14:textId="77777777" w:rsidR="00177752" w:rsidRPr="00A807A4" w:rsidRDefault="00177752" w:rsidP="00177752">
      <w:pPr>
        <w:pStyle w:val="ListParagraph"/>
        <w:numPr>
          <w:ilvl w:val="1"/>
          <w:numId w:val="58"/>
        </w:numPr>
        <w:suppressAutoHyphens w:val="0"/>
        <w:overflowPunct/>
        <w:spacing w:line="240" w:lineRule="auto"/>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igh speed mobility;</w:t>
      </w:r>
    </w:p>
    <w:p w14:paraId="4BA75609" w14:textId="77777777" w:rsidR="00177752" w:rsidRPr="00A807A4" w:rsidRDefault="00177752" w:rsidP="00177752">
      <w:pPr>
        <w:pStyle w:val="ListParagraph"/>
        <w:numPr>
          <w:ilvl w:val="0"/>
          <w:numId w:val="58"/>
        </w:numPr>
        <w:suppressAutoHyphens w:val="0"/>
        <w:overflowPunct/>
        <w:spacing w:line="240" w:lineRule="auto"/>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6D9C87A9" w14:textId="77777777" w:rsidR="00177752" w:rsidRPr="00A807A4" w:rsidRDefault="00177752" w:rsidP="00177752">
      <w:pPr>
        <w:rPr>
          <w:rFonts w:eastAsiaTheme="minorEastAsia"/>
          <w:lang w:eastAsia="ko-KR"/>
        </w:rPr>
      </w:pPr>
      <w:r w:rsidRPr="00A807A4">
        <w:rPr>
          <w:rFonts w:eastAsiaTheme="minorEastAsia" w:hint="eastAsia"/>
          <w:lang w:eastAsia="ko-KR"/>
        </w:rPr>
        <w:t>The following scenarios and assumptions beyond single carrier/TRP are considered for the study of above random access framework:</w:t>
      </w:r>
    </w:p>
    <w:p w14:paraId="290D49EB"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NTN</w:t>
      </w:r>
    </w:p>
    <w:p w14:paraId="7DD98905"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SBFD</w:t>
      </w:r>
    </w:p>
    <w:p w14:paraId="1D6A7E0E"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multi-carrier</w:t>
      </w:r>
    </w:p>
    <w:p w14:paraId="19728EAB"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multi-TRP</w:t>
      </w:r>
    </w:p>
    <w:p w14:paraId="5AD7F6B5"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058C14CB" w14:textId="77777777" w:rsidR="00177752" w:rsidRDefault="00177752">
      <w:pPr>
        <w:rPr>
          <w:rFonts w:eastAsiaTheme="minorEastAsia"/>
          <w:lang w:val="en-US" w:eastAsia="ko-KR"/>
        </w:rPr>
      </w:pPr>
    </w:p>
    <w:p w14:paraId="087B47F7" w14:textId="3C334A56" w:rsidR="00744D6F" w:rsidRDefault="00EC4398">
      <w:pPr>
        <w:pStyle w:val="Heading2"/>
        <w:rPr>
          <w:rFonts w:eastAsiaTheme="minorEastAsia"/>
          <w:lang w:val="en-US" w:eastAsia="ko-KR"/>
        </w:rPr>
      </w:pPr>
      <w:r>
        <w:rPr>
          <w:rFonts w:eastAsiaTheme="minorEastAsia"/>
          <w:lang w:val="en-US" w:eastAsia="ko-KR"/>
        </w:rPr>
        <w:t>PRACH Sequence</w:t>
      </w:r>
      <w:r w:rsidR="00A24828">
        <w:rPr>
          <w:rFonts w:eastAsiaTheme="minorEastAsia" w:hint="eastAsia"/>
          <w:lang w:val="en-US" w:eastAsia="ko-KR"/>
        </w:rPr>
        <w:t xml:space="preserve"> (CLOSED)</w:t>
      </w:r>
    </w:p>
    <w:p w14:paraId="7C848E0B" w14:textId="77777777" w:rsidR="00744D6F" w:rsidRDefault="00EC4398">
      <w:pPr>
        <w:rPr>
          <w:rFonts w:eastAsiaTheme="minorEastAsia"/>
          <w:szCs w:val="22"/>
          <w:lang w:eastAsia="ko-KR"/>
        </w:rPr>
      </w:pPr>
      <w:r>
        <w:rPr>
          <w:rFonts w:eastAsiaTheme="minorEastAsia"/>
          <w:szCs w:val="22"/>
          <w:lang w:eastAsia="ko-KR"/>
        </w:rPr>
        <w:t>Nokia, Futurewei, Spreadtrum, ZTE, TCL, CATT, Ofinno, NEC, China Telecom, Samsung, InterDigital, Transsion, Lenovo, Ericsson, Panasonic, and Sony support reusing Zadoff-Chu (ZC) sequences as a baseline due to their robustness and maturity. Conversely, Huawei, OPPO, LGE, Xiaomi, vivo, Tejas Networks, Apple, MediaTek, Fainity Innovation, Fraunhofer, and Google propose studying new sequences (e.g., AI-based, QPSK modulated) or enhancements (e.g., spreading) to address high Doppler in 6G/NTN and increase capacity beyond 64 preambles.</w:t>
      </w:r>
    </w:p>
    <w:tbl>
      <w:tblPr>
        <w:tblStyle w:val="TableGrid"/>
        <w:tblW w:w="9629" w:type="dxa"/>
        <w:tblLayout w:type="fixed"/>
        <w:tblLook w:val="04A0" w:firstRow="1" w:lastRow="0" w:firstColumn="1" w:lastColumn="0" w:noHBand="0" w:noVBand="1"/>
      </w:tblPr>
      <w:tblGrid>
        <w:gridCol w:w="1525"/>
        <w:gridCol w:w="8104"/>
      </w:tblGrid>
      <w:tr w:rsidR="00744D6F" w14:paraId="2145AEAD" w14:textId="77777777">
        <w:tc>
          <w:tcPr>
            <w:tcW w:w="1525" w:type="dxa"/>
            <w:shd w:val="clear" w:color="auto" w:fill="F2F2F2" w:themeFill="background1" w:themeFillShade="F2"/>
          </w:tcPr>
          <w:p w14:paraId="044A287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C004437"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2BFD548" w14:textId="77777777">
        <w:tc>
          <w:tcPr>
            <w:tcW w:w="1525" w:type="dxa"/>
          </w:tcPr>
          <w:p w14:paraId="094ADB46"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17CAB74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w:t>
            </w:r>
            <w:r>
              <w:rPr>
                <w:rFonts w:eastAsiaTheme="minorEastAsia"/>
                <w:szCs w:val="22"/>
                <w:lang w:val="en-US" w:eastAsia="ko-KR"/>
              </w:rPr>
              <w:tab/>
              <w:t>Zadoff-Chu sequence is considered for PRACH due to its robustness against the frequency offset.</w:t>
            </w:r>
          </w:p>
          <w:p w14:paraId="56E667D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b/>
                <w:bCs/>
                <w:szCs w:val="22"/>
                <w:lang w:val="en-US" w:eastAsia="ko-KR"/>
              </w:rPr>
              <w:tab/>
            </w:r>
            <w:r>
              <w:rPr>
                <w:rFonts w:eastAsiaTheme="minorEastAsia"/>
                <w:szCs w:val="22"/>
                <w:lang w:val="en-US" w:eastAsia="ko-KR"/>
              </w:rPr>
              <w:t>RAN1 should consider Zadoff-Chu sequence for PRACH preamble.</w:t>
            </w:r>
          </w:p>
          <w:p w14:paraId="6029F09A"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w:t>
            </w:r>
            <w:r>
              <w:rPr>
                <w:rFonts w:eastAsiaTheme="minorEastAsia"/>
                <w:szCs w:val="22"/>
                <w:lang w:val="en-US" w:eastAsia="ko-KR"/>
              </w:rPr>
              <w:tab/>
              <w:t>Although m sequences and Gold sequences exhibit good cross correlation performance in a synchronized system, their performance degrades significantly in the presence of timing errors, which is typically the case during the initial uplink synchronization procedure.</w:t>
            </w:r>
          </w:p>
          <w:p w14:paraId="440033D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w:t>
            </w:r>
            <w:r>
              <w:rPr>
                <w:rFonts w:eastAsiaTheme="minorEastAsia"/>
                <w:szCs w:val="22"/>
                <w:lang w:val="en-US" w:eastAsia="ko-KR"/>
              </w:rPr>
              <w:tab/>
              <w:t>The primary characteristics of synchronization sequences, such as, impulse like autocorrelation, low cross correlation among preamble sequences even with timing errors, robustness against frequency offset, and constant envelopes are all exhibited by Zadoff-Chu sequence.</w:t>
            </w:r>
          </w:p>
          <w:p w14:paraId="56D093AB"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2: </w:t>
            </w:r>
            <w:r>
              <w:rPr>
                <w:rFonts w:eastAsiaTheme="minorEastAsia"/>
                <w:b/>
                <w:bCs/>
                <w:szCs w:val="22"/>
                <w:lang w:val="en-US" w:eastAsia="ko-KR"/>
              </w:rPr>
              <w:tab/>
            </w:r>
            <w:r>
              <w:rPr>
                <w:rFonts w:eastAsiaTheme="minorEastAsia"/>
                <w:szCs w:val="22"/>
                <w:lang w:val="en-US" w:eastAsia="ko-KR"/>
              </w:rPr>
              <w:t>RAN1 should refrain from choosing sequences that do not demonstrate CAZAC, good cross correlation even under timing errors and tolerance against frequency errors.</w:t>
            </w:r>
          </w:p>
          <w:p w14:paraId="1ABDF08C"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4:</w:t>
            </w:r>
            <w:r>
              <w:rPr>
                <w:rFonts w:eastAsiaTheme="minorEastAsia"/>
                <w:szCs w:val="22"/>
                <w:lang w:val="en-US" w:eastAsia="ko-KR"/>
              </w:rPr>
              <w:t xml:space="preserve"> </w:t>
            </w:r>
            <w:r>
              <w:rPr>
                <w:rFonts w:eastAsiaTheme="minorEastAsia"/>
                <w:szCs w:val="22"/>
                <w:lang w:val="en-US" w:eastAsia="ko-KR"/>
              </w:rPr>
              <w:tab/>
              <w:t xml:space="preserve">Supporting RACH and PUxCH overlapping can be help to achieve both the RACH capacity and the time domain adaptation. </w:t>
            </w:r>
          </w:p>
          <w:p w14:paraId="03C1F42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w:t>
            </w:r>
            <w:r>
              <w:rPr>
                <w:rFonts w:eastAsiaTheme="minorEastAsia"/>
                <w:szCs w:val="22"/>
                <w:lang w:val="en-US" w:eastAsia="ko-KR"/>
              </w:rPr>
              <w:tab/>
              <w:t>If RACH capacity is to be further enhanced in 6GR compared to NR, 6GR to consider a simple design by increasing time domain allocations.</w:t>
            </w:r>
          </w:p>
        </w:tc>
      </w:tr>
      <w:tr w:rsidR="00744D6F" w14:paraId="01AC0B98" w14:textId="77777777">
        <w:tc>
          <w:tcPr>
            <w:tcW w:w="1525" w:type="dxa"/>
          </w:tcPr>
          <w:p w14:paraId="5465FA9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Futurewei [2]</w:t>
            </w:r>
          </w:p>
        </w:tc>
        <w:tc>
          <w:tcPr>
            <w:tcW w:w="8103" w:type="dxa"/>
          </w:tcPr>
          <w:p w14:paraId="674AEE4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For 6GR study, RAN1 considers the options below for expanding PRACH preamble sets per PRACH occasion:</w:t>
            </w:r>
          </w:p>
          <w:p w14:paraId="40A43D49" w14:textId="77777777" w:rsidR="00744D6F" w:rsidRDefault="00EC4398">
            <w:pPr>
              <w:pStyle w:val="ListParagraph"/>
              <w:numPr>
                <w:ilvl w:val="0"/>
                <w:numId w:val="13"/>
              </w:numPr>
              <w:rPr>
                <w:rFonts w:eastAsiaTheme="minorEastAsia"/>
                <w:lang w:eastAsia="ko-KR"/>
              </w:rPr>
            </w:pPr>
            <w:r>
              <w:rPr>
                <w:rFonts w:eastAsiaTheme="minorEastAsia"/>
                <w:lang w:eastAsia="ko-KR"/>
              </w:rPr>
              <w:t>Option 1: Zadoff-Chu sequences as a starting point</w:t>
            </w:r>
          </w:p>
          <w:p w14:paraId="77D00065" w14:textId="77777777" w:rsidR="00744D6F" w:rsidRDefault="00EC4398">
            <w:pPr>
              <w:pStyle w:val="ListParagraph"/>
              <w:numPr>
                <w:ilvl w:val="0"/>
                <w:numId w:val="13"/>
              </w:numPr>
              <w:rPr>
                <w:rFonts w:eastAsiaTheme="minorEastAsia"/>
                <w:lang w:eastAsia="ko-KR"/>
              </w:rPr>
            </w:pPr>
            <w:r>
              <w:rPr>
                <w:rFonts w:eastAsiaTheme="minorEastAsia"/>
                <w:lang w:eastAsia="ko-KR"/>
              </w:rPr>
              <w:t>Option 2: a new sequence design</w:t>
            </w:r>
          </w:p>
        </w:tc>
      </w:tr>
      <w:tr w:rsidR="00744D6F" w14:paraId="7E30A833" w14:textId="77777777">
        <w:tc>
          <w:tcPr>
            <w:tcW w:w="1525" w:type="dxa"/>
          </w:tcPr>
          <w:p w14:paraId="4045851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60F5FA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Higher 6GR PRACH capacity maybe needed from the following potential requirements:</w:t>
            </w:r>
          </w:p>
          <w:p w14:paraId="56D67A04" w14:textId="77777777" w:rsidR="00744D6F" w:rsidRDefault="00EC4398">
            <w:pPr>
              <w:pStyle w:val="ListParagraph"/>
              <w:numPr>
                <w:ilvl w:val="0"/>
                <w:numId w:val="13"/>
              </w:numPr>
              <w:rPr>
                <w:rFonts w:eastAsiaTheme="minorEastAsia"/>
                <w:lang w:val="fr-CA" w:eastAsia="ko-KR"/>
              </w:rPr>
            </w:pPr>
            <w:r>
              <w:rPr>
                <w:rFonts w:eastAsiaTheme="minorEastAsia"/>
                <w:lang w:val="fr-CA" w:eastAsia="ko-KR"/>
              </w:rPr>
              <w:t>massive 6GR IoT devices (LPWA)</w:t>
            </w:r>
          </w:p>
          <w:p w14:paraId="7D13C331" w14:textId="77777777" w:rsidR="00744D6F" w:rsidRDefault="00EC4398">
            <w:pPr>
              <w:pStyle w:val="ListParagraph"/>
              <w:numPr>
                <w:ilvl w:val="0"/>
                <w:numId w:val="13"/>
              </w:numPr>
              <w:rPr>
                <w:rFonts w:eastAsiaTheme="minorEastAsia"/>
                <w:lang w:eastAsia="ko-KR"/>
              </w:rPr>
            </w:pPr>
            <w:r>
              <w:rPr>
                <w:rFonts w:eastAsiaTheme="minorEastAsia"/>
                <w:lang w:eastAsia="ko-KR"/>
              </w:rPr>
              <w:t>6GR NTN</w:t>
            </w:r>
          </w:p>
          <w:p w14:paraId="7A342389" w14:textId="77777777" w:rsidR="00744D6F" w:rsidRDefault="00EC4398">
            <w:pPr>
              <w:pStyle w:val="ListParagraph"/>
              <w:numPr>
                <w:ilvl w:val="0"/>
                <w:numId w:val="13"/>
              </w:numPr>
              <w:rPr>
                <w:rFonts w:eastAsiaTheme="minorEastAsia"/>
                <w:lang w:eastAsia="ko-KR"/>
              </w:rPr>
            </w:pPr>
            <w:r>
              <w:rPr>
                <w:rFonts w:eastAsiaTheme="minorEastAsia"/>
                <w:lang w:eastAsia="ko-KR"/>
              </w:rPr>
              <w:t>integrated TN and NTN scenario</w:t>
            </w:r>
          </w:p>
          <w:p w14:paraId="3D443EF9"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NR ZC sequence can be reused for 6GR preamble sequence to avoid unnecessary research efforts.</w:t>
            </w:r>
          </w:p>
        </w:tc>
      </w:tr>
      <w:tr w:rsidR="00744D6F" w14:paraId="4AEEF81D" w14:textId="77777777">
        <w:tc>
          <w:tcPr>
            <w:tcW w:w="1525" w:type="dxa"/>
          </w:tcPr>
          <w:p w14:paraId="2BB1B340" w14:textId="77777777" w:rsidR="00744D6F" w:rsidRDefault="00EC4398">
            <w:pPr>
              <w:spacing w:after="0"/>
              <w:rPr>
                <w:rFonts w:eastAsiaTheme="minorEastAsia"/>
                <w:szCs w:val="22"/>
                <w:lang w:val="en-US" w:eastAsia="ko-KR"/>
              </w:rPr>
            </w:pPr>
            <w:r>
              <w:rPr>
                <w:rFonts w:eastAsiaTheme="minorEastAsia"/>
                <w:szCs w:val="22"/>
                <w:lang w:val="en-US" w:eastAsia="ko-KR"/>
              </w:rPr>
              <w:t>Huawei, HiSilcon [4]</w:t>
            </w:r>
          </w:p>
        </w:tc>
        <w:tc>
          <w:tcPr>
            <w:tcW w:w="8103" w:type="dxa"/>
          </w:tcPr>
          <w:p w14:paraId="5B366881"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b/>
                <w:bCs/>
                <w:szCs w:val="22"/>
                <w:lang w:val="en-US" w:eastAsia="ko-KR"/>
              </w:rPr>
              <w:tab/>
            </w:r>
            <w:r>
              <w:rPr>
                <w:rFonts w:eastAsiaTheme="minorEastAsia"/>
                <w:szCs w:val="22"/>
                <w:lang w:val="en-US" w:eastAsia="ko-KR"/>
              </w:rPr>
              <w:t>PRACH preamble sequence capacity of 64 has been defined for 4G and not changed in 5G. However, there is continuously increasing demand for PRACH capacity enhancement due to</w:t>
            </w:r>
          </w:p>
          <w:p w14:paraId="5153F6ED" w14:textId="77777777" w:rsidR="00744D6F" w:rsidRDefault="00EC4398">
            <w:pPr>
              <w:pStyle w:val="ListParagraph"/>
              <w:numPr>
                <w:ilvl w:val="0"/>
                <w:numId w:val="13"/>
              </w:numPr>
              <w:rPr>
                <w:rFonts w:eastAsiaTheme="minorEastAsia"/>
                <w:lang w:eastAsia="ko-KR"/>
              </w:rPr>
            </w:pPr>
            <w:r>
              <w:rPr>
                <w:rFonts w:eastAsiaTheme="minorEastAsia"/>
                <w:lang w:eastAsia="ko-KR"/>
              </w:rPr>
              <w:t>Short format;</w:t>
            </w:r>
          </w:p>
          <w:p w14:paraId="1D34C8AD" w14:textId="77777777" w:rsidR="00744D6F" w:rsidRDefault="00EC4398">
            <w:pPr>
              <w:pStyle w:val="ListParagraph"/>
              <w:numPr>
                <w:ilvl w:val="0"/>
                <w:numId w:val="13"/>
              </w:numPr>
              <w:rPr>
                <w:rFonts w:eastAsiaTheme="minorEastAsia"/>
                <w:lang w:eastAsia="ko-KR"/>
              </w:rPr>
            </w:pPr>
            <w:r>
              <w:rPr>
                <w:rFonts w:eastAsiaTheme="minorEastAsia"/>
                <w:lang w:eastAsia="ko-KR"/>
              </w:rPr>
              <w:t>PRACH partitioning;</w:t>
            </w:r>
          </w:p>
          <w:p w14:paraId="0D0361E1"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w:t>
            </w:r>
          </w:p>
          <w:p w14:paraId="55CE9DB9" w14:textId="77777777" w:rsidR="00744D6F" w:rsidRDefault="00EC4398">
            <w:pPr>
              <w:pStyle w:val="ListParagraph"/>
              <w:numPr>
                <w:ilvl w:val="0"/>
                <w:numId w:val="13"/>
              </w:numPr>
              <w:rPr>
                <w:rFonts w:eastAsiaTheme="minorEastAsia"/>
                <w:lang w:eastAsia="ko-KR"/>
              </w:rPr>
            </w:pPr>
            <w:r>
              <w:rPr>
                <w:rFonts w:eastAsiaTheme="minorEastAsia"/>
                <w:lang w:eastAsia="ko-KR"/>
              </w:rPr>
              <w:t>RACH occasion adaptation;</w:t>
            </w:r>
          </w:p>
          <w:p w14:paraId="7285A9C1" w14:textId="77777777" w:rsidR="00744D6F" w:rsidRDefault="00EC4398">
            <w:pPr>
              <w:pStyle w:val="ListParagraph"/>
              <w:numPr>
                <w:ilvl w:val="0"/>
                <w:numId w:val="13"/>
              </w:numPr>
              <w:rPr>
                <w:rFonts w:eastAsiaTheme="minorEastAsia"/>
                <w:lang w:eastAsia="ko-KR"/>
              </w:rPr>
            </w:pPr>
            <w:r>
              <w:rPr>
                <w:rFonts w:eastAsiaTheme="minorEastAsia"/>
                <w:lang w:eastAsia="ko-KR"/>
              </w:rPr>
              <w:t>Multi-beam indication of preferred SSB;</w:t>
            </w:r>
          </w:p>
          <w:p w14:paraId="0CCE525E" w14:textId="77777777" w:rsidR="00744D6F" w:rsidRDefault="00EC4398">
            <w:pPr>
              <w:pStyle w:val="ListParagraph"/>
              <w:numPr>
                <w:ilvl w:val="0"/>
                <w:numId w:val="13"/>
              </w:numPr>
              <w:rPr>
                <w:rFonts w:eastAsiaTheme="minorEastAsia"/>
                <w:lang w:eastAsia="ko-KR"/>
              </w:rPr>
            </w:pPr>
            <w:r>
              <w:rPr>
                <w:rFonts w:eastAsiaTheme="minorEastAsia"/>
                <w:lang w:eastAsia="ko-KR"/>
              </w:rPr>
              <w:t>Large Doppler frequency offset.</w:t>
            </w:r>
          </w:p>
          <w:p w14:paraId="623AA05C"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b/>
                <w:bCs/>
                <w:szCs w:val="22"/>
                <w:lang w:eastAsia="ko-KR"/>
              </w:rPr>
              <w:tab/>
            </w:r>
            <w:r>
              <w:rPr>
                <w:rFonts w:eastAsiaTheme="minorEastAsia"/>
                <w:szCs w:val="22"/>
                <w:lang w:eastAsia="ko-KR"/>
              </w:rPr>
              <w:t>Study new preamble sequence for PRACH capacity enhancement.</w:t>
            </w:r>
          </w:p>
          <w:p w14:paraId="7E26DCCF"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b/>
                <w:bCs/>
                <w:szCs w:val="22"/>
                <w:lang w:eastAsia="ko-KR"/>
              </w:rPr>
              <w:tab/>
            </w:r>
            <w:r>
              <w:rPr>
                <w:rFonts w:eastAsiaTheme="minorEastAsia"/>
                <w:szCs w:val="22"/>
                <w:lang w:eastAsia="ko-KR"/>
              </w:rPr>
              <w:t>PRACH only deals with residual CFO of ± 2 SCS frequency offset. However, there is continuously increasing demand for handling of large residual CFO and support harmonized design for TN and NTN.</w:t>
            </w:r>
          </w:p>
          <w:p w14:paraId="33F1E6EA" w14:textId="77777777" w:rsidR="00744D6F" w:rsidRDefault="00EC4398">
            <w:pPr>
              <w:spacing w:after="0"/>
              <w:rPr>
                <w:rFonts w:eastAsiaTheme="minorEastAsia"/>
                <w:szCs w:val="22"/>
                <w:lang w:eastAsia="ko-KR"/>
              </w:rPr>
            </w:pPr>
            <w:r>
              <w:rPr>
                <w:rFonts w:eastAsiaTheme="minorEastAsia"/>
                <w:b/>
                <w:bCs/>
                <w:szCs w:val="22"/>
                <w:lang w:eastAsia="ko-KR"/>
              </w:rPr>
              <w:t>Proposal 2:</w:t>
            </w:r>
            <w:r>
              <w:rPr>
                <w:rFonts w:eastAsiaTheme="minorEastAsia"/>
                <w:b/>
                <w:bCs/>
                <w:szCs w:val="22"/>
                <w:lang w:eastAsia="ko-KR"/>
              </w:rPr>
              <w:tab/>
            </w:r>
            <w:r>
              <w:rPr>
                <w:rFonts w:eastAsiaTheme="minorEastAsia"/>
                <w:szCs w:val="22"/>
                <w:lang w:eastAsia="ko-KR"/>
              </w:rPr>
              <w:t>Study PRACH resilient to large Doppler (e.g., two-way Doppler corresponding to 8 ppm residual CFO) targeting harmonized design for TN and NTN.</w:t>
            </w:r>
          </w:p>
          <w:p w14:paraId="62346045"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b/>
                <w:bCs/>
                <w:szCs w:val="22"/>
                <w:lang w:eastAsia="ko-KR"/>
              </w:rPr>
              <w:tab/>
            </w:r>
            <w:r>
              <w:rPr>
                <w:rFonts w:eastAsiaTheme="minorEastAsia"/>
                <w:szCs w:val="22"/>
                <w:lang w:eastAsia="ko-KR"/>
              </w:rPr>
              <w:t>I/Q-offset DFT-s-OFDM SE factor 1/2 (i.e., pi/2 BPSK) can provide coverage net gain compared with DFT-s-OFDM QPSK.</w:t>
            </w:r>
          </w:p>
          <w:p w14:paraId="0E5E18ED"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b/>
                <w:bCs/>
                <w:szCs w:val="22"/>
                <w:lang w:eastAsia="ko-KR"/>
              </w:rPr>
              <w:tab/>
            </w:r>
            <w:r>
              <w:rPr>
                <w:rFonts w:eastAsiaTheme="minorEastAsia"/>
                <w:szCs w:val="22"/>
                <w:lang w:eastAsia="ko-KR"/>
              </w:rPr>
              <w:t xml:space="preserve"> If an uplink low PAPR waveform is introduced in waveform agenda, it also applies to Msg3.</w:t>
            </w:r>
          </w:p>
        </w:tc>
      </w:tr>
      <w:tr w:rsidR="00744D6F" w14:paraId="7CF332B2" w14:textId="77777777">
        <w:tc>
          <w:tcPr>
            <w:tcW w:w="1525" w:type="dxa"/>
          </w:tcPr>
          <w:p w14:paraId="4CB15D55"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4B5655D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 xml:space="preserve">Much more connections in a cell are expected in 6GR than already deployed 5G network, and PRACH repetition and early UE feature/capability indication introduced in 5G releases may be necessary for 6GR, both motivate the improvement of PRACH capacity in the inception of 6GR study. </w:t>
            </w:r>
          </w:p>
          <w:p w14:paraId="4A27789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to improve the PRACH capacity from time/frequency/code/spatial domain in 6GR.</w:t>
            </w:r>
          </w:p>
          <w:p w14:paraId="6749F2C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Study to improve PRACH capacity with more root sequences and study the resulted challenge for cross cell interference handling.</w:t>
            </w:r>
          </w:p>
          <w:p w14:paraId="1AF37F6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Study numerical analysis method for PRACH capacity comparison.</w:t>
            </w:r>
          </w:p>
          <w:p w14:paraId="0A6C6F36" w14:textId="77777777" w:rsidR="00744D6F" w:rsidRDefault="00EC4398">
            <w:pPr>
              <w:spacing w:after="0"/>
              <w:rPr>
                <w:rFonts w:eastAsiaTheme="minorEastAsia"/>
                <w:szCs w:val="22"/>
                <w:lang w:eastAsia="ko-KR"/>
              </w:rPr>
            </w:pPr>
            <w:r>
              <w:rPr>
                <w:rFonts w:eastAsiaTheme="minorEastAsia"/>
                <w:b/>
                <w:bCs/>
                <w:szCs w:val="22"/>
                <w:lang w:eastAsia="ko-KR"/>
              </w:rPr>
              <w:t>Proposal 19:</w:t>
            </w:r>
            <w:r>
              <w:rPr>
                <w:rFonts w:eastAsiaTheme="minorEastAsia"/>
                <w:szCs w:val="22"/>
                <w:lang w:eastAsia="ko-KR"/>
              </w:rPr>
              <w:t xml:space="preserve"> Study other RACH mechanisms, such as SIP based RACH, to further reduce the latency and resource overhead.</w:t>
            </w:r>
          </w:p>
        </w:tc>
      </w:tr>
      <w:tr w:rsidR="00744D6F" w14:paraId="6867BA6F" w14:textId="77777777">
        <w:tc>
          <w:tcPr>
            <w:tcW w:w="1525" w:type="dxa"/>
          </w:tcPr>
          <w:p w14:paraId="18ECCCD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LGE [6]</w:t>
            </w:r>
          </w:p>
        </w:tc>
        <w:tc>
          <w:tcPr>
            <w:tcW w:w="8103" w:type="dxa"/>
          </w:tcPr>
          <w:p w14:paraId="4F7AA5B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For legacy Zadoff–Chu–based PRACH short preambles, the PAPR can fluctuate significantly—by up to 3.9 dB—depending on the selected root index.</w:t>
            </w:r>
          </w:p>
          <w:p w14:paraId="2F3499B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For m</w:t>
            </w:r>
            <w:r>
              <w:rPr>
                <w:rFonts w:eastAsiaTheme="minorEastAsia"/>
                <w:szCs w:val="22"/>
                <w:lang w:val="en-US" w:eastAsia="ko-KR"/>
              </w:rPr>
              <w:noBreakHyphen/>
              <w:t>sequence–covered PRACH short preambles, the PAPR variation across logical indices is substantially reduced to 2.3 dB, resulting in a more uniform PAPR distribution compared to the legacy ZC</w:t>
            </w:r>
            <w:r>
              <w:rPr>
                <w:rFonts w:eastAsiaTheme="minorEastAsia"/>
                <w:szCs w:val="22"/>
                <w:lang w:val="en-US" w:eastAsia="ko-KR"/>
              </w:rPr>
              <w:noBreakHyphen/>
              <w:t>based preambles.</w:t>
            </w:r>
          </w:p>
          <w:p w14:paraId="0FF94CA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A slight degradation in the auto</w:t>
            </w:r>
            <w:r>
              <w:rPr>
                <w:rFonts w:eastAsiaTheme="minorEastAsia"/>
                <w:szCs w:val="22"/>
                <w:lang w:val="en-US" w:eastAsia="ko-KR"/>
              </w:rPr>
              <w:noBreakHyphen/>
              <w:t>correlation performance of the m</w:t>
            </w:r>
            <w:r>
              <w:rPr>
                <w:rFonts w:eastAsiaTheme="minorEastAsia"/>
                <w:szCs w:val="22"/>
                <w:lang w:val="en-US" w:eastAsia="ko-KR"/>
              </w:rPr>
              <w:noBreakHyphen/>
              <w:t>sequence–covered PRACH short preamble is observed compared to the legacy ZC</w:t>
            </w:r>
            <w:r>
              <w:rPr>
                <w:rFonts w:eastAsiaTheme="minorEastAsia"/>
                <w:szCs w:val="22"/>
                <w:lang w:val="en-US" w:eastAsia="ko-KR"/>
              </w:rPr>
              <w:noBreakHyphen/>
              <w:t>based preamble, suggesting that further study is needed to assess the impact on detection performance.</w:t>
            </w:r>
          </w:p>
          <w:p w14:paraId="69FEA0B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Study whether and how to enhance PRACH capacity to enable PRACH transmissions for diverse purposes (e.g., UL synchronization, on demand operation, beam management, PRACH repetition, UL WUS, etc.).</w:t>
            </w:r>
          </w:p>
        </w:tc>
      </w:tr>
      <w:tr w:rsidR="00744D6F" w14:paraId="38CDC56F" w14:textId="77777777">
        <w:tc>
          <w:tcPr>
            <w:tcW w:w="1525" w:type="dxa"/>
          </w:tcPr>
          <w:p w14:paraId="6E681222"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98C8C1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In 6G, ZC sequence based preamble design is considered as baseline.</w:t>
            </w:r>
          </w:p>
          <w:p w14:paraId="0FE69A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Multi-sequence based approach is beneficial to improve the capacity, robustness for TO/FO detection and coverage.</w:t>
            </w:r>
          </w:p>
          <w:p w14:paraId="1CB3CD0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Multi-sequence based approaches, e.g., different ZC sequences, or OCC along with repeated sequences, can be considered in 6G.</w:t>
            </w:r>
          </w:p>
        </w:tc>
      </w:tr>
      <w:tr w:rsidR="00744D6F" w14:paraId="32597047" w14:textId="77777777">
        <w:tc>
          <w:tcPr>
            <w:tcW w:w="1525" w:type="dxa"/>
          </w:tcPr>
          <w:p w14:paraId="491C1422"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553D29E7"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Zadoff-Chu sequences, characterized by constant amplitude and favorable auto- and cross-correlation properties, enable robust PRACH detection across diverse deployment scenarios with both long and short sequence support.</w:t>
            </w:r>
          </w:p>
          <w:p w14:paraId="267D5CA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Support the use of Zadoff-Chu sequences, with both long and short sequence lengths, as the baseline design for 6G PRACH preambles.</w:t>
            </w:r>
          </w:p>
        </w:tc>
      </w:tr>
      <w:tr w:rsidR="00744D6F" w14:paraId="1F9E3FB7" w14:textId="77777777">
        <w:tc>
          <w:tcPr>
            <w:tcW w:w="1525" w:type="dxa"/>
          </w:tcPr>
          <w:p w14:paraId="2C35314E" w14:textId="77777777" w:rsidR="00744D6F" w:rsidRDefault="00744D6F">
            <w:pPr>
              <w:spacing w:after="0"/>
              <w:rPr>
                <w:rFonts w:eastAsiaTheme="minorEastAsia"/>
                <w:szCs w:val="22"/>
                <w:lang w:val="en-US" w:eastAsia="ko-KR"/>
              </w:rPr>
            </w:pPr>
          </w:p>
        </w:tc>
        <w:tc>
          <w:tcPr>
            <w:tcW w:w="8103" w:type="dxa"/>
          </w:tcPr>
          <w:p w14:paraId="0FB14B3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Support increasing the number of preamble sequences beyond 64 in 6G to enhance PRACH capacity, e.g., 128 or higher.</w:t>
            </w:r>
          </w:p>
        </w:tc>
      </w:tr>
      <w:tr w:rsidR="00744D6F" w14:paraId="0E3AE4A3" w14:textId="77777777">
        <w:tc>
          <w:tcPr>
            <w:tcW w:w="1525" w:type="dxa"/>
          </w:tcPr>
          <w:p w14:paraId="14FF09B4"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1723F70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In 6GR, the study should investigate mechanisms to mitigate random access capacity degradation under scenarios with increased PRACH resource partitioning and clustered RO configurations.</w:t>
            </w:r>
          </w:p>
          <w:p w14:paraId="59C8FA65"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6: </w:t>
            </w:r>
            <w:r>
              <w:rPr>
                <w:rFonts w:eastAsiaTheme="minorEastAsia"/>
                <w:szCs w:val="22"/>
                <w:lang w:eastAsia="ko-KR"/>
              </w:rPr>
              <w:t>In 6GR, ZC-based sequence for PRACH from 5G NR can be a baseline.</w:t>
            </w:r>
          </w:p>
        </w:tc>
      </w:tr>
      <w:tr w:rsidR="00744D6F" w14:paraId="75B5F012" w14:textId="77777777">
        <w:tc>
          <w:tcPr>
            <w:tcW w:w="1525" w:type="dxa"/>
          </w:tcPr>
          <w:p w14:paraId="046202EE"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3F17236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5G ZC based PRACH sequence and PRACH formats shall be adopted as the initial study baseline, with the study of new PRACH preamble formats to be initiated only when a strong motivation for introducing new formats is identified.</w:t>
            </w:r>
          </w:p>
        </w:tc>
      </w:tr>
      <w:tr w:rsidR="00744D6F" w14:paraId="732A37CC" w14:textId="77777777">
        <w:tc>
          <w:tcPr>
            <w:tcW w:w="1525" w:type="dxa"/>
          </w:tcPr>
          <w:p w14:paraId="5FC7D195"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0FC02277"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Compared with NR long sequence preamble format 3, the proposed PRACH format with long-sequence preamble but shorter duration provides 2 to 4 times of capacity, though a coverage degradation of 2.4 to 4.7 dB in MCL performance is observed.</w:t>
            </w:r>
          </w:p>
          <w:p w14:paraId="58F6E0D5"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10: </w:t>
            </w:r>
            <w:r>
              <w:rPr>
                <w:rFonts w:eastAsiaTheme="minorEastAsia"/>
                <w:szCs w:val="22"/>
                <w:lang w:eastAsia="ko-KR"/>
              </w:rPr>
              <w:t>AI-based phase sequence achieves 2.2~3 dB PAPR gain relative to 139-length ZC sequence and 571-length ZC sequence, and 1.3~1.7 dB gain over 839-length ZC sequence and 1151-length ZC sequence, while maintaining comparable PAPR variance and correlation performance.</w:t>
            </w:r>
          </w:p>
          <w:p w14:paraId="121C2EA9"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11: </w:t>
            </w:r>
            <w:r>
              <w:rPr>
                <w:rFonts w:eastAsiaTheme="minorEastAsia"/>
                <w:szCs w:val="22"/>
                <w:lang w:eastAsia="ko-KR"/>
              </w:rPr>
              <w:t>Based on the CCDF analysis at probabilities of 10^-3 and 10^-4, AI-based prach sequences achieve 1.2–4.1 dB PAPR gain relative to ZC sequences across the sequence lengths from 1151 to 139.</w:t>
            </w:r>
          </w:p>
          <w:p w14:paraId="5E36D6B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12: </w:t>
            </w:r>
            <w:r>
              <w:rPr>
                <w:rFonts w:eastAsiaTheme="minorEastAsia"/>
                <w:szCs w:val="22"/>
                <w:lang w:eastAsia="ko-KR"/>
              </w:rPr>
              <w:t>At least for short length sequence, AI sequence can be tuned to sacrifice part of the PAPR advantage to expand the sequence pool.</w:t>
            </w:r>
          </w:p>
          <w:p w14:paraId="78D83C1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Study sequence optimization for PRACH, while maintaining equivalent performance in other key metrics. Considering following aspects:</w:t>
            </w:r>
          </w:p>
          <w:p w14:paraId="1A852F3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Low PAPR with better PAPR variance for coverage enhancement </w:t>
            </w:r>
          </w:p>
          <w:p w14:paraId="02723A10" w14:textId="77777777" w:rsidR="00744D6F" w:rsidRDefault="00EC4398">
            <w:pPr>
              <w:pStyle w:val="ListParagraph"/>
              <w:numPr>
                <w:ilvl w:val="0"/>
                <w:numId w:val="13"/>
              </w:numPr>
              <w:rPr>
                <w:rFonts w:eastAsiaTheme="minorEastAsia"/>
                <w:b/>
                <w:bCs/>
                <w:lang w:eastAsia="ko-KR"/>
              </w:rPr>
            </w:pPr>
            <w:r>
              <w:rPr>
                <w:rFonts w:eastAsiaTheme="minorEastAsia"/>
                <w:lang w:eastAsia="ko-KR"/>
              </w:rPr>
              <w:t>Large sequence pool with comparable cross-correlation performance for capacity and inter-cell inference- reduction enhancement</w:t>
            </w:r>
          </w:p>
        </w:tc>
      </w:tr>
      <w:tr w:rsidR="00744D6F" w14:paraId="2CC9E72B" w14:textId="77777777">
        <w:tc>
          <w:tcPr>
            <w:tcW w:w="1525" w:type="dxa"/>
          </w:tcPr>
          <w:p w14:paraId="35AB91F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Tejas Networks [14]</w:t>
            </w:r>
          </w:p>
        </w:tc>
        <w:tc>
          <w:tcPr>
            <w:tcW w:w="8103" w:type="dxa"/>
          </w:tcPr>
          <w:p w14:paraId="120B56B9"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NR PRACH waveform formats rely on repetition and extended guard intervals to achieve robustness, which scales poorly under extreme delay spread, high Doppler, and ultra-wideband operation expected in 6G.</w:t>
            </w:r>
          </w:p>
          <w:p w14:paraId="580AAE34"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Proposal 1: </w:t>
            </w:r>
            <w:r>
              <w:rPr>
                <w:rFonts w:eastAsiaTheme="minorEastAsia"/>
                <w:szCs w:val="22"/>
                <w:lang w:val="en-IN" w:eastAsia="ko-KR"/>
              </w:rPr>
              <w:t>RAN1 should study PRACH waveform designs that provide improved tolerance to large delay spreads and Doppler while reducing reliance on repetition and enabling scalable operation across ultra-wide bandwidths.</w:t>
            </w:r>
          </w:p>
        </w:tc>
      </w:tr>
      <w:tr w:rsidR="00744D6F" w14:paraId="189D9AEA" w14:textId="77777777">
        <w:tc>
          <w:tcPr>
            <w:tcW w:w="1525" w:type="dxa"/>
          </w:tcPr>
          <w:p w14:paraId="58B63423"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60FB028C" w14:textId="77777777" w:rsidR="00744D6F" w:rsidRDefault="00EC4398">
            <w:pPr>
              <w:tabs>
                <w:tab w:val="right" w:pos="9972"/>
              </w:tabs>
              <w:spacing w:after="0"/>
              <w:rPr>
                <w:rFonts w:eastAsiaTheme="minorEastAsia"/>
                <w:szCs w:val="22"/>
                <w:lang w:eastAsia="ko-KR"/>
              </w:rPr>
            </w:pPr>
            <w:r>
              <w:rPr>
                <w:b/>
                <w:bCs/>
                <w:szCs w:val="22"/>
              </w:rPr>
              <w:t>Proposal 11:</w:t>
            </w:r>
            <w:r>
              <w:rPr>
                <w:szCs w:val="22"/>
              </w:rPr>
              <w:t xml:space="preserve"> For the study purpose, RAN1 prioritizes ZC sequence for 6GR RACH sequence.</w:t>
            </w:r>
          </w:p>
        </w:tc>
      </w:tr>
      <w:tr w:rsidR="00744D6F" w14:paraId="4D61398E" w14:textId="77777777">
        <w:tc>
          <w:tcPr>
            <w:tcW w:w="1525" w:type="dxa"/>
          </w:tcPr>
          <w:p w14:paraId="714CC59E"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9462A9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6GR, Zadoff-Chu (ZC) based sequence can be starting point and baseline for PRACH preamble.</w:t>
            </w:r>
          </w:p>
          <w:p w14:paraId="03DCEE27" w14:textId="77777777" w:rsidR="00744D6F" w:rsidRDefault="00EC4398">
            <w:pPr>
              <w:spacing w:after="0"/>
              <w:rPr>
                <w:szCs w:val="22"/>
              </w:rPr>
            </w:pPr>
            <w:r>
              <w:rPr>
                <w:b/>
                <w:bCs/>
                <w:szCs w:val="22"/>
              </w:rPr>
              <w:t xml:space="preserve">Proposal 3: </w:t>
            </w:r>
            <w:r>
              <w:rPr>
                <w:szCs w:val="22"/>
              </w:rPr>
              <w:t>RAN1 may need to further study how to increase the capacity of PRACH for 6GR, the following aspects can be considered:</w:t>
            </w:r>
          </w:p>
          <w:p w14:paraId="4DA8F4FB" w14:textId="77777777" w:rsidR="00744D6F" w:rsidRDefault="00EC4398">
            <w:pPr>
              <w:pStyle w:val="ListParagraph"/>
              <w:numPr>
                <w:ilvl w:val="0"/>
                <w:numId w:val="13"/>
              </w:numPr>
              <w:rPr>
                <w:rFonts w:eastAsiaTheme="minorEastAsia"/>
                <w:lang w:eastAsia="ko-KR"/>
              </w:rPr>
            </w:pPr>
            <w:r>
              <w:rPr>
                <w:rFonts w:eastAsiaTheme="minorEastAsia"/>
                <w:lang w:eastAsia="ko-KR"/>
              </w:rPr>
              <w:t>Increasing the number of candidates PRACH sequences, e.g., from 64 to 128;</w:t>
            </w:r>
          </w:p>
          <w:p w14:paraId="65CB1E78" w14:textId="77777777" w:rsidR="00744D6F" w:rsidRDefault="00EC4398">
            <w:pPr>
              <w:pStyle w:val="ListParagraph"/>
              <w:numPr>
                <w:ilvl w:val="0"/>
                <w:numId w:val="13"/>
              </w:numPr>
              <w:rPr>
                <w:rFonts w:eastAsiaTheme="minorEastAsia"/>
                <w:lang w:eastAsia="ko-KR"/>
              </w:rPr>
            </w:pPr>
            <w:r>
              <w:rPr>
                <w:rFonts w:eastAsiaTheme="minorEastAsia"/>
                <w:lang w:eastAsia="ko-KR"/>
              </w:rPr>
              <w:t>Limiting the number of features which requires early indication by PRACH preamble transmission;</w:t>
            </w:r>
          </w:p>
          <w:p w14:paraId="3C5CC0E7" w14:textId="77777777" w:rsidR="00744D6F" w:rsidRDefault="00EC4398">
            <w:pPr>
              <w:pStyle w:val="ListParagraph"/>
              <w:numPr>
                <w:ilvl w:val="0"/>
                <w:numId w:val="13"/>
              </w:numPr>
              <w:rPr>
                <w:rFonts w:eastAsiaTheme="minorEastAsia"/>
                <w:lang w:eastAsia="ko-KR"/>
              </w:rPr>
            </w:pPr>
            <w:bookmarkStart w:id="5" w:name="_Hlk220312802"/>
            <w:r>
              <w:rPr>
                <w:rFonts w:eastAsiaTheme="minorEastAsia"/>
                <w:lang w:eastAsia="ko-KR"/>
              </w:rPr>
              <w:t>Improved PRACH multiplexing mechanism compared to NR.</w:t>
            </w:r>
            <w:bookmarkEnd w:id="5"/>
          </w:p>
        </w:tc>
      </w:tr>
      <w:tr w:rsidR="00744D6F" w14:paraId="127612F1" w14:textId="77777777">
        <w:tc>
          <w:tcPr>
            <w:tcW w:w="1525" w:type="dxa"/>
          </w:tcPr>
          <w:p w14:paraId="25E9DC0C"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17AB7B9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Study whether more than 64 preambles can be supported for one RO.</w:t>
            </w:r>
          </w:p>
          <w:p w14:paraId="28B0674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Study the preamble partitioning issue considering different potential UE features. The feature combination mechanism can be a starting point.</w:t>
            </w:r>
          </w:p>
        </w:tc>
      </w:tr>
      <w:tr w:rsidR="00744D6F" w14:paraId="2F96D47A" w14:textId="77777777">
        <w:tc>
          <w:tcPr>
            <w:tcW w:w="1525" w:type="dxa"/>
          </w:tcPr>
          <w:p w14:paraId="56C1515C"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15B1DE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6GR reuses Zadoff-Chu (ZC) sequences for the random access preamble.</w:t>
            </w:r>
          </w:p>
        </w:tc>
      </w:tr>
      <w:tr w:rsidR="00744D6F" w14:paraId="17D8C815" w14:textId="77777777">
        <w:tc>
          <w:tcPr>
            <w:tcW w:w="1525" w:type="dxa"/>
          </w:tcPr>
          <w:p w14:paraId="48621094"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7522E9CF"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13: </w:t>
            </w:r>
            <w:r>
              <w:rPr>
                <w:rFonts w:eastAsia="Yu Mincho"/>
                <w:szCs w:val="22"/>
                <w:lang w:val="en-US" w:eastAsia="ja-JP"/>
              </w:rPr>
              <w:t>Study benefits for supporting more than one value for the PRACH preamble sequence length</w:t>
            </w:r>
          </w:p>
          <w:p w14:paraId="5770A78E"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14: </w:t>
            </w:r>
            <w:r>
              <w:rPr>
                <w:rFonts w:eastAsia="Yu Mincho"/>
                <w:szCs w:val="22"/>
                <w:lang w:val="en-US" w:eastAsia="ja-JP"/>
              </w:rPr>
              <w:t>Use the Zadoff-Chu sequence as the baseline sequence</w:t>
            </w:r>
          </w:p>
        </w:tc>
      </w:tr>
      <w:tr w:rsidR="00744D6F" w14:paraId="23C01D1D" w14:textId="77777777">
        <w:tc>
          <w:tcPr>
            <w:tcW w:w="1525" w:type="dxa"/>
          </w:tcPr>
          <w:p w14:paraId="72808AC5" w14:textId="77777777" w:rsidR="00744D6F" w:rsidRDefault="00EC4398">
            <w:pPr>
              <w:spacing w:after="0"/>
              <w:rPr>
                <w:rFonts w:eastAsiaTheme="minorEastAsia"/>
                <w:szCs w:val="22"/>
                <w:lang w:val="en-US" w:eastAsia="ko-KR"/>
              </w:rPr>
            </w:pPr>
            <w:r>
              <w:rPr>
                <w:rFonts w:eastAsiaTheme="minorEastAsia"/>
                <w:szCs w:val="22"/>
                <w:lang w:val="en-US" w:eastAsia="ko-KR"/>
              </w:rPr>
              <w:t>Apple [21]</w:t>
            </w:r>
          </w:p>
        </w:tc>
        <w:tc>
          <w:tcPr>
            <w:tcW w:w="8103" w:type="dxa"/>
          </w:tcPr>
          <w:p w14:paraId="485889C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2-1: </w:t>
            </w:r>
            <w:r>
              <w:rPr>
                <w:rFonts w:eastAsiaTheme="minorEastAsia"/>
                <w:szCs w:val="22"/>
                <w:lang w:eastAsia="ko-KR"/>
              </w:rPr>
              <w:t>A greater number of preamble codes per RO can offer shorter access delay.</w:t>
            </w:r>
          </w:p>
          <w:p w14:paraId="07AB360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2-2: </w:t>
            </w:r>
            <w:r>
              <w:rPr>
                <w:rFonts w:eastAsiaTheme="minorEastAsia"/>
                <w:szCs w:val="22"/>
                <w:lang w:eastAsia="ko-KR"/>
              </w:rPr>
              <w:t>A larger number of preambles per RO reduces the total number of preamble code pool, potentially reducing cell reuse in cell planning.</w:t>
            </w:r>
          </w:p>
          <w:p w14:paraId="4E45232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2-1: </w:t>
            </w:r>
            <w:r>
              <w:rPr>
                <w:rFonts w:eastAsiaTheme="minorEastAsia"/>
                <w:szCs w:val="22"/>
                <w:lang w:eastAsia="ko-KR"/>
              </w:rPr>
              <w:t>Study maximum preamble codes per RO more than 64 in 6GR.</w:t>
            </w:r>
          </w:p>
          <w:p w14:paraId="4D62833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2-2: </w:t>
            </w:r>
            <w:r>
              <w:rPr>
                <w:rFonts w:eastAsiaTheme="minorEastAsia"/>
                <w:szCs w:val="22"/>
                <w:lang w:eastAsia="ko-KR"/>
              </w:rPr>
              <w:t>Study the impact of increasing preamble codes per RO on the total number of preamble code pool in 6GR.</w:t>
            </w:r>
          </w:p>
          <w:p w14:paraId="575156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3-1: </w:t>
            </w:r>
            <w:r>
              <w:rPr>
                <w:rFonts w:eastAsiaTheme="minorEastAsia"/>
                <w:szCs w:val="22"/>
                <w:lang w:eastAsia="ko-KR"/>
              </w:rPr>
              <w:t>PRACH transmit diversity can improve PRACH coverage in power limited scenario, and reduce UE transmit power in non-power limited scenario.</w:t>
            </w:r>
          </w:p>
          <w:p w14:paraId="66623F2D"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3-2: </w:t>
            </w:r>
            <w:r>
              <w:rPr>
                <w:rFonts w:eastAsiaTheme="minorEastAsia"/>
                <w:szCs w:val="22"/>
                <w:lang w:eastAsia="ko-KR"/>
              </w:rPr>
              <w:t>Small delay CDD (S-CDD) deteriorates the accuracy of UL timing estimation.</w:t>
            </w:r>
          </w:p>
          <w:p w14:paraId="621E7F9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3-3: </w:t>
            </w:r>
            <w:r>
              <w:rPr>
                <w:rFonts w:eastAsiaTheme="minorEastAsia"/>
                <w:szCs w:val="22"/>
                <w:lang w:eastAsia="ko-KR"/>
              </w:rPr>
              <w:t>Two ports transmit diversity scheme (SCTD) offers ~2dB SNR gain with TDL-C300 3km/h at 7GHz carrier frequency.</w:t>
            </w:r>
          </w:p>
          <w:p w14:paraId="47124A7B" w14:textId="77777777" w:rsidR="00744D6F" w:rsidRDefault="00EC4398">
            <w:pPr>
              <w:spacing w:after="0"/>
              <w:rPr>
                <w:rFonts w:eastAsiaTheme="minorEastAsia"/>
                <w:szCs w:val="22"/>
                <w:lang w:eastAsia="ko-KR"/>
              </w:rPr>
            </w:pPr>
            <w:r>
              <w:rPr>
                <w:rFonts w:eastAsiaTheme="minorEastAsia"/>
                <w:b/>
                <w:bCs/>
                <w:szCs w:val="22"/>
                <w:lang w:eastAsia="ko-KR"/>
              </w:rPr>
              <w:t>Proposal 3-1:</w:t>
            </w:r>
            <w:r>
              <w:rPr>
                <w:rFonts w:eastAsiaTheme="minorEastAsia"/>
                <w:szCs w:val="22"/>
                <w:lang w:eastAsia="ko-KR"/>
              </w:rPr>
              <w:t xml:space="preserve"> Study to support PRACH transmit diversity scheme in 6GR.</w:t>
            </w:r>
          </w:p>
        </w:tc>
      </w:tr>
      <w:tr w:rsidR="00744D6F" w14:paraId="229C590C" w14:textId="77777777">
        <w:tc>
          <w:tcPr>
            <w:tcW w:w="1525" w:type="dxa"/>
          </w:tcPr>
          <w:p w14:paraId="1C299F81"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03D8D3A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It is recommended to continue adopting ZC sequences as the basic PRACH preamble in 6G.</w:t>
            </w:r>
          </w:p>
          <w:p w14:paraId="303CABE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It is recommended to support more than 64 PRACH preambles per cell in 6G .</w:t>
            </w:r>
          </w:p>
        </w:tc>
      </w:tr>
      <w:tr w:rsidR="00744D6F" w14:paraId="58597AC3" w14:textId="77777777">
        <w:tc>
          <w:tcPr>
            <w:tcW w:w="1525" w:type="dxa"/>
          </w:tcPr>
          <w:p w14:paraId="6310F2CE"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1C3FB3B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A pre-RA refinement procedure is beneficial for UL synchronization, UL coverage and RACH capacity.</w:t>
            </w:r>
          </w:p>
          <w:p w14:paraId="52DD1B29"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szCs w:val="22"/>
                <w:lang w:eastAsia="ko-KR"/>
              </w:rPr>
              <w:t xml:space="preserve"> RACH capacity enhancement for 6G system is necessary for supporting future types of devices.</w:t>
            </w:r>
          </w:p>
          <w:p w14:paraId="0767E4E4"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szCs w:val="22"/>
                <w:lang w:eastAsia="ko-KR"/>
              </w:rPr>
              <w:t xml:space="preserve">  RACH enhancement for larger doppler in 6G system is necessary.</w:t>
            </w:r>
          </w:p>
          <w:p w14:paraId="37C4AF0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8: </w:t>
            </w:r>
            <w:r>
              <w:rPr>
                <w:rFonts w:eastAsiaTheme="minorEastAsia"/>
                <w:szCs w:val="22"/>
                <w:lang w:eastAsia="ko-KR"/>
              </w:rPr>
              <w:t>A 95% RACH capacity reduction is caused by NR restricted sets.</w:t>
            </w:r>
          </w:p>
          <w:p w14:paraId="0F7AB1B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Explore a new PRACH design without restricted set under large Doppler conditions.</w:t>
            </w:r>
          </w:p>
          <w:p w14:paraId="70FFEEED"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Observation 9: </w:t>
            </w:r>
            <w:r>
              <w:rPr>
                <w:rFonts w:eastAsiaTheme="minorEastAsia"/>
                <w:szCs w:val="22"/>
                <w:lang w:eastAsia="ko-KR"/>
              </w:rPr>
              <w:t>Narrower bandwidth preamble will improve UL link budget as well as maintaining a reduced resource overhead.</w:t>
            </w:r>
          </w:p>
          <w:p w14:paraId="257DDE3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11: </w:t>
            </w:r>
            <w:r>
              <w:rPr>
                <w:rFonts w:eastAsiaTheme="minorEastAsia"/>
                <w:szCs w:val="22"/>
                <w:lang w:eastAsia="ko-KR"/>
              </w:rPr>
              <w:t>Restricted sets are not required for the QPSK modulated sequence preamble.</w:t>
            </w:r>
          </w:p>
          <w:p w14:paraId="68C23E2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12: </w:t>
            </w:r>
            <w:r>
              <w:rPr>
                <w:rFonts w:eastAsiaTheme="minorEastAsia"/>
                <w:szCs w:val="22"/>
                <w:lang w:eastAsia="ko-KR"/>
              </w:rPr>
              <w:t>The QPSK-modulated sequence achieves a capacity that is squared compared to the ZC sequence for the same preamble length.</w:t>
            </w:r>
          </w:p>
          <w:p w14:paraId="7ED6CF54" w14:textId="77777777" w:rsidR="00744D6F" w:rsidRDefault="00EC4398">
            <w:pPr>
              <w:spacing w:after="0"/>
              <w:rPr>
                <w:rFonts w:eastAsiaTheme="minorEastAsia"/>
                <w:szCs w:val="22"/>
                <w:lang w:eastAsia="ko-KR"/>
              </w:rPr>
            </w:pPr>
            <w:r>
              <w:rPr>
                <w:rFonts w:eastAsiaTheme="minorEastAsia"/>
                <w:b/>
                <w:bCs/>
                <w:szCs w:val="22"/>
                <w:lang w:eastAsia="ko-KR"/>
              </w:rPr>
              <w:t>Observation 13:</w:t>
            </w:r>
            <w:r>
              <w:rPr>
                <w:rFonts w:eastAsiaTheme="minorEastAsia"/>
                <w:szCs w:val="22"/>
                <w:lang w:eastAsia="ko-KR"/>
              </w:rPr>
              <w:t xml:space="preserve"> The QPSK modulated sequence has no impact on NR PRACH detection mechanism.</w:t>
            </w:r>
          </w:p>
          <w:p w14:paraId="11DCCB12" w14:textId="77777777" w:rsidR="00744D6F" w:rsidRDefault="00EC4398">
            <w:pPr>
              <w:spacing w:after="0"/>
              <w:rPr>
                <w:rFonts w:eastAsiaTheme="minorEastAsia"/>
                <w:szCs w:val="22"/>
                <w:lang w:eastAsia="ko-KR"/>
              </w:rPr>
            </w:pPr>
            <w:r>
              <w:rPr>
                <w:rFonts w:eastAsiaTheme="minorEastAsia"/>
                <w:b/>
                <w:bCs/>
                <w:szCs w:val="22"/>
                <w:lang w:eastAsia="ko-KR"/>
              </w:rPr>
              <w:t>Observation 14:</w:t>
            </w:r>
            <w:r>
              <w:rPr>
                <w:rFonts w:eastAsiaTheme="minorEastAsia"/>
                <w:szCs w:val="22"/>
                <w:lang w:eastAsia="ko-KR"/>
              </w:rPr>
              <w:t xml:space="preserve"> No complex configurations of restricted sets are needed for the QPSK modulated sequence preamble.</w:t>
            </w:r>
          </w:p>
          <w:p w14:paraId="5E672743" w14:textId="77777777" w:rsidR="00744D6F" w:rsidRDefault="00EC4398">
            <w:pPr>
              <w:spacing w:after="0"/>
              <w:rPr>
                <w:rFonts w:eastAsiaTheme="minorEastAsia"/>
                <w:szCs w:val="22"/>
                <w:lang w:eastAsia="ko-KR"/>
              </w:rPr>
            </w:pPr>
            <w:r>
              <w:rPr>
                <w:rFonts w:eastAsiaTheme="minorEastAsia"/>
                <w:b/>
                <w:bCs/>
                <w:szCs w:val="22"/>
                <w:lang w:eastAsia="ko-KR"/>
              </w:rPr>
              <w:t>Observation 15:</w:t>
            </w:r>
            <w:r>
              <w:rPr>
                <w:rFonts w:eastAsiaTheme="minorEastAsia"/>
                <w:szCs w:val="22"/>
                <w:lang w:eastAsia="ko-KR"/>
              </w:rPr>
              <w:t xml:space="preserve"> The QPSK modulated sequence demonstrates a 0.6 dB performance gain under large Doppler conditions.</w:t>
            </w:r>
          </w:p>
          <w:p w14:paraId="365A183F" w14:textId="77777777" w:rsidR="00744D6F" w:rsidRDefault="00EC4398">
            <w:pPr>
              <w:spacing w:after="0"/>
              <w:rPr>
                <w:rFonts w:eastAsiaTheme="minorEastAsia"/>
                <w:szCs w:val="22"/>
                <w:lang w:eastAsia="ko-KR"/>
              </w:rPr>
            </w:pPr>
            <w:r>
              <w:rPr>
                <w:rFonts w:eastAsiaTheme="minorEastAsia"/>
                <w:b/>
                <w:bCs/>
                <w:szCs w:val="22"/>
                <w:lang w:eastAsia="ko-KR"/>
              </w:rPr>
              <w:t>Observation 16:</w:t>
            </w:r>
            <w:r>
              <w:rPr>
                <w:rFonts w:eastAsiaTheme="minorEastAsia"/>
                <w:szCs w:val="22"/>
                <w:lang w:eastAsia="ko-KR"/>
              </w:rPr>
              <w:t xml:space="preserve"> The QPSK modulated sequence utilizing a small SCS can improve the UL link budget while remaining capacity.</w:t>
            </w:r>
          </w:p>
          <w:p w14:paraId="3960F9BC"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Utilize a QPSK modulated sequence (e.g., Z4) as preamble sequence for 6G.</w:t>
            </w:r>
          </w:p>
        </w:tc>
      </w:tr>
      <w:tr w:rsidR="00744D6F" w14:paraId="10914086" w14:textId="77777777">
        <w:tc>
          <w:tcPr>
            <w:tcW w:w="1525" w:type="dxa"/>
          </w:tcPr>
          <w:p w14:paraId="7BC76008"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Lenovo [26]</w:t>
            </w:r>
          </w:p>
        </w:tc>
        <w:tc>
          <w:tcPr>
            <w:tcW w:w="8103" w:type="dxa"/>
          </w:tcPr>
          <w:p w14:paraId="2ABC00E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RAN1 to study PRACH enhancement using 5G sequence (ZC) as the starting point.</w:t>
            </w:r>
          </w:p>
          <w:p w14:paraId="097B6A4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For the considered PRACH designs without repetition, with aim of analysing coverage for a single UE, the following are observed:</w:t>
            </w:r>
          </w:p>
          <w:p w14:paraId="5EA8B66D" w14:textId="77777777" w:rsidR="00744D6F" w:rsidRDefault="00EC4398">
            <w:pPr>
              <w:pStyle w:val="ListParagraph"/>
              <w:numPr>
                <w:ilvl w:val="0"/>
                <w:numId w:val="13"/>
              </w:numPr>
              <w:rPr>
                <w:rFonts w:eastAsiaTheme="minorEastAsia"/>
                <w:lang w:eastAsia="ko-KR"/>
              </w:rPr>
            </w:pPr>
            <w:r>
              <w:rPr>
                <w:rFonts w:eastAsiaTheme="minorEastAsia"/>
                <w:lang w:eastAsia="ko-KR"/>
              </w:rPr>
              <w:t>ZC spread with Frequency-based OCC improves coverage gain at 1% Missed detection for a single UE when compared to traditional ZC, m-sequence spread ZC and P3 sequence spread ZC, however with double the bandwidth cost. A coverage gain of ~2 dB can be observed for ZC spread Frequency-based OCC over normal ZC, ZC spread with m-sequence and ZC spread with P3 sequence.</w:t>
            </w:r>
          </w:p>
          <w:p w14:paraId="096B59E1"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ZC spread with Frequency-based OCC doubles the total number of available preambles with a marginal increase in the average normalized cross-correlation among sequences relative to Normal ZC design.</w:t>
            </w:r>
          </w:p>
          <w:p w14:paraId="7663BDE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 xml:space="preserve">RAN1 to study PRACH capacity enhancement via increasing the number of preambles based on sequence spreading. </w:t>
            </w:r>
          </w:p>
          <w:p w14:paraId="6B78B3A9"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RAN1 to study on how to transmit part of the UE ID or UE ID group using message 1 preamble transmission and/or perform preamble grouping based on partial information about the UE-ID.</w:t>
            </w:r>
          </w:p>
        </w:tc>
      </w:tr>
      <w:tr w:rsidR="00744D6F" w14:paraId="594F5558" w14:textId="77777777">
        <w:tc>
          <w:tcPr>
            <w:tcW w:w="1525" w:type="dxa"/>
          </w:tcPr>
          <w:p w14:paraId="2F651E56"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554991EC" w14:textId="77777777" w:rsidR="00744D6F" w:rsidRDefault="00EC4398">
            <w:pPr>
              <w:spacing w:after="0"/>
              <w:rPr>
                <w:rFonts w:eastAsia="PMingLiU"/>
                <w:szCs w:val="22"/>
                <w:lang w:val="en-US" w:eastAsia="zh-TW"/>
              </w:rPr>
            </w:pPr>
            <w:r>
              <w:rPr>
                <w:b/>
                <w:bCs/>
                <w:szCs w:val="22"/>
                <w:lang w:val="en-US"/>
              </w:rPr>
              <w:t>Observation #7</w:t>
            </w:r>
            <w:r>
              <w:rPr>
                <w:rFonts w:eastAsia="PMingLiU"/>
                <w:b/>
                <w:bCs/>
                <w:szCs w:val="22"/>
                <w:lang w:val="en-US" w:eastAsia="zh-TW"/>
              </w:rPr>
              <w:t>:</w:t>
            </w:r>
            <w:r>
              <w:rPr>
                <w:rFonts w:eastAsia="PMingLiU"/>
                <w:szCs w:val="22"/>
                <w:lang w:val="en-US" w:eastAsia="zh-TW"/>
              </w:rPr>
              <w:t xml:space="preserve"> </w:t>
            </w:r>
            <w:r>
              <w:rPr>
                <w:szCs w:val="22"/>
                <w:lang w:val="en-US"/>
              </w:rPr>
              <w:t>The 64-preamble limit in NR is insufficient for the increasing demands of preamble partitioning, leading to a higher probability of collision during initial access.</w:t>
            </w:r>
          </w:p>
          <w:p w14:paraId="026FEBEC" w14:textId="77777777" w:rsidR="00744D6F" w:rsidRDefault="00EC4398">
            <w:pPr>
              <w:spacing w:after="0"/>
              <w:rPr>
                <w:rFonts w:eastAsia="PMingLiU"/>
                <w:szCs w:val="22"/>
                <w:lang w:val="en-US" w:eastAsia="zh-TW"/>
              </w:rPr>
            </w:pPr>
            <w:r>
              <w:rPr>
                <w:b/>
                <w:bCs/>
                <w:szCs w:val="22"/>
                <w:lang w:val="en-US"/>
              </w:rPr>
              <w:t>Observation #8</w:t>
            </w:r>
            <w:r>
              <w:rPr>
                <w:rFonts w:eastAsia="PMingLiU"/>
                <w:b/>
                <w:bCs/>
                <w:szCs w:val="22"/>
                <w:lang w:val="en-US" w:eastAsia="zh-TW"/>
              </w:rPr>
              <w:t>:</w:t>
            </w:r>
            <w:r>
              <w:rPr>
                <w:rFonts w:eastAsia="PMingLiU"/>
                <w:szCs w:val="22"/>
                <w:lang w:val="en-US" w:eastAsia="zh-TW"/>
              </w:rPr>
              <w:t xml:space="preserve"> </w:t>
            </w:r>
            <w:r>
              <w:rPr>
                <w:szCs w:val="22"/>
                <w:lang w:val="en-US"/>
              </w:rPr>
              <w:t>Rel-19 NTN has introduced OCC for Msg3 to alleviate resource congestion. Extending this to 6GR Msg3/Msg5 can facilitate network energy saving and improve spectral efficiency.</w:t>
            </w:r>
          </w:p>
          <w:p w14:paraId="1ABA6067" w14:textId="77777777" w:rsidR="00744D6F" w:rsidRDefault="00EC4398">
            <w:pPr>
              <w:pStyle w:val="NormalWeb"/>
              <w:spacing w:beforeAutospacing="0" w:after="0" w:afterAutospacing="0"/>
              <w:rPr>
                <w:sz w:val="22"/>
                <w:szCs w:val="22"/>
              </w:rPr>
            </w:pPr>
            <w:r>
              <w:rPr>
                <w:b/>
                <w:bCs/>
                <w:sz w:val="22"/>
                <w:szCs w:val="22"/>
              </w:rPr>
              <w:t>Proposal #8</w:t>
            </w:r>
            <w:r>
              <w:rPr>
                <w:rFonts w:eastAsia="PMingLiU"/>
                <w:b/>
                <w:bCs/>
                <w:sz w:val="22"/>
                <w:szCs w:val="22"/>
                <w:lang w:eastAsia="zh-TW"/>
              </w:rPr>
              <w:t>:</w:t>
            </w:r>
            <w:r>
              <w:rPr>
                <w:rFonts w:eastAsia="PMingLiU"/>
                <w:sz w:val="22"/>
                <w:szCs w:val="22"/>
                <w:lang w:eastAsia="zh-TW"/>
              </w:rPr>
              <w:t xml:space="preserve"> </w:t>
            </w:r>
            <w:r>
              <w:rPr>
                <w:sz w:val="22"/>
                <w:szCs w:val="22"/>
              </w:rPr>
              <w:t>6GR RACH supports an expanded preamble space (e.g., up to 128 preambles) to reduce initial access collision probability and accommodate diverse UE features.</w:t>
            </w:r>
          </w:p>
          <w:p w14:paraId="7B111493" w14:textId="77777777" w:rsidR="00744D6F" w:rsidRDefault="00EC4398">
            <w:pPr>
              <w:spacing w:after="0"/>
              <w:rPr>
                <w:rFonts w:eastAsiaTheme="minorEastAsia"/>
                <w:szCs w:val="22"/>
                <w:lang w:val="en-US" w:eastAsia="ko-KR"/>
              </w:rPr>
            </w:pPr>
            <w:r>
              <w:rPr>
                <w:b/>
                <w:bCs/>
                <w:szCs w:val="22"/>
                <w:lang w:val="en-US"/>
              </w:rPr>
              <w:t>Proposal #9:</w:t>
            </w:r>
            <w:r>
              <w:rPr>
                <w:szCs w:val="22"/>
                <w:lang w:val="en-US"/>
              </w:rPr>
              <w:t xml:space="preserve"> RAN1 is suggested to study code-domain multiplexing, using Rel-19 NTN OCC as a starting point, to improve Msg3/Msg5 resource efficiency and energy saving.</w:t>
            </w:r>
          </w:p>
        </w:tc>
      </w:tr>
      <w:tr w:rsidR="00744D6F" w14:paraId="44606301" w14:textId="77777777">
        <w:tc>
          <w:tcPr>
            <w:tcW w:w="1525" w:type="dxa"/>
          </w:tcPr>
          <w:p w14:paraId="5389FA3E"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6F51FE3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b/>
                <w:bCs/>
                <w:szCs w:val="22"/>
                <w:lang w:val="en-US" w:eastAsia="ko-KR"/>
              </w:rPr>
              <w:tab/>
            </w:r>
            <w:r>
              <w:rPr>
                <w:rFonts w:eastAsiaTheme="minorEastAsia"/>
                <w:szCs w:val="22"/>
                <w:lang w:val="en-US" w:eastAsia="ko-KR"/>
              </w:rPr>
              <w:t>Zadoff-Chu sequences are reused for 6G PRACH preamble.</w:t>
            </w:r>
          </w:p>
          <w:p w14:paraId="3792F1E1"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b/>
                <w:bCs/>
                <w:szCs w:val="22"/>
                <w:lang w:eastAsia="ko-KR"/>
              </w:rPr>
              <w:tab/>
            </w:r>
            <w:r>
              <w:rPr>
                <w:rFonts w:eastAsiaTheme="minorEastAsia"/>
                <w:szCs w:val="22"/>
                <w:lang w:eastAsia="ko-KR"/>
              </w:rPr>
              <w:t>In practical NR deployments, PRACH collisions are extremely rare, even when only few ROs are configured.</w:t>
            </w:r>
          </w:p>
          <w:p w14:paraId="1B56137E"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b/>
                <w:bCs/>
                <w:szCs w:val="22"/>
                <w:lang w:eastAsia="ko-KR"/>
              </w:rPr>
              <w:tab/>
            </w:r>
            <w:r>
              <w:rPr>
                <w:rFonts w:eastAsiaTheme="minorEastAsia"/>
                <w:szCs w:val="22"/>
                <w:lang w:eastAsia="ko-KR"/>
              </w:rPr>
              <w:t>In NR, the minimum PRACH duration of long preamble formats (L=839) is about 1 ms. This requires two consecutive UL slots with 30kHz subcarrier spacing and limits the wide usage of long PRACH preamble formats in midband.</w:t>
            </w:r>
          </w:p>
          <w:p w14:paraId="50367894" w14:textId="77777777" w:rsidR="00744D6F" w:rsidRDefault="00EC4398">
            <w:pPr>
              <w:spacing w:after="0"/>
              <w:rPr>
                <w:rFonts w:eastAsiaTheme="minorEastAsia"/>
                <w:szCs w:val="22"/>
                <w:lang w:eastAsia="ko-KR"/>
              </w:rPr>
            </w:pPr>
            <w:r>
              <w:rPr>
                <w:rFonts w:eastAsiaTheme="minorEastAsia"/>
                <w:b/>
                <w:bCs/>
                <w:szCs w:val="22"/>
                <w:lang w:eastAsia="ko-KR"/>
              </w:rPr>
              <w:lastRenderedPageBreak/>
              <w:t>Observation 5</w:t>
            </w:r>
            <w:r>
              <w:rPr>
                <w:rFonts w:eastAsiaTheme="minorEastAsia"/>
                <w:b/>
                <w:bCs/>
                <w:szCs w:val="22"/>
                <w:lang w:eastAsia="ko-KR"/>
              </w:rPr>
              <w:tab/>
            </w:r>
            <w:r>
              <w:rPr>
                <w:rFonts w:eastAsiaTheme="minorEastAsia"/>
                <w:szCs w:val="22"/>
                <w:lang w:eastAsia="ko-KR"/>
              </w:rPr>
              <w:t>With only 138 root sequences for short preamble formats, root sequences are reused across neighboring cells, causing false alarms in neighbouring cells. A larger cyclic shift spacing is needed to avoid the inter-cell interference. This, however, reduces the number of available preambles for a root sequence.</w:t>
            </w:r>
          </w:p>
          <w:p w14:paraId="54BC9B4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b/>
                <w:bCs/>
                <w:szCs w:val="22"/>
                <w:lang w:val="en-US" w:eastAsia="ko-KR"/>
              </w:rPr>
              <w:tab/>
            </w:r>
            <w:r>
              <w:rPr>
                <w:rFonts w:eastAsiaTheme="minorEastAsia"/>
                <w:szCs w:val="22"/>
                <w:lang w:val="en-US" w:eastAsia="ko-KR"/>
              </w:rPr>
              <w:t>RAN1 to study methods to reduce preamble duration for long PRACH preamble formats, such as by using higher subcarrier spacing or a smaller number of sequence repetitions.</w:t>
            </w:r>
          </w:p>
          <w:p w14:paraId="629D167B" w14:textId="77777777" w:rsidR="00744D6F" w:rsidRDefault="00EC4398">
            <w:pPr>
              <w:spacing w:after="0"/>
              <w:rPr>
                <w:rFonts w:eastAsiaTheme="minorEastAsia"/>
                <w:szCs w:val="22"/>
                <w:lang w:eastAsia="ko-KR"/>
              </w:rPr>
            </w:pPr>
            <w:r>
              <w:rPr>
                <w:rFonts w:eastAsiaTheme="minorEastAsia"/>
                <w:b/>
                <w:bCs/>
                <w:szCs w:val="22"/>
                <w:lang w:eastAsia="ko-KR"/>
              </w:rPr>
              <w:t>Observation 12</w:t>
            </w:r>
            <w:r>
              <w:rPr>
                <w:rFonts w:eastAsiaTheme="minorEastAsia"/>
                <w:b/>
                <w:bCs/>
                <w:szCs w:val="22"/>
                <w:lang w:eastAsia="ko-KR"/>
              </w:rPr>
              <w:tab/>
            </w:r>
            <w:r>
              <w:rPr>
                <w:rFonts w:eastAsiaTheme="minorEastAsia"/>
                <w:szCs w:val="22"/>
                <w:lang w:eastAsia="ko-KR"/>
              </w:rPr>
              <w:t>NR supports only single-rooted PRACH preambles where each preamble consists of one or more repetitions of a single ZC root sequence.</w:t>
            </w:r>
          </w:p>
          <w:p w14:paraId="3F744EEA" w14:textId="77777777" w:rsidR="00744D6F" w:rsidRDefault="00EC4398">
            <w:pPr>
              <w:spacing w:after="0"/>
              <w:rPr>
                <w:rFonts w:eastAsiaTheme="minorEastAsia"/>
                <w:szCs w:val="22"/>
                <w:lang w:eastAsia="ko-KR"/>
              </w:rPr>
            </w:pPr>
            <w:r>
              <w:rPr>
                <w:rFonts w:eastAsiaTheme="minorEastAsia"/>
                <w:b/>
                <w:bCs/>
                <w:szCs w:val="22"/>
                <w:lang w:eastAsia="ko-KR"/>
              </w:rPr>
              <w:t>Observation 13</w:t>
            </w:r>
            <w:r>
              <w:rPr>
                <w:rFonts w:eastAsiaTheme="minorEastAsia"/>
                <w:b/>
                <w:bCs/>
                <w:szCs w:val="22"/>
                <w:lang w:eastAsia="ko-KR"/>
              </w:rPr>
              <w:tab/>
            </w:r>
            <w:r>
              <w:rPr>
                <w:rFonts w:eastAsiaTheme="minorEastAsia"/>
                <w:szCs w:val="22"/>
                <w:lang w:eastAsia="ko-KR"/>
              </w:rPr>
              <w:t>Two different ZC sequences are needed for UL timing estimation and UL frequency estimation in GNSS-free LEO NTN scenarios.</w:t>
            </w:r>
          </w:p>
          <w:p w14:paraId="6C0445DD" w14:textId="77777777" w:rsidR="00744D6F" w:rsidRDefault="00EC4398">
            <w:pPr>
              <w:spacing w:after="0"/>
              <w:rPr>
                <w:rFonts w:eastAsiaTheme="minorEastAsia"/>
                <w:szCs w:val="22"/>
                <w:lang w:eastAsia="ko-KR"/>
              </w:rPr>
            </w:pPr>
            <w:r>
              <w:rPr>
                <w:rFonts w:eastAsiaTheme="minorEastAsia"/>
                <w:b/>
                <w:bCs/>
                <w:szCs w:val="22"/>
                <w:lang w:eastAsia="ko-KR"/>
              </w:rPr>
              <w:t>Observation 14</w:t>
            </w:r>
            <w:r>
              <w:rPr>
                <w:rFonts w:eastAsiaTheme="minorEastAsia"/>
                <w:b/>
                <w:bCs/>
                <w:szCs w:val="22"/>
                <w:lang w:eastAsia="ko-KR"/>
              </w:rPr>
              <w:tab/>
            </w:r>
            <w:r>
              <w:rPr>
                <w:rFonts w:eastAsiaTheme="minorEastAsia"/>
                <w:szCs w:val="22"/>
                <w:lang w:eastAsia="ko-KR"/>
              </w:rPr>
              <w:t>A PRACH preamble constructed from 2 different ZC root sequences can tolerate a significantly higher frequency error than a single-rooted PRACH preamble.</w:t>
            </w:r>
          </w:p>
          <w:p w14:paraId="7AF92DD6" w14:textId="77777777" w:rsidR="00744D6F" w:rsidRDefault="00EC4398">
            <w:pPr>
              <w:spacing w:after="0"/>
              <w:rPr>
                <w:rFonts w:eastAsiaTheme="minorEastAsia"/>
                <w:b/>
                <w:bCs/>
                <w:szCs w:val="22"/>
                <w:lang w:eastAsia="ko-KR"/>
              </w:rPr>
            </w:pPr>
            <w:r>
              <w:rPr>
                <w:rFonts w:eastAsiaTheme="minorEastAsia"/>
                <w:b/>
                <w:bCs/>
                <w:szCs w:val="22"/>
                <w:lang w:eastAsia="ko-KR"/>
              </w:rPr>
              <w:t>Proposal 9</w:t>
            </w:r>
            <w:r>
              <w:rPr>
                <w:rFonts w:eastAsiaTheme="minorEastAsia"/>
                <w:b/>
                <w:bCs/>
                <w:szCs w:val="22"/>
                <w:lang w:eastAsia="ko-KR"/>
              </w:rPr>
              <w:tab/>
            </w:r>
            <w:r>
              <w:rPr>
                <w:rFonts w:eastAsiaTheme="minorEastAsia"/>
                <w:szCs w:val="22"/>
                <w:lang w:eastAsia="ko-KR"/>
              </w:rPr>
              <w:t>6G to support bi-rooted PRACH preambles constructed from two different Zadoff-Chu root sequences, in addition to supporting single-rooted Zadoff-Chu preambles as used in NR PRACH.</w:t>
            </w:r>
          </w:p>
        </w:tc>
      </w:tr>
      <w:tr w:rsidR="00744D6F" w14:paraId="27EDD255" w14:textId="77777777">
        <w:tc>
          <w:tcPr>
            <w:tcW w:w="1525" w:type="dxa"/>
          </w:tcPr>
          <w:p w14:paraId="40C2E55F"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Panasonic [30]</w:t>
            </w:r>
          </w:p>
        </w:tc>
        <w:tc>
          <w:tcPr>
            <w:tcW w:w="8103" w:type="dxa"/>
          </w:tcPr>
          <w:p w14:paraId="0FE6365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The PRACH formats and their applicability in different coverage scenarios should be revisited with the assumption to support the PRACH repetition and trying to reduce the supported number of lengths/formats can be considered.</w:t>
            </w:r>
          </w:p>
          <w:p w14:paraId="0DBF96BA"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 longest option for the sequence length needs to consider the largest cell radius and coverage requirement for the case of no repetition.</w:t>
            </w:r>
          </w:p>
          <w:p w14:paraId="0A061F5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The tradeoff between reduced complexity and supported preambles should be take into account for concatenated/repeated sequences.</w:t>
            </w:r>
          </w:p>
        </w:tc>
      </w:tr>
      <w:tr w:rsidR="00744D6F" w14:paraId="79A4BCF8" w14:textId="77777777">
        <w:tc>
          <w:tcPr>
            <w:tcW w:w="1525" w:type="dxa"/>
          </w:tcPr>
          <w:p w14:paraId="69AACC69" w14:textId="77777777" w:rsidR="00744D6F" w:rsidRDefault="00EC4398">
            <w:pPr>
              <w:spacing w:after="0"/>
              <w:rPr>
                <w:rFonts w:eastAsiaTheme="minorEastAsia"/>
                <w:szCs w:val="22"/>
                <w:lang w:val="en-US" w:eastAsia="ko-KR"/>
              </w:rPr>
            </w:pPr>
            <w:r>
              <w:rPr>
                <w:rFonts w:eastAsiaTheme="minorEastAsia"/>
                <w:szCs w:val="22"/>
                <w:lang w:val="en-US" w:eastAsia="ko-KR"/>
              </w:rPr>
              <w:t>Fraunhofer [31]</w:t>
            </w:r>
          </w:p>
        </w:tc>
        <w:tc>
          <w:tcPr>
            <w:tcW w:w="8103" w:type="dxa"/>
          </w:tcPr>
          <w:p w14:paraId="5870C79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Study PRACH mechanisms that utilize UE timing advance knowledge, including positioning-based TA knowledge, to support scalable initial access in 6GR</w:t>
            </w:r>
            <w:r>
              <w:rPr>
                <w:rFonts w:eastAsiaTheme="minorEastAsia"/>
                <w:b/>
                <w:bCs/>
                <w:szCs w:val="22"/>
                <w:lang w:eastAsia="ko-KR"/>
              </w:rPr>
              <w:t>.</w:t>
            </w:r>
          </w:p>
        </w:tc>
      </w:tr>
      <w:tr w:rsidR="00744D6F" w14:paraId="7E672B92" w14:textId="77777777">
        <w:tc>
          <w:tcPr>
            <w:tcW w:w="1525" w:type="dxa"/>
          </w:tcPr>
          <w:p w14:paraId="3FF2783F"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53FBCFF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6GR PRACH supports a high PRACH capacity in order to meet the 6GR connection density requirement.</w:t>
            </w:r>
            <w:r>
              <w:rPr>
                <w:rFonts w:eastAsiaTheme="minorEastAsia"/>
                <w:b/>
                <w:bCs/>
                <w:szCs w:val="22"/>
                <w:lang w:eastAsia="ko-KR"/>
              </w:rPr>
              <w:t xml:space="preserve">  </w:t>
            </w:r>
          </w:p>
        </w:tc>
      </w:tr>
      <w:tr w:rsidR="00744D6F" w14:paraId="5B4DF5FF" w14:textId="77777777">
        <w:tc>
          <w:tcPr>
            <w:tcW w:w="1525" w:type="dxa"/>
          </w:tcPr>
          <w:p w14:paraId="56FF7A3F"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2201A69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In high-mobility scenarios, the legacy ZC-based preamble design suffers from a severe reduction in preamble capacity since a significantly larger portion of the cyclic shift window must be reserved to accommodate Doppler-induced timing shifts.</w:t>
            </w:r>
          </w:p>
          <w:p w14:paraId="3461CC2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RAN1 should study enhanced PRACH sequence designs or detection mechanisms to mitigate the reduction of preamble capacity caused by large cyclic shift requirements in high-mobility environments.</w:t>
            </w:r>
          </w:p>
          <w:p w14:paraId="26E2867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If 6G PRACH serves as UL WUS, the design should support resource or preamble partitioning to implicitly indicate the wake-up cause (e.g., traffic priority, SIB request) to optimize the base station’s wake-up behavior.</w:t>
            </w:r>
          </w:p>
        </w:tc>
      </w:tr>
    </w:tbl>
    <w:p w14:paraId="58E32541" w14:textId="77777777" w:rsidR="00744D6F" w:rsidRDefault="00744D6F">
      <w:pPr>
        <w:rPr>
          <w:rFonts w:eastAsiaTheme="minorEastAsia"/>
          <w:szCs w:val="22"/>
          <w:lang w:val="en-US" w:eastAsia="ko-KR"/>
        </w:rPr>
      </w:pPr>
    </w:p>
    <w:p w14:paraId="1D1924D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8A78ACC"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 selection: ZC vs. new designs</w:t>
      </w:r>
    </w:p>
    <w:p w14:paraId="7E849883"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&gt;64 preambles per RO, sequence spreading.</w:t>
      </w:r>
    </w:p>
    <w:p w14:paraId="3FDBC2B7"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 (NTN, high speed).</w:t>
      </w:r>
    </w:p>
    <w:p w14:paraId="6CC9BA53"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1FDE5CF"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54660027" w14:textId="77777777" w:rsidR="00744D6F" w:rsidRDefault="00744D6F">
      <w:pPr>
        <w:rPr>
          <w:rFonts w:eastAsiaTheme="minorEastAsia"/>
          <w:szCs w:val="22"/>
          <w:lang w:val="en-US" w:eastAsia="ko-KR"/>
        </w:rPr>
      </w:pPr>
    </w:p>
    <w:p w14:paraId="6820BCB8" w14:textId="77777777" w:rsidR="00744D6F" w:rsidRDefault="00744D6F">
      <w:pPr>
        <w:rPr>
          <w:rFonts w:eastAsiaTheme="minorEastAsia"/>
          <w:szCs w:val="22"/>
          <w:lang w:val="en-US" w:eastAsia="ko-KR"/>
        </w:rPr>
      </w:pPr>
    </w:p>
    <w:p w14:paraId="4AF4D5E8" w14:textId="77777777" w:rsidR="00744D6F" w:rsidRDefault="00EC4398">
      <w:pPr>
        <w:pStyle w:val="Heading4"/>
        <w:numPr>
          <w:ilvl w:val="0"/>
          <w:numId w:val="0"/>
        </w:numPr>
        <w:ind w:left="864" w:hanging="864"/>
        <w:rPr>
          <w:lang w:val="en-US" w:eastAsia="ko-KR"/>
        </w:rPr>
      </w:pPr>
      <w:r>
        <w:rPr>
          <w:lang w:val="en-US" w:eastAsia="ko-KR"/>
        </w:rPr>
        <w:lastRenderedPageBreak/>
        <w:t>Round #1 Discussion</w:t>
      </w:r>
    </w:p>
    <w:p w14:paraId="2DBEF0CF"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12912A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p>
    <w:p w14:paraId="6FBCBE18" w14:textId="77777777" w:rsidR="00744D6F" w:rsidRDefault="00EC4398">
      <w:pPr>
        <w:rPr>
          <w:rFonts w:eastAsiaTheme="minorEastAsia"/>
          <w:lang w:eastAsia="ko-KR"/>
        </w:rPr>
      </w:pPr>
      <w:r>
        <w:rPr>
          <w:rFonts w:eastAsiaTheme="minorEastAsia"/>
          <w:lang w:eastAsia="ko-KR"/>
        </w:rPr>
        <w:t>Study following aspects of PRACH sequence design:</w:t>
      </w:r>
    </w:p>
    <w:p w14:paraId="36D5987A"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3B47609B"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C51DD72"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p>
    <w:p w14:paraId="2BA92EAA"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46FF7D8"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p>
    <w:p w14:paraId="2683C2E8"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27D902EB"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4B51B388"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8615129"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687342D2" w14:textId="77777777" w:rsidR="00744D6F" w:rsidRDefault="00744D6F">
      <w:pPr>
        <w:rPr>
          <w:rFonts w:eastAsiaTheme="minorEastAsia"/>
          <w:lang w:val="en-US" w:eastAsia="ko-KR"/>
        </w:rPr>
      </w:pPr>
    </w:p>
    <w:p w14:paraId="28D7639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95C8FB6" w14:textId="77777777">
        <w:tc>
          <w:tcPr>
            <w:tcW w:w="1345" w:type="dxa"/>
            <w:shd w:val="clear" w:color="auto" w:fill="FBE4D5" w:themeFill="accent2" w:themeFillTint="33"/>
          </w:tcPr>
          <w:p w14:paraId="6A14172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1FCA2790" w14:textId="77777777" w:rsidR="00744D6F" w:rsidRDefault="00EC4398">
            <w:pPr>
              <w:rPr>
                <w:rFonts w:eastAsiaTheme="minorEastAsia"/>
                <w:lang w:val="en-US" w:eastAsia="ko-KR"/>
              </w:rPr>
            </w:pPr>
            <w:r>
              <w:rPr>
                <w:rFonts w:eastAsiaTheme="minorEastAsia"/>
                <w:lang w:val="en-US" w:eastAsia="ko-KR"/>
              </w:rPr>
              <w:t>Comments</w:t>
            </w:r>
          </w:p>
        </w:tc>
      </w:tr>
      <w:tr w:rsidR="00744D6F" w14:paraId="43C20832" w14:textId="77777777">
        <w:tc>
          <w:tcPr>
            <w:tcW w:w="1345" w:type="dxa"/>
          </w:tcPr>
          <w:p w14:paraId="5F020F22" w14:textId="77777777" w:rsidR="00744D6F" w:rsidRDefault="00EC4398">
            <w:pPr>
              <w:rPr>
                <w:rFonts w:eastAsiaTheme="minorEastAsia"/>
                <w:lang w:val="en-US" w:eastAsia="ko-KR"/>
              </w:rPr>
            </w:pPr>
            <w:r>
              <w:rPr>
                <w:rFonts w:eastAsia="DengXian"/>
                <w:lang w:val="en-US"/>
              </w:rPr>
              <w:t>OPPO</w:t>
            </w:r>
          </w:p>
        </w:tc>
        <w:tc>
          <w:tcPr>
            <w:tcW w:w="8283" w:type="dxa"/>
          </w:tcPr>
          <w:p w14:paraId="6D0B7945" w14:textId="77777777" w:rsidR="00744D6F" w:rsidRDefault="00EC4398">
            <w:pPr>
              <w:rPr>
                <w:rFonts w:eastAsia="DengXian"/>
                <w:lang w:val="en-US"/>
              </w:rPr>
            </w:pPr>
            <w:r>
              <w:rPr>
                <w:rFonts w:eastAsia="DengXian"/>
                <w:lang w:val="en-US"/>
              </w:rPr>
              <w:t xml:space="preserve">We support this proposal. </w:t>
            </w:r>
          </w:p>
          <w:p w14:paraId="6C3837D0" w14:textId="77777777" w:rsidR="00744D6F" w:rsidRDefault="00EC4398">
            <w:pPr>
              <w:rPr>
                <w:rFonts w:eastAsia="DengXian"/>
                <w:lang w:val="en-US"/>
              </w:rPr>
            </w:pPr>
            <w:r>
              <w:rPr>
                <w:rFonts w:eastAsia="DengXian"/>
                <w:lang w:val="en-US"/>
              </w:rPr>
              <w:t>And if the intention also includes detailed technical discussion, I have one question about “sequence spreading”, can proponent clarify the length of sequence after spreading, and how to spread the ZC sequence etc.</w:t>
            </w:r>
          </w:p>
        </w:tc>
      </w:tr>
      <w:tr w:rsidR="00744D6F" w14:paraId="59112272" w14:textId="77777777">
        <w:tc>
          <w:tcPr>
            <w:tcW w:w="1345" w:type="dxa"/>
          </w:tcPr>
          <w:p w14:paraId="05C133B8" w14:textId="77777777" w:rsidR="00744D6F" w:rsidRDefault="00EC4398">
            <w:pPr>
              <w:rPr>
                <w:rFonts w:eastAsia="DengXian"/>
                <w:lang w:val="en-US"/>
              </w:rPr>
            </w:pPr>
            <w:r>
              <w:rPr>
                <w:rFonts w:eastAsia="DengXian"/>
                <w:lang w:val="en-US"/>
              </w:rPr>
              <w:t>MTK</w:t>
            </w:r>
          </w:p>
        </w:tc>
        <w:tc>
          <w:tcPr>
            <w:tcW w:w="8283" w:type="dxa"/>
          </w:tcPr>
          <w:p w14:paraId="5FE9CD3E" w14:textId="77777777" w:rsidR="00744D6F" w:rsidRDefault="00EC4398">
            <w:pPr>
              <w:pStyle w:val="pf0"/>
              <w:spacing w:before="100" w:after="100"/>
              <w:rPr>
                <w:sz w:val="20"/>
                <w:szCs w:val="20"/>
              </w:rPr>
            </w:pPr>
            <w:r>
              <w:rPr>
                <w:rStyle w:val="cf01"/>
                <w:sz w:val="20"/>
                <w:szCs w:val="20"/>
              </w:rPr>
              <w:t>Firstly, we basically agree with this proposal but some modifications are needed. For the 4</w:t>
            </w:r>
            <w:r>
              <w:rPr>
                <w:rStyle w:val="cf11"/>
                <w:sz w:val="20"/>
                <w:szCs w:val="20"/>
              </w:rPr>
              <w:t>th</w:t>
            </w:r>
            <w:r>
              <w:rPr>
                <w:rStyle w:val="cf01"/>
                <w:sz w:val="20"/>
                <w:szCs w:val="20"/>
              </w:rPr>
              <w:t xml:space="preserve"> sub bullet, we prefer to use coverage enhancement instead of property to unify with the PAPR reduction. Furthermore, the resource overhead aspect is also important for the PRACH sequence design, so we prefer to add resource overhead into consideration.</w:t>
            </w:r>
          </w:p>
          <w:p w14:paraId="2773B498" w14:textId="77777777" w:rsidR="00744D6F" w:rsidRDefault="00EC4398">
            <w:pPr>
              <w:pStyle w:val="pf0"/>
              <w:spacing w:before="100" w:after="100"/>
              <w:rPr>
                <w:b/>
                <w:bCs/>
                <w:sz w:val="20"/>
                <w:szCs w:val="20"/>
              </w:rPr>
            </w:pPr>
            <w:r>
              <w:rPr>
                <w:rStyle w:val="cf21"/>
                <w:b/>
                <w:bCs/>
                <w:sz w:val="20"/>
                <w:szCs w:val="20"/>
              </w:rPr>
              <w:t>Study following aspects of PRACH sequence design:</w:t>
            </w:r>
          </w:p>
          <w:p w14:paraId="1CE3E25E"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Baseline sequence:</w:t>
            </w:r>
          </w:p>
          <w:p w14:paraId="6D6FFDFF"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5G NR ZC vs. new designs</w:t>
            </w:r>
          </w:p>
          <w:p w14:paraId="7C701545"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Capacity enhancement:</w:t>
            </w:r>
          </w:p>
          <w:p w14:paraId="72ECFF29"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&gt;64 preambles per RO</w:t>
            </w:r>
          </w:p>
          <w:p w14:paraId="0905B4EB"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sequence spreading</w:t>
            </w:r>
          </w:p>
          <w:p w14:paraId="3AFA59F0" w14:textId="77777777" w:rsidR="00744D6F" w:rsidRDefault="00EC4398">
            <w:pPr>
              <w:pStyle w:val="pf2"/>
              <w:spacing w:before="100" w:after="100"/>
              <w:rPr>
                <w:b/>
                <w:bCs/>
                <w:sz w:val="20"/>
                <w:szCs w:val="20"/>
              </w:rPr>
            </w:pPr>
            <w:r>
              <w:rPr>
                <w:rStyle w:val="cf01"/>
                <w:b/>
                <w:bCs/>
                <w:sz w:val="20"/>
                <w:szCs w:val="20"/>
              </w:rPr>
              <w:lastRenderedPageBreak/>
              <w:t>o</w:t>
            </w:r>
            <w:r>
              <w:rPr>
                <w:rStyle w:val="cf01"/>
                <w:b/>
                <w:bCs/>
                <w:sz w:val="20"/>
                <w:szCs w:val="20"/>
              </w:rPr>
              <w:tab/>
              <w:t>other means of improving capacity with new baseline sequences</w:t>
            </w:r>
          </w:p>
          <w:p w14:paraId="3159195D" w14:textId="77777777" w:rsidR="00744D6F" w:rsidRDefault="00EC4398">
            <w:pPr>
              <w:pStyle w:val="pf1"/>
              <w:spacing w:before="100" w:after="100"/>
              <w:rPr>
                <w:rStyle w:val="cf01"/>
                <w:rFonts w:ascii="Times New Roman" w:hAnsi="Times New Roman"/>
                <w:b/>
                <w:bCs/>
              </w:rPr>
            </w:pPr>
            <w:r>
              <w:rPr>
                <w:rStyle w:val="cf01"/>
                <w:b/>
                <w:bCs/>
                <w:sz w:val="20"/>
                <w:szCs w:val="20"/>
              </w:rPr>
              <w:t>·</w:t>
            </w:r>
            <w:r>
              <w:rPr>
                <w:rStyle w:val="cf01"/>
                <w:b/>
                <w:bCs/>
                <w:sz w:val="20"/>
                <w:szCs w:val="20"/>
              </w:rPr>
              <w:tab/>
              <w:t>Robustness to high Doppler and large delay spreads</w:t>
            </w:r>
          </w:p>
          <w:p w14:paraId="422EE212" w14:textId="77777777" w:rsidR="00744D6F" w:rsidRDefault="00EC4398">
            <w:pPr>
              <w:pStyle w:val="pf1"/>
              <w:spacing w:before="100" w:after="100"/>
              <w:rPr>
                <w:b/>
                <w:bCs/>
                <w:sz w:val="20"/>
                <w:szCs w:val="20"/>
              </w:rPr>
            </w:pPr>
            <w:r>
              <w:rPr>
                <w:rFonts w:eastAsia="Microsoft YaHei UI"/>
                <w:b/>
                <w:bCs/>
                <w:color w:val="FF0000"/>
                <w:sz w:val="20"/>
                <w:szCs w:val="20"/>
                <w:lang w:val="en-GB"/>
              </w:rPr>
              <w:t>·</w:t>
            </w:r>
            <w:r>
              <w:rPr>
                <w:rFonts w:eastAsia="Microsoft YaHei UI"/>
                <w:b/>
                <w:bCs/>
                <w:color w:val="FF0000"/>
                <w:sz w:val="20"/>
                <w:szCs w:val="20"/>
                <w:lang w:val="en-GB"/>
              </w:rPr>
              <w:tab/>
            </w:r>
            <w:r>
              <w:rPr>
                <w:rStyle w:val="cf31"/>
                <w:b/>
                <w:bCs/>
                <w:sz w:val="20"/>
                <w:szCs w:val="20"/>
              </w:rPr>
              <w:t>Resource overhead reduction</w:t>
            </w:r>
          </w:p>
          <w:p w14:paraId="1BA3ABDA"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PAPR reduction and coverage</w:t>
            </w:r>
            <w:r>
              <w:rPr>
                <w:rStyle w:val="cf31"/>
                <w:b/>
                <w:bCs/>
                <w:sz w:val="20"/>
                <w:szCs w:val="20"/>
              </w:rPr>
              <w:t xml:space="preserve"> </w:t>
            </w:r>
            <w:r>
              <w:rPr>
                <w:rStyle w:val="cf41"/>
                <w:b/>
                <w:bCs/>
                <w:sz w:val="20"/>
                <w:szCs w:val="20"/>
              </w:rPr>
              <w:t xml:space="preserve">properties </w:t>
            </w:r>
            <w:r>
              <w:rPr>
                <w:rStyle w:val="cf31"/>
                <w:b/>
                <w:bCs/>
                <w:sz w:val="20"/>
                <w:szCs w:val="20"/>
              </w:rPr>
              <w:t>enhancement</w:t>
            </w:r>
          </w:p>
          <w:p w14:paraId="71047F77"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Inter-cell interference and cell planning impact</w:t>
            </w:r>
          </w:p>
          <w:p w14:paraId="549AFE0D" w14:textId="77777777" w:rsidR="00744D6F" w:rsidRDefault="00744D6F">
            <w:pPr>
              <w:rPr>
                <w:rFonts w:eastAsiaTheme="minorEastAsia"/>
                <w:sz w:val="20"/>
                <w:lang w:val="en-US" w:eastAsia="ko-KR"/>
              </w:rPr>
            </w:pPr>
          </w:p>
        </w:tc>
      </w:tr>
      <w:tr w:rsidR="00744D6F" w14:paraId="31E58367" w14:textId="77777777">
        <w:tc>
          <w:tcPr>
            <w:tcW w:w="1345" w:type="dxa"/>
          </w:tcPr>
          <w:p w14:paraId="01635492" w14:textId="77777777" w:rsidR="00744D6F" w:rsidRDefault="00EC4398">
            <w:pPr>
              <w:rPr>
                <w:rFonts w:eastAsia="DengXian"/>
                <w:lang w:val="en-US"/>
              </w:rPr>
            </w:pPr>
            <w:r>
              <w:rPr>
                <w:rFonts w:eastAsiaTheme="minorEastAsia"/>
                <w:lang w:val="en-US" w:eastAsia="ko-KR"/>
              </w:rPr>
              <w:lastRenderedPageBreak/>
              <w:t>Huawei, HiSilicon</w:t>
            </w:r>
          </w:p>
        </w:tc>
        <w:tc>
          <w:tcPr>
            <w:tcW w:w="8283" w:type="dxa"/>
          </w:tcPr>
          <w:p w14:paraId="5AB020C1" w14:textId="77777777" w:rsidR="00744D6F" w:rsidRDefault="00EC4398">
            <w:pPr>
              <w:pStyle w:val="pf0"/>
              <w:spacing w:before="100" w:after="100"/>
              <w:rPr>
                <w:rStyle w:val="cf01"/>
                <w:rFonts w:ascii="Times New Roman" w:hAnsi="Times New Roman"/>
                <w:sz w:val="20"/>
                <w:szCs w:val="20"/>
              </w:rPr>
            </w:pPr>
            <w:r>
              <w:rPr>
                <w:rFonts w:eastAsiaTheme="minorEastAsia"/>
                <w:lang w:eastAsia="ko-KR"/>
              </w:rPr>
              <w:t>The proposal is ok.</w:t>
            </w:r>
          </w:p>
        </w:tc>
      </w:tr>
      <w:tr w:rsidR="00744D6F" w14:paraId="77A74252" w14:textId="77777777">
        <w:tc>
          <w:tcPr>
            <w:tcW w:w="1345" w:type="dxa"/>
          </w:tcPr>
          <w:p w14:paraId="4CEECBF3" w14:textId="77777777" w:rsidR="00744D6F" w:rsidRDefault="00EC4398">
            <w:pPr>
              <w:rPr>
                <w:rFonts w:eastAsia="DengXian"/>
                <w:lang w:val="en-US"/>
              </w:rPr>
            </w:pPr>
            <w:r>
              <w:rPr>
                <w:rFonts w:eastAsia="DengXian"/>
                <w:lang w:val="en-US"/>
              </w:rPr>
              <w:t>NEC</w:t>
            </w:r>
          </w:p>
        </w:tc>
        <w:tc>
          <w:tcPr>
            <w:tcW w:w="8283" w:type="dxa"/>
          </w:tcPr>
          <w:p w14:paraId="001318B3" w14:textId="77777777" w:rsidR="00744D6F" w:rsidRDefault="00EC4398">
            <w:pPr>
              <w:rPr>
                <w:rFonts w:eastAsia="DengXian"/>
                <w:lang w:val="en-US"/>
              </w:rPr>
            </w:pPr>
            <w:r>
              <w:rPr>
                <w:rFonts w:eastAsia="DengXian"/>
                <w:lang w:val="en-US"/>
              </w:rPr>
              <w:t>Support the proposal.</w:t>
            </w:r>
          </w:p>
        </w:tc>
      </w:tr>
      <w:tr w:rsidR="00744D6F" w14:paraId="0FDB3ECC" w14:textId="77777777">
        <w:tc>
          <w:tcPr>
            <w:tcW w:w="1345" w:type="dxa"/>
          </w:tcPr>
          <w:p w14:paraId="66A845F0" w14:textId="77777777" w:rsidR="00744D6F" w:rsidRDefault="00EC4398">
            <w:pPr>
              <w:rPr>
                <w:rFonts w:eastAsia="DengXian"/>
                <w:lang w:val="en-US"/>
              </w:rPr>
            </w:pPr>
            <w:r>
              <w:rPr>
                <w:rFonts w:eastAsia="DengXian"/>
                <w:lang w:val="en-US" w:eastAsia="en-US"/>
              </w:rPr>
              <w:t>Spreadtrum</w:t>
            </w:r>
          </w:p>
        </w:tc>
        <w:tc>
          <w:tcPr>
            <w:tcW w:w="8283" w:type="dxa"/>
          </w:tcPr>
          <w:p w14:paraId="6090034B" w14:textId="77777777" w:rsidR="00744D6F" w:rsidRDefault="00EC4398">
            <w:pPr>
              <w:rPr>
                <w:rFonts w:eastAsia="DengXian"/>
                <w:lang w:val="en-US"/>
              </w:rPr>
            </w:pPr>
            <w:r>
              <w:rPr>
                <w:rFonts w:eastAsia="DengXian"/>
                <w:lang w:val="en-US" w:eastAsia="en-US"/>
              </w:rPr>
              <w:t xml:space="preserve">For capacity enhancement, we support </w:t>
            </w:r>
            <w:r>
              <w:rPr>
                <w:rFonts w:eastAsia="DengXian"/>
                <w:lang w:val="en-US"/>
              </w:rPr>
              <w:t xml:space="preserve">to </w:t>
            </w:r>
            <w:r>
              <w:rPr>
                <w:rFonts w:eastAsia="DengXian"/>
                <w:lang w:val="en-US" w:eastAsia="en-US"/>
              </w:rPr>
              <w:t>study PRACH capacity enhancement, but we suggest removing the sub-bullets (e.g., &gt;64 preambles per RO, sequence spreading)</w:t>
            </w:r>
            <w:r>
              <w:rPr>
                <w:rFonts w:eastAsia="DengXian"/>
                <w:lang w:val="en-US"/>
              </w:rPr>
              <w:t>,</w:t>
            </w:r>
            <w:r>
              <w:rPr>
                <w:rFonts w:eastAsia="DengXian"/>
                <w:lang w:val="en-US" w:eastAsia="en-US"/>
              </w:rPr>
              <w:t xml:space="preserve"> </w:t>
            </w:r>
            <w:r>
              <w:rPr>
                <w:rFonts w:eastAsia="DengXian"/>
                <w:lang w:val="en-US"/>
              </w:rPr>
              <w:t xml:space="preserve"> </w:t>
            </w:r>
            <w:r>
              <w:rPr>
                <w:rFonts w:eastAsia="DengXian"/>
                <w:lang w:val="en-US" w:eastAsia="en-US"/>
              </w:rPr>
              <w:t>without predetermining specific approaches.</w:t>
            </w:r>
          </w:p>
        </w:tc>
      </w:tr>
      <w:tr w:rsidR="00744D6F" w14:paraId="5285282F" w14:textId="77777777">
        <w:tc>
          <w:tcPr>
            <w:tcW w:w="1345" w:type="dxa"/>
          </w:tcPr>
          <w:p w14:paraId="6904D6D2" w14:textId="77777777" w:rsidR="00744D6F" w:rsidRDefault="00EC4398">
            <w:pPr>
              <w:rPr>
                <w:rFonts w:eastAsia="DengXian"/>
                <w:lang w:val="en-US" w:eastAsia="en-US"/>
              </w:rPr>
            </w:pPr>
            <w:r>
              <w:rPr>
                <w:rFonts w:eastAsiaTheme="minorEastAsia"/>
                <w:lang w:val="en-US" w:eastAsia="ko-KR"/>
              </w:rPr>
              <w:t xml:space="preserve">vivo  </w:t>
            </w:r>
          </w:p>
        </w:tc>
        <w:tc>
          <w:tcPr>
            <w:tcW w:w="8283" w:type="dxa"/>
          </w:tcPr>
          <w:p w14:paraId="79B237C3" w14:textId="77777777" w:rsidR="00744D6F" w:rsidRDefault="00EC4398">
            <w:pPr>
              <w:rPr>
                <w:rFonts w:eastAsia="DengXian"/>
                <w:lang w:val="en-US"/>
              </w:rPr>
            </w:pPr>
            <w:r>
              <w:rPr>
                <w:rFonts w:eastAsia="DengXian"/>
                <w:lang w:val="en-US"/>
              </w:rPr>
              <w:t xml:space="preserve">For </w:t>
            </w:r>
            <w:r>
              <w:rPr>
                <w:rFonts w:eastAsiaTheme="minorEastAsia"/>
                <w:lang w:eastAsia="ko-KR"/>
              </w:rPr>
              <w:t>PRACH sequence design, we think both ZC and new sequence designs can be studied. It seems premature to announce “baseline sequence”.</w:t>
            </w:r>
            <w:r>
              <w:rPr>
                <w:rFonts w:eastAsia="DengXian"/>
                <w:lang w:val="en-US"/>
              </w:rPr>
              <w:t xml:space="preserve"> </w:t>
            </w:r>
          </w:p>
          <w:p w14:paraId="45122F3F" w14:textId="77777777" w:rsidR="00744D6F" w:rsidRDefault="00EC4398">
            <w:pPr>
              <w:rPr>
                <w:rFonts w:eastAsia="DengXian"/>
                <w:lang w:val="en-US"/>
              </w:rPr>
            </w:pPr>
            <w:r>
              <w:rPr>
                <w:rFonts w:eastAsia="DengXian"/>
                <w:lang w:val="en-US"/>
              </w:rPr>
              <w:t>For capacity enhancement, there’s no need to mention detailed methods on how to increase the capacity. Detailed methods can be discussed in other proposal.</w:t>
            </w:r>
          </w:p>
          <w:p w14:paraId="65AB6405" w14:textId="77777777" w:rsidR="00744D6F" w:rsidRDefault="00EC4398">
            <w:pPr>
              <w:rPr>
                <w:rFonts w:eastAsia="DengXian"/>
                <w:lang w:val="en-US"/>
              </w:rPr>
            </w:pPr>
            <w:r>
              <w:rPr>
                <w:rFonts w:eastAsiaTheme="minorEastAsia"/>
                <w:lang w:eastAsia="ko-KR"/>
              </w:rPr>
              <w:t xml:space="preserve">Therefore, </w:t>
            </w:r>
            <w:r>
              <w:rPr>
                <w:rFonts w:eastAsia="DengXian"/>
                <w:lang w:val="en-US"/>
              </w:rPr>
              <w:t>the following modification is suggested.</w:t>
            </w:r>
          </w:p>
          <w:p w14:paraId="7B28EF60" w14:textId="77777777" w:rsidR="00744D6F" w:rsidRDefault="00EC4398">
            <w:pPr>
              <w:rPr>
                <w:rFonts w:eastAsiaTheme="minorEastAsia"/>
                <w:lang w:eastAsia="ko-KR"/>
              </w:rPr>
            </w:pPr>
            <w:r>
              <w:rPr>
                <w:rFonts w:eastAsiaTheme="minorEastAsia"/>
                <w:lang w:eastAsia="ko-KR"/>
              </w:rPr>
              <w:t>Study following aspects of PRACH sequence design:</w:t>
            </w:r>
          </w:p>
          <w:p w14:paraId="6C7434BA"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Baseline sequence</w:t>
            </w:r>
            <w:r>
              <w:t xml:space="preserve"> </w:t>
            </w:r>
            <w:r>
              <w:rPr>
                <w:rFonts w:eastAsiaTheme="minorEastAsia"/>
                <w:color w:val="FF0000"/>
                <w:lang w:eastAsia="ko-KR"/>
              </w:rPr>
              <w:t>Benchemark for comparison</w:t>
            </w:r>
            <w:r>
              <w:rPr>
                <w:rFonts w:eastAsiaTheme="minorEastAsia"/>
                <w:lang w:eastAsia="ko-KR"/>
              </w:rPr>
              <w:t>:</w:t>
            </w:r>
          </w:p>
          <w:p w14:paraId="4117B157"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44FB347E"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strike/>
                <w:color w:val="FF0000"/>
                <w:lang w:eastAsia="ko-KR"/>
              </w:rPr>
              <w:t>:</w:t>
            </w:r>
          </w:p>
          <w:p w14:paraId="74199019"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&gt;64 preambles per RO</w:t>
            </w:r>
          </w:p>
          <w:p w14:paraId="13BA167B"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64FD28D9"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5F150790"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44D00D62"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7C9E3BEB"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5D6DA5F9" w14:textId="77777777" w:rsidR="00744D6F" w:rsidRDefault="00744D6F">
            <w:pPr>
              <w:rPr>
                <w:rFonts w:eastAsia="DengXian"/>
                <w:lang w:val="en-US" w:eastAsia="en-US"/>
              </w:rPr>
            </w:pPr>
          </w:p>
        </w:tc>
      </w:tr>
      <w:tr w:rsidR="00744D6F" w14:paraId="370406F6" w14:textId="77777777">
        <w:tc>
          <w:tcPr>
            <w:tcW w:w="1345" w:type="dxa"/>
          </w:tcPr>
          <w:p w14:paraId="59636E09" w14:textId="77777777" w:rsidR="00744D6F" w:rsidRDefault="00EC4398">
            <w:pPr>
              <w:rPr>
                <w:rFonts w:eastAsiaTheme="minorEastAsia"/>
                <w:lang w:val="en-US" w:eastAsia="ko-KR"/>
              </w:rPr>
            </w:pPr>
            <w:r>
              <w:rPr>
                <w:rFonts w:eastAsiaTheme="minorEastAsia"/>
                <w:lang w:val="en-US" w:eastAsia="ko-KR"/>
              </w:rPr>
              <w:t>Panasonic</w:t>
            </w:r>
          </w:p>
        </w:tc>
        <w:tc>
          <w:tcPr>
            <w:tcW w:w="8283" w:type="dxa"/>
          </w:tcPr>
          <w:p w14:paraId="56813CBD" w14:textId="77777777" w:rsidR="00744D6F" w:rsidRDefault="00EC4398">
            <w:pPr>
              <w:rPr>
                <w:rFonts w:eastAsia="DengXian"/>
                <w:lang w:val="en-US"/>
              </w:rPr>
            </w:pPr>
            <w:r>
              <w:rPr>
                <w:rFonts w:eastAsiaTheme="minorEastAsia"/>
                <w:lang w:val="en-US" w:eastAsia="ko-KR"/>
              </w:rPr>
              <w:t>We support this proposal</w:t>
            </w:r>
          </w:p>
        </w:tc>
      </w:tr>
      <w:tr w:rsidR="00744D6F" w14:paraId="1C5B3AEE" w14:textId="77777777">
        <w:tc>
          <w:tcPr>
            <w:tcW w:w="1345" w:type="dxa"/>
          </w:tcPr>
          <w:p w14:paraId="308BDF37"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00FEFE47" w14:textId="77777777" w:rsidR="00744D6F" w:rsidRDefault="00EC4398">
            <w:pPr>
              <w:rPr>
                <w:rFonts w:eastAsia="DengXian"/>
                <w:lang w:val="en-US"/>
              </w:rPr>
            </w:pPr>
            <w:r>
              <w:rPr>
                <w:rFonts w:eastAsia="DengXian"/>
                <w:lang w:val="en-US"/>
              </w:rPr>
              <w:t>To clarify:</w:t>
            </w:r>
          </w:p>
          <w:p w14:paraId="516D8D3C" w14:textId="77777777" w:rsidR="00744D6F" w:rsidRDefault="00EC4398">
            <w:pPr>
              <w:pStyle w:val="ListParagraph"/>
              <w:numPr>
                <w:ilvl w:val="0"/>
                <w:numId w:val="25"/>
              </w:numPr>
              <w:rPr>
                <w:rFonts w:eastAsia="DengXian"/>
              </w:rPr>
            </w:pPr>
            <w:r>
              <w:rPr>
                <w:rFonts w:eastAsia="DengXian"/>
                <w:lang w:eastAsia="zh-CN"/>
              </w:rPr>
              <w:t>Baseline should be NR ZC, the study is on new designs, on necessity and performance etc;</w:t>
            </w:r>
          </w:p>
          <w:p w14:paraId="72D00D6A" w14:textId="77777777" w:rsidR="00744D6F" w:rsidRDefault="00EC4398">
            <w:pPr>
              <w:pStyle w:val="ListParagraph"/>
              <w:numPr>
                <w:ilvl w:val="0"/>
                <w:numId w:val="25"/>
              </w:numPr>
              <w:rPr>
                <w:rFonts w:eastAsia="DengXian"/>
              </w:rPr>
            </w:pPr>
            <w:r>
              <w:rPr>
                <w:rFonts w:eastAsia="DengXian"/>
                <w:lang w:eastAsia="zh-CN"/>
              </w:rPr>
              <w:t>Need to confirm the necessity of capacity enhancement first</w:t>
            </w:r>
          </w:p>
          <w:p w14:paraId="329F7FEA" w14:textId="77777777" w:rsidR="00744D6F" w:rsidRDefault="00EC4398">
            <w:pPr>
              <w:pStyle w:val="ListParagraph"/>
              <w:numPr>
                <w:ilvl w:val="0"/>
                <w:numId w:val="25"/>
              </w:numPr>
              <w:rPr>
                <w:rFonts w:eastAsia="DengXian"/>
              </w:rPr>
            </w:pPr>
            <w:r>
              <w:rPr>
                <w:rFonts w:eastAsia="DengXian"/>
                <w:lang w:eastAsia="zh-CN"/>
              </w:rPr>
              <w:t>“Sequence spreading” seems to be applicable only in case repetitions are needed and feasibility study is needed for which scenarios it can be applicable given that transmissions from UEs are not sunchronized.</w:t>
            </w:r>
          </w:p>
          <w:p w14:paraId="2BFAF6C5" w14:textId="77777777" w:rsidR="00744D6F" w:rsidRDefault="00EC4398">
            <w:pPr>
              <w:pStyle w:val="ListParagraph"/>
              <w:numPr>
                <w:ilvl w:val="0"/>
                <w:numId w:val="25"/>
              </w:numPr>
              <w:rPr>
                <w:rFonts w:eastAsia="DengXian"/>
              </w:rPr>
            </w:pPr>
            <w:r>
              <w:rPr>
                <w:rFonts w:eastAsia="DengXian"/>
              </w:rPr>
              <w:lastRenderedPageBreak/>
              <w:t xml:space="preserve">The objective of the last bullet “Inter-cell interference and cell planning” is not clear. </w:t>
            </w:r>
          </w:p>
          <w:p w14:paraId="55D9B756" w14:textId="77777777" w:rsidR="00744D6F" w:rsidRDefault="00744D6F">
            <w:pPr>
              <w:rPr>
                <w:rFonts w:eastAsiaTheme="minorEastAsia"/>
                <w:lang w:val="en-US" w:eastAsia="ko-KR"/>
              </w:rPr>
            </w:pPr>
          </w:p>
        </w:tc>
      </w:tr>
      <w:tr w:rsidR="00744D6F" w14:paraId="5A68A3CA" w14:textId="77777777">
        <w:tc>
          <w:tcPr>
            <w:tcW w:w="1345" w:type="dxa"/>
          </w:tcPr>
          <w:p w14:paraId="72F08A62" w14:textId="77777777" w:rsidR="00744D6F" w:rsidRDefault="00EC4398">
            <w:pPr>
              <w:rPr>
                <w:rFonts w:eastAsia="DengXian"/>
                <w:lang w:val="en-US"/>
              </w:rPr>
            </w:pPr>
            <w:r>
              <w:rPr>
                <w:rFonts w:eastAsia="DengXian"/>
                <w:lang w:val="en-US"/>
              </w:rPr>
              <w:lastRenderedPageBreak/>
              <w:t>CMCC</w:t>
            </w:r>
          </w:p>
        </w:tc>
        <w:tc>
          <w:tcPr>
            <w:tcW w:w="8283" w:type="dxa"/>
          </w:tcPr>
          <w:p w14:paraId="10F9CE36" w14:textId="77777777" w:rsidR="00744D6F" w:rsidRDefault="00EC4398">
            <w:pPr>
              <w:rPr>
                <w:rFonts w:eastAsia="DengXian"/>
                <w:lang w:val="en-US"/>
              </w:rPr>
            </w:pPr>
            <w:r>
              <w:rPr>
                <w:rFonts w:eastAsia="DengXian"/>
                <w:lang w:val="en-US"/>
              </w:rPr>
              <w:t>Regarding the “other means of improving capacity with new baseline sequences”, what is the meaning of “new baseline sequences”, does it means “new designs” or also incuding ZC sequence?</w:t>
            </w:r>
          </w:p>
        </w:tc>
      </w:tr>
      <w:tr w:rsidR="00744D6F" w14:paraId="35966872" w14:textId="77777777">
        <w:tc>
          <w:tcPr>
            <w:tcW w:w="1345" w:type="dxa"/>
          </w:tcPr>
          <w:p w14:paraId="7B6062BB" w14:textId="77777777" w:rsidR="00744D6F" w:rsidRDefault="00EC4398">
            <w:pPr>
              <w:rPr>
                <w:rFonts w:eastAsia="DengXian"/>
                <w:lang w:val="en-US"/>
              </w:rPr>
            </w:pPr>
            <w:r>
              <w:rPr>
                <w:rFonts w:eastAsia="DengXian"/>
                <w:lang w:val="en-US"/>
              </w:rPr>
              <w:t>Tejas</w:t>
            </w:r>
          </w:p>
        </w:tc>
        <w:tc>
          <w:tcPr>
            <w:tcW w:w="8283" w:type="dxa"/>
          </w:tcPr>
          <w:p w14:paraId="3BB8A4C8" w14:textId="77777777" w:rsidR="00744D6F" w:rsidRDefault="00EC4398">
            <w:pPr>
              <w:rPr>
                <w:rFonts w:eastAsia="DengXian"/>
                <w:lang w:val="en-US"/>
              </w:rPr>
            </w:pPr>
            <w:r>
              <w:rPr>
                <w:rFonts w:eastAsia="DengXian"/>
                <w:lang w:val="en-US"/>
              </w:rPr>
              <w:t xml:space="preserve">Support the proposal. </w:t>
            </w:r>
          </w:p>
        </w:tc>
      </w:tr>
      <w:tr w:rsidR="00744D6F" w14:paraId="269D995B" w14:textId="77777777">
        <w:tc>
          <w:tcPr>
            <w:tcW w:w="1345" w:type="dxa"/>
          </w:tcPr>
          <w:p w14:paraId="6631A472" w14:textId="77777777" w:rsidR="00744D6F" w:rsidRDefault="00EC4398">
            <w:pPr>
              <w:rPr>
                <w:rFonts w:eastAsia="DengXian"/>
                <w:lang w:val="en-US"/>
              </w:rPr>
            </w:pPr>
            <w:r>
              <w:rPr>
                <w:rFonts w:eastAsiaTheme="minorEastAsia"/>
                <w:lang w:val="en-US" w:eastAsia="ko-KR"/>
              </w:rPr>
              <w:t>LG Electronics</w:t>
            </w:r>
          </w:p>
        </w:tc>
        <w:tc>
          <w:tcPr>
            <w:tcW w:w="8283" w:type="dxa"/>
          </w:tcPr>
          <w:p w14:paraId="197E8AC0" w14:textId="77777777" w:rsidR="00744D6F" w:rsidRDefault="00EC4398">
            <w:pPr>
              <w:rPr>
                <w:rFonts w:eastAsia="DengXian"/>
                <w:lang w:val="en-US"/>
              </w:rPr>
            </w:pPr>
            <w:r>
              <w:rPr>
                <w:rFonts w:eastAsiaTheme="minorEastAsia"/>
                <w:lang w:val="en-US" w:eastAsia="ko-KR"/>
              </w:rPr>
              <w:t>We are fine with the proposal.</w:t>
            </w:r>
          </w:p>
        </w:tc>
      </w:tr>
      <w:tr w:rsidR="00744D6F" w14:paraId="327BFA5A" w14:textId="77777777">
        <w:tc>
          <w:tcPr>
            <w:tcW w:w="1345" w:type="dxa"/>
          </w:tcPr>
          <w:p w14:paraId="0710F4FB" w14:textId="77777777" w:rsidR="00744D6F" w:rsidRDefault="00EC4398">
            <w:pPr>
              <w:rPr>
                <w:rFonts w:eastAsiaTheme="minorEastAsia"/>
                <w:lang w:val="en-US" w:eastAsia="ko-KR"/>
              </w:rPr>
            </w:pPr>
            <w:r>
              <w:rPr>
                <w:lang w:val="en-US"/>
              </w:rPr>
              <w:t>ZTE</w:t>
            </w:r>
          </w:p>
        </w:tc>
        <w:tc>
          <w:tcPr>
            <w:tcW w:w="8283" w:type="dxa"/>
          </w:tcPr>
          <w:p w14:paraId="3092E826" w14:textId="77777777" w:rsidR="00744D6F" w:rsidRDefault="00EC4398">
            <w:pPr>
              <w:rPr>
                <w:szCs w:val="22"/>
                <w:lang w:val="en-US"/>
              </w:rPr>
            </w:pPr>
            <w:r>
              <w:rPr>
                <w:szCs w:val="22"/>
                <w:lang w:val="en-US"/>
              </w:rPr>
              <w:t>For this proposal, maybe we can start with highly agreements as guidance for PRACH design. If to list the example, it’s better to capture all potential solutions to avoid mis-interpretation. For example, m</w:t>
            </w:r>
            <w:r>
              <w:rPr>
                <w:rFonts w:eastAsiaTheme="minorEastAsia"/>
                <w:szCs w:val="22"/>
                <w:lang w:eastAsia="ko-KR"/>
              </w:rPr>
              <w:t>ulti-sequence based approach</w:t>
            </w:r>
            <w:r>
              <w:rPr>
                <w:szCs w:val="22"/>
                <w:lang w:val="en-US"/>
              </w:rPr>
              <w:t>(e.g., combine multiple sequence with different roots as a new sequence) should also be included.</w:t>
            </w:r>
          </w:p>
          <w:p w14:paraId="0EE0BEAB" w14:textId="77777777" w:rsidR="00744D6F" w:rsidRDefault="00EC4398">
            <w:pPr>
              <w:rPr>
                <w:lang w:val="en-US"/>
              </w:rPr>
            </w:pPr>
            <w:r>
              <w:rPr>
                <w:lang w:val="en-US"/>
              </w:rPr>
              <w:t>Then, the proposal can be updated as:</w:t>
            </w:r>
          </w:p>
          <w:p w14:paraId="5EFF56D3" w14:textId="77777777" w:rsidR="00744D6F" w:rsidRDefault="00EC4398">
            <w:pPr>
              <w:rPr>
                <w:rFonts w:eastAsiaTheme="minorEastAsia"/>
                <w:lang w:eastAsia="ko-KR"/>
              </w:rPr>
            </w:pPr>
            <w:r>
              <w:rPr>
                <w:rFonts w:eastAsiaTheme="minorEastAsia"/>
                <w:lang w:eastAsia="ko-KR"/>
              </w:rPr>
              <w:t>Study following aspects of PRACH sequence design:</w:t>
            </w:r>
          </w:p>
          <w:p w14:paraId="04B2B90B"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57718D0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A3CEC1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Capacity enhancement, e.g., </w:t>
            </w:r>
          </w:p>
          <w:p w14:paraId="4E39E2F4"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DC4981D" w14:textId="77777777" w:rsidR="00744D6F" w:rsidRDefault="00EC4398">
            <w:pPr>
              <w:pStyle w:val="ListParagraph"/>
              <w:numPr>
                <w:ilvl w:val="1"/>
                <w:numId w:val="13"/>
              </w:numPr>
              <w:rPr>
                <w:rFonts w:eastAsiaTheme="minorEastAsia"/>
                <w:lang w:eastAsia="ko-KR"/>
              </w:rPr>
            </w:pPr>
            <w:r>
              <w:rPr>
                <w:rFonts w:eastAsiaTheme="minorEastAsia"/>
                <w:color w:val="FF0000"/>
                <w:lang w:eastAsia="ko-KR"/>
              </w:rPr>
              <w:t>single sequence based or multi-sequence based approach</w:t>
            </w:r>
          </w:p>
          <w:p w14:paraId="1A0C527A"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65C4BFCD" w14:textId="77777777" w:rsidR="00744D6F" w:rsidRDefault="00EC4398">
            <w:pPr>
              <w:pStyle w:val="ListParagraph"/>
              <w:numPr>
                <w:ilvl w:val="1"/>
                <w:numId w:val="13"/>
              </w:numPr>
              <w:rPr>
                <w:rFonts w:eastAsiaTheme="minorEastAsia"/>
                <w:strike/>
                <w:color w:val="FF0000"/>
                <w:lang w:eastAsia="ko-KR"/>
              </w:rPr>
            </w:pPr>
            <w:r>
              <w:rPr>
                <w:rFonts w:eastAsiaTheme="minorEastAsia"/>
                <w:lang w:eastAsia="ko-KR"/>
              </w:rPr>
              <w:t>other means of improving capacity</w:t>
            </w:r>
            <w:r>
              <w:rPr>
                <w:rFonts w:eastAsiaTheme="minorEastAsia"/>
                <w:strike/>
                <w:color w:val="FF0000"/>
                <w:lang w:eastAsia="ko-KR"/>
              </w:rPr>
              <w:t xml:space="preserve"> with new baseline sequences</w:t>
            </w:r>
          </w:p>
          <w:p w14:paraId="47FEFF21"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1C8E5ECC"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CD7685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0ECB90BA" w14:textId="77777777" w:rsidR="00744D6F" w:rsidRDefault="00EC4398">
            <w:pPr>
              <w:rPr>
                <w:rFonts w:eastAsiaTheme="minorEastAsia"/>
                <w:lang w:val="en-US" w:eastAsia="ko-KR"/>
              </w:rPr>
            </w:pPr>
            <w:r>
              <w:rPr>
                <w:lang w:val="en-US"/>
              </w:rPr>
              <w:t xml:space="preserve"> </w:t>
            </w:r>
          </w:p>
        </w:tc>
      </w:tr>
      <w:tr w:rsidR="00744D6F" w14:paraId="509379E5" w14:textId="77777777">
        <w:tc>
          <w:tcPr>
            <w:tcW w:w="1345" w:type="dxa"/>
          </w:tcPr>
          <w:p w14:paraId="59400CCF" w14:textId="77777777" w:rsidR="00744D6F" w:rsidRDefault="00EC4398">
            <w:pPr>
              <w:rPr>
                <w:lang w:val="en-US"/>
              </w:rPr>
            </w:pPr>
            <w:r>
              <w:rPr>
                <w:rFonts w:eastAsia="DengXian"/>
                <w:lang w:val="en-US"/>
              </w:rPr>
              <w:t>CEWiT</w:t>
            </w:r>
          </w:p>
        </w:tc>
        <w:tc>
          <w:tcPr>
            <w:tcW w:w="8283" w:type="dxa"/>
          </w:tcPr>
          <w:p w14:paraId="0938514C" w14:textId="77777777" w:rsidR="00744D6F" w:rsidRDefault="00EC4398">
            <w:pPr>
              <w:rPr>
                <w:szCs w:val="22"/>
                <w:lang w:val="en-US"/>
              </w:rPr>
            </w:pPr>
            <w:r>
              <w:rPr>
                <w:rFonts w:eastAsia="DengXian"/>
                <w:lang w:val="en-US"/>
              </w:rPr>
              <w:t>Support the proposal</w:t>
            </w:r>
          </w:p>
        </w:tc>
      </w:tr>
      <w:tr w:rsidR="00744D6F" w14:paraId="37577628" w14:textId="77777777">
        <w:tc>
          <w:tcPr>
            <w:tcW w:w="1345" w:type="dxa"/>
          </w:tcPr>
          <w:p w14:paraId="44B82341" w14:textId="77777777" w:rsidR="00744D6F" w:rsidRDefault="00EC4398">
            <w:pPr>
              <w:rPr>
                <w:rFonts w:eastAsia="DengXian"/>
                <w:lang w:val="en-US"/>
              </w:rPr>
            </w:pPr>
            <w:r>
              <w:rPr>
                <w:rFonts w:eastAsiaTheme="minorEastAsia"/>
                <w:lang w:val="en-US" w:eastAsia="ko-KR"/>
              </w:rPr>
              <w:t>Lenovo</w:t>
            </w:r>
          </w:p>
        </w:tc>
        <w:tc>
          <w:tcPr>
            <w:tcW w:w="8283" w:type="dxa"/>
          </w:tcPr>
          <w:p w14:paraId="672D3F04" w14:textId="77777777" w:rsidR="00744D6F" w:rsidRDefault="00EC4398">
            <w:pPr>
              <w:rPr>
                <w:rFonts w:eastAsia="DengXian"/>
                <w:lang w:val="en-US"/>
              </w:rPr>
            </w:pPr>
            <w:r>
              <w:rPr>
                <w:rFonts w:eastAsia="DengXian"/>
                <w:lang w:val="en-US"/>
              </w:rPr>
              <w:t>Generally we are fine with the direction. However, the motivation for capacity enhancement needs to be studied first, also the detailed methods for enhancing the capacity can be studied leater separately.</w:t>
            </w:r>
          </w:p>
          <w:p w14:paraId="4DD76474" w14:textId="77777777" w:rsidR="00744D6F" w:rsidRDefault="00EC4398">
            <w:pPr>
              <w:rPr>
                <w:rFonts w:eastAsiaTheme="minorEastAsia"/>
                <w:lang w:eastAsia="ko-KR"/>
              </w:rPr>
            </w:pPr>
            <w:r>
              <w:rPr>
                <w:rFonts w:eastAsiaTheme="minorEastAsia"/>
                <w:lang w:eastAsia="ko-KR"/>
              </w:rPr>
              <w:t>Study following aspects of PRACH sequence design:</w:t>
            </w:r>
          </w:p>
          <w:p w14:paraId="5B359479"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318DDA19"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29F4B964"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strike/>
                <w:lang w:eastAsia="ko-KR"/>
              </w:rPr>
              <w:t>:</w:t>
            </w:r>
          </w:p>
          <w:p w14:paraId="2C78EFAC"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&gt;64 preambles per RO</w:t>
            </w:r>
          </w:p>
          <w:p w14:paraId="368F51C2"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334042C3"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434E1106"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24EFF962"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253EF527"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B4F96C1" w14:textId="77777777" w:rsidR="00744D6F" w:rsidRDefault="00744D6F">
            <w:pPr>
              <w:rPr>
                <w:rFonts w:eastAsia="DengXian"/>
                <w:lang w:val="en-US"/>
              </w:rPr>
            </w:pPr>
          </w:p>
        </w:tc>
      </w:tr>
      <w:tr w:rsidR="00744D6F" w14:paraId="1A14811D" w14:textId="77777777">
        <w:tc>
          <w:tcPr>
            <w:tcW w:w="1345" w:type="dxa"/>
          </w:tcPr>
          <w:p w14:paraId="315CA2BE" w14:textId="77777777" w:rsidR="00744D6F" w:rsidRDefault="00EC4398">
            <w:pPr>
              <w:rPr>
                <w:rFonts w:eastAsiaTheme="minorEastAsia"/>
                <w:lang w:val="en-US" w:eastAsia="ko-KR"/>
              </w:rPr>
            </w:pPr>
            <w:r>
              <w:rPr>
                <w:rFonts w:eastAsia="Yu Mincho"/>
                <w:lang w:val="en-US" w:eastAsia="ja-JP"/>
              </w:rPr>
              <w:t>Sharp</w:t>
            </w:r>
          </w:p>
        </w:tc>
        <w:tc>
          <w:tcPr>
            <w:tcW w:w="8283" w:type="dxa"/>
          </w:tcPr>
          <w:p w14:paraId="49DC0E11" w14:textId="77777777" w:rsidR="00744D6F" w:rsidRDefault="00EC4398">
            <w:pPr>
              <w:rPr>
                <w:rFonts w:eastAsia="DengXian"/>
                <w:lang w:val="en-US"/>
              </w:rPr>
            </w:pPr>
            <w:r>
              <w:rPr>
                <w:rFonts w:eastAsiaTheme="minorEastAsia"/>
                <w:lang w:val="en-US" w:eastAsia="ko-KR"/>
              </w:rPr>
              <w:t xml:space="preserve">We are generally fine with the proposal. For the sequence spreading, it would be good to clarify the design. </w:t>
            </w:r>
          </w:p>
        </w:tc>
      </w:tr>
      <w:tr w:rsidR="00744D6F" w14:paraId="4E2C5F0E" w14:textId="77777777">
        <w:tc>
          <w:tcPr>
            <w:tcW w:w="1345" w:type="dxa"/>
          </w:tcPr>
          <w:p w14:paraId="1FA9EE55" w14:textId="77777777" w:rsidR="00744D6F" w:rsidRDefault="00EC4398">
            <w:pPr>
              <w:rPr>
                <w:rFonts w:eastAsia="Yu Mincho"/>
                <w:lang w:val="en-US" w:eastAsia="ja-JP"/>
              </w:rPr>
            </w:pPr>
            <w:r>
              <w:rPr>
                <w:rFonts w:eastAsia="DengXian"/>
                <w:lang w:val="en-US"/>
              </w:rPr>
              <w:lastRenderedPageBreak/>
              <w:t>Futurewei</w:t>
            </w:r>
          </w:p>
        </w:tc>
        <w:tc>
          <w:tcPr>
            <w:tcW w:w="8283" w:type="dxa"/>
          </w:tcPr>
          <w:p w14:paraId="55290094" w14:textId="77777777" w:rsidR="00744D6F" w:rsidRDefault="00EC4398">
            <w:pPr>
              <w:rPr>
                <w:rFonts w:eastAsia="DengXian"/>
                <w:lang w:val="en-US"/>
              </w:rPr>
            </w:pPr>
            <w:r>
              <w:rPr>
                <w:rFonts w:eastAsia="DengXian"/>
                <w:lang w:val="en-US"/>
              </w:rPr>
              <w:t>Suggest to revise the third bullet to accommodate NTN as follows:</w:t>
            </w:r>
          </w:p>
          <w:p w14:paraId="2108157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w:t>
            </w:r>
            <w:r>
              <w:rPr>
                <w:rFonts w:eastAsiaTheme="minorEastAsia"/>
                <w:color w:val="EE0000"/>
                <w:lang w:eastAsia="ko-KR"/>
              </w:rPr>
              <w:t>large delays</w:t>
            </w:r>
            <w:r>
              <w:rPr>
                <w:rFonts w:eastAsiaTheme="minorEastAsia"/>
                <w:lang w:eastAsia="ko-KR"/>
              </w:rPr>
              <w:t>, and large delay spreads</w:t>
            </w:r>
          </w:p>
        </w:tc>
      </w:tr>
      <w:tr w:rsidR="00744D6F" w14:paraId="554F92F5" w14:textId="77777777">
        <w:tc>
          <w:tcPr>
            <w:tcW w:w="1345" w:type="dxa"/>
          </w:tcPr>
          <w:p w14:paraId="17477A59" w14:textId="77777777" w:rsidR="00744D6F" w:rsidRDefault="00EC4398">
            <w:pPr>
              <w:rPr>
                <w:rFonts w:eastAsia="DengXian"/>
                <w:lang w:val="en-US"/>
              </w:rPr>
            </w:pPr>
            <w:r>
              <w:rPr>
                <w:rFonts w:eastAsia="DengXian"/>
                <w:lang w:val="en-US"/>
              </w:rPr>
              <w:t>Xiaomi</w:t>
            </w:r>
          </w:p>
        </w:tc>
        <w:tc>
          <w:tcPr>
            <w:tcW w:w="8283" w:type="dxa"/>
          </w:tcPr>
          <w:p w14:paraId="2C2D6F24" w14:textId="77777777" w:rsidR="00744D6F" w:rsidRDefault="00EC4398">
            <w:pPr>
              <w:rPr>
                <w:rFonts w:eastAsiaTheme="minorEastAsia"/>
                <w:szCs w:val="22"/>
              </w:rPr>
            </w:pPr>
            <w:r>
              <w:rPr>
                <w:rFonts w:eastAsiaTheme="minorEastAsia"/>
                <w:szCs w:val="22"/>
              </w:rPr>
              <w:t>For the proposal structure, it is not clear about the relationship between the various sub-bullets. For example, is the relationship such that both the ZC sequence and the new design need to consider larger capacity, better robustness, and PAPR reduction?</w:t>
            </w:r>
          </w:p>
          <w:p w14:paraId="660D8481" w14:textId="77777777" w:rsidR="00744D6F" w:rsidRDefault="00EC4398">
            <w:pPr>
              <w:rPr>
                <w:rFonts w:eastAsiaTheme="minorEastAsia"/>
                <w:szCs w:val="22"/>
              </w:rPr>
            </w:pPr>
            <w:r>
              <w:rPr>
                <w:rFonts w:eastAsiaTheme="minorEastAsia"/>
                <w:szCs w:val="22"/>
              </w:rPr>
              <w:t>For the 1</w:t>
            </w:r>
            <w:r>
              <w:rPr>
                <w:rFonts w:eastAsiaTheme="minorEastAsia"/>
                <w:szCs w:val="22"/>
                <w:vertAlign w:val="superscript"/>
              </w:rPr>
              <w:t>st</w:t>
            </w:r>
            <w:r>
              <w:rPr>
                <w:rFonts w:eastAsiaTheme="minorEastAsia"/>
                <w:szCs w:val="22"/>
              </w:rPr>
              <w:t xml:space="preserve"> subbullet, we think the baseline sequence is Zadoff-Chu (ZC), and other sequences shall be subject to comprehensive evaluation.</w:t>
            </w:r>
          </w:p>
          <w:p w14:paraId="2FA12D32" w14:textId="77777777" w:rsidR="00744D6F" w:rsidRDefault="00EC4398">
            <w:pPr>
              <w:rPr>
                <w:rFonts w:eastAsia="DengXian"/>
                <w:lang w:val="en-US"/>
              </w:rPr>
            </w:pPr>
            <w:r>
              <w:rPr>
                <w:rFonts w:eastAsiaTheme="minorEastAsia"/>
                <w:szCs w:val="22"/>
              </w:rPr>
              <w:t>For the 2</w:t>
            </w:r>
            <w:r>
              <w:rPr>
                <w:rFonts w:eastAsiaTheme="minorEastAsia"/>
                <w:szCs w:val="22"/>
                <w:vertAlign w:val="superscript"/>
              </w:rPr>
              <w:t>nd</w:t>
            </w:r>
            <w:r>
              <w:rPr>
                <w:rFonts w:eastAsiaTheme="minorEastAsia"/>
                <w:szCs w:val="22"/>
              </w:rPr>
              <w:t xml:space="preserve"> subbullet, it is suggested that we first analyze the capacity requirements and reach an consensus before discussing enhancement solutions.</w:t>
            </w:r>
          </w:p>
        </w:tc>
      </w:tr>
      <w:tr w:rsidR="00744D6F" w14:paraId="084DD750" w14:textId="77777777">
        <w:tc>
          <w:tcPr>
            <w:tcW w:w="1345" w:type="dxa"/>
          </w:tcPr>
          <w:p w14:paraId="68C598E5" w14:textId="77777777" w:rsidR="00744D6F" w:rsidRDefault="00EC4398">
            <w:pPr>
              <w:rPr>
                <w:rFonts w:eastAsia="DengXian"/>
                <w:lang w:val="en-US"/>
              </w:rPr>
            </w:pPr>
            <w:r>
              <w:rPr>
                <w:rFonts w:eastAsiaTheme="minorEastAsia"/>
                <w:lang w:val="en-US" w:eastAsia="ko-KR"/>
              </w:rPr>
              <w:t>Apple</w:t>
            </w:r>
          </w:p>
        </w:tc>
        <w:tc>
          <w:tcPr>
            <w:tcW w:w="8283" w:type="dxa"/>
          </w:tcPr>
          <w:p w14:paraId="7F876580" w14:textId="77777777" w:rsidR="00744D6F" w:rsidRDefault="00EC4398">
            <w:pPr>
              <w:rPr>
                <w:rFonts w:eastAsiaTheme="minorEastAsia"/>
                <w:szCs w:val="22"/>
              </w:rPr>
            </w:pPr>
            <w:r>
              <w:rPr>
                <w:rFonts w:eastAsiaTheme="minorEastAsia"/>
                <w:lang w:val="en-US" w:eastAsia="ko-KR"/>
              </w:rPr>
              <w:t>The proposal looks good as a starting point. However, we think 5G NR ZC is a baseline to leverage good correlation properties, low PAPR and low complexity receiver.</w:t>
            </w:r>
          </w:p>
        </w:tc>
      </w:tr>
      <w:tr w:rsidR="00744D6F" w14:paraId="24B68D4C" w14:textId="77777777">
        <w:tc>
          <w:tcPr>
            <w:tcW w:w="1345" w:type="dxa"/>
          </w:tcPr>
          <w:p w14:paraId="2D49DCA0" w14:textId="77777777" w:rsidR="00744D6F" w:rsidRDefault="00EC4398">
            <w:pPr>
              <w:rPr>
                <w:rFonts w:eastAsiaTheme="minorEastAsia"/>
                <w:lang w:val="en-US" w:eastAsia="ko-KR"/>
              </w:rPr>
            </w:pPr>
            <w:r>
              <w:rPr>
                <w:rFonts w:eastAsia="DengXian"/>
                <w:lang w:val="en-US" w:eastAsia="en-US"/>
              </w:rPr>
              <w:t>Ofinno</w:t>
            </w:r>
          </w:p>
        </w:tc>
        <w:tc>
          <w:tcPr>
            <w:tcW w:w="8283" w:type="dxa"/>
          </w:tcPr>
          <w:p w14:paraId="05A1A152" w14:textId="77777777" w:rsidR="00744D6F" w:rsidRDefault="00EC4398">
            <w:pPr>
              <w:rPr>
                <w:rFonts w:eastAsiaTheme="minorEastAsia"/>
                <w:lang w:val="en-US" w:eastAsia="ko-KR"/>
              </w:rPr>
            </w:pPr>
            <w:r>
              <w:rPr>
                <w:rFonts w:eastAsia="DengXian"/>
                <w:lang w:val="en-US" w:eastAsia="en-US"/>
              </w:rPr>
              <w:t>Support</w:t>
            </w:r>
          </w:p>
        </w:tc>
      </w:tr>
      <w:tr w:rsidR="00744D6F" w14:paraId="5906526E" w14:textId="77777777">
        <w:tc>
          <w:tcPr>
            <w:tcW w:w="1345" w:type="dxa"/>
          </w:tcPr>
          <w:p w14:paraId="0A577388" w14:textId="77777777" w:rsidR="00744D6F" w:rsidRDefault="00EC4398">
            <w:pPr>
              <w:rPr>
                <w:rFonts w:eastAsia="Yu Mincho"/>
                <w:lang w:val="en-US" w:eastAsia="zh-TW"/>
              </w:rPr>
            </w:pPr>
            <w:r>
              <w:rPr>
                <w:rFonts w:eastAsia="Yu Mincho"/>
                <w:lang w:val="en-US" w:eastAsia="zh-TW"/>
              </w:rPr>
              <w:t>Google</w:t>
            </w:r>
          </w:p>
        </w:tc>
        <w:tc>
          <w:tcPr>
            <w:tcW w:w="8283" w:type="dxa"/>
          </w:tcPr>
          <w:p w14:paraId="57F7D07E" w14:textId="77777777" w:rsidR="00744D6F" w:rsidRDefault="00EC4398">
            <w:pPr>
              <w:rPr>
                <w:rFonts w:eastAsiaTheme="minorEastAsia"/>
                <w:lang w:val="en-US" w:eastAsia="zh-TW"/>
              </w:rPr>
            </w:pPr>
            <w:r>
              <w:rPr>
                <w:rFonts w:eastAsiaTheme="minorEastAsia"/>
                <w:lang w:val="en-US" w:eastAsia="ko-KR"/>
              </w:rPr>
              <w:t xml:space="preserve">Support in principle. We are open to studying new sequence designs specifically targeting 'high Doppler/large frequency offset' scenarios (e.g., NTN, HST), provided that the detection complexity at the UE and network side is justified. </w:t>
            </w:r>
          </w:p>
        </w:tc>
      </w:tr>
      <w:tr w:rsidR="00744D6F" w14:paraId="58E6E01E" w14:textId="77777777">
        <w:tc>
          <w:tcPr>
            <w:tcW w:w="1345" w:type="dxa"/>
          </w:tcPr>
          <w:p w14:paraId="62952BF0" w14:textId="77777777" w:rsidR="00744D6F" w:rsidRDefault="00EC4398">
            <w:pPr>
              <w:rPr>
                <w:rFonts w:eastAsia="DengXian"/>
                <w:lang w:val="en-US"/>
              </w:rPr>
            </w:pPr>
            <w:r>
              <w:rPr>
                <w:rFonts w:eastAsia="DengXian"/>
                <w:lang w:val="en-US"/>
              </w:rPr>
              <w:t>TCL</w:t>
            </w:r>
          </w:p>
        </w:tc>
        <w:tc>
          <w:tcPr>
            <w:tcW w:w="8283" w:type="dxa"/>
          </w:tcPr>
          <w:p w14:paraId="0FC37832" w14:textId="77777777" w:rsidR="00744D6F" w:rsidRDefault="00EC4398">
            <w:pPr>
              <w:rPr>
                <w:rFonts w:eastAsia="DengXian"/>
                <w:lang w:val="en-US"/>
              </w:rPr>
            </w:pPr>
            <w:r>
              <w:rPr>
                <w:rFonts w:eastAsia="DengXian"/>
                <w:lang w:val="en-US"/>
              </w:rPr>
              <w:t>Support.</w:t>
            </w:r>
          </w:p>
        </w:tc>
      </w:tr>
      <w:tr w:rsidR="00744D6F" w14:paraId="7F0F1133" w14:textId="77777777">
        <w:tc>
          <w:tcPr>
            <w:tcW w:w="1345" w:type="dxa"/>
          </w:tcPr>
          <w:p w14:paraId="2C30C374" w14:textId="77777777" w:rsidR="00744D6F" w:rsidRDefault="00EC4398">
            <w:pPr>
              <w:rPr>
                <w:rFonts w:eastAsia="DengXian"/>
                <w:lang w:eastAsia="en-US"/>
              </w:rPr>
            </w:pPr>
            <w:r>
              <w:rPr>
                <w:rFonts w:eastAsia="Yu Mincho"/>
                <w:lang w:val="en-US" w:eastAsia="ja-JP"/>
              </w:rPr>
              <w:t>DCM</w:t>
            </w:r>
          </w:p>
        </w:tc>
        <w:tc>
          <w:tcPr>
            <w:tcW w:w="8283" w:type="dxa"/>
          </w:tcPr>
          <w:p w14:paraId="65C709D6" w14:textId="77777777" w:rsidR="00744D6F" w:rsidRDefault="00EC4398">
            <w:pPr>
              <w:rPr>
                <w:rFonts w:eastAsia="Yu Mincho"/>
                <w:lang w:val="en-US" w:eastAsia="ja-JP"/>
              </w:rPr>
            </w:pPr>
            <w:r>
              <w:rPr>
                <w:rFonts w:eastAsia="Yu Mincho"/>
                <w:lang w:val="en-US" w:eastAsia="ja-JP"/>
              </w:rPr>
              <w:t>Regarding the capacity enhancement, its necessity needs to be discussed first. Therefore, we propose the following modification:</w:t>
            </w:r>
          </w:p>
          <w:p w14:paraId="1FD148A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p>
          <w:p w14:paraId="3ADC4C4A" w14:textId="77777777" w:rsidR="00744D6F" w:rsidRDefault="00EC4398">
            <w:pPr>
              <w:rPr>
                <w:rFonts w:eastAsiaTheme="minorEastAsia"/>
                <w:lang w:eastAsia="ko-KR"/>
              </w:rPr>
            </w:pPr>
            <w:r>
              <w:rPr>
                <w:rFonts w:eastAsiaTheme="minorEastAsia"/>
                <w:lang w:eastAsia="ko-KR"/>
              </w:rPr>
              <w:t>Study following aspects of PRACH sequence design:</w:t>
            </w:r>
          </w:p>
          <w:p w14:paraId="306779C4"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0CB7279A"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6976F8CA" w14:textId="77777777" w:rsidR="00744D6F" w:rsidRDefault="00EC4398">
            <w:pPr>
              <w:pStyle w:val="ListParagraph"/>
              <w:numPr>
                <w:ilvl w:val="0"/>
                <w:numId w:val="13"/>
              </w:numPr>
              <w:rPr>
                <w:rFonts w:eastAsiaTheme="minorEastAsia"/>
                <w:lang w:eastAsia="ko-KR"/>
              </w:rPr>
            </w:pPr>
            <w:r>
              <w:rPr>
                <w:rFonts w:eastAsia="Yu Mincho"/>
                <w:color w:val="FF0000"/>
                <w:lang w:eastAsia="ja-JP"/>
              </w:rPr>
              <w:t xml:space="preserve">Whether to introduce </w:t>
            </w:r>
            <w:r>
              <w:rPr>
                <w:rFonts w:eastAsia="Yu Mincho"/>
                <w:lang w:eastAsia="ja-JP"/>
              </w:rPr>
              <w:t>c</w:t>
            </w:r>
            <w:r>
              <w:rPr>
                <w:rFonts w:eastAsiaTheme="minorEastAsia"/>
                <w:lang w:eastAsia="ko-KR"/>
              </w:rPr>
              <w:t>apacity enhancement:</w:t>
            </w:r>
          </w:p>
          <w:p w14:paraId="14333FEB"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&gt;64 preambles per RO</w:t>
            </w:r>
          </w:p>
          <w:p w14:paraId="0D27C861"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4A3EF8F2"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6CE12F3B"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15DDEA0A"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7D6841F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23B8AE9A" w14:textId="77777777" w:rsidR="00744D6F" w:rsidRDefault="00744D6F">
            <w:pPr>
              <w:rPr>
                <w:rFonts w:eastAsia="DengXian"/>
                <w:lang w:val="en-US" w:eastAsia="en-US"/>
              </w:rPr>
            </w:pPr>
          </w:p>
        </w:tc>
      </w:tr>
      <w:tr w:rsidR="00744D6F" w14:paraId="5E3103FB" w14:textId="77777777">
        <w:tc>
          <w:tcPr>
            <w:tcW w:w="1345" w:type="dxa"/>
          </w:tcPr>
          <w:p w14:paraId="0013C7C5" w14:textId="77777777" w:rsidR="00744D6F" w:rsidRDefault="00EC4398">
            <w:pPr>
              <w:rPr>
                <w:rFonts w:eastAsia="Yu Mincho"/>
                <w:lang w:val="en-US" w:eastAsia="ja-JP"/>
              </w:rPr>
            </w:pPr>
            <w:r>
              <w:rPr>
                <w:rFonts w:eastAsia="DengXian"/>
                <w:lang w:val="en-US"/>
              </w:rPr>
              <w:t>CATT</w:t>
            </w:r>
          </w:p>
        </w:tc>
        <w:tc>
          <w:tcPr>
            <w:tcW w:w="8283" w:type="dxa"/>
          </w:tcPr>
          <w:p w14:paraId="11E375F5" w14:textId="77777777" w:rsidR="00744D6F" w:rsidRDefault="00EC4398">
            <w:pPr>
              <w:rPr>
                <w:rFonts w:eastAsia="Yu Mincho"/>
                <w:lang w:val="en-US" w:eastAsia="ja-JP"/>
              </w:rPr>
            </w:pPr>
            <w:r>
              <w:rPr>
                <w:rFonts w:eastAsia="DengXian"/>
                <w:lang w:val="en-US"/>
              </w:rPr>
              <w:t>Ok with this proposal</w:t>
            </w:r>
          </w:p>
        </w:tc>
      </w:tr>
      <w:tr w:rsidR="00744D6F" w14:paraId="779589E9" w14:textId="77777777">
        <w:tc>
          <w:tcPr>
            <w:tcW w:w="1345" w:type="dxa"/>
          </w:tcPr>
          <w:p w14:paraId="1972A2B9" w14:textId="77777777" w:rsidR="00744D6F" w:rsidRDefault="00EC4398">
            <w:pPr>
              <w:rPr>
                <w:rFonts w:eastAsia="DengXian"/>
                <w:lang w:val="en-US"/>
              </w:rPr>
            </w:pPr>
            <w:r>
              <w:rPr>
                <w:rFonts w:eastAsia="DengXian"/>
                <w:lang w:val="en-US"/>
              </w:rPr>
              <w:t>Nokia1</w:t>
            </w:r>
          </w:p>
        </w:tc>
        <w:tc>
          <w:tcPr>
            <w:tcW w:w="8283" w:type="dxa"/>
          </w:tcPr>
          <w:p w14:paraId="5DD9621B" w14:textId="77777777" w:rsidR="00744D6F" w:rsidRDefault="00EC4398">
            <w:pPr>
              <w:rPr>
                <w:rFonts w:eastAsia="DengXian"/>
                <w:lang w:val="en-US"/>
              </w:rPr>
            </w:pPr>
            <w:r>
              <w:rPr>
                <w:rFonts w:eastAsiaTheme="minorEastAsia"/>
                <w:lang w:val="en-US" w:eastAsia="ko-KR"/>
              </w:rPr>
              <w:t>We are fine with this proposal for study.</w:t>
            </w:r>
          </w:p>
        </w:tc>
      </w:tr>
      <w:tr w:rsidR="00744D6F" w14:paraId="397E357E" w14:textId="77777777">
        <w:tc>
          <w:tcPr>
            <w:tcW w:w="1345" w:type="dxa"/>
          </w:tcPr>
          <w:p w14:paraId="3ED8A342" w14:textId="77777777" w:rsidR="00744D6F" w:rsidRDefault="00EC4398">
            <w:pPr>
              <w:rPr>
                <w:rFonts w:eastAsia="DengXian"/>
                <w:lang w:val="en-US"/>
              </w:rPr>
            </w:pPr>
            <w:r>
              <w:rPr>
                <w:rFonts w:eastAsia="DengXian"/>
                <w:lang w:val="en-US"/>
              </w:rPr>
              <w:t>InterDigital</w:t>
            </w:r>
          </w:p>
        </w:tc>
        <w:tc>
          <w:tcPr>
            <w:tcW w:w="8283" w:type="dxa"/>
          </w:tcPr>
          <w:p w14:paraId="17FBFF4F" w14:textId="77777777" w:rsidR="00744D6F" w:rsidRDefault="00EC4398">
            <w:pPr>
              <w:rPr>
                <w:rFonts w:eastAsia="DengXian"/>
                <w:lang w:val="en-US"/>
              </w:rPr>
            </w:pPr>
            <w:r>
              <w:rPr>
                <w:rFonts w:eastAsia="DengXian"/>
                <w:lang w:val="en-US"/>
              </w:rPr>
              <w:t>Ok with the modifed proposal from Docomo</w:t>
            </w:r>
          </w:p>
        </w:tc>
      </w:tr>
      <w:tr w:rsidR="00744D6F" w14:paraId="075B2813" w14:textId="77777777">
        <w:tc>
          <w:tcPr>
            <w:tcW w:w="9628" w:type="dxa"/>
            <w:gridSpan w:val="2"/>
          </w:tcPr>
          <w:p w14:paraId="39D6FAAA" w14:textId="77777777" w:rsidR="00744D6F" w:rsidRDefault="00EC4398">
            <w:pPr>
              <w:rPr>
                <w:rFonts w:eastAsiaTheme="minorEastAsia"/>
                <w:lang w:val="en-US" w:eastAsia="ko-KR"/>
              </w:rPr>
            </w:pPr>
            <w:r>
              <w:rPr>
                <w:rFonts w:eastAsiaTheme="minorEastAsia"/>
                <w:lang w:val="en-US" w:eastAsia="ko-KR"/>
              </w:rPr>
              <w:t>End of Comments</w:t>
            </w:r>
          </w:p>
        </w:tc>
      </w:tr>
    </w:tbl>
    <w:p w14:paraId="4F1D0BFC" w14:textId="77777777" w:rsidR="00744D6F" w:rsidRDefault="00744D6F">
      <w:pPr>
        <w:rPr>
          <w:rFonts w:eastAsiaTheme="minorEastAsia"/>
          <w:lang w:val="en-US" w:eastAsia="ko-KR"/>
        </w:rPr>
      </w:pPr>
    </w:p>
    <w:p w14:paraId="2861AD65"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4645D648"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to include examples with explanation of what the examples represent. The examples do not represent any form of prioritization of discussion nor does it represent any significance in term of adoption. They are simply provided for information.</w:t>
      </w:r>
    </w:p>
    <w:p w14:paraId="003A52CA" w14:textId="77777777" w:rsidR="00744D6F" w:rsidRDefault="00EC4398">
      <w:pPr>
        <w:rPr>
          <w:rFonts w:eastAsiaTheme="minorEastAsia"/>
          <w:szCs w:val="22"/>
          <w:lang w:val="en-US" w:eastAsia="ko-KR"/>
        </w:rPr>
      </w:pPr>
      <w:r>
        <w:rPr>
          <w:rFonts w:eastAsiaTheme="minorEastAsia"/>
          <w:szCs w:val="22"/>
          <w:lang w:val="en-US" w:eastAsia="ko-KR"/>
        </w:rPr>
        <w:lastRenderedPageBreak/>
        <w:t>Moderator has considered most inputs except for resource reduction. It was not clear if the study is for reduction of ROs, if so it seemed more relevant for RO study in Section 4.4. If the intent to capture the RO resource reduction made possible due to specific sequence design, then it would be better if proponents to clarify the intent. Moderator can provide further updates based on further clarification.</w:t>
      </w:r>
    </w:p>
    <w:p w14:paraId="5886BF8F" w14:textId="77777777" w:rsidR="00744D6F" w:rsidRDefault="00744D6F">
      <w:pPr>
        <w:rPr>
          <w:rFonts w:eastAsiaTheme="minorEastAsia"/>
          <w:szCs w:val="22"/>
          <w:lang w:val="en-US" w:eastAsia="ko-KR"/>
        </w:rPr>
      </w:pPr>
    </w:p>
    <w:p w14:paraId="446FC949" w14:textId="77777777" w:rsidR="00744D6F" w:rsidRDefault="00744D6F">
      <w:pPr>
        <w:rPr>
          <w:rFonts w:eastAsiaTheme="minorEastAsia"/>
          <w:szCs w:val="22"/>
          <w:lang w:val="en-US" w:eastAsia="ko-KR"/>
        </w:rPr>
      </w:pPr>
    </w:p>
    <w:p w14:paraId="0F89D2CF"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35690825"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96A4F1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A</w:t>
      </w:r>
      <w:r>
        <w:rPr>
          <w:lang w:val="en-US" w:eastAsia="ko-KR"/>
        </w:rPr>
        <w:t>:</w:t>
      </w:r>
    </w:p>
    <w:p w14:paraId="1E6891BA" w14:textId="77777777" w:rsidR="00744D6F" w:rsidRDefault="00EC4398">
      <w:pPr>
        <w:rPr>
          <w:rFonts w:eastAsiaTheme="minorEastAsia"/>
          <w:lang w:eastAsia="ko-KR"/>
        </w:rPr>
      </w:pPr>
      <w:r>
        <w:rPr>
          <w:rFonts w:eastAsiaTheme="minorEastAsia"/>
          <w:lang w:eastAsia="ko-KR"/>
        </w:rPr>
        <w:t>Study following aspects of PRACH sequence design:</w:t>
      </w:r>
    </w:p>
    <w:p w14:paraId="2CAB4FC8"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432082DF"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51498F56"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color w:val="C00000"/>
          <w:u w:val="single"/>
          <w:lang w:eastAsia="ko-KR"/>
        </w:rPr>
        <w:t>, including whether to introduce capacity enhancement</w:t>
      </w:r>
      <w:r>
        <w:rPr>
          <w:rFonts w:eastAsiaTheme="minorEastAsia"/>
          <w:lang w:eastAsia="ko-KR"/>
        </w:rPr>
        <w:t>; Some examples of enhancements are:</w:t>
      </w:r>
    </w:p>
    <w:p w14:paraId="0E0CA66B"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65917FD"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r>
        <w:rPr>
          <w:rFonts w:eastAsiaTheme="minorEastAsia"/>
          <w:color w:val="C00000"/>
          <w:u w:val="single"/>
          <w:lang w:eastAsia="ko-KR"/>
        </w:rPr>
        <w:t>, including sequence length after spreading, how to apply spreading to ZC (if applicable to ZC sequence)</w:t>
      </w:r>
    </w:p>
    <w:p w14:paraId="72F9F277"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79D7A9DA"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r>
        <w:rPr>
          <w:rFonts w:eastAsiaTheme="minorEastAsia"/>
          <w:color w:val="C00000"/>
          <w:u w:val="single"/>
          <w:lang w:eastAsia="ko-KR"/>
        </w:rPr>
        <w:t>, including study of maximum doppler and delay spreads expected to handle</w:t>
      </w:r>
    </w:p>
    <w:p w14:paraId="619BFC51"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reduction and coverage </w:t>
      </w:r>
      <w:r>
        <w:rPr>
          <w:rFonts w:eastAsiaTheme="minorEastAsia"/>
          <w:strike/>
          <w:color w:val="C00000"/>
          <w:lang w:eastAsia="ko-KR"/>
        </w:rPr>
        <w:t>properties</w:t>
      </w:r>
      <w:r>
        <w:rPr>
          <w:rFonts w:eastAsiaTheme="minorEastAsia"/>
          <w:color w:val="C00000"/>
          <w:lang w:eastAsia="ko-KR"/>
        </w:rPr>
        <w:t xml:space="preserve"> </w:t>
      </w:r>
      <w:r>
        <w:rPr>
          <w:rFonts w:eastAsiaTheme="minorEastAsia"/>
          <w:color w:val="C00000"/>
          <w:u w:val="single"/>
          <w:lang w:eastAsia="ko-KR"/>
        </w:rPr>
        <w:t>enhancements, including study of coverage targets</w:t>
      </w:r>
    </w:p>
    <w:p w14:paraId="382B8D76"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9DEC021"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lang w:eastAsia="ko-KR"/>
        </w:rPr>
        <w:t xml:space="preserve">Note: </w:t>
      </w:r>
      <w:r>
        <w:rPr>
          <w:rFonts w:eastAsiaTheme="minorEastAsia"/>
          <w:color w:val="0070C0"/>
          <w:u w:val="single"/>
          <w:lang w:eastAsia="ko-KR"/>
        </w:rPr>
        <w:t>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717DB124" w14:textId="77777777" w:rsidR="00744D6F" w:rsidRDefault="00744D6F">
      <w:pPr>
        <w:rPr>
          <w:rFonts w:eastAsiaTheme="minorEastAsia"/>
          <w:lang w:val="en-US" w:eastAsia="ko-KR"/>
        </w:rPr>
      </w:pPr>
    </w:p>
    <w:p w14:paraId="7E01955B" w14:textId="77777777" w:rsidR="00744D6F" w:rsidRDefault="00744D6F">
      <w:pPr>
        <w:rPr>
          <w:rFonts w:eastAsiaTheme="minorEastAsia"/>
          <w:lang w:val="en-US" w:eastAsia="ko-KR"/>
        </w:rPr>
      </w:pPr>
    </w:p>
    <w:p w14:paraId="1DCBB7D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B</w:t>
      </w:r>
      <w:r>
        <w:rPr>
          <w:lang w:val="en-US" w:eastAsia="ko-KR"/>
        </w:rPr>
        <w:t>:</w:t>
      </w:r>
    </w:p>
    <w:p w14:paraId="2B57E58E" w14:textId="77777777" w:rsidR="00744D6F" w:rsidRDefault="00EC4398">
      <w:pPr>
        <w:rPr>
          <w:rFonts w:eastAsiaTheme="minorEastAsia"/>
          <w:lang w:eastAsia="ko-KR"/>
        </w:rPr>
      </w:pPr>
      <w:r>
        <w:rPr>
          <w:rFonts w:eastAsiaTheme="minorEastAsia"/>
          <w:lang w:eastAsia="ko-KR"/>
        </w:rPr>
        <w:t>Study following aspects of PRACH sequence design:</w:t>
      </w:r>
    </w:p>
    <w:p w14:paraId="660E527F"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4E7FD124"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18872759"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including whether to introduce capacity enhancement; Some examples of enhancements are:</w:t>
      </w:r>
    </w:p>
    <w:p w14:paraId="13FD4FEF"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77F04C0D"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 including sequence length after spreading, how to apply spreading to ZC (if applicable to ZC sequence)</w:t>
      </w:r>
    </w:p>
    <w:p w14:paraId="58A292D2"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6FE7651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w:t>
      </w:r>
      <w:r>
        <w:rPr>
          <w:rFonts w:eastAsiaTheme="minorEastAsia"/>
          <w:strike/>
          <w:color w:val="C00000"/>
          <w:lang w:eastAsia="ko-KR"/>
        </w:rPr>
        <w:t>spreads</w:t>
      </w:r>
      <w:r>
        <w:rPr>
          <w:rFonts w:eastAsiaTheme="minorEastAsia"/>
          <w:lang w:eastAsia="ko-KR"/>
        </w:rPr>
        <w:t xml:space="preserve">, including study of maximum doppler and delay </w:t>
      </w:r>
      <w:r>
        <w:rPr>
          <w:rFonts w:eastAsiaTheme="minorEastAsia"/>
          <w:strike/>
          <w:color w:val="C00000"/>
          <w:lang w:eastAsia="ko-KR"/>
        </w:rPr>
        <w:t>spreads</w:t>
      </w:r>
      <w:r>
        <w:rPr>
          <w:rFonts w:eastAsiaTheme="minorEastAsia"/>
          <w:color w:val="C00000"/>
          <w:lang w:eastAsia="ko-KR"/>
        </w:rPr>
        <w:t xml:space="preserve"> </w:t>
      </w:r>
      <w:r>
        <w:rPr>
          <w:rFonts w:eastAsiaTheme="minorEastAsia"/>
          <w:lang w:eastAsia="ko-KR"/>
        </w:rPr>
        <w:t>expected to handle</w:t>
      </w:r>
    </w:p>
    <w:p w14:paraId="1B1F2025"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1420E2D1"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4CAA2851"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36D994B3" w14:textId="77777777" w:rsidR="00744D6F" w:rsidRDefault="00744D6F">
      <w:pPr>
        <w:rPr>
          <w:rFonts w:eastAsiaTheme="minorEastAsia"/>
          <w:lang w:val="en-US" w:eastAsia="ko-KR"/>
        </w:rPr>
      </w:pPr>
    </w:p>
    <w:p w14:paraId="542A78BC" w14:textId="77777777" w:rsidR="00744D6F" w:rsidRDefault="00744D6F">
      <w:pPr>
        <w:rPr>
          <w:rFonts w:eastAsiaTheme="minorEastAsia"/>
          <w:lang w:val="en-US" w:eastAsia="ko-KR"/>
        </w:rPr>
      </w:pPr>
    </w:p>
    <w:p w14:paraId="7C6698BD"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C</w:t>
      </w:r>
      <w:r>
        <w:rPr>
          <w:lang w:val="en-US" w:eastAsia="ko-KR"/>
        </w:rPr>
        <w:t>:</w:t>
      </w:r>
    </w:p>
    <w:p w14:paraId="06FE7FB4" w14:textId="77777777" w:rsidR="00744D6F" w:rsidRDefault="00EC4398">
      <w:pPr>
        <w:rPr>
          <w:rFonts w:eastAsiaTheme="minorEastAsia"/>
          <w:lang w:eastAsia="ko-KR"/>
        </w:rPr>
      </w:pPr>
      <w:r>
        <w:rPr>
          <w:rFonts w:eastAsiaTheme="minorEastAsia"/>
          <w:lang w:eastAsia="ko-KR"/>
        </w:rPr>
        <w:t>Study following aspects of PRACH sequence design:</w:t>
      </w:r>
    </w:p>
    <w:p w14:paraId="6C75C560"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7D21DB6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16EBBFA3" w14:textId="77777777" w:rsidR="00744D6F" w:rsidRDefault="00EC4398">
      <w:pPr>
        <w:pStyle w:val="ListParagraph"/>
        <w:numPr>
          <w:ilvl w:val="0"/>
          <w:numId w:val="13"/>
        </w:numPr>
        <w:rPr>
          <w:rFonts w:eastAsiaTheme="minorEastAsia"/>
          <w:strike/>
          <w:color w:val="C00000"/>
          <w:lang w:eastAsia="ko-KR"/>
        </w:rPr>
      </w:pPr>
      <w:r>
        <w:rPr>
          <w:rFonts w:eastAsiaTheme="minorEastAsia"/>
          <w:lang w:eastAsia="ko-KR"/>
        </w:rPr>
        <w:t xml:space="preserve">Capacity enhancement, including whether to introduce capacity enhancement; </w:t>
      </w:r>
      <w:r>
        <w:rPr>
          <w:rFonts w:eastAsiaTheme="minorEastAsia"/>
          <w:strike/>
          <w:color w:val="C00000"/>
          <w:lang w:eastAsia="ko-KR"/>
        </w:rPr>
        <w:t>Some examples of enhancements are:</w:t>
      </w:r>
    </w:p>
    <w:p w14:paraId="6D239E5D"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&gt;64 preambles per RO</w:t>
      </w:r>
    </w:p>
    <w:p w14:paraId="0A7F40F0"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sequence spreading, including sequence length after spreading, how to apply spreading to ZC (if applicable to ZC sequence)</w:t>
      </w:r>
    </w:p>
    <w:p w14:paraId="4EEAE112"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other means of improving capacity with new baseline sequences</w:t>
      </w:r>
    </w:p>
    <w:p w14:paraId="23C95DFC" w14:textId="77777777" w:rsidR="00744D6F" w:rsidRDefault="00EC4398">
      <w:pPr>
        <w:pStyle w:val="ListParagraph"/>
        <w:numPr>
          <w:ilvl w:val="1"/>
          <w:numId w:val="13"/>
        </w:numPr>
        <w:rPr>
          <w:rFonts w:eastAsiaTheme="minorEastAsia"/>
          <w:color w:val="C00000"/>
          <w:lang w:eastAsia="ko-KR"/>
        </w:rPr>
      </w:pPr>
      <w:r>
        <w:rPr>
          <w:rFonts w:eastAsiaTheme="minorEastAsia"/>
          <w:color w:val="C00000"/>
          <w:lang w:eastAsia="ko-KR"/>
        </w:rPr>
        <w:t>capacity of sequence may include aspects of sequence/preamble collision between users within a cell, sequence/preamble collision between users from different cells, number of sequences available for a cell, false alarm/detection of sequences from neighboring cells</w:t>
      </w:r>
    </w:p>
    <w:p w14:paraId="7F275C5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w:t>
      </w:r>
      <w:r>
        <w:rPr>
          <w:rFonts w:eastAsiaTheme="minorEastAsia"/>
          <w:strike/>
          <w:color w:val="C00000"/>
          <w:lang w:eastAsia="ko-KR"/>
        </w:rPr>
        <w:t>spreads</w:t>
      </w:r>
      <w:r>
        <w:rPr>
          <w:rFonts w:eastAsiaTheme="minorEastAsia"/>
          <w:lang w:eastAsia="ko-KR"/>
        </w:rPr>
        <w:t xml:space="preserve">, including study of maximum doppler and delay </w:t>
      </w:r>
      <w:r>
        <w:rPr>
          <w:rFonts w:eastAsiaTheme="minorEastAsia"/>
          <w:strike/>
          <w:color w:val="C00000"/>
          <w:lang w:eastAsia="ko-KR"/>
        </w:rPr>
        <w:t>spreads</w:t>
      </w:r>
      <w:r>
        <w:rPr>
          <w:rFonts w:eastAsiaTheme="minorEastAsia"/>
          <w:color w:val="C00000"/>
          <w:lang w:eastAsia="ko-KR"/>
        </w:rPr>
        <w:t xml:space="preserve"> </w:t>
      </w:r>
      <w:r>
        <w:rPr>
          <w:rFonts w:eastAsiaTheme="minorEastAsia"/>
          <w:lang w:eastAsia="ko-KR"/>
        </w:rPr>
        <w:t>expected to handle</w:t>
      </w:r>
    </w:p>
    <w:p w14:paraId="240E86F8"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5C5C9A41"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6796985C"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175FFF14" w14:textId="77777777" w:rsidR="00744D6F" w:rsidRDefault="00744D6F">
      <w:pPr>
        <w:rPr>
          <w:rFonts w:eastAsiaTheme="minorEastAsia"/>
          <w:lang w:val="en-US" w:eastAsia="ko-KR"/>
        </w:rPr>
      </w:pPr>
    </w:p>
    <w:p w14:paraId="58C96D31" w14:textId="77777777" w:rsidR="00744D6F" w:rsidRDefault="00744D6F">
      <w:pPr>
        <w:rPr>
          <w:rFonts w:eastAsiaTheme="minorEastAsia"/>
          <w:lang w:val="en-US" w:eastAsia="ko-KR"/>
        </w:rPr>
      </w:pPr>
    </w:p>
    <w:p w14:paraId="426EE337" w14:textId="77777777" w:rsidR="00744D6F" w:rsidRDefault="00744D6F">
      <w:pPr>
        <w:rPr>
          <w:rFonts w:eastAsiaTheme="minorEastAsia"/>
          <w:lang w:val="en-US" w:eastAsia="ko-KR"/>
        </w:rPr>
      </w:pPr>
    </w:p>
    <w:p w14:paraId="330F9CD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4E3AB9E" w14:textId="77777777">
        <w:tc>
          <w:tcPr>
            <w:tcW w:w="1345" w:type="dxa"/>
            <w:shd w:val="clear" w:color="auto" w:fill="FBE4D5" w:themeFill="accent2" w:themeFillTint="33"/>
          </w:tcPr>
          <w:p w14:paraId="790067C6"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1F9A1350" w14:textId="77777777" w:rsidR="00744D6F" w:rsidRDefault="00EC4398">
            <w:pPr>
              <w:rPr>
                <w:rFonts w:eastAsiaTheme="minorEastAsia"/>
                <w:lang w:val="en-US" w:eastAsia="ko-KR"/>
              </w:rPr>
            </w:pPr>
            <w:r>
              <w:rPr>
                <w:rFonts w:eastAsiaTheme="minorEastAsia"/>
                <w:lang w:val="en-US" w:eastAsia="ko-KR"/>
              </w:rPr>
              <w:t>Comments</w:t>
            </w:r>
          </w:p>
        </w:tc>
      </w:tr>
      <w:tr w:rsidR="00744D6F" w14:paraId="34DF9FDE" w14:textId="77777777">
        <w:tc>
          <w:tcPr>
            <w:tcW w:w="1345" w:type="dxa"/>
          </w:tcPr>
          <w:p w14:paraId="5D3BB825" w14:textId="77777777" w:rsidR="00744D6F" w:rsidRDefault="00EC4398">
            <w:pPr>
              <w:rPr>
                <w:rFonts w:eastAsia="DengXian"/>
                <w:lang w:val="en-US"/>
              </w:rPr>
            </w:pPr>
            <w:r>
              <w:rPr>
                <w:rFonts w:eastAsia="DengXian"/>
                <w:lang w:val="en-US"/>
              </w:rPr>
              <w:t>Apple</w:t>
            </w:r>
          </w:p>
        </w:tc>
        <w:tc>
          <w:tcPr>
            <w:tcW w:w="8283" w:type="dxa"/>
          </w:tcPr>
          <w:p w14:paraId="57144512" w14:textId="77777777" w:rsidR="00744D6F" w:rsidRDefault="00EC4398">
            <w:pPr>
              <w:rPr>
                <w:rFonts w:eastAsia="DengXian"/>
                <w:lang w:val="en-US"/>
              </w:rPr>
            </w:pPr>
            <w:r>
              <w:rPr>
                <w:rFonts w:eastAsia="DengXian"/>
                <w:lang w:val="en-US"/>
              </w:rPr>
              <w:t>1/ Baseline sequence</w:t>
            </w:r>
          </w:p>
          <w:p w14:paraId="3FAAB761" w14:textId="77777777" w:rsidR="00744D6F" w:rsidRDefault="00EC4398">
            <w:pPr>
              <w:rPr>
                <w:rFonts w:eastAsia="DengXian"/>
                <w:lang w:val="en-US"/>
              </w:rPr>
            </w:pPr>
            <w:r>
              <w:rPr>
                <w:rFonts w:eastAsia="DengXian"/>
                <w:lang w:val="en-US"/>
              </w:rPr>
              <w:t xml:space="preserve">ZC sequence has good properties to enable low complexity receiver and to demonstrate good correlation properties. Thus, our understanding is that we confirm 5G ZC sequence as a basline, and then </w:t>
            </w:r>
            <w:r>
              <w:rPr>
                <w:rFonts w:eastAsia="DengXian"/>
                <w:b/>
                <w:bCs/>
                <w:lang w:val="en-US"/>
              </w:rPr>
              <w:t>on top of 5G ZC sequence</w:t>
            </w:r>
            <w:r>
              <w:rPr>
                <w:rFonts w:eastAsia="DengXian"/>
                <w:lang w:val="en-US"/>
              </w:rPr>
              <w:t xml:space="preserve"> we will discuss potential new sequence for any other specific purpose. Thus, we propose the following modification.</w:t>
            </w:r>
          </w:p>
          <w:p w14:paraId="1349D709" w14:textId="77777777" w:rsidR="00744D6F" w:rsidRDefault="00744D6F">
            <w:pPr>
              <w:rPr>
                <w:rFonts w:eastAsia="DengXian"/>
                <w:lang w:val="en-US"/>
              </w:rPr>
            </w:pPr>
          </w:p>
          <w:p w14:paraId="12CB4319" w14:textId="77777777" w:rsidR="00744D6F" w:rsidRDefault="00EC4398">
            <w:pPr>
              <w:pStyle w:val="ListParagraph"/>
              <w:numPr>
                <w:ilvl w:val="0"/>
                <w:numId w:val="13"/>
              </w:numPr>
              <w:rPr>
                <w:rFonts w:eastAsiaTheme="minorEastAsia"/>
                <w:lang w:eastAsia="ko-KR"/>
              </w:rPr>
            </w:pPr>
            <w:r>
              <w:rPr>
                <w:rFonts w:eastAsiaTheme="minorEastAsia"/>
                <w:color w:val="EE0000"/>
                <w:lang w:eastAsia="ko-KR"/>
              </w:rPr>
              <w:t xml:space="preserve">5G NR ZC as </w:t>
            </w:r>
            <w:r>
              <w:rPr>
                <w:rFonts w:eastAsiaTheme="minorEastAsia"/>
                <w:strike/>
                <w:color w:val="EE0000"/>
                <w:lang w:eastAsia="ko-KR"/>
              </w:rPr>
              <w:t>B</w:t>
            </w:r>
            <w:r>
              <w:rPr>
                <w:rFonts w:eastAsiaTheme="minorEastAsia"/>
                <w:color w:val="EE0000"/>
                <w:lang w:eastAsia="ko-KR"/>
              </w:rPr>
              <w:t>b</w:t>
            </w:r>
            <w:r>
              <w:rPr>
                <w:rFonts w:eastAsiaTheme="minorEastAsia"/>
                <w:lang w:eastAsia="ko-KR"/>
              </w:rPr>
              <w:t>aseline sequence:</w:t>
            </w:r>
          </w:p>
          <w:p w14:paraId="1AD9CCDB"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5G NR ZC vs.</w:t>
            </w:r>
            <w:r>
              <w:rPr>
                <w:rFonts w:eastAsiaTheme="minorEastAsia"/>
                <w:lang w:eastAsia="ko-KR"/>
              </w:rPr>
              <w:t xml:space="preserve"> </w:t>
            </w:r>
            <w:r>
              <w:rPr>
                <w:rFonts w:eastAsiaTheme="minorEastAsia"/>
                <w:color w:val="EE0000"/>
                <w:lang w:eastAsia="ko-KR"/>
              </w:rPr>
              <w:t xml:space="preserve">To further study pontentially </w:t>
            </w:r>
            <w:r>
              <w:rPr>
                <w:rFonts w:eastAsiaTheme="minorEastAsia"/>
                <w:lang w:eastAsia="ko-KR"/>
              </w:rPr>
              <w:t xml:space="preserve">new </w:t>
            </w:r>
            <w:r>
              <w:rPr>
                <w:rFonts w:eastAsiaTheme="minorEastAsia"/>
                <w:color w:val="EE0000"/>
                <w:lang w:eastAsia="ko-KR"/>
              </w:rPr>
              <w:t xml:space="preserve">sequence </w:t>
            </w:r>
            <w:r>
              <w:rPr>
                <w:rFonts w:eastAsiaTheme="minorEastAsia"/>
                <w:lang w:eastAsia="ko-KR"/>
              </w:rPr>
              <w:t>designs</w:t>
            </w:r>
          </w:p>
          <w:p w14:paraId="3094BEEF" w14:textId="77777777" w:rsidR="00744D6F" w:rsidRDefault="00744D6F">
            <w:pPr>
              <w:rPr>
                <w:rFonts w:eastAsia="DengXian"/>
                <w:lang w:val="en-US"/>
              </w:rPr>
            </w:pPr>
          </w:p>
          <w:p w14:paraId="556D9457" w14:textId="77777777" w:rsidR="00744D6F" w:rsidRDefault="00EC4398">
            <w:pPr>
              <w:rPr>
                <w:rFonts w:eastAsia="DengXian"/>
                <w:lang w:val="en-US"/>
              </w:rPr>
            </w:pPr>
            <w:r>
              <w:rPr>
                <w:rFonts w:eastAsia="DengXian"/>
                <w:lang w:val="en-US"/>
              </w:rPr>
              <w:t>2/ Capacity enhancement</w:t>
            </w:r>
          </w:p>
          <w:p w14:paraId="67E0AC50" w14:textId="77777777" w:rsidR="00744D6F" w:rsidRDefault="00EC4398">
            <w:pPr>
              <w:rPr>
                <w:rFonts w:eastAsia="DengXian"/>
                <w:lang w:val="en-US"/>
              </w:rPr>
            </w:pPr>
            <w:r>
              <w:rPr>
                <w:rFonts w:eastAsia="DengXian"/>
                <w:lang w:val="en-US"/>
              </w:rPr>
              <w:lastRenderedPageBreak/>
              <w:t>As commented about 1/, 5G ZC sequence should be a baseline (not sure if there is any company to ‘relace’ 5G ZC not as additional sequence. Thus, we propose to delete ‘baseline’.</w:t>
            </w:r>
          </w:p>
          <w:p w14:paraId="313F69AE" w14:textId="77777777" w:rsidR="00744D6F" w:rsidRDefault="00EC4398">
            <w:pPr>
              <w:rPr>
                <w:rFonts w:eastAsia="DengXian"/>
                <w:lang w:val="en-US"/>
              </w:rPr>
            </w:pPr>
            <w:r>
              <w:rPr>
                <w:rFonts w:eastAsia="DengXian"/>
                <w:lang w:val="en-US"/>
              </w:rPr>
              <w:t>Also, the study of new sequence for capacity enhancement should also look at PAPR property which is essential in coverage aspect.</w:t>
            </w:r>
          </w:p>
          <w:p w14:paraId="68C61246" w14:textId="77777777" w:rsidR="00744D6F" w:rsidRDefault="00744D6F">
            <w:pPr>
              <w:rPr>
                <w:rFonts w:eastAsia="DengXian"/>
                <w:lang w:val="en-US"/>
              </w:rPr>
            </w:pPr>
          </w:p>
          <w:p w14:paraId="11B7EE02" w14:textId="77777777" w:rsidR="00744D6F" w:rsidRDefault="00EC4398">
            <w:pPr>
              <w:rPr>
                <w:rFonts w:eastAsia="DengXian"/>
                <w:lang w:val="en-US"/>
              </w:rPr>
            </w:pPr>
            <w:r>
              <w:rPr>
                <w:rFonts w:eastAsia="DengXian"/>
                <w:lang w:val="en-US"/>
              </w:rPr>
              <w:t>3/ On ‘Inter-cell interference and cell planning impact’</w:t>
            </w:r>
          </w:p>
          <w:p w14:paraId="58328FC0" w14:textId="77777777" w:rsidR="00744D6F" w:rsidRDefault="00EC4398">
            <w:pPr>
              <w:rPr>
                <w:rFonts w:eastAsia="DengXian"/>
                <w:lang w:val="en-US"/>
              </w:rPr>
            </w:pPr>
            <w:r>
              <w:rPr>
                <w:rFonts w:eastAsia="DengXian"/>
                <w:lang w:val="en-US"/>
              </w:rPr>
              <w:t>We think this is related to new sequence under capacity enhancement. We don’t have a strong view on this statement, but if this is needed, this should be incorporated into Capacity Enhancement.</w:t>
            </w:r>
          </w:p>
          <w:p w14:paraId="26C1AE77" w14:textId="77777777" w:rsidR="00744D6F" w:rsidRDefault="00744D6F">
            <w:pPr>
              <w:rPr>
                <w:rFonts w:eastAsia="DengXian"/>
                <w:lang w:val="en-US"/>
              </w:rPr>
            </w:pPr>
          </w:p>
          <w:p w14:paraId="6F4ECC6A" w14:textId="77777777" w:rsidR="00744D6F" w:rsidRDefault="00EC4398">
            <w:pPr>
              <w:rPr>
                <w:rFonts w:eastAsia="DengXian"/>
                <w:lang w:val="en-US"/>
              </w:rPr>
            </w:pPr>
            <w:r>
              <w:rPr>
                <w:rFonts w:eastAsia="DengXian"/>
                <w:lang w:val="en-US"/>
              </w:rPr>
              <w:t>Thus, we propose the following from 2/ and 3/:</w:t>
            </w:r>
          </w:p>
          <w:p w14:paraId="3D04FFC2" w14:textId="77777777" w:rsidR="00744D6F" w:rsidRDefault="00744D6F">
            <w:pPr>
              <w:rPr>
                <w:rFonts w:eastAsia="DengXian"/>
                <w:lang w:val="en-US"/>
              </w:rPr>
            </w:pPr>
          </w:p>
          <w:p w14:paraId="03D49C0F"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color w:val="C00000"/>
                <w:u w:val="single"/>
                <w:lang w:eastAsia="ko-KR"/>
              </w:rPr>
              <w:t>, including whether to introduce capacity enhancement</w:t>
            </w:r>
            <w:r>
              <w:rPr>
                <w:rFonts w:eastAsiaTheme="minorEastAsia"/>
                <w:lang w:eastAsia="ko-KR"/>
              </w:rPr>
              <w:t>; Some examples of enhancements are:</w:t>
            </w:r>
          </w:p>
          <w:p w14:paraId="0E73921E"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02B931E3"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r>
              <w:rPr>
                <w:rFonts w:eastAsiaTheme="minorEastAsia"/>
                <w:color w:val="C00000"/>
                <w:u w:val="single"/>
                <w:lang w:eastAsia="ko-KR"/>
              </w:rPr>
              <w:t>, including sequence length after spreading, how to apply spreading to ZC (if applicable to ZC sequence)</w:t>
            </w:r>
          </w:p>
          <w:p w14:paraId="15BB92A8"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other means of improving capacity with new </w:t>
            </w:r>
            <w:r>
              <w:rPr>
                <w:rFonts w:eastAsiaTheme="minorEastAsia"/>
                <w:strike/>
                <w:color w:val="0070C0"/>
                <w:lang w:eastAsia="ko-KR"/>
              </w:rPr>
              <w:t>baseline</w:t>
            </w:r>
            <w:r>
              <w:rPr>
                <w:rFonts w:eastAsiaTheme="minorEastAsia"/>
                <w:color w:val="0070C0"/>
                <w:lang w:eastAsia="ko-KR"/>
              </w:rPr>
              <w:t xml:space="preserve"> </w:t>
            </w:r>
            <w:r>
              <w:rPr>
                <w:rFonts w:eastAsiaTheme="minorEastAsia"/>
                <w:lang w:eastAsia="ko-KR"/>
              </w:rPr>
              <w:t>sequences</w:t>
            </w:r>
          </w:p>
          <w:p w14:paraId="57F5EB8F"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Consideration of the new sequence should consider at least the followings:</w:t>
            </w:r>
          </w:p>
          <w:p w14:paraId="105AA418"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Low PAPR of the sequence</w:t>
            </w:r>
          </w:p>
          <w:p w14:paraId="0055E9B7"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Inter-cell interference and cell planning impact</w:t>
            </w:r>
          </w:p>
          <w:p w14:paraId="7AF3BF69"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r>
              <w:rPr>
                <w:rFonts w:eastAsiaTheme="minorEastAsia"/>
                <w:color w:val="C00000"/>
                <w:u w:val="single"/>
                <w:lang w:eastAsia="ko-KR"/>
              </w:rPr>
              <w:t>, including study of maximum doppler and delay spreads expected to handle</w:t>
            </w:r>
          </w:p>
          <w:p w14:paraId="7403063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reduction and coverage </w:t>
            </w:r>
            <w:r>
              <w:rPr>
                <w:rFonts w:eastAsiaTheme="minorEastAsia"/>
                <w:strike/>
                <w:color w:val="C00000"/>
                <w:lang w:eastAsia="ko-KR"/>
              </w:rPr>
              <w:t>properties</w:t>
            </w:r>
            <w:r>
              <w:rPr>
                <w:rFonts w:eastAsiaTheme="minorEastAsia"/>
                <w:color w:val="C00000"/>
                <w:lang w:eastAsia="ko-KR"/>
              </w:rPr>
              <w:t xml:space="preserve"> </w:t>
            </w:r>
            <w:r>
              <w:rPr>
                <w:rFonts w:eastAsiaTheme="minorEastAsia"/>
                <w:color w:val="C00000"/>
                <w:u w:val="single"/>
                <w:lang w:eastAsia="ko-KR"/>
              </w:rPr>
              <w:t>enhancements, including study of coverage targets</w:t>
            </w:r>
          </w:p>
          <w:p w14:paraId="331384B7"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Inter-cell interference and cell planning impact</w:t>
            </w:r>
          </w:p>
          <w:p w14:paraId="0ED734A1" w14:textId="77777777" w:rsidR="00744D6F" w:rsidRDefault="00744D6F">
            <w:pPr>
              <w:rPr>
                <w:rFonts w:eastAsia="DengXian"/>
                <w:lang w:val="en-US"/>
              </w:rPr>
            </w:pPr>
          </w:p>
          <w:p w14:paraId="710AB749" w14:textId="77777777" w:rsidR="00744D6F" w:rsidRDefault="00744D6F">
            <w:pPr>
              <w:rPr>
                <w:rFonts w:eastAsia="DengXian"/>
                <w:lang w:val="en-US"/>
              </w:rPr>
            </w:pPr>
          </w:p>
          <w:p w14:paraId="43267191" w14:textId="77777777" w:rsidR="00744D6F" w:rsidRDefault="00744D6F">
            <w:pPr>
              <w:rPr>
                <w:rFonts w:eastAsia="DengXian"/>
                <w:lang w:val="en-US"/>
              </w:rPr>
            </w:pPr>
          </w:p>
        </w:tc>
      </w:tr>
      <w:tr w:rsidR="00744D6F" w14:paraId="0590DC5A" w14:textId="77777777">
        <w:tc>
          <w:tcPr>
            <w:tcW w:w="1345" w:type="dxa"/>
          </w:tcPr>
          <w:p w14:paraId="0204D979" w14:textId="77777777" w:rsidR="00744D6F" w:rsidRDefault="00EC4398">
            <w:pPr>
              <w:rPr>
                <w:rFonts w:eastAsia="DengXian"/>
                <w:lang w:val="en-US"/>
              </w:rPr>
            </w:pPr>
            <w:r>
              <w:rPr>
                <w:rFonts w:eastAsia="DengXian"/>
                <w:lang w:val="en-US"/>
              </w:rPr>
              <w:lastRenderedPageBreak/>
              <w:t>OPPO</w:t>
            </w:r>
          </w:p>
        </w:tc>
        <w:tc>
          <w:tcPr>
            <w:tcW w:w="8283" w:type="dxa"/>
          </w:tcPr>
          <w:p w14:paraId="0F17B7EC" w14:textId="77777777" w:rsidR="00744D6F" w:rsidRDefault="00EC4398">
            <w:pPr>
              <w:rPr>
                <w:rFonts w:eastAsia="DengXian"/>
                <w:lang w:val="en-US"/>
              </w:rPr>
            </w:pPr>
            <w:r>
              <w:rPr>
                <w:rFonts w:eastAsia="DengXian"/>
                <w:lang w:val="en-US"/>
              </w:rPr>
              <w:t>For third bullet, this scenario may be critical, and is large cell range also required in this high Doppler scenario ?</w:t>
            </w:r>
          </w:p>
          <w:p w14:paraId="1BF79EB9" w14:textId="77777777" w:rsidR="00744D6F" w:rsidRDefault="00EC4398">
            <w:pPr>
              <w:rPr>
                <w:rFonts w:eastAsia="DengXian"/>
                <w:lang w:val="en-US"/>
              </w:rPr>
            </w:pPr>
            <w:r>
              <w:rPr>
                <w:rFonts w:eastAsia="DengXian"/>
                <w:lang w:val="en-US"/>
              </w:rPr>
              <w:t>As people asked clarification on the last bullet, we may revise it as : “</w:t>
            </w:r>
            <w:r>
              <w:rPr>
                <w:rFonts w:eastAsiaTheme="minorEastAsia"/>
                <w:lang w:eastAsia="ko-KR"/>
              </w:rPr>
              <w:t xml:space="preserve">Inter-cell interference and cell planning impact </w:t>
            </w:r>
            <w:r>
              <w:rPr>
                <w:rFonts w:eastAsiaTheme="minorEastAsia"/>
                <w:color w:val="FF0000"/>
                <w:lang w:eastAsia="ko-KR"/>
              </w:rPr>
              <w:t>for root sequence selection</w:t>
            </w:r>
            <w:r>
              <w:rPr>
                <w:rFonts w:eastAsiaTheme="minorEastAsia"/>
                <w:lang w:eastAsia="ko-KR"/>
              </w:rPr>
              <w:t>.”</w:t>
            </w:r>
          </w:p>
        </w:tc>
      </w:tr>
      <w:tr w:rsidR="00744D6F" w14:paraId="568F7825" w14:textId="77777777">
        <w:tc>
          <w:tcPr>
            <w:tcW w:w="1345" w:type="dxa"/>
          </w:tcPr>
          <w:p w14:paraId="21622491" w14:textId="77777777" w:rsidR="00744D6F" w:rsidRDefault="00EC4398">
            <w:pPr>
              <w:rPr>
                <w:rFonts w:eastAsia="DengXian"/>
                <w:lang w:val="en-US"/>
              </w:rPr>
            </w:pPr>
            <w:r>
              <w:rPr>
                <w:rFonts w:eastAsia="DengXian"/>
                <w:lang w:val="en-US"/>
              </w:rPr>
              <w:t>Ericsson</w:t>
            </w:r>
          </w:p>
        </w:tc>
        <w:tc>
          <w:tcPr>
            <w:tcW w:w="8283" w:type="dxa"/>
          </w:tcPr>
          <w:p w14:paraId="4D21872C" w14:textId="77777777" w:rsidR="00744D6F" w:rsidRDefault="00EC4398">
            <w:pPr>
              <w:rPr>
                <w:rFonts w:eastAsia="DengXian"/>
                <w:lang w:val="en-US"/>
              </w:rPr>
            </w:pPr>
            <w:r>
              <w:rPr>
                <w:rFonts w:eastAsia="DengXian"/>
                <w:lang w:val="en-US"/>
              </w:rPr>
              <w:t xml:space="preserve">It is not clear the motivation of the new sequence design, i.e., what problem ZC sequence cannot solve but the new sequence can. </w:t>
            </w:r>
          </w:p>
          <w:p w14:paraId="1A4B7B2D" w14:textId="77777777" w:rsidR="00744D6F" w:rsidRDefault="00EC4398">
            <w:pPr>
              <w:rPr>
                <w:rFonts w:eastAsiaTheme="minorEastAsia"/>
                <w:lang w:eastAsia="ko-KR"/>
              </w:rPr>
            </w:pPr>
            <w:r>
              <w:rPr>
                <w:lang w:val="en-US"/>
              </w:rPr>
              <w:t xml:space="preserve">For the second bullet, we support the study on </w:t>
            </w:r>
            <w:r>
              <w:rPr>
                <w:rFonts w:eastAsiaTheme="minorEastAsia"/>
                <w:lang w:eastAsia="ko-KR"/>
              </w:rPr>
              <w:t>whether to introduce capacity enhancement. To make it clear, we have the following wording suggestion.</w:t>
            </w:r>
          </w:p>
          <w:p w14:paraId="5CC13F2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Capacity </w:t>
            </w:r>
            <w:r>
              <w:rPr>
                <w:rFonts w:eastAsia="DengXian"/>
              </w:rPr>
              <w:t>enhancement</w:t>
            </w:r>
            <w:r>
              <w:rPr>
                <w:rFonts w:eastAsiaTheme="minorEastAsia"/>
                <w:lang w:eastAsia="ko-KR"/>
              </w:rPr>
              <w:t xml:space="preserve">, including whether to introduce capacity enhancement </w:t>
            </w:r>
            <w:r>
              <w:rPr>
                <w:rFonts w:eastAsiaTheme="minorEastAsia"/>
                <w:color w:val="00B0F0"/>
                <w:u w:val="single"/>
                <w:lang w:eastAsia="ko-KR"/>
              </w:rPr>
              <w:t>to solve RACH collision</w:t>
            </w:r>
            <w:r>
              <w:rPr>
                <w:rFonts w:eastAsiaTheme="minorEastAsia"/>
                <w:lang w:eastAsia="ko-KR"/>
              </w:rPr>
              <w:t>; Some examples of enhancements are:</w:t>
            </w:r>
          </w:p>
          <w:p w14:paraId="7CA13BF2" w14:textId="77777777" w:rsidR="00744D6F" w:rsidRDefault="00744D6F">
            <w:pPr>
              <w:rPr>
                <w:rFonts w:eastAsia="DengXian"/>
              </w:rPr>
            </w:pPr>
          </w:p>
          <w:p w14:paraId="50859F42" w14:textId="77777777" w:rsidR="00744D6F" w:rsidRDefault="00EC4398">
            <w:pPr>
              <w:rPr>
                <w:rFonts w:eastAsia="DengXian"/>
              </w:rPr>
            </w:pPr>
            <w:r>
              <w:rPr>
                <w:rFonts w:eastAsia="DengXian"/>
              </w:rPr>
              <w:t>Shall it be delay instead of delay spread in the third bullet?</w:t>
            </w:r>
          </w:p>
          <w:p w14:paraId="313B99FE" w14:textId="77777777" w:rsidR="00744D6F" w:rsidRDefault="00744D6F">
            <w:pPr>
              <w:rPr>
                <w:rFonts w:eastAsia="DengXian"/>
                <w:lang w:val="en-US"/>
              </w:rPr>
            </w:pPr>
          </w:p>
        </w:tc>
      </w:tr>
      <w:tr w:rsidR="00744D6F" w14:paraId="10773C50" w14:textId="77777777">
        <w:tc>
          <w:tcPr>
            <w:tcW w:w="1345" w:type="dxa"/>
          </w:tcPr>
          <w:p w14:paraId="5900F93C" w14:textId="77777777" w:rsidR="00744D6F" w:rsidRDefault="00EC4398">
            <w:pPr>
              <w:rPr>
                <w:rFonts w:eastAsia="DengXian"/>
                <w:lang w:val="en-US"/>
              </w:rPr>
            </w:pPr>
            <w:r>
              <w:rPr>
                <w:rFonts w:eastAsia="DengXian"/>
                <w:lang w:val="en-US"/>
              </w:rPr>
              <w:lastRenderedPageBreak/>
              <w:t>NEC</w:t>
            </w:r>
          </w:p>
        </w:tc>
        <w:tc>
          <w:tcPr>
            <w:tcW w:w="8283" w:type="dxa"/>
          </w:tcPr>
          <w:p w14:paraId="15664BD1" w14:textId="77777777" w:rsidR="00744D6F" w:rsidRDefault="00EC4398">
            <w:pPr>
              <w:rPr>
                <w:rFonts w:eastAsia="DengXian"/>
                <w:lang w:val="en-US"/>
              </w:rPr>
            </w:pPr>
            <w:r>
              <w:rPr>
                <w:rFonts w:eastAsia="DengXian"/>
                <w:lang w:val="en-US"/>
              </w:rPr>
              <w:t>Support</w:t>
            </w:r>
          </w:p>
        </w:tc>
      </w:tr>
      <w:tr w:rsidR="00744D6F" w14:paraId="2E0CCC5C" w14:textId="77777777">
        <w:tc>
          <w:tcPr>
            <w:tcW w:w="1345" w:type="dxa"/>
          </w:tcPr>
          <w:p w14:paraId="4951830F" w14:textId="77777777" w:rsidR="00744D6F" w:rsidRDefault="00EC4398">
            <w:pPr>
              <w:rPr>
                <w:rFonts w:eastAsia="DengXian"/>
                <w:lang w:val="en-US"/>
              </w:rPr>
            </w:pPr>
            <w:r>
              <w:rPr>
                <w:rFonts w:eastAsia="DengXian"/>
                <w:lang w:val="en-US"/>
              </w:rPr>
              <w:t>ZTE</w:t>
            </w:r>
          </w:p>
        </w:tc>
        <w:tc>
          <w:tcPr>
            <w:tcW w:w="8283" w:type="dxa"/>
          </w:tcPr>
          <w:p w14:paraId="571DA08D" w14:textId="77777777" w:rsidR="00744D6F" w:rsidRDefault="00EC4398">
            <w:pPr>
              <w:rPr>
                <w:lang w:val="en-US"/>
              </w:rPr>
            </w:pPr>
            <w:r>
              <w:rPr>
                <w:szCs w:val="22"/>
                <w:lang w:val="en-US"/>
              </w:rPr>
              <w:t>If to list the example, It’s better to capture all potential solutions to avoid mis-interpretation. For example, m</w:t>
            </w:r>
            <w:r>
              <w:rPr>
                <w:rFonts w:eastAsiaTheme="minorEastAsia"/>
                <w:szCs w:val="22"/>
                <w:lang w:eastAsia="ko-KR"/>
              </w:rPr>
              <w:t>ulti-sequence based approach</w:t>
            </w:r>
            <w:r>
              <w:rPr>
                <w:szCs w:val="22"/>
                <w:lang w:val="en-US"/>
              </w:rPr>
              <w:t xml:space="preserve">(e.g., combine multiple sequence with different roots as a new sequence) should also be included. In </w:t>
            </w:r>
            <w:r>
              <w:rPr>
                <w:rFonts w:eastAsiaTheme="minorEastAsia"/>
                <w:lang w:eastAsia="ko-KR"/>
              </w:rPr>
              <w:t>Capacity enhancement</w:t>
            </w:r>
            <w:r>
              <w:rPr>
                <w:lang w:val="en-US"/>
              </w:rPr>
              <w:t>.</w:t>
            </w:r>
          </w:p>
          <w:p w14:paraId="26A533B7" w14:textId="77777777" w:rsidR="00744D6F" w:rsidRDefault="00EC4398">
            <w:pPr>
              <w:keepNext/>
              <w:keepLines/>
              <w:spacing w:before="120" w:after="180"/>
              <w:outlineLvl w:val="4"/>
              <w:rPr>
                <w:rFonts w:ascii="Arial" w:hAnsi="Arial" w:cs="Arial"/>
                <w:szCs w:val="22"/>
                <w:lang w:val="en-US" w:eastAsia="ko-KR"/>
              </w:rPr>
            </w:pPr>
            <w:r>
              <w:rPr>
                <w:rFonts w:ascii="Arial" w:hAnsi="Arial" w:cs="Arial"/>
                <w:szCs w:val="22"/>
                <w:lang w:val="en-US" w:eastAsia="ko-KR"/>
              </w:rPr>
              <w:t>Proposal #</w:t>
            </w:r>
            <w:r>
              <w:rPr>
                <w:rFonts w:ascii="Arial" w:eastAsiaTheme="minorEastAsia" w:hAnsi="Arial" w:cs="Arial"/>
                <w:szCs w:val="22"/>
                <w:lang w:val="en-US" w:eastAsia="ko-KR"/>
              </w:rPr>
              <w:t>2</w:t>
            </w:r>
            <w:r>
              <w:rPr>
                <w:rFonts w:ascii="Arial" w:hAnsi="Arial" w:cs="Arial"/>
                <w:szCs w:val="22"/>
                <w:lang w:val="en-US" w:eastAsia="ko-KR"/>
              </w:rPr>
              <w:t>-1</w:t>
            </w:r>
            <w:r>
              <w:rPr>
                <w:rFonts w:ascii="Arial" w:eastAsiaTheme="minorEastAsia" w:hAnsi="Arial" w:cs="Arial"/>
                <w:szCs w:val="22"/>
                <w:lang w:val="en-US" w:eastAsia="ko-KR"/>
              </w:rPr>
              <w:t>A</w:t>
            </w:r>
            <w:r>
              <w:rPr>
                <w:rFonts w:ascii="Arial" w:hAnsi="Arial" w:cs="Arial"/>
                <w:szCs w:val="22"/>
                <w:lang w:val="en-US" w:eastAsia="ko-KR"/>
              </w:rPr>
              <w:t>:</w:t>
            </w:r>
          </w:p>
          <w:p w14:paraId="2ABDBBF0" w14:textId="77777777" w:rsidR="00744D6F" w:rsidRDefault="00EC4398">
            <w:pPr>
              <w:rPr>
                <w:rFonts w:eastAsiaTheme="minorEastAsia"/>
                <w:lang w:eastAsia="ko-KR"/>
              </w:rPr>
            </w:pPr>
            <w:r>
              <w:rPr>
                <w:rFonts w:eastAsiaTheme="minorEastAsia"/>
                <w:lang w:eastAsia="ko-KR"/>
              </w:rPr>
              <w:t>Study following aspects of PRACH sequence design:</w:t>
            </w:r>
          </w:p>
          <w:p w14:paraId="4BDFB277"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5FCE559F"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09B79F2A"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including whether to introduce capacity enhancement; Some examples of enhancements are:</w:t>
            </w:r>
          </w:p>
          <w:p w14:paraId="6461BF09"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4EA9FA1"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 including sequence length after spreading, how to apply spreading to ZC (if applicable to ZC sequence)</w:t>
            </w:r>
          </w:p>
          <w:p w14:paraId="07FA916C" w14:textId="77777777" w:rsidR="00744D6F" w:rsidRDefault="00EC4398">
            <w:pPr>
              <w:pStyle w:val="ListParagraph"/>
              <w:numPr>
                <w:ilvl w:val="1"/>
                <w:numId w:val="13"/>
              </w:numPr>
              <w:rPr>
                <w:rFonts w:eastAsiaTheme="minorEastAsia"/>
                <w:lang w:eastAsia="ko-KR"/>
              </w:rPr>
            </w:pPr>
            <w:r>
              <w:rPr>
                <w:rFonts w:eastAsia="SimSun"/>
                <w:color w:val="FF0000"/>
                <w:lang w:eastAsia="zh-CN"/>
              </w:rPr>
              <w:t>Multi sequence combination</w:t>
            </w:r>
          </w:p>
          <w:p w14:paraId="32A99CF9"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2FF7D3E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spreads, including study of maximum </w:t>
            </w:r>
            <w:r>
              <w:rPr>
                <w:rFonts w:eastAsia="SimSun"/>
                <w:lang w:eastAsia="zh-CN"/>
              </w:rPr>
              <w:t>D</w:t>
            </w:r>
            <w:r>
              <w:rPr>
                <w:rFonts w:eastAsiaTheme="minorEastAsia"/>
                <w:lang w:eastAsia="ko-KR"/>
              </w:rPr>
              <w:t>oppler and delay spreads expected to handle</w:t>
            </w:r>
            <w:r>
              <w:rPr>
                <w:rFonts w:eastAsia="SimSun"/>
                <w:lang w:eastAsia="zh-CN"/>
              </w:rPr>
              <w:t xml:space="preserve">; </w:t>
            </w:r>
          </w:p>
          <w:p w14:paraId="5188F76B"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0E88AE0C"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2C89C499"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3C47EAF0" w14:textId="77777777" w:rsidR="00744D6F" w:rsidRDefault="00744D6F">
            <w:pPr>
              <w:rPr>
                <w:rFonts w:eastAsia="DengXian"/>
                <w:lang w:val="en-US"/>
              </w:rPr>
            </w:pPr>
          </w:p>
        </w:tc>
      </w:tr>
      <w:tr w:rsidR="00744D6F" w14:paraId="35D087C9" w14:textId="77777777">
        <w:tc>
          <w:tcPr>
            <w:tcW w:w="1345" w:type="dxa"/>
          </w:tcPr>
          <w:p w14:paraId="3C08B0BA" w14:textId="77777777" w:rsidR="00744D6F" w:rsidRDefault="00EC4398">
            <w:pPr>
              <w:rPr>
                <w:rFonts w:eastAsia="DengXian"/>
                <w:lang w:val="en-US"/>
              </w:rPr>
            </w:pPr>
            <w:r>
              <w:rPr>
                <w:rFonts w:eastAsia="DengXian"/>
                <w:lang w:val="en-US"/>
              </w:rPr>
              <w:t>OPPO</w:t>
            </w:r>
          </w:p>
        </w:tc>
        <w:tc>
          <w:tcPr>
            <w:tcW w:w="8283" w:type="dxa"/>
          </w:tcPr>
          <w:p w14:paraId="3470981A" w14:textId="77777777" w:rsidR="00744D6F" w:rsidRDefault="00EC4398">
            <w:pPr>
              <w:rPr>
                <w:highlight w:val="yellow"/>
              </w:rPr>
            </w:pPr>
            <w:r>
              <w:rPr>
                <w:highlight w:val="yellow"/>
              </w:rPr>
              <w:t xml:space="preserve">Additional comment is about discussion on </w:t>
            </w:r>
            <w:r>
              <w:rPr>
                <w:b/>
                <w:bCs/>
                <w:highlight w:val="yellow"/>
              </w:rPr>
              <w:t>motivation</w:t>
            </w:r>
            <w:r>
              <w:rPr>
                <w:highlight w:val="yellow"/>
              </w:rPr>
              <w:t xml:space="preserve"> of capacity enhancement as below.</w:t>
            </w:r>
          </w:p>
          <w:p w14:paraId="5E87F0B0" w14:textId="77777777" w:rsidR="00744D6F" w:rsidRDefault="00EC4398">
            <w:r>
              <w:t>-massive communications</w:t>
            </w:r>
          </w:p>
          <w:p w14:paraId="20298893" w14:textId="77777777" w:rsidR="00744D6F" w:rsidRDefault="00EC4398">
            <w:r>
              <w:t>-potential longer RACH occasion periodicity</w:t>
            </w:r>
          </w:p>
          <w:p w14:paraId="746933CF" w14:textId="77777777" w:rsidR="00744D6F" w:rsidRDefault="00EC4398">
            <w:r>
              <w:t xml:space="preserve">-limited capacity of short preamble format </w:t>
            </w:r>
          </w:p>
          <w:p w14:paraId="02F58630" w14:textId="77777777" w:rsidR="00744D6F" w:rsidRDefault="00EC4398">
            <w:pPr>
              <w:rPr>
                <w:bCs/>
              </w:rPr>
            </w:pPr>
            <w:r>
              <w:rPr>
                <w:bCs/>
              </w:rPr>
              <w:t>-for long preamble format, the restricted sets for dealing with large doppler reduce the number of available cyclic shifts, thereby reduce PRACH capacity.</w:t>
            </w:r>
          </w:p>
          <w:p w14:paraId="202987D3" w14:textId="77777777" w:rsidR="00744D6F" w:rsidRDefault="00EC4398">
            <w:pPr>
              <w:rPr>
                <w:bCs/>
              </w:rPr>
            </w:pPr>
            <w:r>
              <w:rPr>
                <w:bCs/>
              </w:rPr>
              <w:t>-preamble partitioning for indicating UE feature via msg1</w:t>
            </w:r>
          </w:p>
          <w:p w14:paraId="744C7FD2" w14:textId="77777777" w:rsidR="00744D6F" w:rsidRDefault="00EC4398">
            <w:pPr>
              <w:rPr>
                <w:szCs w:val="22"/>
                <w:lang w:val="en-US"/>
              </w:rPr>
            </w:pPr>
            <w:r>
              <w:rPr>
                <w:bCs/>
              </w:rPr>
              <w:t>Based on the Tuesday offline discussion, the motivation of PRACH capacity enhancement hasn’t been clarified, we think people can further discuss that bullet.</w:t>
            </w:r>
          </w:p>
        </w:tc>
      </w:tr>
      <w:tr w:rsidR="00744D6F" w14:paraId="4815DF8F" w14:textId="77777777">
        <w:tc>
          <w:tcPr>
            <w:tcW w:w="9628" w:type="dxa"/>
            <w:gridSpan w:val="2"/>
          </w:tcPr>
          <w:p w14:paraId="1BF60476" w14:textId="77777777" w:rsidR="00744D6F" w:rsidRDefault="00EC4398">
            <w:pPr>
              <w:rPr>
                <w:rFonts w:eastAsiaTheme="minorEastAsia"/>
                <w:lang w:eastAsia="ko-KR"/>
              </w:rPr>
            </w:pPr>
            <w:r>
              <w:rPr>
                <w:rFonts w:eastAsiaTheme="minorEastAsia"/>
                <w:lang w:eastAsia="ko-KR"/>
              </w:rPr>
              <w:t>End of Comments</w:t>
            </w:r>
          </w:p>
        </w:tc>
      </w:tr>
    </w:tbl>
    <w:p w14:paraId="0A2E4FBD" w14:textId="77777777" w:rsidR="00744D6F" w:rsidRDefault="00744D6F">
      <w:pPr>
        <w:rPr>
          <w:rFonts w:eastAsiaTheme="minorEastAsia"/>
          <w:lang w:eastAsia="ko-KR"/>
        </w:rPr>
      </w:pPr>
    </w:p>
    <w:p w14:paraId="2DB5B085"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2E41B443" w14:textId="77777777" w:rsidR="00744D6F" w:rsidRDefault="00EC4398">
      <w:pPr>
        <w:rPr>
          <w:rFonts w:eastAsiaTheme="minorEastAsia"/>
          <w:lang w:val="en-US" w:eastAsia="ko-KR"/>
        </w:rPr>
      </w:pPr>
      <w:r>
        <w:rPr>
          <w:rFonts w:eastAsiaTheme="minorEastAsia"/>
          <w:lang w:val="en-US" w:eastAsia="ko-KR"/>
        </w:rPr>
        <w:t>Moderator has made updates to proposal to #2-1C and suggest the use #2-1C as basis for further discussion.</w:t>
      </w:r>
    </w:p>
    <w:p w14:paraId="29AD2EEE" w14:textId="77777777" w:rsidR="00744D6F" w:rsidRDefault="00744D6F">
      <w:pPr>
        <w:rPr>
          <w:rFonts w:eastAsiaTheme="minorEastAsia"/>
          <w:lang w:val="en-US" w:eastAsia="ko-KR"/>
        </w:rPr>
      </w:pPr>
    </w:p>
    <w:p w14:paraId="73EE29F6" w14:textId="77777777" w:rsidR="00744D6F" w:rsidRDefault="00744D6F">
      <w:pPr>
        <w:rPr>
          <w:rFonts w:eastAsiaTheme="minorEastAsia"/>
          <w:lang w:val="en-US" w:eastAsia="ko-KR"/>
        </w:rPr>
      </w:pPr>
    </w:p>
    <w:p w14:paraId="12CCC9D7" w14:textId="77777777" w:rsidR="00744D6F" w:rsidRDefault="00EC4398">
      <w:pPr>
        <w:pStyle w:val="Heading4"/>
        <w:numPr>
          <w:ilvl w:val="0"/>
          <w:numId w:val="0"/>
        </w:numPr>
        <w:ind w:left="864" w:hanging="864"/>
        <w:rPr>
          <w:lang w:val="en-US" w:eastAsia="ko-KR"/>
        </w:rPr>
      </w:pPr>
      <w:r>
        <w:rPr>
          <w:lang w:val="en-US" w:eastAsia="ko-KR"/>
        </w:rPr>
        <w:lastRenderedPageBreak/>
        <w:t>Round #</w:t>
      </w:r>
      <w:r>
        <w:rPr>
          <w:rFonts w:eastAsiaTheme="minorEastAsia"/>
          <w:lang w:val="en-US" w:eastAsia="ko-KR"/>
        </w:rPr>
        <w:t>3</w:t>
      </w:r>
      <w:r>
        <w:rPr>
          <w:lang w:val="en-US" w:eastAsia="ko-KR"/>
        </w:rPr>
        <w:t xml:space="preserve"> Discussion</w:t>
      </w:r>
    </w:p>
    <w:p w14:paraId="5568002A"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1DB3AE7" w14:textId="77777777" w:rsidR="00744D6F" w:rsidRDefault="00744D6F">
      <w:pPr>
        <w:rPr>
          <w:rFonts w:eastAsiaTheme="minorEastAsia"/>
          <w:lang w:val="en-US" w:eastAsia="ko-KR"/>
        </w:rPr>
      </w:pPr>
    </w:p>
    <w:p w14:paraId="226F7C1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D</w:t>
      </w:r>
      <w:r>
        <w:rPr>
          <w:lang w:val="en-US" w:eastAsia="ko-KR"/>
        </w:rPr>
        <w:t>:</w:t>
      </w:r>
    </w:p>
    <w:p w14:paraId="29F980B0" w14:textId="77777777" w:rsidR="00744D6F" w:rsidRDefault="00EC4398">
      <w:pPr>
        <w:rPr>
          <w:rFonts w:eastAsiaTheme="minorEastAsia"/>
          <w:lang w:eastAsia="ko-KR"/>
        </w:rPr>
      </w:pPr>
      <w:r>
        <w:rPr>
          <w:rFonts w:eastAsiaTheme="minorEastAsia"/>
          <w:lang w:eastAsia="ko-KR"/>
        </w:rPr>
        <w:t>Study following aspects of PRACH sequence design:</w:t>
      </w:r>
    </w:p>
    <w:p w14:paraId="63CAA817"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709F777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0B7B6ED"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Single cell/multi cell</w:t>
      </w:r>
      <w:r>
        <w:rPr>
          <w:rFonts w:eastAsiaTheme="minorEastAsia"/>
          <w:color w:val="C00000"/>
          <w:lang w:eastAsia="ko-KR"/>
        </w:rPr>
        <w:t xml:space="preserve">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 xml:space="preserve"> enhancement, including whether to introduce </w:t>
      </w:r>
      <w:r>
        <w:rPr>
          <w:rFonts w:eastAsiaTheme="minorEastAsia"/>
          <w:strike/>
          <w:color w:val="C00000"/>
          <w:lang w:eastAsia="ko-KR"/>
        </w:rPr>
        <w:t>capacity</w:t>
      </w:r>
      <w:r>
        <w:rPr>
          <w:rFonts w:eastAsiaTheme="minorEastAsia"/>
          <w:color w:val="C00000"/>
          <w:lang w:eastAsia="ko-KR"/>
        </w:rPr>
        <w:t xml:space="preserve"> </w:t>
      </w:r>
      <w:r>
        <w:rPr>
          <w:rFonts w:eastAsiaTheme="minorEastAsia"/>
          <w:lang w:eastAsia="ko-KR"/>
        </w:rPr>
        <w:t xml:space="preserve">enhancement; </w:t>
      </w:r>
    </w:p>
    <w:p w14:paraId="12F164B6"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Capacity/relaibility of sequence may include aspects of</w:t>
      </w:r>
      <w:r>
        <w:rPr>
          <w:rFonts w:eastAsiaTheme="minorEastAsia"/>
          <w:color w:val="C00000"/>
          <w:u w:val="single"/>
          <w:lang w:eastAsia="ko-KR"/>
        </w:rPr>
        <w:t>:</w:t>
      </w:r>
    </w:p>
    <w:p w14:paraId="51B15FF3"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sequence/preamble collision between users within a cell,</w:t>
      </w:r>
    </w:p>
    <w:p w14:paraId="1CBAD235"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sequence/preamble collision between users from different cells,</w:t>
      </w:r>
    </w:p>
    <w:p w14:paraId="461F086E"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 xml:space="preserve">number of sequences available for a cell </w:t>
      </w:r>
      <w:r>
        <w:rPr>
          <w:rFonts w:eastAsiaTheme="minorEastAsia"/>
          <w:color w:val="C00000"/>
          <w:u w:val="single"/>
          <w:lang w:eastAsia="ko-KR"/>
        </w:rPr>
        <w:t>or RO</w:t>
      </w:r>
      <w:r>
        <w:rPr>
          <w:rFonts w:eastAsiaTheme="minorEastAsia"/>
          <w:color w:val="000000" w:themeColor="text1"/>
          <w:lang w:eastAsia="ko-KR"/>
        </w:rPr>
        <w:t>,</w:t>
      </w:r>
    </w:p>
    <w:p w14:paraId="2F93413F"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false alarm/detection of sequences from neighboring cells</w:t>
      </w:r>
    </w:p>
    <w:p w14:paraId="3F3AED32"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including study of maximum doppler and delay expected to handle</w:t>
      </w:r>
    </w:p>
    <w:p w14:paraId="52AA72CD"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700301E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3E6DF109" w14:textId="77777777" w:rsidR="00744D6F" w:rsidRDefault="00744D6F">
      <w:pPr>
        <w:rPr>
          <w:rFonts w:eastAsiaTheme="minorEastAsia"/>
          <w:lang w:val="en-US" w:eastAsia="ko-KR"/>
        </w:rPr>
      </w:pPr>
    </w:p>
    <w:p w14:paraId="548DEE2B" w14:textId="77777777" w:rsidR="006431CB" w:rsidRDefault="006431CB">
      <w:pPr>
        <w:rPr>
          <w:rFonts w:eastAsiaTheme="minorEastAsia"/>
          <w:lang w:val="en-US" w:eastAsia="ko-KR"/>
        </w:rPr>
      </w:pPr>
    </w:p>
    <w:p w14:paraId="1AC4BD90"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90C3541" w14:textId="77777777" w:rsidTr="00E9534E">
        <w:tc>
          <w:tcPr>
            <w:tcW w:w="1345" w:type="dxa"/>
            <w:shd w:val="clear" w:color="auto" w:fill="FBE4D5" w:themeFill="accent2" w:themeFillTint="33"/>
          </w:tcPr>
          <w:p w14:paraId="08A9083F"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57ADFE93" w14:textId="77777777" w:rsidR="00744D6F" w:rsidRDefault="00EC4398">
            <w:pPr>
              <w:rPr>
                <w:rFonts w:eastAsiaTheme="minorEastAsia"/>
                <w:lang w:val="en-US" w:eastAsia="ko-KR"/>
              </w:rPr>
            </w:pPr>
            <w:r>
              <w:rPr>
                <w:rFonts w:eastAsiaTheme="minorEastAsia"/>
                <w:lang w:val="en-US" w:eastAsia="ko-KR"/>
              </w:rPr>
              <w:t>Comments</w:t>
            </w:r>
          </w:p>
        </w:tc>
      </w:tr>
      <w:tr w:rsidR="00744D6F" w14:paraId="55479C51" w14:textId="77777777" w:rsidTr="00E9534E">
        <w:tc>
          <w:tcPr>
            <w:tcW w:w="1345" w:type="dxa"/>
          </w:tcPr>
          <w:p w14:paraId="7463CF02" w14:textId="77777777" w:rsidR="00744D6F" w:rsidRDefault="00EC4398">
            <w:pPr>
              <w:rPr>
                <w:rFonts w:eastAsia="DengXian"/>
                <w:lang w:val="en-US"/>
              </w:rPr>
            </w:pPr>
            <w:r>
              <w:rPr>
                <w:rFonts w:eastAsia="DengXian"/>
                <w:lang w:val="en-US"/>
              </w:rPr>
              <w:t>NEC</w:t>
            </w:r>
          </w:p>
        </w:tc>
        <w:tc>
          <w:tcPr>
            <w:tcW w:w="8284" w:type="dxa"/>
          </w:tcPr>
          <w:p w14:paraId="34097C1C" w14:textId="77777777" w:rsidR="00744D6F" w:rsidRDefault="00EC4398">
            <w:pPr>
              <w:rPr>
                <w:rFonts w:eastAsia="DengXian"/>
                <w:lang w:val="en-US"/>
              </w:rPr>
            </w:pPr>
            <w:r>
              <w:rPr>
                <w:rFonts w:eastAsia="DengXian"/>
                <w:lang w:val="en-US"/>
              </w:rPr>
              <w:t>For the capacity part, we propose to add:</w:t>
            </w:r>
          </w:p>
          <w:p w14:paraId="6AEB05BA" w14:textId="77777777" w:rsidR="00744D6F" w:rsidRDefault="00EC4398">
            <w:pPr>
              <w:rPr>
                <w:rFonts w:eastAsia="DengXian"/>
                <w:lang w:val="en-US"/>
              </w:rPr>
            </w:pPr>
            <w:r>
              <w:rPr>
                <w:rFonts w:eastAsia="DengXian"/>
                <w:lang w:val="en-US"/>
              </w:rPr>
              <w:t>“Whether/how to define the feature combination for early indication by preamble partition”</w:t>
            </w:r>
          </w:p>
        </w:tc>
      </w:tr>
      <w:tr w:rsidR="00744D6F" w14:paraId="768FC939" w14:textId="77777777" w:rsidTr="00E9534E">
        <w:tc>
          <w:tcPr>
            <w:tcW w:w="1345" w:type="dxa"/>
          </w:tcPr>
          <w:p w14:paraId="3744B10F" w14:textId="77777777" w:rsidR="00744D6F" w:rsidRDefault="00EC4398">
            <w:pPr>
              <w:rPr>
                <w:rFonts w:eastAsia="DengXian"/>
                <w:lang w:val="en-US"/>
              </w:rPr>
            </w:pPr>
            <w:r>
              <w:rPr>
                <w:rFonts w:eastAsia="DengXian"/>
                <w:lang w:val="en-US"/>
              </w:rPr>
              <w:t>MTK</w:t>
            </w:r>
          </w:p>
        </w:tc>
        <w:tc>
          <w:tcPr>
            <w:tcW w:w="8284" w:type="dxa"/>
          </w:tcPr>
          <w:p w14:paraId="614959EC"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It seems the preamble collision between users from different cell, the false alarm from neighboring cell and the inter-cell interference are kind of overlapping. We suggest to combine these parts as one sub-bullet.</w:t>
            </w:r>
          </w:p>
          <w:p w14:paraId="560BABE4"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18CE3F05" w14:textId="77777777" w:rsidR="00744D6F" w:rsidRDefault="00EC4398">
            <w:pPr>
              <w:overflowPunct w:val="0"/>
              <w:ind w:left="540"/>
              <w:jc w:val="left"/>
              <w:textAlignment w:val="auto"/>
              <w:rPr>
                <w:rFonts w:eastAsia="Times New Roman"/>
                <w:szCs w:val="22"/>
              </w:rPr>
            </w:pPr>
            <w:r>
              <w:rPr>
                <w:rFonts w:eastAsia="Times New Roman"/>
                <w:szCs w:val="22"/>
              </w:rPr>
              <w:t>Study following aspects of PRACH sequence design:</w:t>
            </w:r>
          </w:p>
          <w:p w14:paraId="3B545997"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Baseline sequence:</w:t>
            </w:r>
          </w:p>
          <w:p w14:paraId="2DFDC73B" w14:textId="77777777" w:rsidR="00744D6F" w:rsidRDefault="00EC4398" w:rsidP="00EC4398">
            <w:pPr>
              <w:numPr>
                <w:ilvl w:val="1"/>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5G NR ZC vs. new designs</w:t>
            </w:r>
          </w:p>
          <w:p w14:paraId="7BD0DFF2"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Single cell/multi cell</w:t>
            </w:r>
            <w:r>
              <w:rPr>
                <w:rFonts w:eastAsia="Times New Roman"/>
                <w:szCs w:val="22"/>
                <w:lang w:val="en-US"/>
              </w:rPr>
              <w:t xml:space="preserve"> Capacity</w:t>
            </w:r>
            <w:r>
              <w:rPr>
                <w:rFonts w:eastAsia="Times New Roman"/>
                <w:szCs w:val="22"/>
                <w:u w:val="single"/>
                <w:lang w:val="en-US"/>
              </w:rPr>
              <w:t>/Reliability</w:t>
            </w:r>
            <w:r>
              <w:rPr>
                <w:rFonts w:eastAsia="Times New Roman"/>
                <w:szCs w:val="22"/>
                <w:lang w:val="en-US"/>
              </w:rPr>
              <w:t xml:space="preserve"> enhancement, including whether to introduce </w:t>
            </w:r>
            <w:r>
              <w:rPr>
                <w:rFonts w:eastAsia="Times New Roman"/>
                <w:strike/>
                <w:szCs w:val="22"/>
                <w:lang w:val="en-US"/>
              </w:rPr>
              <w:t>capacity</w:t>
            </w:r>
            <w:r>
              <w:rPr>
                <w:rFonts w:eastAsia="Times New Roman"/>
                <w:szCs w:val="22"/>
                <w:lang w:val="en-US"/>
              </w:rPr>
              <w:t xml:space="preserve"> enhancement; </w:t>
            </w:r>
          </w:p>
          <w:p w14:paraId="172C4BFD" w14:textId="77777777" w:rsidR="00744D6F" w:rsidRDefault="00EC4398" w:rsidP="00EC4398">
            <w:pPr>
              <w:numPr>
                <w:ilvl w:val="1"/>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Capacity/</w:t>
            </w:r>
            <w:r>
              <w:rPr>
                <w:rFonts w:eastAsia="Times New Roman"/>
                <w:strike/>
                <w:szCs w:val="22"/>
                <w:lang w:val="en-US"/>
              </w:rPr>
              <w:t>relaibility</w:t>
            </w:r>
            <w:r>
              <w:rPr>
                <w:rFonts w:eastAsia="Times New Roman"/>
                <w:color w:val="E84C22"/>
                <w:szCs w:val="22"/>
                <w:lang w:val="en-US"/>
              </w:rPr>
              <w:t xml:space="preserve"> reliability</w:t>
            </w:r>
            <w:r>
              <w:rPr>
                <w:rFonts w:eastAsia="Times New Roman"/>
                <w:szCs w:val="22"/>
                <w:lang w:val="en-US"/>
              </w:rPr>
              <w:t xml:space="preserve"> of sequence may include aspects of</w:t>
            </w:r>
            <w:r>
              <w:rPr>
                <w:rFonts w:eastAsia="Times New Roman"/>
                <w:szCs w:val="22"/>
                <w:u w:val="single"/>
                <w:lang w:val="en-US"/>
              </w:rPr>
              <w:t>:</w:t>
            </w:r>
          </w:p>
          <w:p w14:paraId="196BF32B"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sequence/preamble collision between users within a cell,</w:t>
            </w:r>
          </w:p>
          <w:p w14:paraId="5D5C6C52"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sequence/preamble collision </w:t>
            </w:r>
            <w:r>
              <w:rPr>
                <w:rFonts w:eastAsia="Times New Roman"/>
                <w:color w:val="E84C22"/>
                <w:szCs w:val="22"/>
                <w:lang w:val="en-US"/>
              </w:rPr>
              <w:t>and interference</w:t>
            </w:r>
            <w:r>
              <w:rPr>
                <w:rFonts w:eastAsia="Times New Roman"/>
                <w:szCs w:val="22"/>
                <w:lang w:val="en-US"/>
              </w:rPr>
              <w:t xml:space="preserve"> between users from different cells,</w:t>
            </w:r>
          </w:p>
          <w:p w14:paraId="3DB46C5E"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number of sequences available for </w:t>
            </w:r>
            <w:r>
              <w:rPr>
                <w:rFonts w:eastAsia="Times New Roman"/>
                <w:strike/>
                <w:color w:val="E84C22"/>
                <w:szCs w:val="22"/>
                <w:lang w:val="en-US"/>
              </w:rPr>
              <w:t>a</w:t>
            </w:r>
            <w:r>
              <w:rPr>
                <w:rFonts w:eastAsia="Times New Roman"/>
                <w:color w:val="E84C22"/>
                <w:szCs w:val="22"/>
                <w:lang w:val="en-US"/>
              </w:rPr>
              <w:t xml:space="preserve"> one or multiple </w:t>
            </w:r>
            <w:r>
              <w:rPr>
                <w:rFonts w:eastAsia="Times New Roman"/>
                <w:szCs w:val="22"/>
                <w:lang w:val="en-US"/>
              </w:rPr>
              <w:t xml:space="preserve">cell </w:t>
            </w:r>
            <w:r>
              <w:rPr>
                <w:rFonts w:eastAsia="Times New Roman"/>
                <w:szCs w:val="22"/>
                <w:u w:val="single"/>
                <w:lang w:val="en-US"/>
              </w:rPr>
              <w:t>or RO</w:t>
            </w:r>
            <w:r>
              <w:rPr>
                <w:rFonts w:eastAsia="Times New Roman"/>
                <w:szCs w:val="22"/>
                <w:lang w:val="en-US"/>
              </w:rPr>
              <w:t>,</w:t>
            </w:r>
          </w:p>
          <w:p w14:paraId="4DAE1F2D" w14:textId="77777777" w:rsidR="00744D6F" w:rsidRDefault="00EC4398" w:rsidP="00EC4398">
            <w:pPr>
              <w:numPr>
                <w:ilvl w:val="2"/>
                <w:numId w:val="45"/>
              </w:numPr>
              <w:overflowPunct w:val="0"/>
              <w:spacing w:after="0"/>
              <w:jc w:val="left"/>
              <w:textAlignment w:val="center"/>
              <w:rPr>
                <w:rFonts w:ascii="Calibri" w:eastAsia="Times New Roman" w:hAnsi="Calibri" w:cs="Calibri"/>
                <w:color w:val="E84C22"/>
                <w:szCs w:val="22"/>
                <w:lang w:val="en-US"/>
              </w:rPr>
            </w:pPr>
            <w:r>
              <w:rPr>
                <w:rFonts w:eastAsia="Times New Roman"/>
                <w:strike/>
                <w:color w:val="E84C22"/>
                <w:szCs w:val="22"/>
                <w:lang w:val="en-US"/>
              </w:rPr>
              <w:t>false alarm/detection of sequences from neighboring cells</w:t>
            </w:r>
          </w:p>
          <w:p w14:paraId="2BEED0B3"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lastRenderedPageBreak/>
              <w:t>Robustness to high Doppler and large delay, including study of maximum doppler and delay expected to handle</w:t>
            </w:r>
          </w:p>
          <w:p w14:paraId="03C92438"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PAPR reduction and coverage enhancements, including study of coverage targets</w:t>
            </w:r>
          </w:p>
          <w:p w14:paraId="567F2CDE"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trike/>
                <w:color w:val="E84C22"/>
                <w:szCs w:val="22"/>
                <w:lang w:val="en-US"/>
              </w:rPr>
              <w:t>Inter-cell interference and</w:t>
            </w:r>
            <w:r>
              <w:rPr>
                <w:rFonts w:eastAsia="Times New Roman"/>
                <w:szCs w:val="22"/>
                <w:lang w:val="en-US"/>
              </w:rPr>
              <w:t xml:space="preserve"> cell planning impact</w:t>
            </w:r>
            <w:r>
              <w:rPr>
                <w:rFonts w:eastAsia="Times New Roman"/>
                <w:sz w:val="20"/>
              </w:rPr>
              <w:t> </w:t>
            </w:r>
          </w:p>
          <w:p w14:paraId="67E92726" w14:textId="77777777" w:rsidR="00744D6F" w:rsidRDefault="00744D6F">
            <w:pPr>
              <w:rPr>
                <w:rFonts w:eastAsia="DengXian"/>
                <w:lang w:val="en-US"/>
              </w:rPr>
            </w:pPr>
          </w:p>
        </w:tc>
      </w:tr>
      <w:tr w:rsidR="00744D6F" w14:paraId="4BA0EB11" w14:textId="77777777" w:rsidTr="00E9534E">
        <w:tc>
          <w:tcPr>
            <w:tcW w:w="1345" w:type="dxa"/>
          </w:tcPr>
          <w:p w14:paraId="0527898B" w14:textId="77777777" w:rsidR="00744D6F" w:rsidRDefault="00EC4398">
            <w:pPr>
              <w:rPr>
                <w:rFonts w:eastAsia="DengXian"/>
                <w:lang w:val="en-US"/>
              </w:rPr>
            </w:pPr>
            <w:r>
              <w:rPr>
                <w:rFonts w:eastAsia="DengXian"/>
                <w:lang w:val="en-US"/>
              </w:rPr>
              <w:lastRenderedPageBreak/>
              <w:t>QC</w:t>
            </w:r>
          </w:p>
        </w:tc>
        <w:tc>
          <w:tcPr>
            <w:tcW w:w="8284" w:type="dxa"/>
          </w:tcPr>
          <w:p w14:paraId="58D45A75" w14:textId="77777777" w:rsidR="00744D6F" w:rsidRDefault="00EC4398">
            <w:pPr>
              <w:rPr>
                <w:rFonts w:eastAsia="DengXian"/>
                <w:lang w:val="en-US"/>
              </w:rPr>
            </w:pPr>
            <w:r>
              <w:rPr>
                <w:rFonts w:eastAsia="DengXian"/>
                <w:lang w:val="en-US"/>
              </w:rPr>
              <w:t>Suggest to use the performance metric. Increasing preamble # is one solution. Reliabilty can be improved by other means, e.g. spatial filter, frequency hopping</w:t>
            </w:r>
          </w:p>
          <w:p w14:paraId="659F26D9" w14:textId="77777777" w:rsidR="00744D6F" w:rsidRDefault="00EC4398">
            <w:pPr>
              <w:pStyle w:val="ListParagraph"/>
              <w:numPr>
                <w:ilvl w:val="0"/>
                <w:numId w:val="13"/>
              </w:numPr>
              <w:rPr>
                <w:rFonts w:eastAsiaTheme="minorEastAsia"/>
                <w:strike/>
                <w:lang w:eastAsia="ko-KR"/>
              </w:rPr>
            </w:pPr>
            <w:r>
              <w:rPr>
                <w:rFonts w:eastAsiaTheme="minorEastAsia"/>
                <w:u w:val="single"/>
                <w:lang w:eastAsia="ko-KR"/>
              </w:rPr>
              <w:t>Single cell/multi cell</w:t>
            </w:r>
            <w:r>
              <w:rPr>
                <w:rFonts w:eastAsiaTheme="minorEastAsia"/>
                <w:lang w:eastAsia="ko-KR"/>
              </w:rPr>
              <w:t xml:space="preserve"> </w:t>
            </w:r>
            <w:r>
              <w:rPr>
                <w:rFonts w:eastAsiaTheme="minorEastAsia"/>
                <w:strike/>
                <w:color w:val="FF0000"/>
                <w:lang w:eastAsia="ko-KR"/>
              </w:rPr>
              <w:t>Capacity</w:t>
            </w:r>
            <w:r>
              <w:rPr>
                <w:rFonts w:eastAsiaTheme="minorEastAsia"/>
                <w:strike/>
                <w:color w:val="FF0000"/>
                <w:u w:val="single"/>
                <w:lang w:eastAsia="ko-KR"/>
              </w:rPr>
              <w:t>/</w:t>
            </w:r>
            <w:r>
              <w:rPr>
                <w:rFonts w:eastAsiaTheme="minorEastAsia"/>
                <w:color w:val="FF0000"/>
                <w:u w:val="single"/>
                <w:lang w:eastAsia="ko-KR"/>
              </w:rPr>
              <w:t xml:space="preserve">detection </w:t>
            </w:r>
            <w:r>
              <w:rPr>
                <w:rFonts w:eastAsiaTheme="minorEastAsia"/>
                <w:u w:val="single"/>
                <w:lang w:eastAsia="ko-KR"/>
              </w:rPr>
              <w:t>Reliability</w:t>
            </w:r>
            <w:r>
              <w:rPr>
                <w:rFonts w:eastAsiaTheme="minorEastAsia"/>
                <w:lang w:eastAsia="ko-KR"/>
              </w:rPr>
              <w:t xml:space="preserve"> enhancement, including whether to introduce </w:t>
            </w:r>
            <w:r>
              <w:rPr>
                <w:rFonts w:eastAsiaTheme="minorEastAsia"/>
                <w:strike/>
                <w:lang w:eastAsia="ko-KR"/>
              </w:rPr>
              <w:t>capacity</w:t>
            </w:r>
            <w:r>
              <w:rPr>
                <w:rFonts w:eastAsiaTheme="minorEastAsia"/>
                <w:lang w:eastAsia="ko-KR"/>
              </w:rPr>
              <w:t xml:space="preserve"> enhancement; </w:t>
            </w:r>
          </w:p>
          <w:p w14:paraId="25A245B3" w14:textId="77777777" w:rsidR="00744D6F" w:rsidRDefault="00EC4398">
            <w:pPr>
              <w:pStyle w:val="ListParagraph"/>
              <w:numPr>
                <w:ilvl w:val="1"/>
                <w:numId w:val="13"/>
              </w:numPr>
              <w:rPr>
                <w:rFonts w:eastAsiaTheme="minorEastAsia"/>
                <w:lang w:eastAsia="ko-KR"/>
              </w:rPr>
            </w:pPr>
            <w:r>
              <w:rPr>
                <w:rFonts w:eastAsiaTheme="minorEastAsia"/>
                <w:strike/>
                <w:color w:val="FF0000"/>
                <w:lang w:eastAsia="ko-KR"/>
              </w:rPr>
              <w:t>Capacity/</w:t>
            </w:r>
            <w:r>
              <w:rPr>
                <w:rFonts w:eastAsiaTheme="minorEastAsia"/>
                <w:color w:val="FF0000"/>
                <w:lang w:eastAsia="ko-KR"/>
              </w:rPr>
              <w:t xml:space="preserve"> Detection </w:t>
            </w:r>
            <w:r>
              <w:rPr>
                <w:rFonts w:eastAsiaTheme="minorEastAsia"/>
                <w:lang w:eastAsia="ko-KR"/>
              </w:rPr>
              <w:t>relaibility of sequence may include aspects of</w:t>
            </w:r>
            <w:r>
              <w:rPr>
                <w:rFonts w:eastAsiaTheme="minorEastAsia"/>
                <w:u w:val="single"/>
                <w:lang w:eastAsia="ko-KR"/>
              </w:rPr>
              <w:t>:</w:t>
            </w:r>
          </w:p>
          <w:p w14:paraId="5D58A8F6" w14:textId="77777777" w:rsidR="00744D6F" w:rsidRDefault="00EC4398">
            <w:pPr>
              <w:pStyle w:val="ListParagraph"/>
              <w:numPr>
                <w:ilvl w:val="2"/>
                <w:numId w:val="13"/>
              </w:numPr>
              <w:rPr>
                <w:rFonts w:eastAsiaTheme="minorEastAsia"/>
                <w:lang w:eastAsia="ko-KR"/>
              </w:rPr>
            </w:pPr>
            <w:r>
              <w:rPr>
                <w:rFonts w:eastAsiaTheme="minorEastAsia"/>
                <w:lang w:eastAsia="ko-KR"/>
              </w:rPr>
              <w:t>sequence/preamble collision between users within a cell,</w:t>
            </w:r>
          </w:p>
          <w:p w14:paraId="2D56C367" w14:textId="77777777" w:rsidR="00744D6F" w:rsidRDefault="00EC4398">
            <w:pPr>
              <w:pStyle w:val="ListParagraph"/>
              <w:numPr>
                <w:ilvl w:val="2"/>
                <w:numId w:val="13"/>
              </w:numPr>
              <w:rPr>
                <w:rFonts w:eastAsiaTheme="minorEastAsia"/>
                <w:lang w:eastAsia="ko-KR"/>
              </w:rPr>
            </w:pPr>
            <w:r>
              <w:rPr>
                <w:rFonts w:eastAsiaTheme="minorEastAsia"/>
                <w:lang w:eastAsia="ko-KR"/>
              </w:rPr>
              <w:t>sequence/preamble collision between users from different cells,</w:t>
            </w:r>
          </w:p>
          <w:p w14:paraId="74931EAE" w14:textId="77777777" w:rsidR="00744D6F" w:rsidRDefault="00EC4398">
            <w:pPr>
              <w:pStyle w:val="ListParagraph"/>
              <w:numPr>
                <w:ilvl w:val="2"/>
                <w:numId w:val="13"/>
              </w:numPr>
              <w:rPr>
                <w:rFonts w:eastAsiaTheme="minorEastAsia"/>
                <w:lang w:eastAsia="ko-KR"/>
              </w:rPr>
            </w:pPr>
            <w:r>
              <w:rPr>
                <w:rFonts w:eastAsiaTheme="minorEastAsia"/>
                <w:lang w:eastAsia="ko-KR"/>
              </w:rPr>
              <w:t xml:space="preserve">number of sequences available for a cell </w:t>
            </w:r>
            <w:r>
              <w:rPr>
                <w:rFonts w:eastAsiaTheme="minorEastAsia"/>
                <w:u w:val="single"/>
                <w:lang w:eastAsia="ko-KR"/>
              </w:rPr>
              <w:t>or RO</w:t>
            </w:r>
            <w:r>
              <w:rPr>
                <w:rFonts w:eastAsiaTheme="minorEastAsia"/>
                <w:lang w:eastAsia="ko-KR"/>
              </w:rPr>
              <w:t>,</w:t>
            </w:r>
          </w:p>
          <w:p w14:paraId="4B0CF85D" w14:textId="77777777" w:rsidR="00744D6F" w:rsidRDefault="00EC4398">
            <w:pPr>
              <w:pStyle w:val="ListParagraph"/>
              <w:numPr>
                <w:ilvl w:val="2"/>
                <w:numId w:val="13"/>
              </w:numPr>
              <w:rPr>
                <w:rFonts w:eastAsiaTheme="minorEastAsia"/>
                <w:lang w:eastAsia="ko-KR"/>
              </w:rPr>
            </w:pPr>
            <w:r>
              <w:rPr>
                <w:rFonts w:eastAsiaTheme="minorEastAsia"/>
                <w:lang w:eastAsia="ko-KR"/>
              </w:rPr>
              <w:t>false alarm/detection of sequences from neighboring cells</w:t>
            </w:r>
          </w:p>
        </w:tc>
      </w:tr>
      <w:tr w:rsidR="00744D6F" w14:paraId="22F3D199" w14:textId="77777777" w:rsidTr="00E9534E">
        <w:tc>
          <w:tcPr>
            <w:tcW w:w="1345" w:type="dxa"/>
          </w:tcPr>
          <w:p w14:paraId="7766B880" w14:textId="77777777" w:rsidR="00744D6F" w:rsidRDefault="00EC4398">
            <w:pPr>
              <w:rPr>
                <w:rFonts w:eastAsia="DengXian"/>
                <w:lang w:val="en-US"/>
              </w:rPr>
            </w:pPr>
            <w:r>
              <w:rPr>
                <w:rFonts w:eastAsia="DengXian"/>
                <w:lang w:val="en-US"/>
              </w:rPr>
              <w:t xml:space="preserve">Samsung </w:t>
            </w:r>
          </w:p>
        </w:tc>
        <w:tc>
          <w:tcPr>
            <w:tcW w:w="8284" w:type="dxa"/>
          </w:tcPr>
          <w:p w14:paraId="3AC0F1B9" w14:textId="77777777" w:rsidR="00744D6F" w:rsidRDefault="00EC4398">
            <w:pPr>
              <w:rPr>
                <w:rFonts w:eastAsia="DengXian"/>
                <w:lang w:val="en-US"/>
              </w:rPr>
            </w:pPr>
            <w:r>
              <w:rPr>
                <w:rFonts w:eastAsia="DengXian"/>
                <w:lang w:val="en-US"/>
              </w:rPr>
              <w:t>Clarification and suggestion:</w:t>
            </w:r>
          </w:p>
          <w:p w14:paraId="17061D5A" w14:textId="77777777" w:rsidR="00744D6F" w:rsidRDefault="00EC4398" w:rsidP="00EC4398">
            <w:pPr>
              <w:pStyle w:val="ListParagraph"/>
              <w:numPr>
                <w:ilvl w:val="0"/>
                <w:numId w:val="52"/>
              </w:numPr>
              <w:rPr>
                <w:rFonts w:eastAsia="DengXian"/>
              </w:rPr>
            </w:pPr>
            <w:r>
              <w:rPr>
                <w:rFonts w:eastAsia="DengXian"/>
                <w:lang w:eastAsia="zh-CN"/>
              </w:rPr>
              <w:t>baseline should be NR ZC, and study the new designs</w:t>
            </w:r>
          </w:p>
          <w:p w14:paraId="60A0C2AF" w14:textId="77777777" w:rsidR="00744D6F" w:rsidRDefault="00EC4398" w:rsidP="00EC4398">
            <w:pPr>
              <w:pStyle w:val="ListParagraph"/>
              <w:numPr>
                <w:ilvl w:val="0"/>
                <w:numId w:val="52"/>
              </w:numPr>
              <w:rPr>
                <w:rFonts w:eastAsia="DengXian"/>
              </w:rPr>
            </w:pPr>
            <w:r>
              <w:rPr>
                <w:rFonts w:eastAsia="DengXian"/>
                <w:lang w:eastAsia="zh-CN"/>
              </w:rPr>
              <w:t>same question as above, not clear about the change of “</w:t>
            </w:r>
            <w:r>
              <w:rPr>
                <w:rFonts w:eastAsiaTheme="minorEastAsia"/>
                <w:color w:val="C00000"/>
                <w:u w:val="single"/>
                <w:lang w:eastAsia="ko-KR"/>
              </w:rPr>
              <w:t>Single cell/multi cell</w:t>
            </w:r>
            <w:r>
              <w:rPr>
                <w:rFonts w:eastAsiaTheme="minorEastAsia"/>
                <w:color w:val="C00000"/>
                <w:lang w:eastAsia="ko-KR"/>
              </w:rPr>
              <w:t xml:space="preserve"> </w:t>
            </w:r>
            <w:r>
              <w:rPr>
                <w:rFonts w:eastAsiaTheme="minorEastAsia"/>
                <w:lang w:eastAsia="ko-KR"/>
              </w:rPr>
              <w:t>Capacity</w:t>
            </w:r>
            <w:r>
              <w:rPr>
                <w:rFonts w:eastAsiaTheme="minorEastAsia"/>
                <w:color w:val="C00000"/>
                <w:u w:val="single"/>
                <w:lang w:eastAsia="ko-KR"/>
              </w:rPr>
              <w:t>/Reliability</w:t>
            </w:r>
            <w:r>
              <w:rPr>
                <w:rFonts w:eastAsia="DengXian"/>
                <w:lang w:eastAsia="zh-CN"/>
              </w:rPr>
              <w:t>”, given the intercell interfence is there already.</w:t>
            </w:r>
          </w:p>
          <w:p w14:paraId="1259AE3C" w14:textId="77777777" w:rsidR="00744D6F" w:rsidRDefault="00EC4398" w:rsidP="00EC4398">
            <w:pPr>
              <w:pStyle w:val="ListParagraph"/>
              <w:numPr>
                <w:ilvl w:val="0"/>
                <w:numId w:val="52"/>
              </w:numPr>
              <w:rPr>
                <w:rFonts w:eastAsia="DengXian"/>
              </w:rPr>
            </w:pPr>
            <w:r>
              <w:rPr>
                <w:rFonts w:eastAsia="DengXian"/>
                <w:lang w:eastAsia="zh-CN"/>
              </w:rPr>
              <w:t>Is PAPR of 5G NR ZC sequence being an issue, why directly study reduction?</w:t>
            </w:r>
          </w:p>
          <w:p w14:paraId="157DF48A" w14:textId="77777777" w:rsidR="00744D6F" w:rsidRDefault="00744D6F">
            <w:pPr>
              <w:rPr>
                <w:rFonts w:eastAsia="DengXian"/>
              </w:rPr>
            </w:pPr>
          </w:p>
          <w:p w14:paraId="1C1B0337" w14:textId="77777777" w:rsidR="00744D6F" w:rsidRDefault="00EC4398">
            <w:pPr>
              <w:rPr>
                <w:rFonts w:eastAsia="DengXian"/>
              </w:rPr>
            </w:pPr>
            <w:r>
              <w:rPr>
                <w:rFonts w:eastAsia="DengXian"/>
              </w:rPr>
              <w:t>Suggested change:</w:t>
            </w:r>
          </w:p>
          <w:p w14:paraId="5357077B" w14:textId="77777777" w:rsidR="00744D6F" w:rsidRDefault="00EC4398">
            <w:pPr>
              <w:rPr>
                <w:rFonts w:eastAsiaTheme="minorEastAsia"/>
                <w:lang w:eastAsia="ko-KR"/>
              </w:rPr>
            </w:pPr>
            <w:r>
              <w:rPr>
                <w:rFonts w:eastAsiaTheme="minorEastAsia"/>
                <w:lang w:eastAsia="ko-KR"/>
              </w:rPr>
              <w:t>Study following aspects of PRACH sequence design:</w:t>
            </w:r>
          </w:p>
          <w:p w14:paraId="4CC6E3D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Baseline sequence is </w:t>
            </w:r>
            <w:r>
              <w:rPr>
                <w:rFonts w:eastAsiaTheme="minorEastAsia"/>
                <w:b/>
                <w:bCs/>
                <w:color w:val="7030A0"/>
                <w:lang w:eastAsia="ko-KR"/>
              </w:rPr>
              <w:t>5G NR ZC, with study of necessity of new designs</w:t>
            </w:r>
          </w:p>
          <w:p w14:paraId="0520312A" w14:textId="77777777" w:rsidR="00744D6F" w:rsidRDefault="00EC4398">
            <w:pPr>
              <w:pStyle w:val="ListParagraph"/>
              <w:numPr>
                <w:ilvl w:val="1"/>
                <w:numId w:val="13"/>
              </w:numPr>
              <w:rPr>
                <w:rFonts w:eastAsiaTheme="minorEastAsia"/>
                <w:strike/>
                <w:color w:val="7030A0"/>
                <w:lang w:eastAsia="ko-KR"/>
              </w:rPr>
            </w:pPr>
            <w:r>
              <w:rPr>
                <w:rFonts w:eastAsiaTheme="minorEastAsia"/>
                <w:strike/>
                <w:color w:val="7030A0"/>
                <w:lang w:eastAsia="ko-KR"/>
              </w:rPr>
              <w:t>vs. new designs</w:t>
            </w:r>
          </w:p>
          <w:p w14:paraId="3F0ABB40" w14:textId="77777777" w:rsidR="00744D6F" w:rsidRDefault="00EC4398">
            <w:pPr>
              <w:pStyle w:val="ListParagraph"/>
              <w:numPr>
                <w:ilvl w:val="0"/>
                <w:numId w:val="13"/>
              </w:numPr>
              <w:rPr>
                <w:rFonts w:eastAsiaTheme="minorEastAsia"/>
                <w:strike/>
                <w:color w:val="7030A0"/>
                <w:lang w:eastAsia="ko-KR"/>
              </w:rPr>
            </w:pPr>
            <w:r>
              <w:rPr>
                <w:rFonts w:eastAsiaTheme="minorEastAsia"/>
                <w:strike/>
                <w:color w:val="7030A0"/>
                <w:u w:val="single"/>
                <w:lang w:eastAsia="ko-KR"/>
              </w:rPr>
              <w:t>Single cell/multi cell</w:t>
            </w:r>
            <w:r>
              <w:rPr>
                <w:rFonts w:eastAsiaTheme="minorEastAsia"/>
                <w:strike/>
                <w:color w:val="7030A0"/>
                <w:lang w:eastAsia="ko-KR"/>
              </w:rPr>
              <w:t xml:space="preserve"> Capacity</w:t>
            </w:r>
            <w:r>
              <w:rPr>
                <w:rFonts w:eastAsiaTheme="minorEastAsia"/>
                <w:strike/>
                <w:color w:val="7030A0"/>
                <w:u w:val="single"/>
                <w:lang w:eastAsia="ko-KR"/>
              </w:rPr>
              <w:t>/Reliability</w:t>
            </w:r>
            <w:r>
              <w:rPr>
                <w:rFonts w:eastAsiaTheme="minorEastAsia"/>
                <w:strike/>
                <w:color w:val="7030A0"/>
                <w:lang w:eastAsia="ko-KR"/>
              </w:rPr>
              <w:t xml:space="preserve"> enhancement, including whether to introduce capacity enhancement; </w:t>
            </w:r>
          </w:p>
          <w:p w14:paraId="19BE596C"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Capacity/relaibility of sequence may include aspects of</w:t>
            </w:r>
            <w:r>
              <w:rPr>
                <w:rFonts w:eastAsiaTheme="minorEastAsia"/>
                <w:color w:val="C00000"/>
                <w:u w:val="single"/>
                <w:lang w:eastAsia="ko-KR"/>
              </w:rPr>
              <w:t>:</w:t>
            </w:r>
          </w:p>
          <w:p w14:paraId="36794F8A"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sequence/preamble collision between users within a cell,</w:t>
            </w:r>
          </w:p>
          <w:p w14:paraId="66ED29A9"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sequence/preamble collision between users from different cells,</w:t>
            </w:r>
          </w:p>
          <w:p w14:paraId="33643201"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 xml:space="preserve">number of sequences available for a cell </w:t>
            </w:r>
            <w:r>
              <w:rPr>
                <w:rFonts w:eastAsiaTheme="minorEastAsia"/>
                <w:color w:val="C00000"/>
                <w:u w:val="single"/>
                <w:lang w:eastAsia="ko-KR"/>
              </w:rPr>
              <w:t>or RO</w:t>
            </w:r>
            <w:r>
              <w:rPr>
                <w:rFonts w:eastAsiaTheme="minorEastAsia"/>
                <w:color w:val="000000" w:themeColor="text1"/>
                <w:lang w:eastAsia="ko-KR"/>
              </w:rPr>
              <w:t>,</w:t>
            </w:r>
          </w:p>
          <w:p w14:paraId="25DF22A3"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false alarm/detection of sequences from neighboring cells</w:t>
            </w:r>
          </w:p>
          <w:p w14:paraId="7C408B9F"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including study of maximum doppler and delay expected to handle</w:t>
            </w:r>
          </w:p>
          <w:p w14:paraId="53394CB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w:t>
            </w:r>
            <w:r>
              <w:rPr>
                <w:rFonts w:eastAsiaTheme="minorEastAsia"/>
                <w:strike/>
                <w:color w:val="7030A0"/>
                <w:lang w:eastAsia="ko-KR"/>
              </w:rPr>
              <w:t>reduction</w:t>
            </w:r>
            <w:r>
              <w:rPr>
                <w:rFonts w:eastAsiaTheme="minorEastAsia"/>
                <w:color w:val="7030A0"/>
                <w:lang w:eastAsia="ko-KR"/>
              </w:rPr>
              <w:t xml:space="preserve"> </w:t>
            </w:r>
            <w:r>
              <w:rPr>
                <w:rFonts w:eastAsiaTheme="minorEastAsia"/>
                <w:lang w:eastAsia="ko-KR"/>
              </w:rPr>
              <w:t>and coverage enhancements, including study of coverage targets</w:t>
            </w:r>
          </w:p>
          <w:p w14:paraId="58420A23"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88BB6E1" w14:textId="77777777" w:rsidR="00744D6F" w:rsidRDefault="00744D6F">
            <w:pPr>
              <w:rPr>
                <w:rFonts w:eastAsia="DengXian"/>
                <w:lang w:val="en-US"/>
              </w:rPr>
            </w:pPr>
          </w:p>
        </w:tc>
      </w:tr>
      <w:tr w:rsidR="00744D6F" w14:paraId="54B3EF70" w14:textId="77777777" w:rsidTr="00E9534E">
        <w:tc>
          <w:tcPr>
            <w:tcW w:w="1345" w:type="dxa"/>
          </w:tcPr>
          <w:p w14:paraId="7EBC97CC" w14:textId="77777777" w:rsidR="00744D6F" w:rsidRDefault="00EC4398">
            <w:pPr>
              <w:rPr>
                <w:rFonts w:eastAsia="DengXian"/>
                <w:lang w:val="en-US"/>
              </w:rPr>
            </w:pPr>
            <w:r>
              <w:rPr>
                <w:rFonts w:eastAsia="DengXian"/>
                <w:lang w:val="en-US"/>
              </w:rPr>
              <w:t>Huawei, HiSilicon</w:t>
            </w:r>
          </w:p>
        </w:tc>
        <w:tc>
          <w:tcPr>
            <w:tcW w:w="8284" w:type="dxa"/>
          </w:tcPr>
          <w:p w14:paraId="24185650" w14:textId="77777777" w:rsidR="00744D6F" w:rsidRDefault="00EC4398">
            <w:pPr>
              <w:rPr>
                <w:rFonts w:eastAsia="DengXian"/>
                <w:lang w:val="en-US"/>
              </w:rPr>
            </w:pPr>
            <w:r>
              <w:rPr>
                <w:rFonts w:eastAsia="DengXian"/>
                <w:lang w:val="en-US"/>
              </w:rPr>
              <w:t>It’s a bit confusing between capacity and reliability. Reliability seems addressed properly under the evaluation methods, as FAR/MDR. It’s basically a performance metric rather than an “enhancement” in its own right. It can be removed here.</w:t>
            </w:r>
          </w:p>
        </w:tc>
      </w:tr>
      <w:tr w:rsidR="00744D6F" w14:paraId="2DC85033" w14:textId="77777777" w:rsidTr="00E9534E">
        <w:tc>
          <w:tcPr>
            <w:tcW w:w="1345" w:type="dxa"/>
          </w:tcPr>
          <w:p w14:paraId="15F57441" w14:textId="77777777" w:rsidR="00744D6F" w:rsidRDefault="00EC4398">
            <w:pPr>
              <w:rPr>
                <w:rFonts w:eastAsia="DengXian"/>
                <w:lang w:val="en-US"/>
              </w:rPr>
            </w:pPr>
            <w:r>
              <w:rPr>
                <w:rFonts w:eastAsia="DengXian"/>
                <w:lang w:val="en-US"/>
              </w:rPr>
              <w:t>Apple</w:t>
            </w:r>
          </w:p>
        </w:tc>
        <w:tc>
          <w:tcPr>
            <w:tcW w:w="8284" w:type="dxa"/>
          </w:tcPr>
          <w:p w14:paraId="0479AFEB" w14:textId="77777777" w:rsidR="00744D6F" w:rsidRDefault="00EC4398">
            <w:pPr>
              <w:rPr>
                <w:rFonts w:eastAsia="DengXian"/>
                <w:lang w:val="en-US"/>
              </w:rPr>
            </w:pPr>
            <w:r>
              <w:rPr>
                <w:rFonts w:eastAsia="DengXian"/>
                <w:lang w:val="en-US"/>
              </w:rPr>
              <w:t>We have to repeat our previous comments.</w:t>
            </w:r>
          </w:p>
          <w:p w14:paraId="4B5E76BA" w14:textId="77777777" w:rsidR="00744D6F" w:rsidRDefault="00744D6F">
            <w:pPr>
              <w:rPr>
                <w:rFonts w:eastAsia="DengXian"/>
                <w:lang w:val="en-US"/>
              </w:rPr>
            </w:pPr>
          </w:p>
          <w:p w14:paraId="01FDABCB" w14:textId="77777777" w:rsidR="00744D6F" w:rsidRDefault="00EC4398">
            <w:pPr>
              <w:rPr>
                <w:rFonts w:eastAsia="DengXian"/>
                <w:lang w:val="en-US"/>
              </w:rPr>
            </w:pPr>
            <w:r>
              <w:rPr>
                <w:rFonts w:eastAsia="DengXian"/>
                <w:lang w:val="en-US"/>
              </w:rPr>
              <w:t xml:space="preserve">ZC sequence has good properties to enable low complexity receiver and to demonstrate good correlation properties. Thus, our understanding is that we confirm 5G ZC sequence as a </w:t>
            </w:r>
            <w:r>
              <w:rPr>
                <w:rFonts w:eastAsia="DengXian"/>
                <w:lang w:val="en-US"/>
              </w:rPr>
              <w:lastRenderedPageBreak/>
              <w:t xml:space="preserve">basline, and then </w:t>
            </w:r>
            <w:r>
              <w:rPr>
                <w:rFonts w:eastAsia="DengXian"/>
                <w:b/>
                <w:bCs/>
                <w:lang w:val="en-US"/>
              </w:rPr>
              <w:t>on top of 5G ZC sequence</w:t>
            </w:r>
            <w:r>
              <w:rPr>
                <w:rFonts w:eastAsia="DengXian"/>
                <w:lang w:val="en-US"/>
              </w:rPr>
              <w:t xml:space="preserve"> we will discuss potential new sequence for any other specific purpose. Thus, we propose the following modification.</w:t>
            </w:r>
          </w:p>
          <w:p w14:paraId="7BB445A3" w14:textId="77777777" w:rsidR="00744D6F" w:rsidRDefault="00744D6F">
            <w:pPr>
              <w:rPr>
                <w:rFonts w:eastAsia="DengXian"/>
                <w:lang w:val="en-US"/>
              </w:rPr>
            </w:pPr>
          </w:p>
          <w:p w14:paraId="4DE07594" w14:textId="77777777" w:rsidR="00744D6F" w:rsidRDefault="00EC4398">
            <w:pPr>
              <w:pStyle w:val="ListParagraph"/>
              <w:numPr>
                <w:ilvl w:val="0"/>
                <w:numId w:val="13"/>
              </w:numPr>
              <w:rPr>
                <w:rFonts w:eastAsiaTheme="minorEastAsia"/>
                <w:lang w:eastAsia="ko-KR"/>
              </w:rPr>
            </w:pPr>
            <w:r>
              <w:rPr>
                <w:rFonts w:eastAsiaTheme="minorEastAsia"/>
                <w:color w:val="EE0000"/>
                <w:lang w:eastAsia="ko-KR"/>
              </w:rPr>
              <w:t xml:space="preserve">5G NR ZC as </w:t>
            </w:r>
            <w:r>
              <w:rPr>
                <w:rFonts w:eastAsiaTheme="minorEastAsia"/>
                <w:strike/>
                <w:color w:val="EE0000"/>
                <w:lang w:eastAsia="ko-KR"/>
              </w:rPr>
              <w:t>B</w:t>
            </w:r>
            <w:r>
              <w:rPr>
                <w:rFonts w:eastAsiaTheme="minorEastAsia"/>
                <w:color w:val="EE0000"/>
                <w:lang w:eastAsia="ko-KR"/>
              </w:rPr>
              <w:t>b</w:t>
            </w:r>
            <w:r>
              <w:rPr>
                <w:rFonts w:eastAsiaTheme="minorEastAsia"/>
                <w:lang w:eastAsia="ko-KR"/>
              </w:rPr>
              <w:t>aseline sequence:</w:t>
            </w:r>
          </w:p>
          <w:p w14:paraId="370B86CF"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5G NR ZC vs.</w:t>
            </w:r>
            <w:r>
              <w:rPr>
                <w:rFonts w:eastAsiaTheme="minorEastAsia"/>
                <w:lang w:eastAsia="ko-KR"/>
              </w:rPr>
              <w:t xml:space="preserve"> </w:t>
            </w:r>
            <w:r>
              <w:rPr>
                <w:rFonts w:eastAsiaTheme="minorEastAsia"/>
                <w:color w:val="EE0000"/>
                <w:lang w:eastAsia="ko-KR"/>
              </w:rPr>
              <w:t xml:space="preserve">To further study pontentially </w:t>
            </w:r>
            <w:r>
              <w:rPr>
                <w:rFonts w:eastAsiaTheme="minorEastAsia"/>
                <w:lang w:eastAsia="ko-KR"/>
              </w:rPr>
              <w:t xml:space="preserve">new </w:t>
            </w:r>
            <w:r>
              <w:rPr>
                <w:rFonts w:eastAsiaTheme="minorEastAsia"/>
                <w:color w:val="EE0000"/>
                <w:lang w:eastAsia="ko-KR"/>
              </w:rPr>
              <w:t xml:space="preserve">sequence </w:t>
            </w:r>
            <w:r>
              <w:rPr>
                <w:rFonts w:eastAsiaTheme="minorEastAsia"/>
                <w:lang w:eastAsia="ko-KR"/>
              </w:rPr>
              <w:t>designs</w:t>
            </w:r>
          </w:p>
          <w:p w14:paraId="503F7715" w14:textId="77777777" w:rsidR="00744D6F" w:rsidRDefault="00EC4398">
            <w:pPr>
              <w:rPr>
                <w:rFonts w:eastAsia="DengXian"/>
                <w:lang w:val="en-US"/>
              </w:rPr>
            </w:pPr>
            <w:r>
              <w:rPr>
                <w:rFonts w:eastAsia="DengXian"/>
                <w:lang w:val="en-US"/>
              </w:rPr>
              <w:t xml:space="preserve"> </w:t>
            </w:r>
          </w:p>
        </w:tc>
      </w:tr>
      <w:tr w:rsidR="00744D6F" w14:paraId="361EFAD2" w14:textId="77777777" w:rsidTr="00E9534E">
        <w:tc>
          <w:tcPr>
            <w:tcW w:w="1345" w:type="dxa"/>
            <w:tcBorders>
              <w:top w:val="nil"/>
              <w:bottom w:val="single" w:sz="4" w:space="0" w:color="auto"/>
            </w:tcBorders>
          </w:tcPr>
          <w:p w14:paraId="78B979C2" w14:textId="77777777" w:rsidR="00744D6F" w:rsidRDefault="00EC4398">
            <w:pPr>
              <w:rPr>
                <w:rFonts w:eastAsia="DengXian"/>
                <w:lang w:val="en-US"/>
              </w:rPr>
            </w:pPr>
            <w:r>
              <w:rPr>
                <w:rFonts w:eastAsia="DengXian"/>
                <w:lang w:val="en-US"/>
              </w:rPr>
              <w:lastRenderedPageBreak/>
              <w:t>EURECOM</w:t>
            </w:r>
          </w:p>
        </w:tc>
        <w:tc>
          <w:tcPr>
            <w:tcW w:w="8284" w:type="dxa"/>
            <w:tcBorders>
              <w:top w:val="nil"/>
              <w:bottom w:val="single" w:sz="4" w:space="0" w:color="auto"/>
            </w:tcBorders>
          </w:tcPr>
          <w:p w14:paraId="7E810162" w14:textId="77777777" w:rsidR="00744D6F" w:rsidRDefault="00EC4398">
            <w:pPr>
              <w:rPr>
                <w:rFonts w:eastAsia="DengXian"/>
                <w:lang w:val="en-US"/>
              </w:rPr>
            </w:pPr>
            <w:r>
              <w:rPr>
                <w:rFonts w:eastAsia="DengXian"/>
                <w:lang w:val="en-US"/>
              </w:rPr>
              <w:t>For the baseline sequence, we only should go with one sequence 5G NR ZC and use this sequence to compare with other new sequence designs. So we should write 5G NR ZC as a baseline sequence then add: further study for new sequence designs or new sequence designs are not precluded</w:t>
            </w:r>
          </w:p>
        </w:tc>
      </w:tr>
      <w:tr w:rsidR="00E9534E" w14:paraId="4B191698" w14:textId="77777777" w:rsidTr="00567935">
        <w:tc>
          <w:tcPr>
            <w:tcW w:w="1345" w:type="dxa"/>
            <w:tcBorders>
              <w:top w:val="single" w:sz="4" w:space="0" w:color="auto"/>
              <w:bottom w:val="single" w:sz="4" w:space="0" w:color="auto"/>
            </w:tcBorders>
          </w:tcPr>
          <w:p w14:paraId="0442F8CF" w14:textId="7E476AED" w:rsidR="00E9534E" w:rsidRDefault="00E9534E" w:rsidP="00E9534E">
            <w:pPr>
              <w:rPr>
                <w:rFonts w:eastAsia="DengXian"/>
                <w:lang w:val="en-US"/>
              </w:rPr>
            </w:pPr>
            <w:r>
              <w:rPr>
                <w:rFonts w:eastAsia="DengXian"/>
                <w:lang w:val="en-US"/>
              </w:rPr>
              <w:t xml:space="preserve">Tejas </w:t>
            </w:r>
          </w:p>
        </w:tc>
        <w:tc>
          <w:tcPr>
            <w:tcW w:w="8284" w:type="dxa"/>
            <w:tcBorders>
              <w:top w:val="single" w:sz="4" w:space="0" w:color="auto"/>
              <w:bottom w:val="single" w:sz="4" w:space="0" w:color="auto"/>
            </w:tcBorders>
          </w:tcPr>
          <w:p w14:paraId="184FDE8A" w14:textId="14DE070D" w:rsidR="00E9534E" w:rsidRDefault="00E9534E" w:rsidP="00E9534E">
            <w:pPr>
              <w:rPr>
                <w:rFonts w:eastAsia="DengXian"/>
                <w:lang w:val="en-US"/>
              </w:rPr>
            </w:pPr>
            <w:r>
              <w:rPr>
                <w:rFonts w:eastAsia="DengXian"/>
                <w:lang w:val="en-US"/>
              </w:rPr>
              <w:t xml:space="preserve">Support most of the proposal. Need clarification on what part of </w:t>
            </w:r>
            <w:r w:rsidRPr="003F7965">
              <w:rPr>
                <w:rFonts w:eastAsiaTheme="minorEastAsia"/>
                <w:lang w:eastAsia="ko-KR"/>
              </w:rPr>
              <w:t xml:space="preserve">cell planning </w:t>
            </w:r>
            <w:r>
              <w:rPr>
                <w:rFonts w:eastAsiaTheme="minorEastAsia"/>
                <w:lang w:eastAsia="ko-KR"/>
              </w:rPr>
              <w:t>to be considered in RACH sequence design.</w:t>
            </w:r>
          </w:p>
        </w:tc>
      </w:tr>
      <w:tr w:rsidR="00567935" w14:paraId="03592F7C" w14:textId="77777777" w:rsidTr="008226CD">
        <w:tc>
          <w:tcPr>
            <w:tcW w:w="1345" w:type="dxa"/>
            <w:tcBorders>
              <w:top w:val="single" w:sz="4" w:space="0" w:color="auto"/>
              <w:bottom w:val="single" w:sz="4" w:space="0" w:color="auto"/>
            </w:tcBorders>
          </w:tcPr>
          <w:p w14:paraId="3F6380C6" w14:textId="0E9F2E0F" w:rsidR="00567935" w:rsidRDefault="00567935" w:rsidP="00E9534E">
            <w:pPr>
              <w:rPr>
                <w:rFonts w:eastAsia="DengXian"/>
                <w:lang w:val="en-US"/>
              </w:rPr>
            </w:pPr>
            <w:r>
              <w:rPr>
                <w:rFonts w:eastAsia="DengXian"/>
                <w:lang w:val="en-US"/>
              </w:rPr>
              <w:t>Fraunhofer</w:t>
            </w:r>
          </w:p>
        </w:tc>
        <w:tc>
          <w:tcPr>
            <w:tcW w:w="8284" w:type="dxa"/>
            <w:tcBorders>
              <w:top w:val="single" w:sz="4" w:space="0" w:color="auto"/>
              <w:bottom w:val="single" w:sz="4" w:space="0" w:color="auto"/>
            </w:tcBorders>
          </w:tcPr>
          <w:p w14:paraId="67500192" w14:textId="327CEE56" w:rsidR="00567935" w:rsidRDefault="0020755F" w:rsidP="00E9534E">
            <w:pPr>
              <w:rPr>
                <w:rFonts w:eastAsia="DengXian"/>
                <w:lang w:val="en-US"/>
              </w:rPr>
            </w:pPr>
            <w:r>
              <w:rPr>
                <w:rFonts w:eastAsia="DengXian"/>
                <w:lang w:val="en-US"/>
              </w:rPr>
              <w:t>Again we think reliability and capacity may be related but they are not the same, from our perspective adding relability next to capacity is confusing.</w:t>
            </w:r>
          </w:p>
        </w:tc>
      </w:tr>
      <w:tr w:rsidR="008226CD" w14:paraId="3D9CF9A2" w14:textId="77777777" w:rsidTr="00941C61">
        <w:tc>
          <w:tcPr>
            <w:tcW w:w="1345" w:type="dxa"/>
            <w:tcBorders>
              <w:top w:val="single" w:sz="4" w:space="0" w:color="auto"/>
              <w:bottom w:val="single" w:sz="4" w:space="0" w:color="auto"/>
            </w:tcBorders>
          </w:tcPr>
          <w:p w14:paraId="583FC39E" w14:textId="2C521C38" w:rsidR="008226CD" w:rsidRDefault="008226CD" w:rsidP="008226CD">
            <w:pPr>
              <w:rPr>
                <w:rFonts w:eastAsia="DengXian"/>
                <w:lang w:val="en-US"/>
              </w:rPr>
            </w:pPr>
            <w:r>
              <w:rPr>
                <w:rFonts w:eastAsia="DengXian"/>
                <w:lang w:val="en-US"/>
              </w:rPr>
              <w:t>Nokia3</w:t>
            </w:r>
          </w:p>
        </w:tc>
        <w:tc>
          <w:tcPr>
            <w:tcW w:w="8284" w:type="dxa"/>
            <w:tcBorders>
              <w:top w:val="single" w:sz="4" w:space="0" w:color="auto"/>
              <w:bottom w:val="single" w:sz="4" w:space="0" w:color="auto"/>
            </w:tcBorders>
          </w:tcPr>
          <w:p w14:paraId="21405F83" w14:textId="65116503" w:rsidR="008226CD" w:rsidRDefault="008226CD" w:rsidP="008226CD">
            <w:pPr>
              <w:rPr>
                <w:rFonts w:eastAsia="DengXian"/>
                <w:lang w:val="en-US"/>
              </w:rPr>
            </w:pPr>
            <w:r>
              <w:rPr>
                <w:rFonts w:eastAsia="DengXian"/>
                <w:lang w:val="en-US"/>
              </w:rPr>
              <w:t>We would agree with Samsung and Apple that with properties of ZC, we could take the NR ZC as baseline and study potential enhancements on top of it.</w:t>
            </w:r>
          </w:p>
        </w:tc>
      </w:tr>
      <w:tr w:rsidR="00941C61" w14:paraId="274DF777" w14:textId="77777777" w:rsidTr="00A245AB">
        <w:tc>
          <w:tcPr>
            <w:tcW w:w="1345" w:type="dxa"/>
            <w:tcBorders>
              <w:top w:val="single" w:sz="4" w:space="0" w:color="auto"/>
              <w:bottom w:val="single" w:sz="4" w:space="0" w:color="auto"/>
            </w:tcBorders>
          </w:tcPr>
          <w:p w14:paraId="35A7DB27" w14:textId="14D8287B" w:rsidR="00941C61" w:rsidRDefault="00941C61" w:rsidP="00941C61">
            <w:pPr>
              <w:rPr>
                <w:rFonts w:eastAsia="DengXian"/>
                <w:lang w:val="en-US"/>
              </w:rPr>
            </w:pPr>
            <w:r>
              <w:rPr>
                <w:rFonts w:eastAsia="DengXian" w:hint="eastAsia"/>
                <w:lang w:val="en-US"/>
              </w:rPr>
              <w:t>Ericsson</w:t>
            </w:r>
          </w:p>
        </w:tc>
        <w:tc>
          <w:tcPr>
            <w:tcW w:w="8284" w:type="dxa"/>
            <w:tcBorders>
              <w:top w:val="single" w:sz="4" w:space="0" w:color="auto"/>
              <w:bottom w:val="single" w:sz="4" w:space="0" w:color="auto"/>
            </w:tcBorders>
          </w:tcPr>
          <w:p w14:paraId="629BF6CF" w14:textId="77777777" w:rsidR="00941C61" w:rsidRDefault="00941C61" w:rsidP="00941C61">
            <w:pPr>
              <w:rPr>
                <w:rFonts w:eastAsia="DengXian"/>
                <w:lang w:val="en-US"/>
              </w:rPr>
            </w:pPr>
            <w:r>
              <w:rPr>
                <w:rFonts w:eastAsia="DengXian" w:hint="eastAsia"/>
                <w:lang w:val="en-US"/>
              </w:rPr>
              <w:t>Same view as Sumsung regarding baseline sequence.</w:t>
            </w:r>
          </w:p>
          <w:p w14:paraId="14586188" w14:textId="77777777" w:rsidR="00941C61" w:rsidRPr="009812A6" w:rsidRDefault="00941C61" w:rsidP="00941C61">
            <w:pPr>
              <w:rPr>
                <w:rFonts w:eastAsia="DengXian"/>
              </w:rPr>
            </w:pPr>
            <w:r>
              <w:rPr>
                <w:rFonts w:eastAsia="DengXian" w:hint="eastAsia"/>
                <w:lang w:val="en-US"/>
              </w:rPr>
              <w:t xml:space="preserve">The second bullet can be separated into two. </w:t>
            </w:r>
          </w:p>
          <w:p w14:paraId="1DA25B53" w14:textId="77777777" w:rsidR="00941C61" w:rsidRPr="001E03B0" w:rsidRDefault="00941C61" w:rsidP="00941C61">
            <w:pPr>
              <w:pStyle w:val="ListParagraph"/>
              <w:numPr>
                <w:ilvl w:val="0"/>
                <w:numId w:val="58"/>
              </w:numPr>
              <w:suppressAutoHyphens w:val="0"/>
              <w:overflowPunct/>
              <w:spacing w:line="240" w:lineRule="auto"/>
              <w:rPr>
                <w:rFonts w:eastAsiaTheme="minorEastAsia"/>
                <w:lang w:eastAsia="ko-KR"/>
              </w:rPr>
            </w:pPr>
            <w:bookmarkStart w:id="6" w:name="OLE_LINK14"/>
            <w:r w:rsidRPr="009812A6">
              <w:rPr>
                <w:rFonts w:eastAsiaTheme="minorEastAsia"/>
                <w:lang w:eastAsia="ko-KR"/>
              </w:rPr>
              <w:t>RACH</w:t>
            </w:r>
            <w:r w:rsidRPr="001E03B0">
              <w:rPr>
                <w:rFonts w:eastAsia="DengXian"/>
                <w:lang w:eastAsia="zh-CN"/>
              </w:rPr>
              <w:t xml:space="preserve"> collision </w:t>
            </w:r>
            <w:bookmarkEnd w:id="6"/>
            <w:r w:rsidRPr="000C7843">
              <w:rPr>
                <w:rFonts w:eastAsiaTheme="minorEastAsia" w:hint="eastAsia"/>
                <w:color w:val="000000" w:themeColor="text1"/>
                <w:lang w:eastAsia="ko-KR"/>
              </w:rPr>
              <w:t>may include aspects of</w:t>
            </w:r>
            <w:r w:rsidRPr="00810C4D">
              <w:rPr>
                <w:rFonts w:eastAsiaTheme="minorEastAsia" w:hint="eastAsia"/>
                <w:color w:val="C00000"/>
                <w:u w:val="single"/>
                <w:lang w:eastAsia="ko-KR"/>
              </w:rPr>
              <w:t>:</w:t>
            </w:r>
          </w:p>
          <w:p w14:paraId="78964C7A"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Theme="minorEastAsia"/>
                <w:lang w:eastAsia="ko-KR"/>
              </w:rPr>
              <w:t xml:space="preserve">number of sequences available for a cell </w:t>
            </w:r>
            <w:r w:rsidRPr="001E03B0">
              <w:rPr>
                <w:rFonts w:eastAsiaTheme="minorEastAsia"/>
                <w:u w:val="single"/>
                <w:lang w:eastAsia="ko-KR"/>
              </w:rPr>
              <w:t>or RO</w:t>
            </w:r>
            <w:r w:rsidRPr="001E03B0">
              <w:rPr>
                <w:rFonts w:eastAsiaTheme="minorEastAsia"/>
                <w:lang w:eastAsia="ko-KR"/>
              </w:rPr>
              <w:t>,</w:t>
            </w:r>
          </w:p>
          <w:p w14:paraId="3900CF8B"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Theme="minorEastAsia"/>
                <w:lang w:eastAsia="ko-KR"/>
              </w:rPr>
              <w:t>sequence/preamble collision between users within a cell,</w:t>
            </w:r>
          </w:p>
          <w:p w14:paraId="6F26DEA3" w14:textId="77777777" w:rsidR="00941C61" w:rsidRPr="001E03B0" w:rsidRDefault="00941C61" w:rsidP="00941C61">
            <w:pPr>
              <w:pStyle w:val="ListParagraph"/>
              <w:numPr>
                <w:ilvl w:val="0"/>
                <w:numId w:val="58"/>
              </w:numPr>
              <w:suppressAutoHyphens w:val="0"/>
              <w:overflowPunct/>
              <w:spacing w:line="240" w:lineRule="auto"/>
              <w:rPr>
                <w:rFonts w:eastAsia="DengXian"/>
                <w:lang w:eastAsia="zh-CN"/>
              </w:rPr>
            </w:pPr>
            <w:r w:rsidRPr="009812A6">
              <w:rPr>
                <w:rFonts w:eastAsiaTheme="minorEastAsia"/>
                <w:lang w:eastAsia="ko-KR"/>
              </w:rPr>
              <w:t>false</w:t>
            </w:r>
            <w:r w:rsidRPr="001E03B0">
              <w:rPr>
                <w:rFonts w:eastAsia="DengXian"/>
                <w:lang w:eastAsia="zh-CN"/>
              </w:rPr>
              <w:t xml:space="preserve"> alarm/detection of sequences from neighboring cells</w:t>
            </w:r>
            <w:r>
              <w:rPr>
                <w:rFonts w:eastAsia="DengXian" w:hint="eastAsia"/>
                <w:lang w:eastAsia="zh-CN"/>
              </w:rPr>
              <w:t xml:space="preserve"> </w:t>
            </w:r>
            <w:r w:rsidRPr="000C7843">
              <w:rPr>
                <w:rFonts w:eastAsiaTheme="minorEastAsia" w:hint="eastAsia"/>
                <w:color w:val="000000" w:themeColor="text1"/>
                <w:lang w:eastAsia="ko-KR"/>
              </w:rPr>
              <w:t>may include aspects of</w:t>
            </w:r>
            <w:r w:rsidRPr="00810C4D">
              <w:rPr>
                <w:rFonts w:eastAsiaTheme="minorEastAsia" w:hint="eastAsia"/>
                <w:color w:val="C00000"/>
                <w:u w:val="single"/>
                <w:lang w:eastAsia="ko-KR"/>
              </w:rPr>
              <w:t>:</w:t>
            </w:r>
          </w:p>
          <w:p w14:paraId="4137F692" w14:textId="77777777" w:rsidR="00941C61" w:rsidRPr="001E03B0" w:rsidRDefault="00941C61" w:rsidP="00941C61">
            <w:pPr>
              <w:pStyle w:val="ListParagraph"/>
              <w:numPr>
                <w:ilvl w:val="1"/>
                <w:numId w:val="58"/>
              </w:numPr>
              <w:suppressAutoHyphens w:val="0"/>
              <w:overflowPunct/>
              <w:spacing w:line="240" w:lineRule="auto"/>
              <w:rPr>
                <w:rFonts w:eastAsiaTheme="minorEastAsia"/>
                <w:color w:val="000000" w:themeColor="text1"/>
                <w:lang w:eastAsia="ko-KR"/>
              </w:rPr>
            </w:pPr>
            <w:r w:rsidRPr="001E03B0">
              <w:rPr>
                <w:rFonts w:eastAsiaTheme="minorEastAsia"/>
                <w:color w:val="000000" w:themeColor="text1"/>
                <w:lang w:eastAsia="ko-KR"/>
              </w:rPr>
              <w:t>sequence/</w:t>
            </w:r>
            <w:r w:rsidRPr="009812A6">
              <w:rPr>
                <w:rFonts w:eastAsiaTheme="minorEastAsia"/>
                <w:lang w:eastAsia="ko-KR"/>
              </w:rPr>
              <w:t>preamble</w:t>
            </w:r>
            <w:r w:rsidRPr="001E03B0">
              <w:rPr>
                <w:rFonts w:eastAsiaTheme="minorEastAsia"/>
                <w:color w:val="000000" w:themeColor="text1"/>
                <w:lang w:eastAsia="ko-KR"/>
              </w:rPr>
              <w:t xml:space="preserve"> collision between users from different cells,</w:t>
            </w:r>
          </w:p>
          <w:p w14:paraId="1AFB137C" w14:textId="77777777" w:rsidR="00941C61" w:rsidRDefault="00941C61" w:rsidP="00941C61">
            <w:pPr>
              <w:rPr>
                <w:rFonts w:eastAsia="DengXian"/>
                <w:lang w:val="en-US"/>
              </w:rPr>
            </w:pPr>
          </w:p>
          <w:p w14:paraId="2D274AB9" w14:textId="77777777" w:rsidR="00941C61" w:rsidRPr="009812A6" w:rsidRDefault="00941C61" w:rsidP="00941C61">
            <w:pPr>
              <w:rPr>
                <w:rFonts w:eastAsia="DengXian"/>
              </w:rPr>
            </w:pPr>
            <w:r>
              <w:rPr>
                <w:rFonts w:eastAsia="DengXian" w:hint="eastAsia"/>
                <w:lang w:val="en-US"/>
              </w:rPr>
              <w:t>The first bullet on RACH collision can be moved to PRACH occasion proposal. The false alarm/detection as well as t</w:t>
            </w:r>
            <w:r>
              <w:rPr>
                <w:rFonts w:eastAsia="DengXian" w:hint="eastAsia"/>
              </w:rPr>
              <w:t xml:space="preserve">he last bullet of </w:t>
            </w:r>
            <w:r>
              <w:rPr>
                <w:rFonts w:eastAsia="DengXian"/>
              </w:rPr>
              <w:t>‘</w:t>
            </w:r>
            <w:r w:rsidRPr="009812A6">
              <w:rPr>
                <w:rFonts w:eastAsiaTheme="minorEastAsia"/>
                <w:lang w:eastAsia="ko-KR"/>
              </w:rPr>
              <w:t>Inter-cell interference and cell planning impact</w:t>
            </w:r>
            <w:r>
              <w:rPr>
                <w:rFonts w:eastAsia="DengXian"/>
              </w:rPr>
              <w:t>’</w:t>
            </w:r>
            <w:r>
              <w:rPr>
                <w:rFonts w:eastAsia="DengXian" w:hint="eastAsia"/>
              </w:rPr>
              <w:t xml:space="preserve"> can be moved to PRACH format proposal. </w:t>
            </w:r>
          </w:p>
          <w:p w14:paraId="576A6A68" w14:textId="77777777" w:rsidR="00941C61" w:rsidRPr="000E6370" w:rsidRDefault="00941C61" w:rsidP="00941C61">
            <w:pPr>
              <w:rPr>
                <w:rFonts w:eastAsia="DengXian"/>
              </w:rPr>
            </w:pPr>
          </w:p>
          <w:p w14:paraId="2880F166" w14:textId="77777777" w:rsidR="00941C61" w:rsidRDefault="00941C61" w:rsidP="00941C61">
            <w:pPr>
              <w:rPr>
                <w:rFonts w:eastAsia="DengXian"/>
              </w:rPr>
            </w:pPr>
            <w:r>
              <w:rPr>
                <w:rFonts w:eastAsia="DengXian" w:hint="eastAsia"/>
              </w:rPr>
              <w:t>We suggest the following changes in blue.</w:t>
            </w:r>
          </w:p>
          <w:p w14:paraId="75B992D2" w14:textId="77777777" w:rsidR="00941C61" w:rsidRDefault="00941C61" w:rsidP="00941C61">
            <w:pPr>
              <w:rPr>
                <w:rFonts w:eastAsiaTheme="minorEastAsia"/>
                <w:lang w:eastAsia="ko-KR"/>
              </w:rPr>
            </w:pPr>
            <w:r>
              <w:rPr>
                <w:rFonts w:eastAsiaTheme="minorEastAsia" w:hint="eastAsia"/>
                <w:lang w:eastAsia="ko-KR"/>
              </w:rPr>
              <w:t>Study following aspects of PRACH sequence design:</w:t>
            </w:r>
          </w:p>
          <w:p w14:paraId="6B42680A"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Pr>
                <w:rFonts w:eastAsiaTheme="minorEastAsia"/>
                <w:lang w:eastAsia="ko-KR"/>
              </w:rPr>
              <w:t>Baseline s</w:t>
            </w:r>
            <w:r w:rsidRPr="003F7965">
              <w:rPr>
                <w:rFonts w:eastAsiaTheme="minorEastAsia"/>
                <w:lang w:eastAsia="ko-KR"/>
              </w:rPr>
              <w:t>equence:</w:t>
            </w:r>
          </w:p>
          <w:p w14:paraId="6D9E3B3F" w14:textId="77777777" w:rsidR="00941C61" w:rsidRPr="000E6370" w:rsidRDefault="00941C61" w:rsidP="00941C61">
            <w:pPr>
              <w:pStyle w:val="ListParagraph"/>
              <w:numPr>
                <w:ilvl w:val="1"/>
                <w:numId w:val="58"/>
              </w:numPr>
              <w:suppressAutoHyphens w:val="0"/>
              <w:overflowPunct/>
              <w:spacing w:line="240" w:lineRule="auto"/>
              <w:rPr>
                <w:rFonts w:eastAsiaTheme="minorEastAsia"/>
                <w:lang w:eastAsia="ko-KR"/>
              </w:rPr>
            </w:pPr>
            <w:r w:rsidRPr="003F7965">
              <w:rPr>
                <w:rFonts w:eastAsiaTheme="minorEastAsia" w:hint="eastAsia"/>
                <w:lang w:eastAsia="ko-KR"/>
              </w:rPr>
              <w:t xml:space="preserve">5G NR </w:t>
            </w:r>
            <w:r w:rsidRPr="003F7965">
              <w:rPr>
                <w:rFonts w:eastAsiaTheme="minorEastAsia"/>
                <w:lang w:eastAsia="ko-KR"/>
              </w:rPr>
              <w:t>ZC</w:t>
            </w:r>
          </w:p>
          <w:p w14:paraId="6A53C437" w14:textId="77777777" w:rsidR="00941C61" w:rsidRPr="003F7965" w:rsidRDefault="00941C61" w:rsidP="00941C61">
            <w:pPr>
              <w:pStyle w:val="ListParagraph"/>
              <w:numPr>
                <w:ilvl w:val="1"/>
                <w:numId w:val="58"/>
              </w:numPr>
              <w:suppressAutoHyphens w:val="0"/>
              <w:overflowPunct/>
              <w:spacing w:line="240" w:lineRule="auto"/>
              <w:rPr>
                <w:rFonts w:eastAsiaTheme="minorEastAsia"/>
                <w:lang w:eastAsia="ko-KR"/>
              </w:rPr>
            </w:pPr>
            <w:r w:rsidRPr="000E6370">
              <w:rPr>
                <w:rFonts w:eastAsia="DengXian" w:hint="eastAsia"/>
                <w:color w:val="00B0F0"/>
                <w:lang w:eastAsia="zh-CN"/>
              </w:rPr>
              <w:t>FFS:</w:t>
            </w:r>
            <w:r w:rsidRPr="000E6370">
              <w:rPr>
                <w:rFonts w:eastAsiaTheme="minorEastAsia"/>
                <w:color w:val="00B0F0"/>
                <w:lang w:eastAsia="ko-KR"/>
              </w:rPr>
              <w:t xml:space="preserve"> </w:t>
            </w:r>
            <w:r w:rsidRPr="003F7965">
              <w:rPr>
                <w:rFonts w:eastAsiaTheme="minorEastAsia"/>
                <w:lang w:eastAsia="ko-KR"/>
              </w:rPr>
              <w:t>new designs</w:t>
            </w:r>
          </w:p>
          <w:p w14:paraId="2A9B5437" w14:textId="77777777" w:rsidR="00941C61" w:rsidRPr="000E6370" w:rsidRDefault="00941C61" w:rsidP="00941C61">
            <w:pPr>
              <w:pStyle w:val="ListParagraph"/>
              <w:numPr>
                <w:ilvl w:val="0"/>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u w:val="single"/>
                <w:lang w:eastAsia="ko-KR"/>
              </w:rPr>
              <w:t>S</w:t>
            </w:r>
            <w:r w:rsidRPr="000E6370">
              <w:rPr>
                <w:rFonts w:eastAsiaTheme="minorEastAsia" w:hint="eastAsia"/>
                <w:strike/>
                <w:color w:val="00B0F0"/>
                <w:u w:val="single"/>
                <w:lang w:eastAsia="ko-KR"/>
              </w:rPr>
              <w:t>ingle cell/multi cell</w:t>
            </w:r>
            <w:r w:rsidRPr="000E6370">
              <w:rPr>
                <w:rFonts w:eastAsiaTheme="minorEastAsia" w:hint="eastAsia"/>
                <w:strike/>
                <w:color w:val="00B0F0"/>
                <w:lang w:eastAsia="ko-KR"/>
              </w:rPr>
              <w:t xml:space="preserve"> </w:t>
            </w:r>
            <w:r w:rsidRPr="000E6370">
              <w:rPr>
                <w:rFonts w:eastAsiaTheme="minorEastAsia"/>
                <w:strike/>
                <w:color w:val="00B0F0"/>
                <w:lang w:eastAsia="ko-KR"/>
              </w:rPr>
              <w:t>Capacity</w:t>
            </w:r>
            <w:r w:rsidRPr="000E6370">
              <w:rPr>
                <w:rFonts w:eastAsiaTheme="minorEastAsia" w:hint="eastAsia"/>
                <w:strike/>
                <w:color w:val="00B0F0"/>
                <w:u w:val="single"/>
                <w:lang w:eastAsia="ko-KR"/>
              </w:rPr>
              <w:t>/Reliability</w:t>
            </w:r>
            <w:r w:rsidRPr="000E6370">
              <w:rPr>
                <w:rFonts w:eastAsiaTheme="minorEastAsia"/>
                <w:strike/>
                <w:color w:val="00B0F0"/>
                <w:lang w:eastAsia="ko-KR"/>
              </w:rPr>
              <w:t xml:space="preserve"> enhancement</w:t>
            </w:r>
            <w:r w:rsidRPr="000E6370">
              <w:rPr>
                <w:rFonts w:eastAsiaTheme="minorEastAsia" w:hint="eastAsia"/>
                <w:strike/>
                <w:color w:val="00B0F0"/>
                <w:lang w:eastAsia="ko-KR"/>
              </w:rPr>
              <w:t xml:space="preserve">, including whether to introduce capacity enhancement; </w:t>
            </w:r>
          </w:p>
          <w:p w14:paraId="23FA7A7A" w14:textId="77777777" w:rsidR="00941C61" w:rsidRPr="000E6370" w:rsidRDefault="00941C61" w:rsidP="00941C61">
            <w:pPr>
              <w:pStyle w:val="ListParagraph"/>
              <w:numPr>
                <w:ilvl w:val="1"/>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lang w:eastAsia="ko-KR"/>
              </w:rPr>
              <w:t>C</w:t>
            </w:r>
            <w:r w:rsidRPr="000E6370">
              <w:rPr>
                <w:rFonts w:eastAsiaTheme="minorEastAsia" w:hint="eastAsia"/>
                <w:strike/>
                <w:color w:val="00B0F0"/>
                <w:lang w:eastAsia="ko-KR"/>
              </w:rPr>
              <w:t>apacity/relaibility of sequence may include aspects of</w:t>
            </w:r>
            <w:r w:rsidRPr="000E6370">
              <w:rPr>
                <w:rFonts w:eastAsiaTheme="minorEastAsia" w:hint="eastAsia"/>
                <w:strike/>
                <w:color w:val="00B0F0"/>
                <w:u w:val="single"/>
                <w:lang w:eastAsia="ko-KR"/>
              </w:rPr>
              <w:t>:</w:t>
            </w:r>
          </w:p>
          <w:p w14:paraId="5B397282"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sequence/preamble collision between users within a cell,</w:t>
            </w:r>
          </w:p>
          <w:p w14:paraId="45EADD69"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sequence/preamble collision between users from different cells,</w:t>
            </w:r>
          </w:p>
          <w:p w14:paraId="5E3CEC78"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 xml:space="preserve">number of sequences available for a cell </w:t>
            </w:r>
            <w:r w:rsidRPr="000E6370">
              <w:rPr>
                <w:rFonts w:eastAsiaTheme="minorEastAsia" w:hint="eastAsia"/>
                <w:strike/>
                <w:color w:val="00B0F0"/>
                <w:u w:val="single"/>
                <w:lang w:eastAsia="ko-KR"/>
              </w:rPr>
              <w:t>or RO</w:t>
            </w:r>
            <w:r w:rsidRPr="000E6370">
              <w:rPr>
                <w:rFonts w:eastAsiaTheme="minorEastAsia" w:hint="eastAsia"/>
                <w:strike/>
                <w:color w:val="00B0F0"/>
                <w:lang w:eastAsia="ko-KR"/>
              </w:rPr>
              <w:t>,</w:t>
            </w:r>
          </w:p>
          <w:p w14:paraId="6248A3F0"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false alarm/detection of sequences from neighboring cells</w:t>
            </w:r>
          </w:p>
          <w:p w14:paraId="17C6210E"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Robustness to high Doppler and large delay</w:t>
            </w:r>
            <w:r w:rsidRPr="003F7965">
              <w:rPr>
                <w:rFonts w:eastAsiaTheme="minorEastAsia" w:hint="eastAsia"/>
                <w:lang w:eastAsia="ko-KR"/>
              </w:rPr>
              <w:t>, including study of maximum doppler and delay expected to handle</w:t>
            </w:r>
          </w:p>
          <w:p w14:paraId="26EEDB06"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 xml:space="preserve">PAPR reduction and coverage </w:t>
            </w:r>
            <w:r w:rsidRPr="003F7965">
              <w:rPr>
                <w:rFonts w:eastAsiaTheme="minorEastAsia" w:hint="eastAsia"/>
                <w:lang w:eastAsia="ko-KR"/>
              </w:rPr>
              <w:t>enhancements, including study of coverage targets</w:t>
            </w:r>
          </w:p>
          <w:p w14:paraId="34552CDA" w14:textId="77777777" w:rsidR="00941C61" w:rsidRPr="000E6370" w:rsidRDefault="00941C61" w:rsidP="00941C61">
            <w:pPr>
              <w:pStyle w:val="ListParagraph"/>
              <w:numPr>
                <w:ilvl w:val="0"/>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lang w:eastAsia="ko-KR"/>
              </w:rPr>
              <w:t>Inter-cell interference and cell planning impact</w:t>
            </w:r>
          </w:p>
          <w:p w14:paraId="42A67F76" w14:textId="77777777" w:rsidR="00941C61" w:rsidRDefault="00941C61" w:rsidP="00941C61">
            <w:pPr>
              <w:rPr>
                <w:rFonts w:eastAsiaTheme="minorEastAsia"/>
                <w:lang w:val="en-US" w:eastAsia="ko-KR"/>
              </w:rPr>
            </w:pPr>
          </w:p>
          <w:p w14:paraId="038F30C0" w14:textId="77777777" w:rsidR="00941C61" w:rsidRDefault="00941C61" w:rsidP="00941C61">
            <w:pPr>
              <w:rPr>
                <w:rFonts w:eastAsia="DengXian"/>
                <w:lang w:val="en-US"/>
              </w:rPr>
            </w:pPr>
          </w:p>
        </w:tc>
      </w:tr>
      <w:tr w:rsidR="00A245AB" w14:paraId="51AE909C" w14:textId="77777777" w:rsidTr="00CC3C39">
        <w:tc>
          <w:tcPr>
            <w:tcW w:w="1345" w:type="dxa"/>
            <w:tcBorders>
              <w:top w:val="single" w:sz="4" w:space="0" w:color="auto"/>
              <w:bottom w:val="single" w:sz="4" w:space="0" w:color="auto"/>
            </w:tcBorders>
            <w:shd w:val="clear" w:color="auto" w:fill="E2EFD9" w:themeFill="accent6" w:themeFillTint="33"/>
          </w:tcPr>
          <w:p w14:paraId="49CD1DF3" w14:textId="75030053" w:rsidR="00A245AB" w:rsidRDefault="00A245AB" w:rsidP="00A245AB">
            <w:pPr>
              <w:rPr>
                <w:rFonts w:eastAsia="DengXian"/>
                <w:lang w:val="en-US"/>
              </w:rPr>
            </w:pPr>
            <w:r>
              <w:rPr>
                <w:rFonts w:eastAsiaTheme="minorEastAsia" w:hint="eastAsia"/>
                <w:lang w:val="en-US" w:eastAsia="ko-KR"/>
              </w:rPr>
              <w:lastRenderedPageBreak/>
              <w:t>Moderator</w:t>
            </w:r>
          </w:p>
        </w:tc>
        <w:tc>
          <w:tcPr>
            <w:tcW w:w="8284" w:type="dxa"/>
            <w:tcBorders>
              <w:top w:val="single" w:sz="4" w:space="0" w:color="auto"/>
              <w:bottom w:val="single" w:sz="4" w:space="0" w:color="auto"/>
            </w:tcBorders>
            <w:shd w:val="clear" w:color="auto" w:fill="E2EFD9" w:themeFill="accent6" w:themeFillTint="33"/>
          </w:tcPr>
          <w:p w14:paraId="49AFE67F" w14:textId="44F03C10" w:rsidR="00EF45DF" w:rsidRDefault="00EF45DF" w:rsidP="00A245AB">
            <w:pPr>
              <w:rPr>
                <w:rFonts w:eastAsiaTheme="minorEastAsia"/>
                <w:lang w:val="en-US" w:eastAsia="ko-KR"/>
              </w:rPr>
            </w:pPr>
            <w:r>
              <w:rPr>
                <w:rFonts w:eastAsiaTheme="minorEastAsia" w:hint="eastAsia"/>
                <w:lang w:val="en-US" w:eastAsia="ko-KR"/>
              </w:rPr>
              <w:t>@NEC: Let</w:t>
            </w:r>
            <w:r>
              <w:rPr>
                <w:rFonts w:eastAsiaTheme="minorEastAsia"/>
                <w:lang w:val="en-US" w:eastAsia="ko-KR"/>
              </w:rPr>
              <w:t>’</w:t>
            </w:r>
            <w:r>
              <w:rPr>
                <w:rFonts w:eastAsiaTheme="minorEastAsia" w:hint="eastAsia"/>
                <w:lang w:val="en-US" w:eastAsia="ko-KR"/>
              </w:rPr>
              <w:t>s keep the description to explain the capacity and not try to overload more information. Especially</w:t>
            </w:r>
            <w:r w:rsidR="00B957EC">
              <w:rPr>
                <w:rFonts w:eastAsiaTheme="minorEastAsia" w:hint="eastAsia"/>
                <w:lang w:val="en-US" w:eastAsia="ko-KR"/>
              </w:rPr>
              <w:t xml:space="preserve"> if they are related to preamble partition given that this is related more on base sequences for preamble and not how preambles are used collectively.</w:t>
            </w:r>
          </w:p>
          <w:p w14:paraId="7578E5E1" w14:textId="717B5DA7" w:rsidR="00B957EC" w:rsidRDefault="00B957EC" w:rsidP="00A245AB">
            <w:pPr>
              <w:rPr>
                <w:rFonts w:eastAsiaTheme="minorEastAsia"/>
                <w:lang w:val="en-US" w:eastAsia="ko-KR"/>
              </w:rPr>
            </w:pPr>
            <w:r>
              <w:rPr>
                <w:rFonts w:eastAsiaTheme="minorEastAsia" w:hint="eastAsia"/>
                <w:lang w:val="en-US" w:eastAsia="ko-KR"/>
              </w:rPr>
              <w:t>@Mediatek: updated as suggested.</w:t>
            </w:r>
          </w:p>
          <w:p w14:paraId="0F3060EC" w14:textId="1157CCFF" w:rsidR="00A245AB" w:rsidRDefault="00A245AB" w:rsidP="00A245AB">
            <w:pPr>
              <w:rPr>
                <w:rFonts w:eastAsiaTheme="minorEastAsia"/>
                <w:lang w:val="en-US" w:eastAsia="ko-KR"/>
              </w:rPr>
            </w:pPr>
            <w:r>
              <w:rPr>
                <w:rFonts w:eastAsiaTheme="minorEastAsia" w:hint="eastAsia"/>
                <w:lang w:val="en-US" w:eastAsia="ko-KR"/>
              </w:rPr>
              <w:t>@Samsung</w:t>
            </w:r>
            <w:r w:rsidR="004D2CAA">
              <w:rPr>
                <w:rFonts w:eastAsiaTheme="minorEastAsia" w:hint="eastAsia"/>
                <w:lang w:val="en-US" w:eastAsia="ko-KR"/>
              </w:rPr>
              <w:t>/Apple/Eurecom</w:t>
            </w:r>
            <w:r w:rsidR="005D1D6A">
              <w:rPr>
                <w:rFonts w:eastAsiaTheme="minorEastAsia" w:hint="eastAsia"/>
                <w:lang w:val="en-US" w:eastAsia="ko-KR"/>
              </w:rPr>
              <w:t>/Ericsson</w:t>
            </w:r>
            <w:r>
              <w:rPr>
                <w:rFonts w:eastAsiaTheme="minorEastAsia" w:hint="eastAsia"/>
                <w:lang w:val="en-US" w:eastAsia="ko-KR"/>
              </w:rPr>
              <w:t xml:space="preserve">: Moderator impression was the RAN1 group was not ready to make the baseline ZC even though there a number of companies who </w:t>
            </w:r>
            <w:r w:rsidR="00ED7E2C">
              <w:rPr>
                <w:rFonts w:eastAsiaTheme="minorEastAsia"/>
                <w:lang w:val="en-US" w:eastAsia="ko-KR"/>
              </w:rPr>
              <w:t>have</w:t>
            </w:r>
            <w:r>
              <w:rPr>
                <w:rFonts w:eastAsiaTheme="minorEastAsia" w:hint="eastAsia"/>
                <w:lang w:val="en-US" w:eastAsia="ko-KR"/>
              </w:rPr>
              <w:t xml:space="preserve"> this preference.</w:t>
            </w:r>
          </w:p>
          <w:p w14:paraId="446944B4" w14:textId="77777777" w:rsidR="00A245AB" w:rsidRDefault="00A245AB" w:rsidP="00A245AB">
            <w:pPr>
              <w:rPr>
                <w:rFonts w:eastAsiaTheme="minorEastAsia"/>
                <w:lang w:val="en-US" w:eastAsia="ko-KR"/>
              </w:rPr>
            </w:pPr>
            <w:r>
              <w:rPr>
                <w:rFonts w:eastAsiaTheme="minorEastAsia" w:hint="eastAsia"/>
                <w:lang w:val="en-US" w:eastAsia="ko-KR"/>
              </w:rPr>
              <w:t>@Huawei: detection reliability enhancement can be understood as a label to explain a specific solution that may improve the evaluation metric. So even if it is a performance metric, moderator thinks it could be used to label an enhancement. One could argue capacity is something you could also measure. There doesn</w:t>
            </w:r>
            <w:r>
              <w:rPr>
                <w:rFonts w:eastAsiaTheme="minorEastAsia"/>
                <w:lang w:val="en-US" w:eastAsia="ko-KR"/>
              </w:rPr>
              <w:t>’</w:t>
            </w:r>
            <w:r>
              <w:rPr>
                <w:rFonts w:eastAsiaTheme="minorEastAsia" w:hint="eastAsia"/>
                <w:lang w:val="en-US" w:eastAsia="ko-KR"/>
              </w:rPr>
              <w:t xml:space="preserve">t seem to </w:t>
            </w:r>
            <w:r>
              <w:rPr>
                <w:rFonts w:eastAsiaTheme="minorEastAsia"/>
                <w:lang w:val="en-US" w:eastAsia="ko-KR"/>
              </w:rPr>
              <w:t>be</w:t>
            </w:r>
            <w:r>
              <w:rPr>
                <w:rFonts w:eastAsiaTheme="minorEastAsia" w:hint="eastAsia"/>
                <w:lang w:val="en-US" w:eastAsia="ko-KR"/>
              </w:rPr>
              <w:t xml:space="preserve"> a big difference here. The whole aspect is a study anyway, moderator thinks it should be ok. </w:t>
            </w:r>
          </w:p>
          <w:p w14:paraId="51FCAF03" w14:textId="77777777" w:rsidR="00ED7E2C" w:rsidRDefault="004D2CAA" w:rsidP="00A245AB">
            <w:pPr>
              <w:rPr>
                <w:rFonts w:eastAsiaTheme="minorEastAsia"/>
                <w:lang w:val="en-US" w:eastAsia="ko-KR"/>
              </w:rPr>
            </w:pPr>
            <w:r>
              <w:rPr>
                <w:rFonts w:eastAsiaTheme="minorEastAsia" w:hint="eastAsia"/>
                <w:lang w:val="en-US" w:eastAsia="ko-KR"/>
              </w:rPr>
              <w:t xml:space="preserve">@Tejas: this relates to capacity provided by the base sequence. The total number of sequences (in case of NR is </w:t>
            </w:r>
            <w:r w:rsidR="007C11A5">
              <w:rPr>
                <w:rFonts w:eastAsiaTheme="minorEastAsia" w:hint="eastAsia"/>
                <w:lang w:val="en-US" w:eastAsia="ko-KR"/>
              </w:rPr>
              <w:t xml:space="preserve">combination of </w:t>
            </w:r>
            <w:r>
              <w:rPr>
                <w:rFonts w:eastAsiaTheme="minorEastAsia" w:hint="eastAsia"/>
                <w:lang w:val="en-US" w:eastAsia="ko-KR"/>
              </w:rPr>
              <w:t>number of root sequences</w:t>
            </w:r>
            <w:r w:rsidR="007C11A5">
              <w:rPr>
                <w:rFonts w:eastAsiaTheme="minorEastAsia" w:hint="eastAsia"/>
                <w:lang w:val="en-US" w:eastAsia="ko-KR"/>
              </w:rPr>
              <w:t xml:space="preserve"> and feasible cyclic shifts) is split across the network as part of cell</w:t>
            </w:r>
            <w:r w:rsidR="00BC0CB5">
              <w:rPr>
                <w:rFonts w:eastAsiaTheme="minorEastAsia" w:hint="eastAsia"/>
                <w:lang w:val="en-US" w:eastAsia="ko-KR"/>
              </w:rPr>
              <w:t xml:space="preserve"> planning. Added preamble sequence in front of cell planning to avoid confusion.</w:t>
            </w:r>
          </w:p>
          <w:p w14:paraId="5D02DB93" w14:textId="59C654A9" w:rsidR="00BC0CB5" w:rsidRPr="002D07CF" w:rsidRDefault="002D07CF" w:rsidP="00A245AB">
            <w:pPr>
              <w:rPr>
                <w:rFonts w:eastAsiaTheme="minorEastAsia"/>
                <w:lang w:val="en-US" w:eastAsia="ko-KR"/>
              </w:rPr>
            </w:pPr>
            <w:r>
              <w:rPr>
                <w:rFonts w:eastAsiaTheme="minorEastAsia" w:hint="eastAsia"/>
                <w:lang w:val="en-US" w:eastAsia="ko-KR"/>
              </w:rPr>
              <w:t>@Ericsson: Moderator has structured the capacity and reliability aspects under two sub categories RACH collision and false alarm/detection. This should be closer to what was comments. As for moving the components, yes it is true that capacity and reliability could be part of preamble or procedural aspects. However, it is difficult to simply say they play no role in sequences and potentially sequence enhancements. Therefore, moderator thinks it is alright to keep the text under sequence discussion.</w:t>
            </w:r>
          </w:p>
        </w:tc>
      </w:tr>
      <w:tr w:rsidR="00CC3C39" w14:paraId="34CF97BB" w14:textId="77777777" w:rsidTr="00CC3C39">
        <w:tc>
          <w:tcPr>
            <w:tcW w:w="1345" w:type="dxa"/>
            <w:tcBorders>
              <w:top w:val="single" w:sz="4" w:space="0" w:color="auto"/>
            </w:tcBorders>
          </w:tcPr>
          <w:p w14:paraId="4CBE015D" w14:textId="75B1928F" w:rsidR="00CC3C39" w:rsidRDefault="00CC3C39" w:rsidP="00CC3C39">
            <w:pPr>
              <w:rPr>
                <w:rFonts w:eastAsiaTheme="minorEastAsia"/>
                <w:lang w:val="en-US" w:eastAsia="ko-KR"/>
              </w:rPr>
            </w:pPr>
            <w:r>
              <w:rPr>
                <w:rFonts w:eastAsiaTheme="minorEastAsia"/>
                <w:lang w:val="en-US" w:eastAsia="ko-KR"/>
              </w:rPr>
              <w:t>Ofinno</w:t>
            </w:r>
          </w:p>
        </w:tc>
        <w:tc>
          <w:tcPr>
            <w:tcW w:w="8284" w:type="dxa"/>
            <w:tcBorders>
              <w:top w:val="single" w:sz="4" w:space="0" w:color="auto"/>
            </w:tcBorders>
          </w:tcPr>
          <w:p w14:paraId="304727D3" w14:textId="66BA5171" w:rsidR="00CC3C39" w:rsidRDefault="00CC3C39" w:rsidP="00CC3C39">
            <w:pPr>
              <w:rPr>
                <w:rFonts w:eastAsiaTheme="minorEastAsia"/>
                <w:lang w:val="en-US" w:eastAsia="ko-KR"/>
              </w:rPr>
            </w:pPr>
            <w:r>
              <w:rPr>
                <w:rFonts w:eastAsiaTheme="minorEastAsia"/>
                <w:lang w:val="en-US" w:eastAsia="ko-KR"/>
              </w:rPr>
              <w:t>Sorry for our late input, but we are supportive of FL’s proposal.</w:t>
            </w:r>
          </w:p>
        </w:tc>
      </w:tr>
    </w:tbl>
    <w:p w14:paraId="5D892B9F" w14:textId="77777777" w:rsidR="00744D6F" w:rsidRDefault="00744D6F">
      <w:pPr>
        <w:rPr>
          <w:rFonts w:eastAsiaTheme="minorEastAsia"/>
          <w:lang w:val="en-US" w:eastAsia="ko-KR"/>
        </w:rPr>
      </w:pPr>
    </w:p>
    <w:p w14:paraId="725B4ABA"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2E917A6D" w14:textId="7286CBA0" w:rsidR="006431CB" w:rsidRDefault="00FB27BE">
      <w:pPr>
        <w:rPr>
          <w:rFonts w:eastAsiaTheme="minorEastAsia"/>
          <w:lang w:val="en-US" w:eastAsia="ko-KR"/>
        </w:rPr>
      </w:pPr>
      <w:r>
        <w:rPr>
          <w:rFonts w:eastAsiaTheme="minorEastAsia" w:hint="eastAsia"/>
          <w:lang w:val="en-US" w:eastAsia="ko-KR"/>
        </w:rPr>
        <w:t>Moderator has updated the proposal based on comments as #2-1E.</w:t>
      </w:r>
    </w:p>
    <w:p w14:paraId="55594B4D" w14:textId="77777777" w:rsidR="00FB27BE" w:rsidRDefault="00FB27BE">
      <w:pPr>
        <w:rPr>
          <w:rFonts w:eastAsiaTheme="minorEastAsia"/>
          <w:lang w:val="en-US" w:eastAsia="ko-KR"/>
        </w:rPr>
      </w:pPr>
    </w:p>
    <w:p w14:paraId="6E6DACF6" w14:textId="77777777" w:rsidR="006431CB" w:rsidRDefault="006431CB" w:rsidP="006431CB">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2</w:t>
      </w:r>
      <w:r>
        <w:rPr>
          <w:rFonts w:hint="eastAsia"/>
          <w:lang w:val="en-US" w:eastAsia="ko-KR"/>
        </w:rPr>
        <w:t>-1</w:t>
      </w:r>
      <w:r>
        <w:rPr>
          <w:rFonts w:eastAsiaTheme="minorEastAsia" w:hint="eastAsia"/>
          <w:lang w:val="en-US" w:eastAsia="ko-KR"/>
        </w:rPr>
        <w:t>E</w:t>
      </w:r>
      <w:r>
        <w:rPr>
          <w:rFonts w:hint="eastAsia"/>
          <w:lang w:val="en-US" w:eastAsia="ko-KR"/>
        </w:rPr>
        <w:t>:</w:t>
      </w:r>
    </w:p>
    <w:p w14:paraId="00914E1C" w14:textId="77777777" w:rsidR="006431CB" w:rsidRDefault="006431CB" w:rsidP="006431CB">
      <w:pPr>
        <w:rPr>
          <w:rFonts w:eastAsiaTheme="minorEastAsia"/>
          <w:lang w:eastAsia="ko-KR"/>
        </w:rPr>
      </w:pPr>
      <w:r>
        <w:rPr>
          <w:rFonts w:eastAsiaTheme="minorEastAsia" w:hint="eastAsia"/>
          <w:lang w:eastAsia="ko-KR"/>
        </w:rPr>
        <w:t>Study following aspects of PRACH sequence design:</w:t>
      </w:r>
    </w:p>
    <w:p w14:paraId="616E3BA5"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Pr>
          <w:rFonts w:eastAsiaTheme="minorEastAsia"/>
          <w:lang w:eastAsia="ko-KR"/>
        </w:rPr>
        <w:t>Baseline s</w:t>
      </w:r>
      <w:r w:rsidRPr="003F7965">
        <w:rPr>
          <w:rFonts w:eastAsiaTheme="minorEastAsia"/>
          <w:lang w:eastAsia="ko-KR"/>
        </w:rPr>
        <w:t>equence:</w:t>
      </w:r>
    </w:p>
    <w:p w14:paraId="5CF320FA" w14:textId="77777777" w:rsidR="006431CB" w:rsidRPr="003F7965" w:rsidRDefault="006431CB" w:rsidP="006431CB">
      <w:pPr>
        <w:pStyle w:val="ListParagraph"/>
        <w:numPr>
          <w:ilvl w:val="1"/>
          <w:numId w:val="58"/>
        </w:numPr>
        <w:suppressAutoHyphens w:val="0"/>
        <w:overflowPunct/>
        <w:spacing w:line="240" w:lineRule="auto"/>
        <w:rPr>
          <w:rFonts w:eastAsiaTheme="minorEastAsia"/>
          <w:lang w:eastAsia="ko-KR"/>
        </w:rPr>
      </w:pPr>
      <w:r w:rsidRPr="003F7965">
        <w:rPr>
          <w:rFonts w:eastAsiaTheme="minorEastAsia" w:hint="eastAsia"/>
          <w:lang w:eastAsia="ko-KR"/>
        </w:rPr>
        <w:t xml:space="preserve">5G NR </w:t>
      </w:r>
      <w:r w:rsidRPr="003F7965">
        <w:rPr>
          <w:rFonts w:eastAsiaTheme="minorEastAsia"/>
          <w:lang w:eastAsia="ko-KR"/>
        </w:rPr>
        <w:t>ZC vs. new designs</w:t>
      </w:r>
    </w:p>
    <w:p w14:paraId="7644FBAC" w14:textId="73918439" w:rsidR="006431CB" w:rsidRDefault="006431CB" w:rsidP="006431CB">
      <w:pPr>
        <w:pStyle w:val="ListParagraph"/>
        <w:numPr>
          <w:ilvl w:val="0"/>
          <w:numId w:val="58"/>
        </w:numPr>
        <w:suppressAutoHyphens w:val="0"/>
        <w:overflowPunct/>
        <w:spacing w:line="240" w:lineRule="auto"/>
        <w:rPr>
          <w:rFonts w:eastAsiaTheme="minorEastAsia"/>
          <w:strike/>
          <w:color w:val="C00000"/>
          <w:lang w:eastAsia="ko-KR"/>
        </w:rPr>
      </w:pPr>
      <w:r w:rsidRPr="00ED7157">
        <w:rPr>
          <w:rFonts w:eastAsiaTheme="minorEastAsia"/>
          <w:color w:val="000000" w:themeColor="text1"/>
          <w:lang w:eastAsia="ko-KR"/>
        </w:rPr>
        <w:t>S</w:t>
      </w:r>
      <w:r w:rsidRPr="00ED7157">
        <w:rPr>
          <w:rFonts w:eastAsiaTheme="minorEastAsia" w:hint="eastAsia"/>
          <w:color w:val="000000" w:themeColor="text1"/>
          <w:lang w:eastAsia="ko-KR"/>
        </w:rPr>
        <w:t xml:space="preserve">ingle cell/multi cell </w:t>
      </w:r>
      <w:r>
        <w:rPr>
          <w:rFonts w:eastAsiaTheme="minorEastAsia" w:hint="eastAsia"/>
          <w:color w:val="000000" w:themeColor="text1"/>
          <w:lang w:eastAsia="ko-KR"/>
        </w:rPr>
        <w:t>c</w:t>
      </w:r>
      <w:r w:rsidRPr="00ED7157">
        <w:rPr>
          <w:rFonts w:eastAsiaTheme="minorEastAsia"/>
          <w:color w:val="000000" w:themeColor="text1"/>
          <w:lang w:eastAsia="ko-KR"/>
        </w:rPr>
        <w:t>apacity</w:t>
      </w:r>
      <w:r w:rsidR="00286B71">
        <w:rPr>
          <w:rFonts w:eastAsiaTheme="minorEastAsia" w:hint="eastAsia"/>
          <w:color w:val="000000" w:themeColor="text1"/>
          <w:lang w:eastAsia="ko-KR"/>
        </w:rPr>
        <w:t xml:space="preserve"> </w:t>
      </w:r>
      <w:r w:rsidR="00286B71" w:rsidRPr="00286B71">
        <w:rPr>
          <w:rFonts w:eastAsiaTheme="minorEastAsia" w:hint="eastAsia"/>
          <w:color w:val="C00000"/>
          <w:u w:val="single"/>
          <w:lang w:eastAsia="ko-KR"/>
        </w:rPr>
        <w:t>and</w:t>
      </w:r>
      <w:r w:rsidRPr="00286B71">
        <w:rPr>
          <w:rFonts w:eastAsiaTheme="minorEastAsia" w:hint="eastAsia"/>
          <w:color w:val="C00000"/>
          <w:u w:val="single"/>
          <w:lang w:eastAsia="ko-KR"/>
        </w:rPr>
        <w:t xml:space="preserve"> </w:t>
      </w:r>
      <w:r w:rsidR="00286B71" w:rsidRPr="00286B71">
        <w:rPr>
          <w:rFonts w:eastAsiaTheme="minorEastAsia" w:hint="eastAsia"/>
          <w:strike/>
          <w:color w:val="C00000"/>
          <w:lang w:eastAsia="ko-KR"/>
        </w:rPr>
        <w:t>/</w:t>
      </w:r>
      <w:r w:rsidRPr="00266D22">
        <w:rPr>
          <w:rFonts w:eastAsiaTheme="minorEastAsia" w:hint="eastAsia"/>
          <w:color w:val="C00000"/>
          <w:u w:val="single"/>
          <w:lang w:eastAsia="ko-KR"/>
        </w:rPr>
        <w:t xml:space="preserve">detection </w:t>
      </w:r>
      <w:r>
        <w:rPr>
          <w:rFonts w:eastAsiaTheme="minorEastAsia" w:hint="eastAsia"/>
          <w:color w:val="000000" w:themeColor="text1"/>
          <w:lang w:eastAsia="ko-KR"/>
        </w:rPr>
        <w:t>r</w:t>
      </w:r>
      <w:r w:rsidRPr="00ED7157">
        <w:rPr>
          <w:rFonts w:eastAsiaTheme="minorEastAsia" w:hint="eastAsia"/>
          <w:color w:val="000000" w:themeColor="text1"/>
          <w:lang w:eastAsia="ko-KR"/>
        </w:rPr>
        <w:t>eliability</w:t>
      </w:r>
      <w:r w:rsidRPr="00ED7157">
        <w:rPr>
          <w:rFonts w:eastAsiaTheme="minorEastAsia"/>
          <w:color w:val="000000" w:themeColor="text1"/>
          <w:lang w:eastAsia="ko-KR"/>
        </w:rPr>
        <w:t xml:space="preserve"> </w:t>
      </w:r>
      <w:r w:rsidRPr="00286B71">
        <w:rPr>
          <w:rFonts w:eastAsiaTheme="minorEastAsia"/>
          <w:strike/>
          <w:color w:val="C00000"/>
          <w:lang w:eastAsia="ko-KR"/>
        </w:rPr>
        <w:t>enhancement</w:t>
      </w:r>
      <w:r w:rsidRPr="009A7256">
        <w:rPr>
          <w:rFonts w:eastAsiaTheme="minorEastAsia" w:hint="eastAsia"/>
          <w:strike/>
          <w:color w:val="C00000"/>
          <w:lang w:eastAsia="ko-KR"/>
        </w:rPr>
        <w:t>, including whether to introduce enhancement</w:t>
      </w:r>
      <w:r w:rsidRPr="003F7965">
        <w:rPr>
          <w:rFonts w:eastAsiaTheme="minorEastAsia" w:hint="eastAsia"/>
          <w:lang w:eastAsia="ko-KR"/>
        </w:rPr>
        <w:t xml:space="preserve">; </w:t>
      </w:r>
    </w:p>
    <w:p w14:paraId="4F77E20E" w14:textId="184E98A8" w:rsidR="006431CB" w:rsidRPr="0012795C" w:rsidRDefault="006431CB" w:rsidP="006431CB">
      <w:pPr>
        <w:pStyle w:val="ListParagraph"/>
        <w:numPr>
          <w:ilvl w:val="1"/>
          <w:numId w:val="58"/>
        </w:numPr>
        <w:suppressAutoHyphens w:val="0"/>
        <w:overflowPunct/>
        <w:spacing w:line="240" w:lineRule="auto"/>
        <w:rPr>
          <w:rFonts w:eastAsiaTheme="minorEastAsia"/>
          <w:color w:val="000000" w:themeColor="text1"/>
          <w:lang w:eastAsia="ko-KR"/>
        </w:rPr>
      </w:pPr>
      <w:r w:rsidRPr="000C7843">
        <w:rPr>
          <w:rFonts w:eastAsiaTheme="minorEastAsia"/>
          <w:color w:val="000000" w:themeColor="text1"/>
          <w:lang w:eastAsia="ko-KR"/>
        </w:rPr>
        <w:t>C</w:t>
      </w:r>
      <w:r w:rsidRPr="000C7843">
        <w:rPr>
          <w:rFonts w:eastAsiaTheme="minorEastAsia" w:hint="eastAsia"/>
          <w:color w:val="000000" w:themeColor="text1"/>
          <w:lang w:eastAsia="ko-KR"/>
        </w:rPr>
        <w:t>apacity</w:t>
      </w:r>
      <w:r w:rsidR="00286B71">
        <w:rPr>
          <w:rFonts w:eastAsiaTheme="minorEastAsia" w:hint="eastAsia"/>
          <w:color w:val="000000" w:themeColor="text1"/>
          <w:lang w:eastAsia="ko-KR"/>
        </w:rPr>
        <w:t xml:space="preserve"> </w:t>
      </w:r>
      <w:r w:rsidR="00286B71" w:rsidRPr="00286B71">
        <w:rPr>
          <w:rFonts w:eastAsiaTheme="minorEastAsia" w:hint="eastAsia"/>
          <w:color w:val="C00000"/>
          <w:u w:val="single"/>
          <w:lang w:eastAsia="ko-KR"/>
        </w:rPr>
        <w:t>and</w:t>
      </w:r>
      <w:r w:rsidR="00286B71" w:rsidRPr="00286B71">
        <w:rPr>
          <w:rFonts w:eastAsiaTheme="minorEastAsia" w:hint="eastAsia"/>
          <w:color w:val="C00000"/>
          <w:lang w:eastAsia="ko-KR"/>
        </w:rPr>
        <w:t xml:space="preserve"> </w:t>
      </w:r>
      <w:r w:rsidRPr="00286B71">
        <w:rPr>
          <w:rFonts w:eastAsiaTheme="minorEastAsia" w:hint="eastAsia"/>
          <w:strike/>
          <w:color w:val="C00000"/>
          <w:lang w:eastAsia="ko-KR"/>
        </w:rPr>
        <w:t>/</w:t>
      </w:r>
      <w:r w:rsidRPr="00266D22">
        <w:rPr>
          <w:rFonts w:eastAsiaTheme="minorEastAsia" w:hint="eastAsia"/>
          <w:color w:val="C00000"/>
          <w:u w:val="single"/>
          <w:lang w:eastAsia="ko-KR"/>
        </w:rPr>
        <w:t xml:space="preserve">detection </w:t>
      </w:r>
      <w:r>
        <w:rPr>
          <w:rFonts w:eastAsiaTheme="minorEastAsia" w:hint="eastAsia"/>
          <w:color w:val="000000" w:themeColor="text1"/>
          <w:lang w:eastAsia="ko-KR"/>
        </w:rPr>
        <w:t>r</w:t>
      </w:r>
      <w:r w:rsidRPr="00ED7157">
        <w:rPr>
          <w:rFonts w:eastAsiaTheme="minorEastAsia" w:hint="eastAsia"/>
          <w:color w:val="000000" w:themeColor="text1"/>
          <w:lang w:eastAsia="ko-KR"/>
        </w:rPr>
        <w:t>eliability</w:t>
      </w:r>
      <w:r w:rsidRPr="00ED7157">
        <w:rPr>
          <w:rFonts w:eastAsiaTheme="minorEastAsia"/>
          <w:color w:val="000000" w:themeColor="text1"/>
          <w:lang w:eastAsia="ko-KR"/>
        </w:rPr>
        <w:t xml:space="preserve"> </w:t>
      </w:r>
      <w:r w:rsidRPr="000C7843">
        <w:rPr>
          <w:rFonts w:eastAsiaTheme="minorEastAsia" w:hint="eastAsia"/>
          <w:color w:val="000000" w:themeColor="text1"/>
          <w:lang w:eastAsia="ko-KR"/>
        </w:rPr>
        <w:t>of sequence may include aspects of</w:t>
      </w:r>
      <w:r w:rsidRPr="00810C4D">
        <w:rPr>
          <w:rFonts w:eastAsiaTheme="minorEastAsia" w:hint="eastAsia"/>
          <w:color w:val="C00000"/>
          <w:u w:val="single"/>
          <w:lang w:eastAsia="ko-KR"/>
        </w:rPr>
        <w:t>:</w:t>
      </w:r>
    </w:p>
    <w:p w14:paraId="06D161BC" w14:textId="013A994B" w:rsidR="0012795C" w:rsidRPr="001F7A5C" w:rsidRDefault="0012795C" w:rsidP="0012795C">
      <w:pPr>
        <w:pStyle w:val="ListParagraph"/>
        <w:numPr>
          <w:ilvl w:val="2"/>
          <w:numId w:val="58"/>
        </w:numPr>
        <w:suppressAutoHyphens w:val="0"/>
        <w:overflowPunct/>
        <w:spacing w:line="240" w:lineRule="auto"/>
        <w:rPr>
          <w:rFonts w:eastAsiaTheme="minorEastAsia"/>
          <w:color w:val="C00000"/>
          <w:u w:val="single"/>
          <w:lang w:eastAsia="ko-KR"/>
        </w:rPr>
      </w:pPr>
      <w:r w:rsidRPr="001F7A5C">
        <w:rPr>
          <w:rFonts w:eastAsiaTheme="minorEastAsia" w:hint="eastAsia"/>
          <w:color w:val="C00000"/>
          <w:u w:val="single"/>
          <w:lang w:eastAsia="ko-KR"/>
        </w:rPr>
        <w:t>RACH collision</w:t>
      </w:r>
      <w:r w:rsidR="001F7A5C">
        <w:rPr>
          <w:rFonts w:eastAsiaTheme="minorEastAsia" w:hint="eastAsia"/>
          <w:color w:val="C00000"/>
          <w:u w:val="single"/>
          <w:lang w:eastAsia="ko-KR"/>
        </w:rPr>
        <w:t xml:space="preserve"> aspects</w:t>
      </w:r>
      <w:r w:rsidRPr="001F7A5C">
        <w:rPr>
          <w:rFonts w:eastAsiaTheme="minorEastAsia" w:hint="eastAsia"/>
          <w:color w:val="C00000"/>
          <w:u w:val="single"/>
          <w:lang w:eastAsia="ko-KR"/>
        </w:rPr>
        <w:t>:</w:t>
      </w:r>
    </w:p>
    <w:p w14:paraId="165CF8BA" w14:textId="77777777" w:rsidR="001F7A5C" w:rsidRDefault="001F7A5C" w:rsidP="001F7A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 xml:space="preserve">number of sequences available </w:t>
      </w:r>
      <w:r>
        <w:rPr>
          <w:rFonts w:eastAsiaTheme="minorEastAsia" w:hint="eastAsia"/>
          <w:color w:val="000000" w:themeColor="text1"/>
          <w:lang w:eastAsia="ko-KR"/>
        </w:rPr>
        <w:t xml:space="preserve">and </w:t>
      </w:r>
      <w:r w:rsidRPr="00B957EC">
        <w:rPr>
          <w:rFonts w:eastAsiaTheme="minorEastAsia" w:hint="eastAsia"/>
          <w:color w:val="C00000"/>
          <w:u w:val="single"/>
          <w:lang w:eastAsia="ko-KR"/>
        </w:rPr>
        <w:t>for one or multiple</w:t>
      </w:r>
      <w:r w:rsidRPr="00B957EC">
        <w:rPr>
          <w:rFonts w:eastAsiaTheme="minorEastAsia" w:hint="eastAsia"/>
          <w:color w:val="C00000"/>
          <w:lang w:eastAsia="ko-KR"/>
        </w:rPr>
        <w:t xml:space="preserve"> </w:t>
      </w:r>
      <w:r w:rsidRPr="00B957EC">
        <w:rPr>
          <w:rFonts w:eastAsiaTheme="minorEastAsia" w:hint="eastAsia"/>
          <w:strike/>
          <w:color w:val="C00000"/>
          <w:lang w:eastAsia="ko-KR"/>
        </w:rPr>
        <w:t>a</w:t>
      </w:r>
      <w:r w:rsidRPr="000C7843">
        <w:rPr>
          <w:rFonts w:eastAsiaTheme="minorEastAsia" w:hint="eastAsia"/>
          <w:color w:val="000000" w:themeColor="text1"/>
          <w:lang w:eastAsia="ko-KR"/>
        </w:rPr>
        <w:t xml:space="preserve"> </w:t>
      </w:r>
      <w:r w:rsidRPr="00ED7157">
        <w:rPr>
          <w:rFonts w:eastAsiaTheme="minorEastAsia" w:hint="eastAsia"/>
          <w:color w:val="000000" w:themeColor="text1"/>
          <w:lang w:eastAsia="ko-KR"/>
        </w:rPr>
        <w:t>cell or RO,</w:t>
      </w:r>
    </w:p>
    <w:p w14:paraId="07BEAE1F" w14:textId="77777777" w:rsidR="001F7A5C" w:rsidRPr="0062333A" w:rsidRDefault="001F7A5C" w:rsidP="001F7A5C">
      <w:pPr>
        <w:pStyle w:val="ListParagraph"/>
        <w:numPr>
          <w:ilvl w:val="3"/>
          <w:numId w:val="58"/>
        </w:numPr>
        <w:suppressAutoHyphens w:val="0"/>
        <w:overflowPunct/>
        <w:spacing w:line="240" w:lineRule="auto"/>
        <w:rPr>
          <w:rFonts w:eastAsiaTheme="minorEastAsia"/>
          <w:color w:val="C00000"/>
          <w:u w:val="single"/>
          <w:lang w:eastAsia="ko-KR"/>
        </w:rPr>
      </w:pPr>
      <w:r w:rsidRPr="0062333A">
        <w:rPr>
          <w:rFonts w:eastAsiaTheme="minorEastAsia" w:hint="eastAsia"/>
          <w:color w:val="C00000"/>
          <w:u w:val="single"/>
          <w:lang w:eastAsia="ko-KR"/>
        </w:rPr>
        <w:t>number of information (if any) carried by the preamble</w:t>
      </w:r>
    </w:p>
    <w:p w14:paraId="45281491" w14:textId="77777777" w:rsidR="006431CB" w:rsidRDefault="006431CB" w:rsidP="001279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sequence/preamble collision between users within a cell,</w:t>
      </w:r>
    </w:p>
    <w:p w14:paraId="166D3D43" w14:textId="5F71D155" w:rsidR="0012795C" w:rsidRPr="001F7A5C" w:rsidRDefault="0012795C" w:rsidP="006431CB">
      <w:pPr>
        <w:pStyle w:val="ListParagraph"/>
        <w:numPr>
          <w:ilvl w:val="2"/>
          <w:numId w:val="58"/>
        </w:numPr>
        <w:suppressAutoHyphens w:val="0"/>
        <w:overflowPunct/>
        <w:spacing w:line="240" w:lineRule="auto"/>
        <w:rPr>
          <w:rFonts w:eastAsiaTheme="minorEastAsia"/>
          <w:color w:val="C00000"/>
          <w:u w:val="single"/>
          <w:lang w:eastAsia="ko-KR"/>
        </w:rPr>
      </w:pPr>
      <w:r w:rsidRPr="001F7A5C">
        <w:rPr>
          <w:rFonts w:eastAsiaTheme="minorEastAsia" w:hint="eastAsia"/>
          <w:color w:val="C00000"/>
          <w:u w:val="single"/>
          <w:lang w:eastAsia="ko-KR"/>
        </w:rPr>
        <w:t>false alarm/detection</w:t>
      </w:r>
      <w:r w:rsidR="001F7A5C">
        <w:rPr>
          <w:rFonts w:eastAsiaTheme="minorEastAsia" w:hint="eastAsia"/>
          <w:color w:val="C00000"/>
          <w:u w:val="single"/>
          <w:lang w:eastAsia="ko-KR"/>
        </w:rPr>
        <w:t xml:space="preserve"> aspects:</w:t>
      </w:r>
    </w:p>
    <w:p w14:paraId="2A4542BA" w14:textId="77777777" w:rsidR="001F7A5C" w:rsidRDefault="001F7A5C" w:rsidP="001F7A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 xml:space="preserve">sequence/preamble collision </w:t>
      </w:r>
      <w:r w:rsidRPr="00ED7157">
        <w:rPr>
          <w:rFonts w:eastAsiaTheme="minorEastAsia" w:hint="eastAsia"/>
          <w:color w:val="C00000"/>
          <w:u w:val="single"/>
          <w:lang w:eastAsia="ko-KR"/>
        </w:rPr>
        <w:t>and interference</w:t>
      </w:r>
      <w:r w:rsidRPr="00ED7157">
        <w:rPr>
          <w:rFonts w:eastAsiaTheme="minorEastAsia" w:hint="eastAsia"/>
          <w:color w:val="C00000"/>
          <w:lang w:eastAsia="ko-KR"/>
        </w:rPr>
        <w:t xml:space="preserve"> </w:t>
      </w:r>
      <w:r w:rsidRPr="000C7843">
        <w:rPr>
          <w:rFonts w:eastAsiaTheme="minorEastAsia" w:hint="eastAsia"/>
          <w:color w:val="000000" w:themeColor="text1"/>
          <w:lang w:eastAsia="ko-KR"/>
        </w:rPr>
        <w:t>between users from different cells,</w:t>
      </w:r>
    </w:p>
    <w:p w14:paraId="1E2E964A" w14:textId="77777777" w:rsidR="002D07CF" w:rsidRPr="003F7965" w:rsidRDefault="002D07CF" w:rsidP="002D07CF">
      <w:pPr>
        <w:pStyle w:val="ListParagraph"/>
        <w:numPr>
          <w:ilvl w:val="3"/>
          <w:numId w:val="58"/>
        </w:numPr>
        <w:suppressAutoHyphens w:val="0"/>
        <w:overflowPunct/>
        <w:spacing w:line="240" w:lineRule="auto"/>
        <w:rPr>
          <w:rFonts w:eastAsiaTheme="minorEastAsia"/>
          <w:lang w:eastAsia="ko-KR"/>
        </w:rPr>
      </w:pPr>
      <w:r w:rsidRPr="00486B71">
        <w:rPr>
          <w:rFonts w:eastAsiaTheme="minorEastAsia"/>
          <w:strike/>
          <w:color w:val="C00000"/>
          <w:lang w:eastAsia="ko-KR"/>
        </w:rPr>
        <w:lastRenderedPageBreak/>
        <w:t>Inter-cell interference and</w:t>
      </w:r>
      <w:r w:rsidRPr="00486B71">
        <w:rPr>
          <w:rFonts w:eastAsiaTheme="minorEastAsia"/>
          <w:color w:val="C00000"/>
          <w:lang w:eastAsia="ko-KR"/>
        </w:rPr>
        <w:t xml:space="preserve"> </w:t>
      </w:r>
      <w:r w:rsidRPr="00BC0CB5">
        <w:rPr>
          <w:rFonts w:eastAsiaTheme="minorEastAsia" w:hint="eastAsia"/>
          <w:color w:val="C00000"/>
          <w:u w:val="single"/>
          <w:lang w:eastAsia="ko-KR"/>
        </w:rPr>
        <w:t xml:space="preserve">preamble sequence </w:t>
      </w:r>
      <w:r w:rsidRPr="003F7965">
        <w:rPr>
          <w:rFonts w:eastAsiaTheme="minorEastAsia"/>
          <w:lang w:eastAsia="ko-KR"/>
        </w:rPr>
        <w:t>cell planning impact</w:t>
      </w:r>
    </w:p>
    <w:p w14:paraId="237006D3" w14:textId="77777777" w:rsidR="006431CB" w:rsidRPr="00ED7157" w:rsidRDefault="006431CB" w:rsidP="006431CB">
      <w:pPr>
        <w:pStyle w:val="ListParagraph"/>
        <w:numPr>
          <w:ilvl w:val="2"/>
          <w:numId w:val="58"/>
        </w:numPr>
        <w:suppressAutoHyphens w:val="0"/>
        <w:overflowPunct/>
        <w:spacing w:line="240" w:lineRule="auto"/>
        <w:rPr>
          <w:rFonts w:eastAsiaTheme="minorEastAsia"/>
          <w:strike/>
          <w:color w:val="C00000"/>
          <w:lang w:eastAsia="ko-KR"/>
        </w:rPr>
      </w:pPr>
      <w:r w:rsidRPr="00ED7157">
        <w:rPr>
          <w:rFonts w:eastAsiaTheme="minorEastAsia" w:hint="eastAsia"/>
          <w:strike/>
          <w:color w:val="C00000"/>
          <w:lang w:eastAsia="ko-KR"/>
        </w:rPr>
        <w:t>false alarm/detection of sequences from neighboring cells</w:t>
      </w:r>
    </w:p>
    <w:p w14:paraId="1BC2A0E0"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sidRPr="00123C6B">
        <w:rPr>
          <w:rFonts w:eastAsiaTheme="minorEastAsia"/>
          <w:strike/>
          <w:color w:val="C00000"/>
          <w:lang w:eastAsia="ko-KR"/>
        </w:rPr>
        <w:t>Robustness to</w:t>
      </w:r>
      <w:r w:rsidRPr="00123C6B">
        <w:rPr>
          <w:rFonts w:eastAsiaTheme="minorEastAsia"/>
          <w:color w:val="C00000"/>
          <w:lang w:eastAsia="ko-KR"/>
        </w:rPr>
        <w:t xml:space="preserve"> </w:t>
      </w:r>
      <w:r w:rsidRPr="003F7965">
        <w:rPr>
          <w:rFonts w:eastAsiaTheme="minorEastAsia"/>
          <w:lang w:eastAsia="ko-KR"/>
        </w:rPr>
        <w:t>high Doppler and large delay</w:t>
      </w:r>
      <w:r w:rsidRPr="003F7965">
        <w:rPr>
          <w:rFonts w:eastAsiaTheme="minorEastAsia" w:hint="eastAsia"/>
          <w:lang w:eastAsia="ko-KR"/>
        </w:rPr>
        <w:t>, including study of maximum doppler and delay expected to handle</w:t>
      </w:r>
    </w:p>
    <w:p w14:paraId="14A26B26"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 xml:space="preserve">PAPR </w:t>
      </w:r>
      <w:r w:rsidRPr="007A79D7">
        <w:rPr>
          <w:rFonts w:eastAsiaTheme="minorEastAsia"/>
          <w:strike/>
          <w:color w:val="C00000"/>
          <w:lang w:eastAsia="ko-KR"/>
        </w:rPr>
        <w:t>reduction</w:t>
      </w:r>
      <w:r w:rsidRPr="007A79D7">
        <w:rPr>
          <w:rFonts w:eastAsiaTheme="minorEastAsia"/>
          <w:color w:val="C00000"/>
          <w:lang w:eastAsia="ko-KR"/>
        </w:rPr>
        <w:t xml:space="preserve"> </w:t>
      </w:r>
      <w:r w:rsidRPr="003F7965">
        <w:rPr>
          <w:rFonts w:eastAsiaTheme="minorEastAsia"/>
          <w:lang w:eastAsia="ko-KR"/>
        </w:rPr>
        <w:t xml:space="preserve">and coverage </w:t>
      </w:r>
      <w:r w:rsidRPr="00564604">
        <w:rPr>
          <w:rFonts w:eastAsiaTheme="minorEastAsia" w:hint="eastAsia"/>
          <w:strike/>
          <w:color w:val="C00000"/>
          <w:lang w:eastAsia="ko-KR"/>
        </w:rPr>
        <w:t>enhancements</w:t>
      </w:r>
      <w:r w:rsidRPr="003F7965">
        <w:rPr>
          <w:rFonts w:eastAsiaTheme="minorEastAsia" w:hint="eastAsia"/>
          <w:lang w:eastAsia="ko-KR"/>
        </w:rPr>
        <w:t>, including study of coverage targets</w:t>
      </w:r>
    </w:p>
    <w:p w14:paraId="1D8B6CDB" w14:textId="77777777" w:rsidR="006431CB" w:rsidRDefault="006431CB" w:rsidP="006431CB">
      <w:pPr>
        <w:rPr>
          <w:rFonts w:eastAsiaTheme="minorEastAsia"/>
          <w:lang w:val="en-US" w:eastAsia="ko-KR"/>
        </w:rPr>
      </w:pPr>
    </w:p>
    <w:p w14:paraId="4DA5F334" w14:textId="77777777" w:rsidR="00317281" w:rsidRDefault="00317281" w:rsidP="00317281">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726FE4C2" w14:textId="77777777" w:rsidR="00317281" w:rsidRPr="00C1784E" w:rsidRDefault="00317281" w:rsidP="00317281">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080D0366" w14:textId="77777777" w:rsidR="00317281" w:rsidRPr="00DC3EEB" w:rsidRDefault="00317281" w:rsidP="00317281">
      <w:pPr>
        <w:rPr>
          <w:rFonts w:eastAsiaTheme="minorEastAsia"/>
          <w:i/>
          <w:iCs/>
          <w:color w:val="0070C0"/>
          <w:lang w:eastAsia="ko-KR"/>
        </w:rPr>
      </w:pPr>
      <w:r w:rsidRPr="00DC3EEB">
        <w:rPr>
          <w:rFonts w:eastAsiaTheme="minorEastAsia" w:hint="eastAsia"/>
          <w:i/>
          <w:iCs/>
          <w:color w:val="0070C0"/>
          <w:lang w:eastAsia="ko-KR"/>
        </w:rPr>
        <w:t>Study following aspects of PRACH sequence design:</w:t>
      </w:r>
    </w:p>
    <w:p w14:paraId="7648030B" w14:textId="77777777"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Baseline sequence:</w:t>
      </w:r>
    </w:p>
    <w:p w14:paraId="43A9B688" w14:textId="77777777" w:rsidR="00317281" w:rsidRPr="00DC3EEB" w:rsidRDefault="00317281" w:rsidP="00317281">
      <w:pPr>
        <w:pStyle w:val="ListParagraph"/>
        <w:numPr>
          <w:ilvl w:val="1"/>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5G NR </w:t>
      </w:r>
      <w:r w:rsidRPr="00DC3EEB">
        <w:rPr>
          <w:rFonts w:eastAsiaTheme="minorEastAsia"/>
          <w:i/>
          <w:iCs/>
          <w:color w:val="0070C0"/>
          <w:lang w:eastAsia="ko-KR"/>
        </w:rPr>
        <w:t>ZC vs. new designs</w:t>
      </w:r>
    </w:p>
    <w:p w14:paraId="60CC4ADB" w14:textId="00872B6A" w:rsidR="00317281" w:rsidRPr="00DC3EEB" w:rsidRDefault="00317281" w:rsidP="00317281">
      <w:pPr>
        <w:pStyle w:val="ListParagraph"/>
        <w:numPr>
          <w:ilvl w:val="0"/>
          <w:numId w:val="58"/>
        </w:numPr>
        <w:suppressAutoHyphens w:val="0"/>
        <w:overflowPunct/>
        <w:spacing w:line="240" w:lineRule="auto"/>
        <w:rPr>
          <w:rFonts w:eastAsiaTheme="minorEastAsia"/>
          <w:i/>
          <w:iCs/>
          <w:strike/>
          <w:color w:val="0070C0"/>
          <w:lang w:eastAsia="ko-KR"/>
        </w:rPr>
      </w:pPr>
      <w:r w:rsidRPr="00DC3EEB">
        <w:rPr>
          <w:rFonts w:eastAsiaTheme="minorEastAsia"/>
          <w:i/>
          <w:iCs/>
          <w:color w:val="0070C0"/>
          <w:lang w:eastAsia="ko-KR"/>
        </w:rPr>
        <w:t>S</w:t>
      </w:r>
      <w:r w:rsidRPr="00DC3EEB">
        <w:rPr>
          <w:rFonts w:eastAsiaTheme="minorEastAsia" w:hint="eastAsia"/>
          <w:i/>
          <w:iCs/>
          <w:color w:val="0070C0"/>
          <w:lang w:eastAsia="ko-KR"/>
        </w:rPr>
        <w:t>ingle cell/multi cell c</w:t>
      </w:r>
      <w:r w:rsidRPr="00DC3EEB">
        <w:rPr>
          <w:rFonts w:eastAsiaTheme="minorEastAsia"/>
          <w:i/>
          <w:iCs/>
          <w:color w:val="0070C0"/>
          <w:lang w:eastAsia="ko-KR"/>
        </w:rPr>
        <w:t>apacity</w:t>
      </w:r>
      <w:r w:rsidRPr="00DC3EEB">
        <w:rPr>
          <w:rFonts w:eastAsiaTheme="minorEastAsia" w:hint="eastAsia"/>
          <w:i/>
          <w:iCs/>
          <w:color w:val="0070C0"/>
          <w:lang w:eastAsia="ko-KR"/>
        </w:rPr>
        <w:t xml:space="preserve"> and detection reliability; </w:t>
      </w:r>
    </w:p>
    <w:p w14:paraId="1860B064" w14:textId="5C9922ED" w:rsidR="00317281" w:rsidRPr="00DC3EEB" w:rsidRDefault="00317281" w:rsidP="00317281">
      <w:pPr>
        <w:pStyle w:val="ListParagraph"/>
        <w:numPr>
          <w:ilvl w:val="1"/>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C</w:t>
      </w:r>
      <w:r w:rsidRPr="00DC3EEB">
        <w:rPr>
          <w:rFonts w:eastAsiaTheme="minorEastAsia" w:hint="eastAsia"/>
          <w:i/>
          <w:iCs/>
          <w:color w:val="0070C0"/>
          <w:lang w:eastAsia="ko-KR"/>
        </w:rPr>
        <w:t>apacity and detection reliability</w:t>
      </w:r>
      <w:r w:rsidRPr="00DC3EEB">
        <w:rPr>
          <w:rFonts w:eastAsiaTheme="minorEastAsia"/>
          <w:i/>
          <w:iCs/>
          <w:color w:val="0070C0"/>
          <w:lang w:eastAsia="ko-KR"/>
        </w:rPr>
        <w:t xml:space="preserve"> </w:t>
      </w:r>
      <w:r w:rsidRPr="00DC3EEB">
        <w:rPr>
          <w:rFonts w:eastAsiaTheme="minorEastAsia" w:hint="eastAsia"/>
          <w:i/>
          <w:iCs/>
          <w:color w:val="0070C0"/>
          <w:lang w:eastAsia="ko-KR"/>
        </w:rPr>
        <w:t>of sequence may include aspects of:</w:t>
      </w:r>
    </w:p>
    <w:p w14:paraId="505BB755" w14:textId="77777777" w:rsidR="00317281" w:rsidRPr="00DC3EEB" w:rsidRDefault="00317281" w:rsidP="00317281">
      <w:pPr>
        <w:pStyle w:val="ListParagraph"/>
        <w:numPr>
          <w:ilvl w:val="2"/>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RACH collision aspects:</w:t>
      </w:r>
    </w:p>
    <w:p w14:paraId="69950AE6"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number of sequences available and for one or multiple </w:t>
      </w:r>
      <w:r w:rsidRPr="00DC3EEB">
        <w:rPr>
          <w:rFonts w:eastAsiaTheme="minorEastAsia" w:hint="eastAsia"/>
          <w:i/>
          <w:iCs/>
          <w:strike/>
          <w:color w:val="0070C0"/>
          <w:lang w:eastAsia="ko-KR"/>
        </w:rPr>
        <w:t>a</w:t>
      </w:r>
      <w:r w:rsidRPr="00DC3EEB">
        <w:rPr>
          <w:rFonts w:eastAsiaTheme="minorEastAsia" w:hint="eastAsia"/>
          <w:i/>
          <w:iCs/>
          <w:color w:val="0070C0"/>
          <w:lang w:eastAsia="ko-KR"/>
        </w:rPr>
        <w:t xml:space="preserve"> cell or RO,</w:t>
      </w:r>
    </w:p>
    <w:p w14:paraId="15CFFD4A"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number of information (if any) carried by the preamble</w:t>
      </w:r>
    </w:p>
    <w:p w14:paraId="6734AA4A"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sequence/preamble collision between users within a cell,</w:t>
      </w:r>
    </w:p>
    <w:p w14:paraId="6A75D1BD" w14:textId="77777777" w:rsidR="00317281" w:rsidRPr="00DC3EEB" w:rsidRDefault="00317281" w:rsidP="00317281">
      <w:pPr>
        <w:pStyle w:val="ListParagraph"/>
        <w:numPr>
          <w:ilvl w:val="2"/>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false alarm/detection aspects:</w:t>
      </w:r>
    </w:p>
    <w:p w14:paraId="44FC3F57"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sequence/preamble collision and interference between users from different cells,</w:t>
      </w:r>
    </w:p>
    <w:p w14:paraId="1C16B3DD" w14:textId="39246FF2"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preamble sequence </w:t>
      </w:r>
      <w:r w:rsidRPr="00DC3EEB">
        <w:rPr>
          <w:rFonts w:eastAsiaTheme="minorEastAsia"/>
          <w:i/>
          <w:iCs/>
          <w:color w:val="0070C0"/>
          <w:lang w:eastAsia="ko-KR"/>
        </w:rPr>
        <w:t>cell planning impact</w:t>
      </w:r>
    </w:p>
    <w:p w14:paraId="290FF180" w14:textId="35D853AA"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high Doppler and large delay</w:t>
      </w:r>
      <w:r w:rsidRPr="00DC3EEB">
        <w:rPr>
          <w:rFonts w:eastAsiaTheme="minorEastAsia" w:hint="eastAsia"/>
          <w:i/>
          <w:iCs/>
          <w:color w:val="0070C0"/>
          <w:lang w:eastAsia="ko-KR"/>
        </w:rPr>
        <w:t>, including study of maximum doppler and delay expected to handle</w:t>
      </w:r>
    </w:p>
    <w:p w14:paraId="63B0798A" w14:textId="11BE6E8B"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PAPR and coverage</w:t>
      </w:r>
      <w:r w:rsidRPr="00DC3EEB">
        <w:rPr>
          <w:rFonts w:eastAsiaTheme="minorEastAsia" w:hint="eastAsia"/>
          <w:i/>
          <w:iCs/>
          <w:color w:val="0070C0"/>
          <w:lang w:eastAsia="ko-KR"/>
        </w:rPr>
        <w:t>, including study of coverage targets</w:t>
      </w:r>
    </w:p>
    <w:p w14:paraId="45D7448D" w14:textId="77777777" w:rsidR="006431CB" w:rsidRDefault="006431CB">
      <w:pPr>
        <w:rPr>
          <w:rFonts w:eastAsiaTheme="minorEastAsia"/>
          <w:lang w:val="en-US" w:eastAsia="ko-KR"/>
        </w:rPr>
      </w:pPr>
    </w:p>
    <w:p w14:paraId="51813017" w14:textId="1B0AF0C6" w:rsidR="00744D6F" w:rsidRDefault="00EC4398">
      <w:pPr>
        <w:pStyle w:val="Heading2"/>
        <w:rPr>
          <w:rFonts w:eastAsiaTheme="minorEastAsia"/>
          <w:lang w:val="en-US" w:eastAsia="ko-KR"/>
        </w:rPr>
      </w:pPr>
      <w:r>
        <w:rPr>
          <w:rFonts w:eastAsiaTheme="minorEastAsia"/>
          <w:lang w:val="en-US" w:eastAsia="ko-KR"/>
        </w:rPr>
        <w:t>PRACH Formats</w:t>
      </w:r>
      <w:r w:rsidR="00F25599">
        <w:rPr>
          <w:rFonts w:eastAsiaTheme="minorEastAsia" w:hint="eastAsia"/>
          <w:lang w:val="en-US" w:eastAsia="ko-KR"/>
        </w:rPr>
        <w:t xml:space="preserve"> (CLOSED)</w:t>
      </w:r>
    </w:p>
    <w:p w14:paraId="641EBF31" w14:textId="77777777" w:rsidR="00744D6F" w:rsidRDefault="00EC4398">
      <w:pPr>
        <w:rPr>
          <w:rFonts w:eastAsiaTheme="minorEastAsia"/>
          <w:szCs w:val="22"/>
          <w:lang w:val="en-US" w:eastAsia="ko-KR"/>
        </w:rPr>
      </w:pPr>
      <w:r>
        <w:rPr>
          <w:rFonts w:eastAsiaTheme="minorEastAsia"/>
          <w:szCs w:val="22"/>
          <w:lang w:eastAsia="ko-KR"/>
        </w:rPr>
        <w:t>Nokia, Spreadtrum, LGE, EURECOM, ZTE, TCL, Xiaomi, vivo, Ofinno, NEC, Samsung, Transsion, Lenovo, ETRI, Ericsson, and NTT Docomo generally support reusing NR formats as a baseline but advocate for simplification and reduction of the number of formats. Futurewei, CATT, CMCC, China Telecom, Panasonic, Fraunhofer, and Apple emphasize designing new or modified formats to address specific needs like ~7 GHz coverage (e.g., 5 kHz SCS), large frequency offsets in NTN, and UE-environment-based format selection</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46F080B0" w14:textId="77777777">
        <w:tc>
          <w:tcPr>
            <w:tcW w:w="1525" w:type="dxa"/>
            <w:shd w:val="clear" w:color="auto" w:fill="F2F2F2" w:themeFill="background1" w:themeFillShade="F2"/>
          </w:tcPr>
          <w:p w14:paraId="0A9996AB"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4135C5C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8DBDC1B" w14:textId="77777777">
        <w:tc>
          <w:tcPr>
            <w:tcW w:w="1525" w:type="dxa"/>
          </w:tcPr>
          <w:p w14:paraId="1385B848"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0BFB5B8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4:</w:t>
            </w:r>
            <w:r>
              <w:rPr>
                <w:rFonts w:eastAsiaTheme="minorEastAsia"/>
                <w:szCs w:val="22"/>
                <w:lang w:val="en-US" w:eastAsia="ko-KR"/>
              </w:rPr>
              <w:t xml:space="preserve"> </w:t>
            </w:r>
            <w:r>
              <w:rPr>
                <w:rFonts w:eastAsiaTheme="minorEastAsia"/>
                <w:szCs w:val="22"/>
                <w:lang w:val="en-US" w:eastAsia="ko-KR"/>
              </w:rPr>
              <w:tab/>
              <w:t>6GR PRACH preamble format to have a structure having a CP, one or multiple symbols consecutively (no CP in between) and a guard period when applicable.</w:t>
            </w:r>
          </w:p>
          <w:p w14:paraId="44F40F4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5:</w:t>
            </w:r>
            <w:r>
              <w:rPr>
                <w:rFonts w:eastAsiaTheme="minorEastAsia"/>
                <w:szCs w:val="22"/>
                <w:lang w:val="en-US" w:eastAsia="ko-KR"/>
              </w:rPr>
              <w:t xml:space="preserve"> </w:t>
            </w:r>
            <w:r>
              <w:rPr>
                <w:rFonts w:eastAsiaTheme="minorEastAsia"/>
                <w:szCs w:val="22"/>
                <w:lang w:val="en-US" w:eastAsia="ko-KR"/>
              </w:rPr>
              <w:tab/>
              <w:t>Existing PRACH formats defined in NR for FR1 (long formats based on 1.25 and 5 kHz SCSs, short formats based on 15 and 30 kHz SCSs) and FR2 (short formats based on 120 kHz SCS) are baseline for 6GR in corresponding FRs.</w:t>
            </w:r>
          </w:p>
          <w:p w14:paraId="61FC106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6:</w:t>
            </w:r>
            <w:r>
              <w:rPr>
                <w:rFonts w:eastAsiaTheme="minorEastAsia"/>
                <w:szCs w:val="22"/>
                <w:lang w:val="en-US" w:eastAsia="ko-KR"/>
              </w:rPr>
              <w:t xml:space="preserve"> </w:t>
            </w:r>
            <w:r>
              <w:rPr>
                <w:rFonts w:eastAsiaTheme="minorEastAsia"/>
                <w:szCs w:val="22"/>
                <w:lang w:val="en-US" w:eastAsia="ko-KR"/>
              </w:rPr>
              <w:tab/>
              <w:t>At around 7 GHz in 6GR support short PRACH formats based on 30 kHz and take NR short PRACH formats based on 30 kHz SCS as a baseline.</w:t>
            </w:r>
          </w:p>
          <w:p w14:paraId="1E0F37C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b/>
                <w:bCs/>
                <w:szCs w:val="22"/>
                <w:lang w:val="en-US" w:eastAsia="ko-KR"/>
              </w:rPr>
              <w:tab/>
            </w:r>
            <w:r>
              <w:rPr>
                <w:rFonts w:eastAsiaTheme="minorEastAsia"/>
                <w:szCs w:val="22"/>
                <w:lang w:val="en-US" w:eastAsia="ko-KR"/>
              </w:rPr>
              <w:t>Support long PRACH formats based on 5 kHz subcarrier spacing at around 7 GHz.</w:t>
            </w:r>
          </w:p>
        </w:tc>
      </w:tr>
      <w:tr w:rsidR="00744D6F" w14:paraId="51D18E9F" w14:textId="77777777">
        <w:tc>
          <w:tcPr>
            <w:tcW w:w="1525" w:type="dxa"/>
          </w:tcPr>
          <w:p w14:paraId="3597D997" w14:textId="77777777" w:rsidR="00744D6F" w:rsidRDefault="00EC4398">
            <w:pPr>
              <w:spacing w:after="0"/>
              <w:rPr>
                <w:rFonts w:eastAsiaTheme="minorEastAsia"/>
                <w:szCs w:val="22"/>
                <w:lang w:eastAsia="ko-KR"/>
              </w:rPr>
            </w:pPr>
            <w:r>
              <w:rPr>
                <w:rFonts w:eastAsiaTheme="minorEastAsia"/>
                <w:szCs w:val="22"/>
                <w:lang w:val="en-US" w:eastAsia="ko-KR"/>
              </w:rPr>
              <w:t xml:space="preserve">Futurewei [2] </w:t>
            </w:r>
          </w:p>
        </w:tc>
        <w:tc>
          <w:tcPr>
            <w:tcW w:w="8103" w:type="dxa"/>
          </w:tcPr>
          <w:p w14:paraId="1D835145"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For 6GR study, RAN1 should strive to design PRACH formats that are scalable and flexible for both TN and NTN.</w:t>
            </w:r>
          </w:p>
        </w:tc>
      </w:tr>
      <w:tr w:rsidR="00744D6F" w14:paraId="6BD5D1B3" w14:textId="77777777">
        <w:tc>
          <w:tcPr>
            <w:tcW w:w="1525" w:type="dxa"/>
          </w:tcPr>
          <w:p w14:paraId="6F59395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CF96E56"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Support same and different SCS between 6GR PRACH and other channels/signals for a given band.</w:t>
            </w:r>
          </w:p>
          <w:p w14:paraId="180AA7D8" w14:textId="77777777" w:rsidR="00744D6F" w:rsidRDefault="00EC4398">
            <w:pPr>
              <w:spacing w:after="0"/>
              <w:rPr>
                <w:rFonts w:eastAsiaTheme="minorEastAsia"/>
                <w:szCs w:val="22"/>
                <w:lang w:eastAsia="ko-KR"/>
              </w:rPr>
            </w:pPr>
            <w:r>
              <w:rPr>
                <w:rFonts w:eastAsiaTheme="minorEastAsia"/>
                <w:b/>
                <w:bCs/>
                <w:szCs w:val="22"/>
                <w:lang w:eastAsia="ko-KR"/>
              </w:rPr>
              <w:lastRenderedPageBreak/>
              <w:t>Proposal 7</w:t>
            </w:r>
            <w:r>
              <w:rPr>
                <w:rFonts w:eastAsiaTheme="minorEastAsia"/>
                <w:b/>
                <w:bCs/>
                <w:szCs w:val="22"/>
                <w:lang w:eastAsia="ko-KR"/>
              </w:rPr>
              <w:t>：</w:t>
            </w:r>
            <w:r>
              <w:rPr>
                <w:rFonts w:eastAsiaTheme="minorEastAsia"/>
                <w:szCs w:val="22"/>
                <w:lang w:eastAsia="ko-KR"/>
              </w:rPr>
              <w:t>NR short and long preamble formats are adopted as a baseline for 6GR.</w:t>
            </w:r>
          </w:p>
        </w:tc>
      </w:tr>
      <w:tr w:rsidR="00744D6F" w14:paraId="616C4E54" w14:textId="77777777">
        <w:tc>
          <w:tcPr>
            <w:tcW w:w="1525" w:type="dxa"/>
          </w:tcPr>
          <w:p w14:paraId="04DA9DC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LGE [6]</w:t>
            </w:r>
          </w:p>
        </w:tc>
        <w:tc>
          <w:tcPr>
            <w:tcW w:w="8103" w:type="dxa"/>
          </w:tcPr>
          <w:p w14:paraId="51E324A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szCs w:val="22"/>
                <w:lang w:val="en-US" w:eastAsia="ko-KR"/>
              </w:rPr>
              <w:t xml:space="preserve"> Study the purposes and roles of transmitting PRACH preamble, and their implications on random access procedure design including UL synchronization, system information request, beam management, initial Tx beam selection, and network wake up triggering.</w:t>
            </w:r>
          </w:p>
          <w:p w14:paraId="1202A45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Study PRACH preamble design considering multi purpose access requirements, coverage enhancement, energy saving operation, and diverse deployment scenarios.</w:t>
            </w:r>
          </w:p>
          <w:p w14:paraId="0A686160"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#4:</w:t>
            </w:r>
            <w:r>
              <w:rPr>
                <w:rFonts w:eastAsiaTheme="minorEastAsia"/>
                <w:szCs w:val="22"/>
                <w:lang w:val="en-US" w:eastAsia="ko-KR"/>
              </w:rPr>
              <w:t xml:space="preserve"> Study whether and how to introduce new PRACH preamble formats for coverage enhancement, especially for GNSS less NTN operation.</w:t>
            </w:r>
          </w:p>
        </w:tc>
      </w:tr>
      <w:tr w:rsidR="00744D6F" w14:paraId="6C9E2EC5" w14:textId="77777777">
        <w:tc>
          <w:tcPr>
            <w:tcW w:w="1525" w:type="dxa"/>
          </w:tcPr>
          <w:p w14:paraId="1305DE09" w14:textId="77777777" w:rsidR="00744D6F" w:rsidRDefault="00EC4398">
            <w:pPr>
              <w:spacing w:after="0"/>
              <w:rPr>
                <w:rFonts w:eastAsiaTheme="minorEastAsia"/>
                <w:szCs w:val="22"/>
                <w:lang w:val="en-US" w:eastAsia="ko-KR"/>
              </w:rPr>
            </w:pPr>
            <w:r>
              <w:rPr>
                <w:rFonts w:eastAsiaTheme="minorEastAsia"/>
                <w:szCs w:val="22"/>
                <w:lang w:val="en-US" w:eastAsia="ko-KR"/>
              </w:rPr>
              <w:t>EURECOM [7]</w:t>
            </w:r>
          </w:p>
        </w:tc>
        <w:tc>
          <w:tcPr>
            <w:tcW w:w="8103" w:type="dxa"/>
          </w:tcPr>
          <w:p w14:paraId="6323B9D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The new PUSCH has the same formats as PRACH for long and short preambles.</w:t>
            </w:r>
          </w:p>
        </w:tc>
      </w:tr>
      <w:tr w:rsidR="00744D6F" w14:paraId="027401B1" w14:textId="77777777">
        <w:tc>
          <w:tcPr>
            <w:tcW w:w="1525" w:type="dxa"/>
          </w:tcPr>
          <w:p w14:paraId="0B75337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A43B498"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Adaptive PRACH format can be studied in 6G.</w:t>
            </w:r>
          </w:p>
        </w:tc>
      </w:tr>
      <w:tr w:rsidR="00744D6F" w14:paraId="51580AC5" w14:textId="77777777">
        <w:tc>
          <w:tcPr>
            <w:tcW w:w="1525" w:type="dxa"/>
          </w:tcPr>
          <w:p w14:paraId="377187F1"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1978FB9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Support partial reuse of 5G PRACH formats in 6G and study new formats for high Doppler and large delay spread scenarios.</w:t>
            </w:r>
          </w:p>
        </w:tc>
      </w:tr>
      <w:tr w:rsidR="00744D6F" w14:paraId="13ED1E03" w14:textId="77777777">
        <w:tc>
          <w:tcPr>
            <w:tcW w:w="1525" w:type="dxa"/>
          </w:tcPr>
          <w:p w14:paraId="39A215A3"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1A24E18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In 6GR, Option 1 (repeated sequence, CP between different sequences are omitted) should be adopted as the baseline time-domain structure for PRACH.</w:t>
            </w:r>
          </w:p>
        </w:tc>
      </w:tr>
      <w:tr w:rsidR="00744D6F" w14:paraId="69EA3306" w14:textId="77777777">
        <w:tc>
          <w:tcPr>
            <w:tcW w:w="1525" w:type="dxa"/>
          </w:tcPr>
          <w:p w14:paraId="0AA51962"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7ACB723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22: </w:t>
            </w:r>
            <w:r>
              <w:rPr>
                <w:rFonts w:eastAsiaTheme="minorEastAsia"/>
                <w:szCs w:val="22"/>
                <w:lang w:eastAsia="ko-KR"/>
              </w:rPr>
              <w:t>Study how to simplify the PRACH partitioning in 6G.</w:t>
            </w:r>
          </w:p>
        </w:tc>
      </w:tr>
      <w:tr w:rsidR="00744D6F" w14:paraId="034D6891" w14:textId="77777777">
        <w:tc>
          <w:tcPr>
            <w:tcW w:w="1525" w:type="dxa"/>
          </w:tcPr>
          <w:p w14:paraId="58B4551B"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1931C42D"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There is overlap in the supported cell radius of NR preamble formats and several formats are not utilized in practical deployments.</w:t>
            </w:r>
          </w:p>
          <w:p w14:paraId="253FC43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Compared with NR short sequence preamble format A3/B3/B4/C2, the proposed PRACH format with long-sequence preamble but shorter duration achieves comparable MCL performance, while offering significantly superior capacity.</w:t>
            </w:r>
          </w:p>
          <w:p w14:paraId="1A586CD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In case of FO with 5 ppm, the format 1 of two conjugate sequence could achieve correct preamble detection.</w:t>
            </w:r>
          </w:p>
          <w:p w14:paraId="4D53762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NR preamble formats that can be inherited in 6GR.</w:t>
            </w:r>
          </w:p>
          <w:p w14:paraId="15E8830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Study a PRACH format with long-sequence preamble but shorter duration considering a balanced coverage and capacity performance for around 7GHz in 6GR.</w:t>
            </w:r>
          </w:p>
          <w:p w14:paraId="13F824C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Study preamble format robust to a larger Doppler shifts and discuss the detailed assumption of the large Doppler shift value range.</w:t>
            </w:r>
          </w:p>
          <w:p w14:paraId="31A7895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Study PRACH format for RA latency and overhead reduction in 6GR.</w:t>
            </w:r>
          </w:p>
        </w:tc>
      </w:tr>
      <w:tr w:rsidR="00744D6F" w14:paraId="052AB719" w14:textId="77777777">
        <w:tc>
          <w:tcPr>
            <w:tcW w:w="1525" w:type="dxa"/>
          </w:tcPr>
          <w:p w14:paraId="4BB1237E"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65AB880B" w14:textId="77777777" w:rsidR="00744D6F" w:rsidRDefault="00EC4398">
            <w:pPr>
              <w:spacing w:after="0"/>
              <w:rPr>
                <w:szCs w:val="22"/>
              </w:rPr>
            </w:pPr>
            <w:r>
              <w:rPr>
                <w:b/>
                <w:bCs/>
                <w:szCs w:val="22"/>
              </w:rPr>
              <w:t xml:space="preserve">Observation 1: </w:t>
            </w:r>
            <w:r>
              <w:rPr>
                <w:szCs w:val="22"/>
              </w:rPr>
              <w:t>Clustering structure of common signals such as RACH and synch signals is beneficial for the network energy saving.</w:t>
            </w:r>
          </w:p>
          <w:p w14:paraId="008EF4BA" w14:textId="77777777" w:rsidR="00744D6F" w:rsidRDefault="00EC4398">
            <w:pPr>
              <w:spacing w:after="0"/>
              <w:rPr>
                <w:szCs w:val="22"/>
              </w:rPr>
            </w:pPr>
            <w:r>
              <w:rPr>
                <w:b/>
                <w:bCs/>
                <w:szCs w:val="22"/>
              </w:rPr>
              <w:t>Proposal 9:</w:t>
            </w:r>
            <w:r>
              <w:rPr>
                <w:szCs w:val="22"/>
              </w:rPr>
              <w:t xml:space="preserve"> Support existing NR PRACH formats as baseline for 6GR RACH design in consideration of tailored design to provide different balances between coverage, latency, and mobility </w:t>
            </w:r>
          </w:p>
          <w:p w14:paraId="074F382C" w14:textId="77777777" w:rsidR="00744D6F" w:rsidRDefault="00EC4398">
            <w:pPr>
              <w:spacing w:after="0"/>
              <w:rPr>
                <w:rFonts w:eastAsiaTheme="minorEastAsia"/>
                <w:szCs w:val="22"/>
                <w:lang w:eastAsia="ko-KR"/>
              </w:rPr>
            </w:pPr>
            <w:r>
              <w:rPr>
                <w:b/>
                <w:bCs/>
                <w:szCs w:val="22"/>
              </w:rPr>
              <w:t>Proposal 10:</w:t>
            </w:r>
            <w:r>
              <w:rPr>
                <w:szCs w:val="22"/>
              </w:rPr>
              <w:t xml:space="preserve"> 6GR RACH preamble/format design should consider both TN and NTN coverage and different device types.   </w:t>
            </w:r>
          </w:p>
        </w:tc>
      </w:tr>
      <w:tr w:rsidR="00744D6F" w14:paraId="3C882DC5" w14:textId="77777777">
        <w:tc>
          <w:tcPr>
            <w:tcW w:w="1525" w:type="dxa"/>
          </w:tcPr>
          <w:p w14:paraId="52BEE128"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7FD09E05" w14:textId="77777777" w:rsidR="00744D6F" w:rsidRDefault="00EC4398">
            <w:pPr>
              <w:spacing w:after="0"/>
              <w:rPr>
                <w:szCs w:val="22"/>
              </w:rPr>
            </w:pPr>
            <w:r>
              <w:rPr>
                <w:b/>
                <w:bCs/>
                <w:szCs w:val="22"/>
              </w:rPr>
              <w:t xml:space="preserve">Proposal 2: </w:t>
            </w:r>
            <w:r>
              <w:rPr>
                <w:szCs w:val="22"/>
              </w:rPr>
              <w:t>For 6GR, both long and short PRACH preamble formats defined in NR can be considered as starting point.</w:t>
            </w:r>
          </w:p>
          <w:p w14:paraId="014B304A" w14:textId="77777777" w:rsidR="00744D6F" w:rsidRDefault="00EC4398">
            <w:pPr>
              <w:pStyle w:val="ListParagraph"/>
              <w:numPr>
                <w:ilvl w:val="0"/>
                <w:numId w:val="13"/>
              </w:numPr>
              <w:rPr>
                <w:rFonts w:eastAsiaTheme="minorEastAsia"/>
                <w:lang w:eastAsia="ko-KR"/>
              </w:rPr>
            </w:pPr>
            <w:r>
              <w:rPr>
                <w:rFonts w:eastAsiaTheme="minorEastAsia"/>
                <w:lang w:eastAsia="ko-KR"/>
              </w:rPr>
              <w:t>RAN1 can further study whether to introduce new PRACH preamble format(s) tolerant large timing errors and frequency offset for specific scenarios, e.g., for NTN or high-speed train, or new frequency range (7-24.25 GHz) in 6GR.</w:t>
            </w:r>
          </w:p>
        </w:tc>
      </w:tr>
      <w:tr w:rsidR="00744D6F" w14:paraId="33E5698C" w14:textId="77777777">
        <w:tc>
          <w:tcPr>
            <w:tcW w:w="1525" w:type="dxa"/>
          </w:tcPr>
          <w:p w14:paraId="4F50C2D2"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684ED8F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Study to use signalling instead of tables to configure PRACH occasions in time domain.</w:t>
            </w:r>
          </w:p>
        </w:tc>
      </w:tr>
      <w:tr w:rsidR="00744D6F" w14:paraId="47F3F3A2" w14:textId="77777777">
        <w:tc>
          <w:tcPr>
            <w:tcW w:w="1525" w:type="dxa"/>
          </w:tcPr>
          <w:p w14:paraId="030EEB17"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6E5D92E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6GR considers the NR preamble formats as starting points, FFS NTN case.</w:t>
            </w:r>
          </w:p>
          <w:p w14:paraId="16DA18B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6GR considers to maintain the separate configuration of PRACH SCS.</w:t>
            </w:r>
          </w:p>
        </w:tc>
      </w:tr>
      <w:tr w:rsidR="00744D6F" w14:paraId="34784826" w14:textId="77777777">
        <w:tc>
          <w:tcPr>
            <w:tcW w:w="1525" w:type="dxa"/>
          </w:tcPr>
          <w:p w14:paraId="74D67A0C"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Apple [21]</w:t>
            </w:r>
          </w:p>
        </w:tc>
        <w:tc>
          <w:tcPr>
            <w:tcW w:w="8103" w:type="dxa"/>
          </w:tcPr>
          <w:p w14:paraId="6315034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4-1: </w:t>
            </w:r>
            <w:r>
              <w:rPr>
                <w:rFonts w:eastAsiaTheme="minorEastAsia"/>
                <w:szCs w:val="22"/>
                <w:lang w:val="en-US" w:eastAsia="ko-KR"/>
              </w:rPr>
              <w:t>In 5G NR, PRACH format configuration is cell-specific via SIB1 based on the worst case of scenario (e.g. cell edge coverage), which forces UEs in favorable channel conditions to consume unnecessary transmit power and results in inefficient network resource utilization.</w:t>
            </w:r>
          </w:p>
          <w:p w14:paraId="382BFB22"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4-2: </w:t>
            </w:r>
            <w:r>
              <w:rPr>
                <w:rFonts w:eastAsiaTheme="minorEastAsia"/>
                <w:szCs w:val="22"/>
                <w:lang w:val="en-US" w:eastAsia="ko-KR"/>
              </w:rPr>
              <w:t>Random access efficiency can be improved by allowing the UE to select the PRACH format based on its specific environment such as channel conditions. Other scenarios (e.g. UE mobility/speed, latency, beam management, and more) can be further considered.</w:t>
            </w:r>
          </w:p>
          <w:p w14:paraId="0A4E2B9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4-1: </w:t>
            </w:r>
            <w:r>
              <w:rPr>
                <w:rFonts w:eastAsiaTheme="minorEastAsia"/>
                <w:szCs w:val="22"/>
                <w:lang w:val="en-US" w:eastAsia="ko-KR"/>
              </w:rPr>
              <w:t>Study to support UE selected PRACH format depending on UE’s environment (e.g. RSRP/PL based) in 6GR.</w:t>
            </w:r>
          </w:p>
          <w:p w14:paraId="73EBB47E" w14:textId="77777777" w:rsidR="00744D6F" w:rsidRDefault="00EC4398">
            <w:pPr>
              <w:pStyle w:val="ListParagraph"/>
              <w:numPr>
                <w:ilvl w:val="0"/>
                <w:numId w:val="13"/>
              </w:numPr>
              <w:rPr>
                <w:rFonts w:eastAsiaTheme="minorEastAsia"/>
                <w:b/>
                <w:bCs/>
                <w:lang w:eastAsia="ko-KR"/>
              </w:rPr>
            </w:pPr>
            <w:r>
              <w:rPr>
                <w:rFonts w:eastAsiaTheme="minorEastAsia"/>
                <w:lang w:eastAsia="ko-KR"/>
              </w:rPr>
              <w:t>Study also other criteria/scenario (e.g. UE mobility/speed, latency, beam management, and more)</w:t>
            </w:r>
          </w:p>
        </w:tc>
      </w:tr>
      <w:tr w:rsidR="00744D6F" w14:paraId="17E4FF5E" w14:textId="77777777">
        <w:tc>
          <w:tcPr>
            <w:tcW w:w="1525" w:type="dxa"/>
          </w:tcPr>
          <w:p w14:paraId="0574B5BF"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696D0EF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It is recommended to continue supporting both long and short PRACH preamble length in 6G.</w:t>
            </w:r>
          </w:p>
        </w:tc>
      </w:tr>
      <w:tr w:rsidR="00744D6F" w14:paraId="08A8C225" w14:textId="77777777">
        <w:tc>
          <w:tcPr>
            <w:tcW w:w="1525" w:type="dxa"/>
          </w:tcPr>
          <w:p w14:paraId="47256B80"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0199E9B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6: </w:t>
            </w:r>
            <w:r>
              <w:rPr>
                <w:rFonts w:eastAsiaTheme="minorEastAsia"/>
                <w:szCs w:val="22"/>
                <w:lang w:eastAsia="ko-KR"/>
              </w:rPr>
              <w:t>RAN1 needs to study limited number of RACH formats considering 6G MBB, IoT and NTN with GNSS resilient operation.</w:t>
            </w:r>
            <w:r>
              <w:rPr>
                <w:rFonts w:eastAsiaTheme="minorEastAsia"/>
                <w:b/>
                <w:bCs/>
                <w:szCs w:val="22"/>
                <w:lang w:eastAsia="ko-KR"/>
              </w:rPr>
              <w:t xml:space="preserve">  </w:t>
            </w:r>
          </w:p>
        </w:tc>
      </w:tr>
      <w:tr w:rsidR="00744D6F" w14:paraId="5EDC6FD5" w14:textId="77777777">
        <w:tc>
          <w:tcPr>
            <w:tcW w:w="1525" w:type="dxa"/>
          </w:tcPr>
          <w:p w14:paraId="4D2CA7AF"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4529CA4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Support NR PRACH preamble sequences as a baseline for both long and short formats, and identify any limitations of the legacy sequence design under diverse deployment scenarios and device types.</w:t>
            </w:r>
          </w:p>
          <w:p w14:paraId="6F4255A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whether PRACH needs additional types of restricted sets and preamble format to support NTN scenarios, especially LEO with high Doppler, larger RTT and differential delay for GNSS resilient operation.</w:t>
            </w:r>
          </w:p>
        </w:tc>
      </w:tr>
      <w:tr w:rsidR="00744D6F" w14:paraId="616448C0" w14:textId="77777777">
        <w:tc>
          <w:tcPr>
            <w:tcW w:w="1525" w:type="dxa"/>
          </w:tcPr>
          <w:p w14:paraId="49BB36F0"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2E3778F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8</w:t>
            </w:r>
            <w:r>
              <w:rPr>
                <w:rFonts w:eastAsiaTheme="minorEastAsia"/>
                <w:b/>
                <w:bCs/>
                <w:szCs w:val="22"/>
                <w:lang w:val="en-US" w:eastAsia="ko-KR"/>
              </w:rPr>
              <w:tab/>
            </w:r>
            <w:r>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Pr>
                <w:rFonts w:eastAsiaTheme="minorEastAsia"/>
                <w:b/>
                <w:bCs/>
                <w:szCs w:val="22"/>
                <w:lang w:val="en-US" w:eastAsia="ko-KR"/>
              </w:rPr>
              <w:t xml:space="preserve"> </w:t>
            </w:r>
          </w:p>
          <w:p w14:paraId="2129800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b/>
                <w:bCs/>
                <w:szCs w:val="22"/>
                <w:lang w:val="en-US" w:eastAsia="ko-KR"/>
              </w:rPr>
              <w:tab/>
            </w:r>
            <w:r>
              <w:rPr>
                <w:rFonts w:eastAsiaTheme="minorEastAsia"/>
                <w:szCs w:val="22"/>
                <w:lang w:val="en-US" w:eastAsia="ko-KR"/>
              </w:rPr>
              <w:t>PRACH partitioning will likely still be needed to some extent, such as to indicate the radio channel quality or coverage conditions.</w:t>
            </w:r>
          </w:p>
          <w:p w14:paraId="5020E7D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6</w:t>
            </w:r>
            <w:r>
              <w:rPr>
                <w:rFonts w:eastAsiaTheme="minorEastAsia"/>
                <w:b/>
                <w:bCs/>
                <w:szCs w:val="22"/>
                <w:lang w:val="en-US" w:eastAsia="ko-KR"/>
              </w:rPr>
              <w:tab/>
            </w:r>
            <w:r>
              <w:rPr>
                <w:rFonts w:eastAsiaTheme="minorEastAsia"/>
                <w:szCs w:val="22"/>
                <w:lang w:val="en-US" w:eastAsia="ko-KR"/>
              </w:rPr>
              <w:t>Limit PRACH preamble partitioning as much as possible by</w:t>
            </w:r>
          </w:p>
          <w:p w14:paraId="196A89B5" w14:textId="77777777" w:rsidR="00744D6F" w:rsidRDefault="00EC4398">
            <w:pPr>
              <w:pStyle w:val="ListParagraph"/>
              <w:numPr>
                <w:ilvl w:val="0"/>
                <w:numId w:val="13"/>
              </w:numPr>
              <w:rPr>
                <w:rFonts w:eastAsiaTheme="minorEastAsia"/>
                <w:lang w:eastAsia="ko-KR"/>
              </w:rPr>
            </w:pPr>
            <w:r>
              <w:rPr>
                <w:rFonts w:eastAsiaTheme="minorEastAsia"/>
                <w:lang w:eastAsia="ko-KR"/>
              </w:rPr>
              <w:t>reusing existing methods to avoid UE capability report in Msg1, including UE capability indication in Msg3 or after RRC connection establishment, and RRC INACTIVE state</w:t>
            </w:r>
          </w:p>
          <w:p w14:paraId="2731A87E" w14:textId="77777777" w:rsidR="00744D6F" w:rsidRDefault="00EC4398">
            <w:pPr>
              <w:pStyle w:val="ListParagraph"/>
              <w:numPr>
                <w:ilvl w:val="0"/>
                <w:numId w:val="13"/>
              </w:numPr>
              <w:rPr>
                <w:rFonts w:eastAsiaTheme="minorEastAsia"/>
                <w:lang w:eastAsia="ko-KR"/>
              </w:rPr>
            </w:pPr>
            <w:r>
              <w:rPr>
                <w:rFonts w:eastAsiaTheme="minorEastAsia"/>
                <w:lang w:eastAsia="ko-KR"/>
              </w:rPr>
              <w:t>studying the cases where early indication in Msg1 is really necessary</w:t>
            </w:r>
          </w:p>
          <w:p w14:paraId="3719A50B" w14:textId="77777777" w:rsidR="00744D6F" w:rsidRDefault="00EC4398">
            <w:pPr>
              <w:pStyle w:val="ListParagraph"/>
              <w:numPr>
                <w:ilvl w:val="0"/>
                <w:numId w:val="13"/>
              </w:numPr>
              <w:rPr>
                <w:rFonts w:eastAsiaTheme="minorEastAsia"/>
                <w:lang w:eastAsia="ko-KR"/>
              </w:rPr>
            </w:pPr>
            <w:r>
              <w:rPr>
                <w:rFonts w:eastAsiaTheme="minorEastAsia"/>
                <w:lang w:eastAsia="ko-KR"/>
              </w:rPr>
              <w:t>studying different methods than preamble partitioning to support early indication in Msg1</w:t>
            </w:r>
          </w:p>
          <w:p w14:paraId="6DDD6478"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7</w:t>
            </w:r>
            <w:r>
              <w:rPr>
                <w:rFonts w:eastAsiaTheme="minorEastAsia"/>
                <w:b/>
                <w:bCs/>
                <w:szCs w:val="22"/>
                <w:lang w:val="en-US" w:eastAsia="ko-KR"/>
              </w:rPr>
              <w:tab/>
            </w:r>
            <w:r>
              <w:rPr>
                <w:rFonts w:eastAsiaTheme="minorEastAsia"/>
                <w:szCs w:val="22"/>
                <w:lang w:val="en-US" w:eastAsia="ko-KR"/>
              </w:rPr>
              <w:t>Discuss alternatives to preamble partitioning, e.g. including a payload of a few bits in the PRACH occasion, or use two different preamble durations.</w:t>
            </w:r>
          </w:p>
        </w:tc>
      </w:tr>
      <w:tr w:rsidR="00744D6F" w14:paraId="1C545FA7" w14:textId="77777777">
        <w:tc>
          <w:tcPr>
            <w:tcW w:w="1525" w:type="dxa"/>
          </w:tcPr>
          <w:p w14:paraId="5F47E303" w14:textId="77777777" w:rsidR="00744D6F" w:rsidRDefault="00EC4398">
            <w:pPr>
              <w:spacing w:after="0"/>
              <w:rPr>
                <w:rFonts w:eastAsiaTheme="minorEastAsia"/>
                <w:szCs w:val="22"/>
                <w:lang w:val="en-US" w:eastAsia="ko-KR"/>
              </w:rPr>
            </w:pPr>
            <w:r>
              <w:rPr>
                <w:rFonts w:eastAsiaTheme="minorEastAsia"/>
                <w:szCs w:val="22"/>
                <w:lang w:val="en-US" w:eastAsia="ko-KR"/>
              </w:rPr>
              <w:t>NTT Docomo [30]</w:t>
            </w:r>
          </w:p>
        </w:tc>
        <w:tc>
          <w:tcPr>
            <w:tcW w:w="8103" w:type="dxa"/>
          </w:tcPr>
          <w:p w14:paraId="63DCCE3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Necessity of all NR PRACH formats is not clear in real field.</w:t>
            </w:r>
          </w:p>
          <w:p w14:paraId="28DF216B" w14:textId="77777777" w:rsidR="00744D6F" w:rsidRDefault="00EC4398">
            <w:pPr>
              <w:spacing w:after="0"/>
              <w:rPr>
                <w:rFonts w:eastAsiaTheme="minorEastAsia"/>
                <w:szCs w:val="22"/>
                <w:lang w:val="en-US" w:eastAsia="ko-KR"/>
              </w:rPr>
            </w:pPr>
            <w:r>
              <w:rPr>
                <w:rFonts w:eastAsiaTheme="minorEastAsia"/>
                <w:szCs w:val="22"/>
                <w:lang w:val="en-US" w:eastAsia="ko-KR"/>
              </w:rPr>
              <w:t>•</w:t>
            </w:r>
            <w:r>
              <w:rPr>
                <w:rFonts w:eastAsiaTheme="minorEastAsia"/>
                <w:szCs w:val="22"/>
                <w:lang w:val="en-US" w:eastAsia="ko-KR"/>
              </w:rPr>
              <w:tab/>
              <w:t>There exists an overlap in cell coverage and scenarios among some short sequence formats, especially between Format A series and Format B series.</w:t>
            </w:r>
          </w:p>
          <w:p w14:paraId="1311C3C4"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6GR should minimize the PRACH formats considering practical deployment scenarios.</w:t>
            </w:r>
          </w:p>
          <w:p w14:paraId="2B8FEB07" w14:textId="77777777" w:rsidR="00744D6F" w:rsidRDefault="00EC4398">
            <w:pPr>
              <w:pStyle w:val="ListParagraph"/>
              <w:numPr>
                <w:ilvl w:val="0"/>
                <w:numId w:val="13"/>
              </w:numPr>
              <w:rPr>
                <w:rFonts w:eastAsiaTheme="minorEastAsia"/>
                <w:lang w:eastAsia="ko-KR"/>
              </w:rPr>
            </w:pPr>
            <w:r>
              <w:rPr>
                <w:rFonts w:eastAsiaTheme="minorEastAsia"/>
                <w:lang w:eastAsia="ko-KR"/>
              </w:rPr>
              <w:t>E.g., maintain/reuse the long sequence formats (Format 0~3) while reducing the short sequence formats (Format A1~C2).</w:t>
            </w:r>
          </w:p>
          <w:p w14:paraId="4B38478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In most typical FR1 scenarios, the MCL values achieved by NR PRACH formats are below 150 dB.</w:t>
            </w:r>
          </w:p>
          <w:p w14:paraId="491DEE8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Study PRACH format(s) to improve PRACH coverage with a reasonable preamble duration (e.g., &lt;= 1ms).</w:t>
            </w:r>
          </w:p>
        </w:tc>
      </w:tr>
    </w:tbl>
    <w:p w14:paraId="6BE63C64" w14:textId="77777777" w:rsidR="00744D6F" w:rsidRDefault="00744D6F">
      <w:pPr>
        <w:rPr>
          <w:rFonts w:eastAsiaTheme="minorEastAsia"/>
          <w:szCs w:val="22"/>
          <w:lang w:val="en-US" w:eastAsia="ko-KR"/>
        </w:rPr>
      </w:pPr>
    </w:p>
    <w:p w14:paraId="7AA7C767" w14:textId="77777777" w:rsidR="00744D6F" w:rsidRDefault="00EC4398">
      <w:pPr>
        <w:rPr>
          <w:rFonts w:eastAsiaTheme="minorEastAsia"/>
          <w:b/>
          <w:bCs/>
          <w:szCs w:val="22"/>
          <w:lang w:val="en-US" w:eastAsia="ko-KR"/>
        </w:rPr>
      </w:pPr>
      <w:r>
        <w:rPr>
          <w:rFonts w:eastAsiaTheme="minorEastAsia"/>
          <w:b/>
          <w:bCs/>
          <w:szCs w:val="22"/>
          <w:lang w:val="en-US" w:eastAsia="ko-KR"/>
        </w:rPr>
        <w:lastRenderedPageBreak/>
        <w:t>Study Aspects</w:t>
      </w:r>
    </w:p>
    <w:p w14:paraId="1199BD05" w14:textId="77777777" w:rsidR="00744D6F" w:rsidRDefault="00EC4398">
      <w:pPr>
        <w:pStyle w:val="ListParagraph"/>
        <w:numPr>
          <w:ilvl w:val="0"/>
          <w:numId w:val="13"/>
        </w:numPr>
        <w:rPr>
          <w:rFonts w:eastAsiaTheme="minorEastAsia"/>
          <w:lang w:eastAsia="ko-KR"/>
        </w:rPr>
      </w:pPr>
      <w:r>
        <w:rPr>
          <w:rFonts w:eastAsiaTheme="minorEastAsia"/>
          <w:lang w:eastAsia="ko-KR"/>
        </w:rPr>
        <w:t>Simplification/reduction of legacy NR formats, including supported SCS combinations.</w:t>
      </w:r>
    </w:p>
    <w:p w14:paraId="51F5335F" w14:textId="77777777" w:rsidR="00744D6F" w:rsidRDefault="00EC4398">
      <w:pPr>
        <w:pStyle w:val="ListParagraph"/>
        <w:numPr>
          <w:ilvl w:val="0"/>
          <w:numId w:val="13"/>
        </w:numPr>
        <w:rPr>
          <w:rFonts w:eastAsiaTheme="minorEastAsia"/>
          <w:lang w:eastAsia="ko-KR"/>
        </w:rPr>
      </w:pPr>
      <w:r>
        <w:rPr>
          <w:rFonts w:eastAsiaTheme="minorEastAsia"/>
          <w:lang w:eastAsia="ko-KR"/>
        </w:rPr>
        <w:t>Formats for ~7 GHz coverage (e.g., 5 kHz SCS).</w:t>
      </w:r>
    </w:p>
    <w:p w14:paraId="46C09316" w14:textId="77777777" w:rsidR="00744D6F" w:rsidRDefault="00EC4398">
      <w:pPr>
        <w:pStyle w:val="ListParagraph"/>
        <w:numPr>
          <w:ilvl w:val="0"/>
          <w:numId w:val="13"/>
        </w:numPr>
        <w:rPr>
          <w:rFonts w:eastAsiaTheme="minorEastAsia"/>
          <w:lang w:eastAsia="ko-KR"/>
        </w:rPr>
      </w:pPr>
      <w:r>
        <w:rPr>
          <w:rFonts w:eastAsiaTheme="minorEastAsia"/>
          <w:lang w:eastAsia="ko-KR"/>
        </w:rPr>
        <w:t>Formats for high Doppler/large delay spread (NTN resilience).</w:t>
      </w:r>
    </w:p>
    <w:p w14:paraId="64D78915" w14:textId="77777777" w:rsidR="00744D6F" w:rsidRDefault="00EC4398">
      <w:pPr>
        <w:pStyle w:val="ListParagraph"/>
        <w:numPr>
          <w:ilvl w:val="0"/>
          <w:numId w:val="13"/>
        </w:numPr>
        <w:rPr>
          <w:rFonts w:eastAsiaTheme="minorEastAsia"/>
          <w:lang w:eastAsia="ko-KR"/>
        </w:rPr>
      </w:pPr>
      <w:r>
        <w:rPr>
          <w:rFonts w:eastAsiaTheme="minorEastAsia"/>
          <w:lang w:eastAsia="ko-KR"/>
        </w:rPr>
        <w:t>UE-selected formats based on environmental conditions.</w:t>
      </w:r>
    </w:p>
    <w:p w14:paraId="3BB2DF85" w14:textId="77777777" w:rsidR="00744D6F" w:rsidRDefault="00EC4398">
      <w:pPr>
        <w:pStyle w:val="ListParagraph"/>
        <w:numPr>
          <w:ilvl w:val="0"/>
          <w:numId w:val="13"/>
        </w:numPr>
        <w:rPr>
          <w:rFonts w:eastAsiaTheme="minorEastAsia"/>
          <w:lang w:eastAsia="ko-KR"/>
        </w:rPr>
      </w:pPr>
      <w:r>
        <w:rPr>
          <w:rFonts w:eastAsiaTheme="minorEastAsia"/>
          <w:lang w:eastAsia="ko-KR"/>
        </w:rPr>
        <w:t>Preamble partitioning</w:t>
      </w:r>
    </w:p>
    <w:p w14:paraId="5835B294" w14:textId="77777777" w:rsidR="00744D6F" w:rsidRDefault="00744D6F">
      <w:pPr>
        <w:rPr>
          <w:rFonts w:eastAsiaTheme="minorEastAsia"/>
          <w:szCs w:val="22"/>
          <w:lang w:val="en-US" w:eastAsia="ko-KR"/>
        </w:rPr>
      </w:pPr>
    </w:p>
    <w:p w14:paraId="1F10B9A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5FADEB24"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E22B0E0"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3E85154"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0284AFBA"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37562C7E" w14:textId="77777777" w:rsidR="00744D6F" w:rsidRDefault="00EC4398">
      <w:pPr>
        <w:pStyle w:val="ListParagraph"/>
        <w:numPr>
          <w:ilvl w:val="0"/>
          <w:numId w:val="26"/>
        </w:numPr>
        <w:rPr>
          <w:rFonts w:eastAsiaTheme="minorEastAsia"/>
          <w:lang w:eastAsia="ko-KR"/>
        </w:rPr>
      </w:pPr>
      <w:r>
        <w:rPr>
          <w:rFonts w:eastAsiaTheme="minorEastAsia"/>
          <w:lang w:eastAsia="ko-KR"/>
        </w:rPr>
        <w:t>UE-selected formats based on environmental conditions</w:t>
      </w:r>
    </w:p>
    <w:p w14:paraId="7FF5A0E8"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p w14:paraId="0D2AF1E6" w14:textId="77777777" w:rsidR="00744D6F" w:rsidRDefault="00744D6F">
      <w:pPr>
        <w:rPr>
          <w:rFonts w:eastAsiaTheme="minorEastAsia"/>
          <w:szCs w:val="22"/>
          <w:lang w:val="en-US" w:eastAsia="ko-KR"/>
        </w:rPr>
      </w:pPr>
    </w:p>
    <w:p w14:paraId="438EC3B8" w14:textId="77777777" w:rsidR="00744D6F" w:rsidRDefault="00EC4398">
      <w:pPr>
        <w:pStyle w:val="Heading4"/>
        <w:numPr>
          <w:ilvl w:val="0"/>
          <w:numId w:val="0"/>
        </w:numPr>
        <w:ind w:left="864" w:hanging="864"/>
        <w:rPr>
          <w:lang w:val="en-US" w:eastAsia="ko-KR"/>
        </w:rPr>
      </w:pPr>
      <w:r>
        <w:rPr>
          <w:lang w:val="en-US" w:eastAsia="ko-KR"/>
        </w:rPr>
        <w:t>Round #1 Discussion</w:t>
      </w:r>
    </w:p>
    <w:p w14:paraId="56F74867"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7A17A19"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362F9D0" w14:textId="77777777">
        <w:tc>
          <w:tcPr>
            <w:tcW w:w="1345" w:type="dxa"/>
            <w:shd w:val="clear" w:color="auto" w:fill="FBE4D5" w:themeFill="accent2" w:themeFillTint="33"/>
          </w:tcPr>
          <w:p w14:paraId="38D5F364"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2E702CC" w14:textId="77777777" w:rsidR="00744D6F" w:rsidRDefault="00EC4398">
            <w:pPr>
              <w:rPr>
                <w:rFonts w:eastAsiaTheme="minorEastAsia"/>
                <w:lang w:val="en-US" w:eastAsia="ko-KR"/>
              </w:rPr>
            </w:pPr>
            <w:r>
              <w:rPr>
                <w:rFonts w:eastAsiaTheme="minorEastAsia"/>
                <w:lang w:val="en-US" w:eastAsia="ko-KR"/>
              </w:rPr>
              <w:t>Comments</w:t>
            </w:r>
          </w:p>
        </w:tc>
      </w:tr>
      <w:tr w:rsidR="00744D6F" w14:paraId="666BCA49" w14:textId="77777777">
        <w:tc>
          <w:tcPr>
            <w:tcW w:w="1345" w:type="dxa"/>
          </w:tcPr>
          <w:p w14:paraId="37169920" w14:textId="77777777" w:rsidR="00744D6F" w:rsidRDefault="00EC4398">
            <w:pPr>
              <w:rPr>
                <w:rFonts w:eastAsia="DengXian"/>
                <w:lang w:val="en-US"/>
              </w:rPr>
            </w:pPr>
            <w:r>
              <w:rPr>
                <w:rFonts w:eastAsia="DengXian"/>
                <w:lang w:val="en-US"/>
              </w:rPr>
              <w:t>China Telecom</w:t>
            </w:r>
          </w:p>
        </w:tc>
        <w:tc>
          <w:tcPr>
            <w:tcW w:w="8283" w:type="dxa"/>
          </w:tcPr>
          <w:p w14:paraId="78FD3511" w14:textId="77777777" w:rsidR="00744D6F" w:rsidRDefault="00EC4398">
            <w:pPr>
              <w:rPr>
                <w:rFonts w:eastAsia="DengXian"/>
                <w:szCs w:val="22"/>
                <w:lang w:val="en-US"/>
              </w:rPr>
            </w:pPr>
            <w:r>
              <w:rPr>
                <w:rFonts w:eastAsia="DengXian"/>
                <w:lang w:val="en-US"/>
              </w:rPr>
              <w:t xml:space="preserve">We think at leat the last two bullets are not part of </w:t>
            </w:r>
            <w:r>
              <w:rPr>
                <w:rFonts w:eastAsiaTheme="minorEastAsia"/>
                <w:szCs w:val="22"/>
                <w:lang w:val="en-US" w:eastAsia="ko-KR"/>
              </w:rPr>
              <w:t>PRACH preamble formats</w:t>
            </w:r>
            <w:r>
              <w:rPr>
                <w:rFonts w:eastAsia="DengXian"/>
                <w:szCs w:val="22"/>
                <w:lang w:val="en-US"/>
              </w:rPr>
              <w:t>, and suggest to discuss them in other proposals. For the first bullet, we think there may be anogher possibility that “modification of leagacy NR formats”. We are not sure why highlight the format for ~7GHz? Thus, we have the following suggestion:</w:t>
            </w:r>
          </w:p>
          <w:p w14:paraId="24E9C23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36CC8755"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5F708911"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w:t>
            </w:r>
            <w:r>
              <w:rPr>
                <w:rFonts w:eastAsia="DengXian"/>
                <w:color w:val="EE0000"/>
                <w:lang w:eastAsia="zh-CN"/>
              </w:rPr>
              <w:t>/modification</w:t>
            </w:r>
            <w:r>
              <w:rPr>
                <w:rFonts w:eastAsiaTheme="minorEastAsia"/>
                <w:lang w:eastAsia="ko-KR"/>
              </w:rPr>
              <w:t xml:space="preserve"> of legacy NR formats, including supported SCS combinations</w:t>
            </w:r>
          </w:p>
          <w:p w14:paraId="7B472C0F"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Formats for ~7 GHz coverage (e.g., 5 kHz SCS)</w:t>
            </w:r>
          </w:p>
          <w:p w14:paraId="74724850"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5F4D117B"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UE-selected formats based on environmental conditions</w:t>
            </w:r>
          </w:p>
          <w:p w14:paraId="2AA49598"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Preamble partitioning</w:t>
            </w:r>
          </w:p>
          <w:p w14:paraId="070BB001" w14:textId="77777777" w:rsidR="00744D6F" w:rsidRDefault="00744D6F">
            <w:pPr>
              <w:rPr>
                <w:rFonts w:eastAsia="DengXian"/>
                <w:lang w:val="en-US"/>
              </w:rPr>
            </w:pPr>
          </w:p>
        </w:tc>
      </w:tr>
      <w:tr w:rsidR="00744D6F" w14:paraId="5387EF2B" w14:textId="77777777">
        <w:tc>
          <w:tcPr>
            <w:tcW w:w="1345" w:type="dxa"/>
          </w:tcPr>
          <w:p w14:paraId="503C4E00" w14:textId="77777777" w:rsidR="00744D6F" w:rsidRDefault="00EC4398">
            <w:pPr>
              <w:rPr>
                <w:rFonts w:eastAsiaTheme="minorEastAsia"/>
                <w:lang w:val="en-US" w:eastAsia="ko-KR"/>
              </w:rPr>
            </w:pPr>
            <w:r>
              <w:rPr>
                <w:rFonts w:eastAsia="DengXian"/>
                <w:lang w:val="en-US"/>
              </w:rPr>
              <w:t>OPPO</w:t>
            </w:r>
          </w:p>
        </w:tc>
        <w:tc>
          <w:tcPr>
            <w:tcW w:w="8283" w:type="dxa"/>
          </w:tcPr>
          <w:p w14:paraId="34893D07" w14:textId="77777777" w:rsidR="00744D6F" w:rsidRDefault="00EC4398">
            <w:pPr>
              <w:rPr>
                <w:rFonts w:eastAsia="DengXian"/>
                <w:lang w:val="en-US"/>
              </w:rPr>
            </w:pPr>
            <w:r>
              <w:rPr>
                <w:rFonts w:eastAsia="DengXian"/>
                <w:lang w:val="en-US"/>
              </w:rPr>
              <w:t xml:space="preserve">This topic may be critical for PRACH design. </w:t>
            </w:r>
          </w:p>
          <w:p w14:paraId="0FF70605" w14:textId="77777777" w:rsidR="00744D6F" w:rsidRDefault="00EC4398">
            <w:pPr>
              <w:rPr>
                <w:rFonts w:eastAsia="DengXian"/>
                <w:lang w:val="en-US"/>
              </w:rPr>
            </w:pPr>
            <w:r>
              <w:rPr>
                <w:rFonts w:eastAsia="DengXian"/>
                <w:lang w:val="en-US"/>
              </w:rPr>
              <w:t>For first bullet, that is right to understand the scenarios/usage of each legacy preamble format. As for “SCS combination”, please clarify the motivation.</w:t>
            </w:r>
          </w:p>
          <w:p w14:paraId="12AEA471" w14:textId="77777777" w:rsidR="00744D6F" w:rsidRDefault="00EC4398">
            <w:pPr>
              <w:rPr>
                <w:rFonts w:eastAsia="DengXian"/>
                <w:lang w:val="en-US"/>
              </w:rPr>
            </w:pPr>
            <w:r>
              <w:rPr>
                <w:rFonts w:eastAsia="DengXian"/>
                <w:lang w:val="en-US"/>
              </w:rPr>
              <w:t>Regarding the ~7GHz coverage, it is to be investigated and identified based on multiple legacy preamble formats, thus the example in bracket is limited and unnecessary.</w:t>
            </w:r>
          </w:p>
          <w:p w14:paraId="50E7467C" w14:textId="77777777" w:rsidR="00744D6F" w:rsidRDefault="00EC4398">
            <w:pPr>
              <w:rPr>
                <w:rFonts w:eastAsiaTheme="minorEastAsia"/>
                <w:lang w:val="en-US" w:eastAsia="ko-KR"/>
              </w:rPr>
            </w:pPr>
            <w:r>
              <w:rPr>
                <w:rFonts w:eastAsia="DengXian"/>
                <w:lang w:val="en-US"/>
              </w:rPr>
              <w:lastRenderedPageBreak/>
              <w:t>As for the fifth bullet, preamble partitioning is weakly related with preamble formats, in our view, many companies discuss that preamble partition is one critical reason that reduces PRACH capacity.</w:t>
            </w:r>
          </w:p>
        </w:tc>
      </w:tr>
      <w:tr w:rsidR="00744D6F" w14:paraId="27277559" w14:textId="77777777">
        <w:tc>
          <w:tcPr>
            <w:tcW w:w="1345" w:type="dxa"/>
          </w:tcPr>
          <w:p w14:paraId="20EF2295" w14:textId="77777777" w:rsidR="00744D6F" w:rsidRDefault="00EC4398">
            <w:pPr>
              <w:rPr>
                <w:rFonts w:eastAsia="DengXian"/>
                <w:lang w:val="en-US"/>
              </w:rPr>
            </w:pPr>
            <w:r>
              <w:rPr>
                <w:rFonts w:eastAsia="DengXian"/>
                <w:lang w:val="en-US"/>
              </w:rPr>
              <w:lastRenderedPageBreak/>
              <w:t>MTK</w:t>
            </w:r>
          </w:p>
        </w:tc>
        <w:tc>
          <w:tcPr>
            <w:tcW w:w="8283" w:type="dxa"/>
          </w:tcPr>
          <w:p w14:paraId="110E7F6E" w14:textId="77777777" w:rsidR="00744D6F" w:rsidRDefault="00EC4398">
            <w:pPr>
              <w:pStyle w:val="pf0"/>
              <w:spacing w:before="100" w:after="100"/>
            </w:pPr>
            <w:r>
              <w:rPr>
                <w:rStyle w:val="cf01"/>
                <w:sz w:val="22"/>
                <w:szCs w:val="22"/>
              </w:rPr>
              <w:t>The wording “delay spread” is not accurate for NTN resilience case, we prefer to use “large differential delay” instead to address the UE position error issue. Furthermore, the 4</w:t>
            </w:r>
            <w:r>
              <w:rPr>
                <w:rStyle w:val="cf11"/>
                <w:sz w:val="22"/>
                <w:szCs w:val="22"/>
              </w:rPr>
              <w:t>th</w:t>
            </w:r>
            <w:r>
              <w:rPr>
                <w:rStyle w:val="cf01"/>
                <w:sz w:val="22"/>
                <w:szCs w:val="22"/>
              </w:rPr>
              <w:t xml:space="preserve"> and 5</w:t>
            </w:r>
            <w:r>
              <w:rPr>
                <w:rStyle w:val="cf11"/>
                <w:sz w:val="22"/>
                <w:szCs w:val="22"/>
              </w:rPr>
              <w:t>th</w:t>
            </w:r>
            <w:r>
              <w:rPr>
                <w:rStyle w:val="cf01"/>
                <w:sz w:val="22"/>
                <w:szCs w:val="22"/>
              </w:rPr>
              <w:t xml:space="preserve"> sub bullet is not exactly related with the preamble format design aspect, we support to remove them from this proposal, and discuss them in separate proposals if necessary. Lastly, in order to make it more general, we suggest to use coverage enhancement instead.</w:t>
            </w:r>
          </w:p>
          <w:p w14:paraId="743B5582" w14:textId="77777777" w:rsidR="00744D6F" w:rsidRDefault="00EC4398">
            <w:pPr>
              <w:pStyle w:val="pf0"/>
              <w:spacing w:before="100" w:after="100"/>
              <w:rPr>
                <w:b/>
                <w:bCs/>
              </w:rPr>
            </w:pPr>
            <w:r>
              <w:rPr>
                <w:rStyle w:val="cf01"/>
                <w:b/>
                <w:bCs/>
                <w:sz w:val="22"/>
                <w:szCs w:val="22"/>
              </w:rPr>
              <w:t>Study the following aspects of PRACH preamble formats:</w:t>
            </w:r>
          </w:p>
          <w:p w14:paraId="234C3F0F" w14:textId="77777777" w:rsidR="00744D6F" w:rsidRDefault="00EC4398">
            <w:pPr>
              <w:pStyle w:val="pf1"/>
              <w:spacing w:before="100" w:after="100"/>
              <w:rPr>
                <w:b/>
                <w:bCs/>
              </w:rPr>
            </w:pPr>
            <w:r>
              <w:rPr>
                <w:rStyle w:val="cf01"/>
                <w:b/>
                <w:bCs/>
                <w:sz w:val="22"/>
                <w:szCs w:val="22"/>
              </w:rPr>
              <w:t>·</w:t>
            </w:r>
            <w:r>
              <w:rPr>
                <w:rStyle w:val="cf01"/>
                <w:b/>
                <w:bCs/>
                <w:sz w:val="22"/>
                <w:szCs w:val="22"/>
              </w:rPr>
              <w:tab/>
              <w:t>Simplification/reduction of legacy NR formats, including supported SCS combinations</w:t>
            </w:r>
          </w:p>
          <w:p w14:paraId="3F1BEC67" w14:textId="77777777" w:rsidR="00744D6F" w:rsidRDefault="00EC4398">
            <w:pPr>
              <w:pStyle w:val="pf1"/>
              <w:spacing w:before="100" w:after="100"/>
              <w:rPr>
                <w:b/>
                <w:bCs/>
              </w:rPr>
            </w:pPr>
            <w:r>
              <w:rPr>
                <w:rStyle w:val="cf01"/>
                <w:b/>
                <w:bCs/>
                <w:sz w:val="22"/>
                <w:szCs w:val="22"/>
              </w:rPr>
              <w:t>·</w:t>
            </w:r>
            <w:r>
              <w:rPr>
                <w:rStyle w:val="cf01"/>
                <w:b/>
                <w:bCs/>
                <w:sz w:val="22"/>
                <w:szCs w:val="22"/>
              </w:rPr>
              <w:tab/>
              <w:t>Formats for</w:t>
            </w:r>
            <w:r>
              <w:rPr>
                <w:rStyle w:val="cf31"/>
                <w:b/>
                <w:bCs/>
                <w:sz w:val="22"/>
                <w:szCs w:val="22"/>
              </w:rPr>
              <w:t xml:space="preserve"> coverage enhancement </w:t>
            </w:r>
            <w:r>
              <w:rPr>
                <w:rStyle w:val="cf41"/>
                <w:b/>
                <w:bCs/>
                <w:sz w:val="22"/>
                <w:szCs w:val="22"/>
              </w:rPr>
              <w:t>~7 GHz coverage (e.g., 5 kHz SCS)</w:t>
            </w:r>
          </w:p>
          <w:p w14:paraId="2D490FF9" w14:textId="77777777" w:rsidR="00744D6F" w:rsidRDefault="00EC4398">
            <w:pPr>
              <w:pStyle w:val="pf1"/>
              <w:spacing w:before="100" w:after="100"/>
              <w:rPr>
                <w:b/>
                <w:bCs/>
              </w:rPr>
            </w:pPr>
            <w:r>
              <w:rPr>
                <w:rStyle w:val="cf01"/>
                <w:b/>
                <w:bCs/>
                <w:sz w:val="22"/>
                <w:szCs w:val="22"/>
              </w:rPr>
              <w:t>·</w:t>
            </w:r>
            <w:r>
              <w:rPr>
                <w:rStyle w:val="cf01"/>
                <w:b/>
                <w:bCs/>
                <w:sz w:val="22"/>
                <w:szCs w:val="22"/>
              </w:rPr>
              <w:tab/>
              <w:t>Formats for high Doppler/large</w:t>
            </w:r>
            <w:r>
              <w:rPr>
                <w:rStyle w:val="cf31"/>
                <w:b/>
                <w:bCs/>
                <w:sz w:val="22"/>
                <w:szCs w:val="22"/>
              </w:rPr>
              <w:t xml:space="preserve"> differential</w:t>
            </w:r>
            <w:r>
              <w:rPr>
                <w:rStyle w:val="cf01"/>
                <w:b/>
                <w:bCs/>
                <w:sz w:val="22"/>
                <w:szCs w:val="22"/>
              </w:rPr>
              <w:t xml:space="preserve"> delay </w:t>
            </w:r>
            <w:r>
              <w:rPr>
                <w:rStyle w:val="cf41"/>
                <w:b/>
                <w:bCs/>
                <w:sz w:val="22"/>
                <w:szCs w:val="22"/>
              </w:rPr>
              <w:t>spread</w:t>
            </w:r>
            <w:r>
              <w:rPr>
                <w:rStyle w:val="cf01"/>
                <w:b/>
                <w:bCs/>
                <w:sz w:val="22"/>
                <w:szCs w:val="22"/>
              </w:rPr>
              <w:t xml:space="preserve"> (NTN resilience)</w:t>
            </w:r>
          </w:p>
          <w:p w14:paraId="66F69427" w14:textId="77777777" w:rsidR="00744D6F" w:rsidRDefault="00EC4398">
            <w:pPr>
              <w:pStyle w:val="pf1"/>
              <w:spacing w:before="100" w:after="100"/>
              <w:rPr>
                <w:b/>
                <w:bCs/>
              </w:rPr>
            </w:pPr>
            <w:r>
              <w:rPr>
                <w:rStyle w:val="cf01"/>
                <w:b/>
                <w:bCs/>
                <w:sz w:val="22"/>
                <w:szCs w:val="22"/>
              </w:rPr>
              <w:t>·</w:t>
            </w:r>
            <w:r>
              <w:rPr>
                <w:rStyle w:val="cf01"/>
                <w:b/>
                <w:bCs/>
                <w:sz w:val="22"/>
                <w:szCs w:val="22"/>
              </w:rPr>
              <w:tab/>
            </w:r>
            <w:r>
              <w:rPr>
                <w:rStyle w:val="cf41"/>
                <w:b/>
                <w:bCs/>
                <w:sz w:val="22"/>
                <w:szCs w:val="22"/>
              </w:rPr>
              <w:t>UE-selected formats based on environmental conditions</w:t>
            </w:r>
          </w:p>
          <w:p w14:paraId="1C9E8E10" w14:textId="77777777" w:rsidR="00744D6F" w:rsidRDefault="00EC4398">
            <w:pPr>
              <w:pStyle w:val="pf1"/>
              <w:spacing w:before="100" w:after="100"/>
              <w:rPr>
                <w:b/>
                <w:bCs/>
              </w:rPr>
            </w:pPr>
            <w:r>
              <w:rPr>
                <w:rStyle w:val="cf41"/>
                <w:b/>
                <w:bCs/>
                <w:sz w:val="22"/>
                <w:szCs w:val="22"/>
              </w:rPr>
              <w:t>·</w:t>
            </w:r>
            <w:r>
              <w:rPr>
                <w:rStyle w:val="cf41"/>
                <w:b/>
                <w:bCs/>
                <w:sz w:val="22"/>
                <w:szCs w:val="22"/>
              </w:rPr>
              <w:tab/>
              <w:t>Preamble partitioning</w:t>
            </w:r>
          </w:p>
          <w:p w14:paraId="09BCB2E3" w14:textId="77777777" w:rsidR="00744D6F" w:rsidRDefault="00744D6F">
            <w:pPr>
              <w:rPr>
                <w:rFonts w:eastAsia="DengXian"/>
                <w:lang w:val="en-US"/>
              </w:rPr>
            </w:pPr>
          </w:p>
        </w:tc>
      </w:tr>
      <w:tr w:rsidR="00744D6F" w14:paraId="38232B8D" w14:textId="77777777">
        <w:tc>
          <w:tcPr>
            <w:tcW w:w="1345" w:type="dxa"/>
          </w:tcPr>
          <w:p w14:paraId="2FCDAABB" w14:textId="77777777" w:rsidR="00744D6F" w:rsidRDefault="00EC4398">
            <w:pPr>
              <w:rPr>
                <w:rFonts w:eastAsia="DengXian"/>
                <w:lang w:val="en-US"/>
              </w:rPr>
            </w:pPr>
            <w:r>
              <w:rPr>
                <w:rFonts w:eastAsiaTheme="minorEastAsia"/>
                <w:lang w:val="en-US" w:eastAsia="ko-KR"/>
              </w:rPr>
              <w:t>Huawei, HiSilicon</w:t>
            </w:r>
          </w:p>
        </w:tc>
        <w:tc>
          <w:tcPr>
            <w:tcW w:w="8283" w:type="dxa"/>
          </w:tcPr>
          <w:p w14:paraId="001B81C8" w14:textId="77777777" w:rsidR="00744D6F" w:rsidRDefault="00EC4398">
            <w:pPr>
              <w:rPr>
                <w:rFonts w:eastAsiaTheme="minorEastAsia"/>
                <w:lang w:val="en-US" w:eastAsia="ko-KR"/>
              </w:rPr>
            </w:pPr>
            <w:r>
              <w:rPr>
                <w:rFonts w:eastAsiaTheme="minorEastAsia"/>
                <w:lang w:val="en-US" w:eastAsia="ko-KR"/>
              </w:rPr>
              <w:t>Most of the proposal is OK, but this bullet seems rather solution-specific at this stage. Would suggest letting it be discussed, if needed, under the preceding three on spectrum and Doppler/DS/SCS</w:t>
            </w:r>
          </w:p>
          <w:p w14:paraId="3A4E91D3"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733D2005"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B025C4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749AB80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6E92D322"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11BAC374"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p w14:paraId="44E8F59C" w14:textId="77777777" w:rsidR="00744D6F" w:rsidRDefault="00744D6F">
            <w:pPr>
              <w:pStyle w:val="pf0"/>
              <w:spacing w:before="100" w:after="100"/>
              <w:rPr>
                <w:rStyle w:val="cf01"/>
                <w:rFonts w:ascii="Times New Roman" w:hAnsi="Times New Roman"/>
                <w:sz w:val="22"/>
                <w:szCs w:val="22"/>
              </w:rPr>
            </w:pPr>
          </w:p>
        </w:tc>
      </w:tr>
      <w:tr w:rsidR="00744D6F" w14:paraId="1816680E" w14:textId="77777777">
        <w:tc>
          <w:tcPr>
            <w:tcW w:w="1345" w:type="dxa"/>
          </w:tcPr>
          <w:p w14:paraId="384A9DCF" w14:textId="77777777" w:rsidR="00744D6F" w:rsidRDefault="00EC4398">
            <w:pPr>
              <w:rPr>
                <w:rFonts w:eastAsia="DengXian"/>
                <w:lang w:val="en-US"/>
              </w:rPr>
            </w:pPr>
            <w:r>
              <w:rPr>
                <w:rFonts w:eastAsia="DengXian"/>
                <w:lang w:val="en-US"/>
              </w:rPr>
              <w:lastRenderedPageBreak/>
              <w:t>NEC</w:t>
            </w:r>
          </w:p>
        </w:tc>
        <w:tc>
          <w:tcPr>
            <w:tcW w:w="8283" w:type="dxa"/>
          </w:tcPr>
          <w:p w14:paraId="2194E305" w14:textId="77777777" w:rsidR="00744D6F" w:rsidRDefault="00EC4398">
            <w:pPr>
              <w:rPr>
                <w:rFonts w:eastAsia="DengXian"/>
                <w:lang w:val="en-US"/>
              </w:rPr>
            </w:pPr>
            <w:r>
              <w:rPr>
                <w:rFonts w:eastAsia="DengXian"/>
                <w:lang w:val="en-US"/>
              </w:rPr>
              <w:t>RAN1 should carefully study whether or some existing formats in NR ca be removed, or 6GR need to support additional formats for, e.g., larger doppler shift case.</w:t>
            </w:r>
          </w:p>
          <w:p w14:paraId="67D601F8" w14:textId="77777777" w:rsidR="00744D6F" w:rsidRDefault="00EC4398">
            <w:pPr>
              <w:rPr>
                <w:rFonts w:eastAsia="DengXian"/>
                <w:lang w:val="en-US"/>
              </w:rPr>
            </w:pPr>
            <w:r>
              <w:rPr>
                <w:rFonts w:eastAsia="DengXian"/>
                <w:lang w:val="en-US"/>
              </w:rPr>
              <w:t>Another aspect is we think preamble partitioning is not related to PRACH formats, we prefer to remove it.</w:t>
            </w:r>
          </w:p>
        </w:tc>
      </w:tr>
      <w:tr w:rsidR="00744D6F" w14:paraId="1CA69B89" w14:textId="77777777">
        <w:tc>
          <w:tcPr>
            <w:tcW w:w="1345" w:type="dxa"/>
          </w:tcPr>
          <w:p w14:paraId="2EA29636" w14:textId="77777777" w:rsidR="00744D6F" w:rsidRDefault="00EC4398">
            <w:pPr>
              <w:rPr>
                <w:rFonts w:eastAsia="DengXian"/>
                <w:lang w:val="en-US"/>
              </w:rPr>
            </w:pPr>
            <w:r>
              <w:rPr>
                <w:rFonts w:eastAsia="DengXian"/>
                <w:lang w:val="en-US"/>
              </w:rPr>
              <w:t>Spreadtrum</w:t>
            </w:r>
          </w:p>
        </w:tc>
        <w:tc>
          <w:tcPr>
            <w:tcW w:w="8283" w:type="dxa"/>
          </w:tcPr>
          <w:p w14:paraId="2E696724" w14:textId="77777777" w:rsidR="00744D6F" w:rsidRDefault="00EC4398">
            <w:pPr>
              <w:rPr>
                <w:rFonts w:eastAsia="DengXian"/>
                <w:lang w:val="en-US"/>
              </w:rPr>
            </w:pPr>
            <w:r>
              <w:rPr>
                <w:rFonts w:eastAsia="DengXian"/>
                <w:lang w:val="en-US"/>
              </w:rPr>
              <w:t xml:space="preserve">For </w:t>
            </w:r>
            <w:r>
              <w:rPr>
                <w:rFonts w:eastAsiaTheme="minorEastAsia"/>
                <w:lang w:val="en-US" w:eastAsia="ko-KR"/>
              </w:rPr>
              <w:t xml:space="preserve"> "UE-selected formats based on environmental conditions": </w:t>
            </w:r>
            <w:r>
              <w:rPr>
                <w:rFonts w:eastAsia="DengXian"/>
                <w:lang w:val="en-US"/>
              </w:rPr>
              <w:t>the</w:t>
            </w:r>
            <w:r>
              <w:rPr>
                <w:rFonts w:eastAsiaTheme="minorEastAsia"/>
                <w:lang w:val="en-US" w:eastAsia="ko-KR"/>
              </w:rPr>
              <w:t xml:space="preserve"> necessity and added complexity compared to network-configured formats are not yet clear from the discussion</w:t>
            </w:r>
            <w:r>
              <w:rPr>
                <w:rFonts w:eastAsia="DengXian"/>
                <w:lang w:val="en-US"/>
              </w:rPr>
              <w:t>. We sugguest to remove this bullet.</w:t>
            </w:r>
          </w:p>
        </w:tc>
      </w:tr>
      <w:tr w:rsidR="00744D6F" w14:paraId="74C25061" w14:textId="77777777">
        <w:tc>
          <w:tcPr>
            <w:tcW w:w="1345" w:type="dxa"/>
          </w:tcPr>
          <w:p w14:paraId="3EA986E0" w14:textId="77777777" w:rsidR="00744D6F" w:rsidRDefault="00EC4398">
            <w:pPr>
              <w:rPr>
                <w:rFonts w:eastAsia="DengXian"/>
                <w:lang w:val="en-US"/>
              </w:rPr>
            </w:pPr>
            <w:r>
              <w:rPr>
                <w:rFonts w:eastAsiaTheme="minorEastAsia"/>
                <w:lang w:val="en-US" w:eastAsia="ko-KR"/>
              </w:rPr>
              <w:t xml:space="preserve">vivo  </w:t>
            </w:r>
          </w:p>
        </w:tc>
        <w:tc>
          <w:tcPr>
            <w:tcW w:w="8283" w:type="dxa"/>
          </w:tcPr>
          <w:p w14:paraId="08A80A62" w14:textId="77777777" w:rsidR="00744D6F" w:rsidRDefault="00EC4398">
            <w:pPr>
              <w:rPr>
                <w:rFonts w:eastAsiaTheme="minorEastAsia"/>
                <w:lang w:val="en-US" w:eastAsia="ko-KR"/>
              </w:rPr>
            </w:pPr>
            <w:r>
              <w:rPr>
                <w:rFonts w:eastAsiaTheme="minorEastAsia"/>
                <w:lang w:val="en-US" w:eastAsia="ko-KR"/>
              </w:rPr>
              <w:t>Remove the example of 5kHz SCS for 7GHz, companies can study a proper format for ~7GHz considering both Capacity and coverage.</w:t>
            </w:r>
          </w:p>
          <w:p w14:paraId="31A2FE43" w14:textId="77777777" w:rsidR="00744D6F" w:rsidRDefault="00EC4398">
            <w:pPr>
              <w:rPr>
                <w:rFonts w:eastAsiaTheme="minorEastAsia"/>
                <w:lang w:val="en-US" w:eastAsia="ko-KR"/>
              </w:rPr>
            </w:pPr>
            <w:r>
              <w:rPr>
                <w:rFonts w:eastAsiaTheme="minorEastAsia"/>
                <w:lang w:val="en-US" w:eastAsia="ko-KR"/>
              </w:rPr>
              <w:t>Last 2 bullets are not related to format itself. They’re more related to PRACH resource partitioning and resource selection conditions.</w:t>
            </w:r>
          </w:p>
          <w:p w14:paraId="55010DB5" w14:textId="77777777" w:rsidR="00744D6F" w:rsidRDefault="00EC4398">
            <w:pPr>
              <w:rPr>
                <w:rFonts w:eastAsia="DengXian"/>
                <w:szCs w:val="22"/>
                <w:lang w:val="en-US"/>
              </w:rPr>
            </w:pPr>
            <w:r>
              <w:rPr>
                <w:rFonts w:eastAsia="DengXian"/>
                <w:szCs w:val="22"/>
                <w:lang w:val="en-US"/>
              </w:rPr>
              <w:t>Thus, we have the following suggestion:</w:t>
            </w:r>
          </w:p>
          <w:p w14:paraId="2477A98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1DAF728B"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6EC9F172"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~7 GHz coverage </w:t>
            </w:r>
            <w:r>
              <w:rPr>
                <w:rFonts w:eastAsiaTheme="minorEastAsia"/>
                <w:strike/>
                <w:color w:val="FF0000"/>
                <w:lang w:eastAsia="ko-KR"/>
              </w:rPr>
              <w:t>(e.g., 5 kHz SCS)</w:t>
            </w:r>
          </w:p>
          <w:p w14:paraId="54409009"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4BE27938"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4A512BEA"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Preamble partitioning</w:t>
            </w:r>
          </w:p>
          <w:p w14:paraId="270E904B" w14:textId="77777777" w:rsidR="00744D6F" w:rsidRDefault="00744D6F">
            <w:pPr>
              <w:rPr>
                <w:rFonts w:eastAsia="DengXian"/>
                <w:lang w:val="en-US"/>
              </w:rPr>
            </w:pPr>
          </w:p>
        </w:tc>
      </w:tr>
      <w:tr w:rsidR="00744D6F" w14:paraId="16546177" w14:textId="77777777">
        <w:tc>
          <w:tcPr>
            <w:tcW w:w="1345" w:type="dxa"/>
          </w:tcPr>
          <w:p w14:paraId="5D928FD9" w14:textId="77777777" w:rsidR="00744D6F" w:rsidRDefault="00EC4398">
            <w:pPr>
              <w:rPr>
                <w:rFonts w:eastAsiaTheme="minorEastAsia"/>
                <w:lang w:val="en-US" w:eastAsia="ko-KR"/>
              </w:rPr>
            </w:pPr>
            <w:r>
              <w:rPr>
                <w:rFonts w:eastAsia="DengXian"/>
                <w:lang w:val="en-US"/>
              </w:rPr>
              <w:t>Panasonic</w:t>
            </w:r>
          </w:p>
        </w:tc>
        <w:tc>
          <w:tcPr>
            <w:tcW w:w="8283" w:type="dxa"/>
          </w:tcPr>
          <w:p w14:paraId="5AA5665A" w14:textId="77777777" w:rsidR="00744D6F" w:rsidRDefault="00EC4398">
            <w:pPr>
              <w:rPr>
                <w:rFonts w:eastAsiaTheme="minorEastAsia"/>
                <w:lang w:val="en-US" w:eastAsia="ko-KR"/>
              </w:rPr>
            </w:pPr>
            <w:r>
              <w:rPr>
                <w:rFonts w:eastAsia="DengXian"/>
                <w:lang w:val="en-US"/>
              </w:rPr>
              <w:t xml:space="preserve">We have similar concern as OPPO. PRACH resource/preamble partitioning should be discussed separately. </w:t>
            </w:r>
          </w:p>
        </w:tc>
      </w:tr>
      <w:tr w:rsidR="00744D6F" w14:paraId="761061F6" w14:textId="77777777">
        <w:tc>
          <w:tcPr>
            <w:tcW w:w="1345" w:type="dxa"/>
          </w:tcPr>
          <w:p w14:paraId="3E2BD2BF" w14:textId="77777777" w:rsidR="00744D6F" w:rsidRDefault="00EC4398">
            <w:pPr>
              <w:rPr>
                <w:rFonts w:eastAsia="DengXian"/>
                <w:lang w:val="en-US"/>
              </w:rPr>
            </w:pPr>
            <w:r>
              <w:rPr>
                <w:rFonts w:eastAsia="DengXian"/>
                <w:lang w:val="en-US"/>
              </w:rPr>
              <w:t>Fujitsu</w:t>
            </w:r>
          </w:p>
        </w:tc>
        <w:tc>
          <w:tcPr>
            <w:tcW w:w="8283" w:type="dxa"/>
          </w:tcPr>
          <w:p w14:paraId="3240ABED" w14:textId="77777777" w:rsidR="00744D6F" w:rsidRDefault="00EC4398">
            <w:pPr>
              <w:rPr>
                <w:rFonts w:eastAsia="DengXian"/>
                <w:lang w:val="en-US"/>
              </w:rPr>
            </w:pPr>
            <w:r>
              <w:rPr>
                <w:rFonts w:eastAsia="DengXian"/>
                <w:lang w:val="en-US"/>
              </w:rPr>
              <w:t>‘Preamble partition’ seems a separate issue. We wonder why it is listed in this proposal.</w:t>
            </w:r>
          </w:p>
        </w:tc>
      </w:tr>
      <w:tr w:rsidR="00744D6F" w14:paraId="1CA0231C" w14:textId="77777777">
        <w:tc>
          <w:tcPr>
            <w:tcW w:w="1345" w:type="dxa"/>
          </w:tcPr>
          <w:p w14:paraId="6D8B036A" w14:textId="77777777" w:rsidR="00744D6F" w:rsidRDefault="00EC4398">
            <w:pPr>
              <w:rPr>
                <w:rFonts w:eastAsia="DengXian"/>
                <w:lang w:val="en-US"/>
              </w:rPr>
            </w:pPr>
            <w:r>
              <w:rPr>
                <w:rFonts w:eastAsia="DengXian"/>
                <w:lang w:val="en-US"/>
              </w:rPr>
              <w:t>CMCC</w:t>
            </w:r>
          </w:p>
        </w:tc>
        <w:tc>
          <w:tcPr>
            <w:tcW w:w="8283" w:type="dxa"/>
          </w:tcPr>
          <w:p w14:paraId="090EECD3" w14:textId="77777777" w:rsidR="00744D6F" w:rsidRDefault="00EC4398">
            <w:pPr>
              <w:rPr>
                <w:rFonts w:eastAsia="DengXian"/>
                <w:lang w:val="en-US"/>
              </w:rPr>
            </w:pPr>
            <w:r>
              <w:rPr>
                <w:rFonts w:eastAsiaTheme="minorEastAsia"/>
                <w:lang w:eastAsia="ko-KR"/>
              </w:rPr>
              <w:t>Preamble partitioning</w:t>
            </w:r>
            <w:r>
              <w:rPr>
                <w:rFonts w:eastAsia="DengXian"/>
              </w:rPr>
              <w:t xml:space="preserve"> is more related to RACH resource selection not the PRACH format itself, we can discuss this issue in proposal #5-2</w:t>
            </w:r>
          </w:p>
        </w:tc>
      </w:tr>
      <w:tr w:rsidR="00744D6F" w14:paraId="3D020305" w14:textId="77777777">
        <w:tc>
          <w:tcPr>
            <w:tcW w:w="1345" w:type="dxa"/>
          </w:tcPr>
          <w:p w14:paraId="466FB573" w14:textId="77777777" w:rsidR="00744D6F" w:rsidRDefault="00EC4398">
            <w:pPr>
              <w:rPr>
                <w:rFonts w:eastAsia="DengXian"/>
                <w:lang w:val="en-US"/>
              </w:rPr>
            </w:pPr>
            <w:r>
              <w:rPr>
                <w:rFonts w:eastAsia="DengXian"/>
                <w:lang w:val="en-US"/>
              </w:rPr>
              <w:t>Tejas</w:t>
            </w:r>
          </w:p>
        </w:tc>
        <w:tc>
          <w:tcPr>
            <w:tcW w:w="8283" w:type="dxa"/>
          </w:tcPr>
          <w:p w14:paraId="4690D32B" w14:textId="77777777" w:rsidR="00744D6F" w:rsidRDefault="00EC4398">
            <w:pPr>
              <w:rPr>
                <w:rFonts w:eastAsiaTheme="minorEastAsia"/>
                <w:lang w:eastAsia="ko-KR"/>
              </w:rPr>
            </w:pPr>
            <w:r>
              <w:rPr>
                <w:rFonts w:eastAsiaTheme="minorEastAsia"/>
                <w:lang w:eastAsia="ko-KR"/>
              </w:rPr>
              <w:t>Preamble partitioning can be excluded from this proposal.</w:t>
            </w:r>
          </w:p>
        </w:tc>
      </w:tr>
      <w:tr w:rsidR="00744D6F" w14:paraId="1F3903BA" w14:textId="77777777">
        <w:tc>
          <w:tcPr>
            <w:tcW w:w="1345" w:type="dxa"/>
          </w:tcPr>
          <w:p w14:paraId="113AADF6" w14:textId="77777777" w:rsidR="00744D6F" w:rsidRDefault="00EC4398">
            <w:pPr>
              <w:rPr>
                <w:rFonts w:eastAsia="DengXian"/>
                <w:lang w:val="en-US"/>
              </w:rPr>
            </w:pPr>
            <w:r>
              <w:rPr>
                <w:rFonts w:eastAsiaTheme="minorEastAsia"/>
                <w:lang w:val="en-US" w:eastAsia="ko-KR"/>
              </w:rPr>
              <w:t>LG Electronics</w:t>
            </w:r>
          </w:p>
        </w:tc>
        <w:tc>
          <w:tcPr>
            <w:tcW w:w="8283" w:type="dxa"/>
          </w:tcPr>
          <w:p w14:paraId="1330735D" w14:textId="77777777" w:rsidR="00744D6F" w:rsidRDefault="00EC4398">
            <w:pPr>
              <w:rPr>
                <w:rFonts w:eastAsiaTheme="minorEastAsia"/>
                <w:lang w:val="en-US" w:eastAsia="ko-KR"/>
              </w:rPr>
            </w:pPr>
            <w:r>
              <w:rPr>
                <w:rFonts w:eastAsiaTheme="minorEastAsia"/>
                <w:lang w:val="en-US" w:eastAsia="ko-KR"/>
              </w:rPr>
              <w:t xml:space="preserve">We think some part needs to be removed and modified. </w:t>
            </w:r>
          </w:p>
          <w:p w14:paraId="44C664B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0A12A796"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08B3D693"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763B77E7"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w:t>
            </w:r>
            <w:r>
              <w:rPr>
                <w:rFonts w:eastAsiaTheme="minorEastAsia"/>
                <w:color w:val="EE0000"/>
                <w:lang w:eastAsia="ko-KR"/>
              </w:rPr>
              <w:t xml:space="preserve">coverage enhancement </w:t>
            </w:r>
            <w:r>
              <w:rPr>
                <w:rFonts w:eastAsiaTheme="minorEastAsia"/>
                <w:strike/>
                <w:color w:val="EE0000"/>
                <w:lang w:eastAsia="ko-KR"/>
              </w:rPr>
              <w:t>~7 G</w:t>
            </w:r>
            <w:r>
              <w:rPr>
                <w:rFonts w:eastAsiaTheme="minorEastAsia"/>
                <w:color w:val="EE0000"/>
                <w:lang w:eastAsia="ko-KR"/>
              </w:rPr>
              <w:t>Hz coverage (e.g., 5 kHz SCS)</w:t>
            </w:r>
          </w:p>
          <w:p w14:paraId="6273C31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0E103209"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UE-selected formats based on environmental conditions</w:t>
            </w:r>
          </w:p>
          <w:p w14:paraId="1E5C2D3B"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Preamble partitioning</w:t>
            </w:r>
          </w:p>
          <w:p w14:paraId="513FFF7B" w14:textId="77777777" w:rsidR="00744D6F" w:rsidRDefault="00744D6F">
            <w:pPr>
              <w:rPr>
                <w:rFonts w:eastAsiaTheme="minorEastAsia"/>
                <w:lang w:eastAsia="ko-KR"/>
              </w:rPr>
            </w:pPr>
          </w:p>
        </w:tc>
      </w:tr>
      <w:tr w:rsidR="00744D6F" w14:paraId="15662311" w14:textId="77777777">
        <w:tc>
          <w:tcPr>
            <w:tcW w:w="1345" w:type="dxa"/>
          </w:tcPr>
          <w:p w14:paraId="6950BB94" w14:textId="77777777" w:rsidR="00744D6F" w:rsidRDefault="00EC4398">
            <w:pPr>
              <w:rPr>
                <w:rFonts w:eastAsiaTheme="minorEastAsia"/>
                <w:lang w:val="en-US" w:eastAsia="ko-KR"/>
              </w:rPr>
            </w:pPr>
            <w:r>
              <w:rPr>
                <w:rFonts w:eastAsia="DengXian"/>
                <w:lang w:val="en-US"/>
              </w:rPr>
              <w:t>ZTE</w:t>
            </w:r>
          </w:p>
        </w:tc>
        <w:tc>
          <w:tcPr>
            <w:tcW w:w="8283" w:type="dxa"/>
          </w:tcPr>
          <w:p w14:paraId="593901C5" w14:textId="77777777" w:rsidR="00744D6F" w:rsidRDefault="00EC4398">
            <w:pPr>
              <w:pStyle w:val="ListParagraph"/>
              <w:ind w:left="0"/>
              <w:rPr>
                <w:rFonts w:eastAsia="SimSun"/>
                <w:lang w:eastAsia="zh-CN"/>
              </w:rPr>
            </w:pPr>
            <w:r>
              <w:rPr>
                <w:rFonts w:eastAsia="SimSun"/>
                <w:lang w:eastAsia="zh-CN"/>
              </w:rPr>
              <w:t>For this proposal, we prefer to start with highly aspects, e.g., whether to simplify the configuration/format or allow flexible format definition, etc.</w:t>
            </w:r>
          </w:p>
          <w:p w14:paraId="7B05B6B5" w14:textId="77777777" w:rsidR="00744D6F" w:rsidRDefault="00EC4398">
            <w:pPr>
              <w:pStyle w:val="ListParagraph"/>
              <w:ind w:left="0"/>
              <w:rPr>
                <w:rFonts w:eastAsia="SimSun"/>
                <w:lang w:eastAsia="zh-CN"/>
              </w:rPr>
            </w:pPr>
            <w:r>
              <w:rPr>
                <w:rFonts w:eastAsia="SimSun"/>
                <w:lang w:eastAsia="zh-CN"/>
              </w:rPr>
              <w:t>Based on the proposal above, we can add the configuration related for preamble formats also.</w:t>
            </w:r>
          </w:p>
          <w:p w14:paraId="253F3D49" w14:textId="77777777" w:rsidR="00744D6F" w:rsidRDefault="00EC4398">
            <w:pPr>
              <w:pStyle w:val="ListParagraph"/>
              <w:ind w:left="0"/>
              <w:rPr>
                <w:rFonts w:eastAsia="SimSun"/>
                <w:lang w:eastAsia="zh-CN"/>
              </w:rPr>
            </w:pPr>
            <w:r>
              <w:rPr>
                <w:rFonts w:eastAsia="SimSun"/>
                <w:lang w:eastAsia="zh-CN"/>
              </w:rPr>
              <w:t>Then, the above proposal can be updated as:</w:t>
            </w:r>
          </w:p>
          <w:p w14:paraId="061ED2FE" w14:textId="77777777" w:rsidR="00744D6F" w:rsidRDefault="00EC4398">
            <w:pPr>
              <w:rPr>
                <w:rFonts w:eastAsiaTheme="minorEastAsia"/>
                <w:szCs w:val="22"/>
                <w:lang w:val="en-US" w:eastAsia="ko-KR"/>
              </w:rPr>
            </w:pPr>
            <w:r>
              <w:rPr>
                <w:rFonts w:eastAsiaTheme="minorEastAsia"/>
                <w:szCs w:val="22"/>
                <w:lang w:val="en-US" w:eastAsia="ko-KR"/>
              </w:rPr>
              <w:lastRenderedPageBreak/>
              <w:t>Study the following aspects of PRACH preamble formats:</w:t>
            </w:r>
          </w:p>
          <w:p w14:paraId="679119F6"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449DDB57" w14:textId="77777777" w:rsidR="00744D6F" w:rsidRDefault="00EC4398">
            <w:pPr>
              <w:pStyle w:val="ListParagraph"/>
              <w:numPr>
                <w:ilvl w:val="0"/>
                <w:numId w:val="26"/>
              </w:numPr>
              <w:rPr>
                <w:rFonts w:eastAsiaTheme="minorEastAsia"/>
                <w:color w:val="FF0000"/>
                <w:lang w:eastAsia="ko-KR"/>
              </w:rPr>
            </w:pPr>
            <w:r>
              <w:rPr>
                <w:rFonts w:eastAsiaTheme="minorEastAsia"/>
                <w:color w:val="FF0000"/>
                <w:lang w:eastAsia="ko-KR"/>
              </w:rPr>
              <w:t>Flexible configuration of PRACH format.</w:t>
            </w:r>
          </w:p>
          <w:p w14:paraId="76F484CD"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1D97916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5AB1E9AB" w14:textId="77777777" w:rsidR="00744D6F" w:rsidRDefault="00EC4398">
            <w:pPr>
              <w:pStyle w:val="ListParagraph"/>
              <w:numPr>
                <w:ilvl w:val="0"/>
                <w:numId w:val="26"/>
              </w:numPr>
              <w:rPr>
                <w:rFonts w:eastAsiaTheme="minorEastAsia"/>
                <w:lang w:eastAsia="ko-KR"/>
              </w:rPr>
            </w:pPr>
            <w:r>
              <w:rPr>
                <w:rFonts w:eastAsiaTheme="minorEastAsia"/>
                <w:lang w:eastAsia="ko-KR"/>
              </w:rPr>
              <w:t>UE-selected formats based on environmental conditions</w:t>
            </w:r>
          </w:p>
          <w:p w14:paraId="765E295F"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tc>
      </w:tr>
      <w:tr w:rsidR="00744D6F" w14:paraId="12FBE9B8" w14:textId="77777777">
        <w:tc>
          <w:tcPr>
            <w:tcW w:w="1345" w:type="dxa"/>
          </w:tcPr>
          <w:p w14:paraId="0A5BF8E7" w14:textId="77777777" w:rsidR="00744D6F" w:rsidRDefault="00EC4398">
            <w:pPr>
              <w:rPr>
                <w:rFonts w:eastAsia="DengXian"/>
                <w:lang w:val="en-US"/>
              </w:rPr>
            </w:pPr>
            <w:r>
              <w:rPr>
                <w:rFonts w:eastAsiaTheme="minorEastAsia"/>
                <w:lang w:val="en-US" w:eastAsia="ko-KR"/>
              </w:rPr>
              <w:lastRenderedPageBreak/>
              <w:t>Lenovo</w:t>
            </w:r>
          </w:p>
        </w:tc>
        <w:tc>
          <w:tcPr>
            <w:tcW w:w="8283" w:type="dxa"/>
          </w:tcPr>
          <w:p w14:paraId="05687277" w14:textId="77777777" w:rsidR="00744D6F" w:rsidRDefault="00EC4398">
            <w:pPr>
              <w:pStyle w:val="ListParagraph"/>
              <w:ind w:left="0"/>
              <w:rPr>
                <w:rFonts w:eastAsia="SimSun"/>
                <w:lang w:eastAsia="zh-CN"/>
              </w:rPr>
            </w:pPr>
            <w:r>
              <w:rPr>
                <w:rFonts w:eastAsiaTheme="minorEastAsia"/>
                <w:lang w:eastAsia="ko-KR"/>
              </w:rPr>
              <w:t>The last bullet is not related with preamble formats. Other bullets are fine with us.</w:t>
            </w:r>
          </w:p>
        </w:tc>
      </w:tr>
      <w:tr w:rsidR="00744D6F" w14:paraId="72EF35CC" w14:textId="77777777">
        <w:tc>
          <w:tcPr>
            <w:tcW w:w="1345" w:type="dxa"/>
          </w:tcPr>
          <w:p w14:paraId="6541EAF1" w14:textId="77777777" w:rsidR="00744D6F" w:rsidRDefault="00EC4398">
            <w:pPr>
              <w:rPr>
                <w:rFonts w:eastAsiaTheme="minorEastAsia"/>
                <w:lang w:val="en-US" w:eastAsia="ko-KR"/>
              </w:rPr>
            </w:pPr>
            <w:r>
              <w:rPr>
                <w:rFonts w:eastAsia="DengXian"/>
                <w:lang w:val="en-US"/>
              </w:rPr>
              <w:t>Futurewei</w:t>
            </w:r>
          </w:p>
        </w:tc>
        <w:tc>
          <w:tcPr>
            <w:tcW w:w="8283" w:type="dxa"/>
          </w:tcPr>
          <w:p w14:paraId="2CDF1B1C" w14:textId="77777777" w:rsidR="00744D6F" w:rsidRDefault="00EC4398">
            <w:pPr>
              <w:rPr>
                <w:rFonts w:eastAsiaTheme="minorEastAsia"/>
                <w:lang w:eastAsia="ko-KR"/>
              </w:rPr>
            </w:pPr>
            <w:r>
              <w:rPr>
                <w:rFonts w:eastAsiaTheme="minorEastAsia"/>
                <w:lang w:eastAsia="ko-KR"/>
              </w:rPr>
              <w:t>“Spread” can be deleted in the third bullet:</w:t>
            </w:r>
          </w:p>
          <w:p w14:paraId="061FC8CF"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high Doppler/large delay </w:t>
            </w:r>
            <w:r>
              <w:rPr>
                <w:rFonts w:eastAsiaTheme="minorEastAsia"/>
                <w:strike/>
                <w:highlight w:val="yellow"/>
                <w:lang w:eastAsia="ko-KR"/>
              </w:rPr>
              <w:t>spread</w:t>
            </w:r>
            <w:r>
              <w:rPr>
                <w:rFonts w:eastAsiaTheme="minorEastAsia"/>
                <w:lang w:eastAsia="ko-KR"/>
              </w:rPr>
              <w:t xml:space="preserve"> (NTN resilience)</w:t>
            </w:r>
          </w:p>
          <w:p w14:paraId="0C675331" w14:textId="77777777" w:rsidR="00744D6F" w:rsidRDefault="00744D6F">
            <w:pPr>
              <w:pStyle w:val="ListParagraph"/>
              <w:ind w:left="0"/>
              <w:rPr>
                <w:rFonts w:eastAsiaTheme="minorEastAsia"/>
                <w:lang w:eastAsia="ko-KR"/>
              </w:rPr>
            </w:pPr>
          </w:p>
        </w:tc>
      </w:tr>
      <w:tr w:rsidR="00744D6F" w14:paraId="7D32B1E2" w14:textId="77777777">
        <w:tc>
          <w:tcPr>
            <w:tcW w:w="1345" w:type="dxa"/>
          </w:tcPr>
          <w:p w14:paraId="5DEFB963" w14:textId="77777777" w:rsidR="00744D6F" w:rsidRDefault="00EC4398">
            <w:pPr>
              <w:rPr>
                <w:rFonts w:eastAsia="DengXian"/>
                <w:lang w:val="en-US"/>
              </w:rPr>
            </w:pPr>
            <w:r>
              <w:rPr>
                <w:rFonts w:eastAsia="DengXian"/>
                <w:lang w:val="en-US"/>
              </w:rPr>
              <w:t>Xiaomi</w:t>
            </w:r>
          </w:p>
        </w:tc>
        <w:tc>
          <w:tcPr>
            <w:tcW w:w="8283" w:type="dxa"/>
          </w:tcPr>
          <w:p w14:paraId="50A7E28E" w14:textId="77777777" w:rsidR="00744D6F" w:rsidRDefault="00EC4398">
            <w:pPr>
              <w:rPr>
                <w:rFonts w:eastAsiaTheme="minorEastAsia"/>
                <w:sz w:val="20"/>
                <w:lang w:eastAsia="ko-KR"/>
              </w:rPr>
            </w:pPr>
            <w:r>
              <w:rPr>
                <w:rFonts w:eastAsiaTheme="minorEastAsia"/>
                <w:sz w:val="20"/>
                <w:lang w:eastAsia="ko-KR"/>
              </w:rPr>
              <w:t>We understand that for the 6G preamble format, there are mainly two dimensions:one is whether the NR format can be reused, and the other is whether new formats need to be introduced. Therefore, we sugguest the following version:</w:t>
            </w:r>
          </w:p>
          <w:p w14:paraId="53AB4863"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D04DFE5" w14:textId="77777777" w:rsidR="00744D6F" w:rsidRDefault="00EC4398">
            <w:pPr>
              <w:pStyle w:val="ListParagraph"/>
              <w:numPr>
                <w:ilvl w:val="0"/>
                <w:numId w:val="26"/>
              </w:numPr>
              <w:rPr>
                <w:rFonts w:eastAsiaTheme="minorEastAsia"/>
                <w:lang w:eastAsia="ko-KR"/>
              </w:rPr>
            </w:pPr>
            <w:r>
              <w:rPr>
                <w:rFonts w:eastAsiaTheme="minorEastAsia"/>
                <w:strike/>
                <w:color w:val="FF0000"/>
                <w:lang w:eastAsia="ko-KR"/>
              </w:rPr>
              <w:t>Simplification/reduction of</w:t>
            </w:r>
            <w:r>
              <w:rPr>
                <w:rFonts w:eastAsiaTheme="minorEastAsia"/>
                <w:lang w:eastAsia="ko-KR"/>
              </w:rPr>
              <w:t xml:space="preserve"> whether and which of the legacy NR formats</w:t>
            </w:r>
            <w:r>
              <w:rPr>
                <w:rFonts w:eastAsiaTheme="minorEastAsia"/>
                <w:strike/>
                <w:color w:val="FF0000"/>
                <w:lang w:eastAsia="ko-KR"/>
              </w:rPr>
              <w:t>, including supported SCS combinations</w:t>
            </w:r>
            <w:r>
              <w:rPr>
                <w:rFonts w:eastAsiaTheme="minorEastAsia"/>
                <w:lang w:eastAsia="ko-KR"/>
              </w:rPr>
              <w:t xml:space="preserve"> can be reused for 6G</w:t>
            </w:r>
          </w:p>
          <w:p w14:paraId="6F0E3D8A" w14:textId="77777777" w:rsidR="00744D6F" w:rsidRDefault="00EC4398">
            <w:pPr>
              <w:pStyle w:val="ListParagraph"/>
              <w:numPr>
                <w:ilvl w:val="0"/>
                <w:numId w:val="26"/>
              </w:numPr>
              <w:rPr>
                <w:rFonts w:eastAsiaTheme="minorEastAsia"/>
                <w:color w:val="FF0000"/>
                <w:lang w:eastAsia="ko-KR"/>
              </w:rPr>
            </w:pPr>
            <w:r>
              <w:rPr>
                <w:rFonts w:eastAsiaTheme="minorEastAsia"/>
                <w:color w:val="FF0000"/>
                <w:lang w:eastAsia="ko-KR"/>
              </w:rPr>
              <w:t>Whether new format is needed, considering the following aspects</w:t>
            </w:r>
          </w:p>
          <w:p w14:paraId="105BBFF6" w14:textId="77777777" w:rsidR="00744D6F" w:rsidRDefault="00EC4398">
            <w:pPr>
              <w:pStyle w:val="ListParagraph"/>
              <w:numPr>
                <w:ilvl w:val="1"/>
                <w:numId w:val="26"/>
              </w:numPr>
              <w:rPr>
                <w:rFonts w:eastAsiaTheme="minorEastAsia"/>
                <w:lang w:eastAsia="ko-KR"/>
              </w:rPr>
            </w:pPr>
            <w:r>
              <w:rPr>
                <w:rFonts w:eastAsiaTheme="minorEastAsia"/>
                <w:strike/>
                <w:color w:val="FF0000"/>
                <w:lang w:eastAsia="ko-KR"/>
              </w:rPr>
              <w:t xml:space="preserve">Formats for </w:t>
            </w:r>
            <w:r>
              <w:rPr>
                <w:rFonts w:eastAsiaTheme="minorEastAsia"/>
                <w:lang w:eastAsia="ko-KR"/>
              </w:rPr>
              <w:t>high Doppler/large delay spread</w:t>
            </w:r>
          </w:p>
          <w:p w14:paraId="2ADFF857" w14:textId="77777777" w:rsidR="00744D6F" w:rsidRDefault="00EC4398">
            <w:pPr>
              <w:pStyle w:val="ListParagraph"/>
              <w:numPr>
                <w:ilvl w:val="1"/>
                <w:numId w:val="26"/>
              </w:numPr>
              <w:rPr>
                <w:rFonts w:eastAsiaTheme="minorEastAsia"/>
                <w:lang w:eastAsia="ko-KR"/>
              </w:rPr>
            </w:pPr>
            <w:r>
              <w:rPr>
                <w:rFonts w:eastAsiaTheme="minorEastAsia"/>
                <w:lang w:eastAsia="ko-KR"/>
              </w:rPr>
              <w:t>new frequency band(~7GH</w:t>
            </w:r>
            <w:r>
              <w:rPr>
                <w:rFonts w:ascii="DengXian" w:eastAsia="DengXian" w:hAnsi="DengXian"/>
                <w:lang w:eastAsia="zh-CN"/>
              </w:rPr>
              <w:t>z</w:t>
            </w:r>
            <w:r>
              <w:rPr>
                <w:rFonts w:eastAsiaTheme="minorEastAsia"/>
                <w:lang w:eastAsia="ko-KR"/>
              </w:rPr>
              <w:t>)</w:t>
            </w:r>
          </w:p>
          <w:p w14:paraId="6D46EF61"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Formats for ~7 GHz coverage (e.g., 5 kHz SCS)</w:t>
            </w:r>
          </w:p>
          <w:p w14:paraId="555A4AE8"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Formats for high Doppler/large delay spread (NTN resilience)</w:t>
            </w:r>
          </w:p>
          <w:p w14:paraId="03F88B10"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70FBA40D"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Preamble partitioning</w:t>
            </w:r>
          </w:p>
          <w:p w14:paraId="00D16C41" w14:textId="77777777" w:rsidR="00744D6F" w:rsidRDefault="00744D6F">
            <w:pPr>
              <w:rPr>
                <w:rFonts w:eastAsiaTheme="minorEastAsia"/>
                <w:lang w:eastAsia="ko-KR"/>
              </w:rPr>
            </w:pPr>
          </w:p>
        </w:tc>
      </w:tr>
      <w:tr w:rsidR="00744D6F" w14:paraId="72284E1C" w14:textId="77777777">
        <w:tc>
          <w:tcPr>
            <w:tcW w:w="1345" w:type="dxa"/>
          </w:tcPr>
          <w:p w14:paraId="1CDF14C1" w14:textId="77777777" w:rsidR="00744D6F" w:rsidRDefault="00EC4398">
            <w:pPr>
              <w:rPr>
                <w:rFonts w:eastAsia="DengXian"/>
                <w:lang w:val="en-US"/>
              </w:rPr>
            </w:pPr>
            <w:r>
              <w:rPr>
                <w:rFonts w:eastAsia="DengXian"/>
                <w:lang w:val="en-US"/>
              </w:rPr>
              <w:t>Ofinno</w:t>
            </w:r>
          </w:p>
        </w:tc>
        <w:tc>
          <w:tcPr>
            <w:tcW w:w="8283" w:type="dxa"/>
          </w:tcPr>
          <w:p w14:paraId="352BF37A" w14:textId="77777777" w:rsidR="00744D6F" w:rsidRDefault="00EC4398">
            <w:pPr>
              <w:rPr>
                <w:rFonts w:eastAsiaTheme="minorEastAsia"/>
                <w:sz w:val="20"/>
                <w:lang w:eastAsia="ko-KR"/>
              </w:rPr>
            </w:pPr>
            <w:r>
              <w:rPr>
                <w:rFonts w:eastAsia="DengXian"/>
                <w:lang w:val="en-US"/>
              </w:rPr>
              <w:t xml:space="preserve">We are generally okay with the proposal. In case a specific format can be used for a dedicated purpose, we think the preamble partitioning could be a part of the discussion on the PRACH preamble format. </w:t>
            </w:r>
          </w:p>
        </w:tc>
      </w:tr>
      <w:tr w:rsidR="00744D6F" w14:paraId="15501813" w14:textId="77777777">
        <w:tc>
          <w:tcPr>
            <w:tcW w:w="1345" w:type="dxa"/>
          </w:tcPr>
          <w:p w14:paraId="0F496A42" w14:textId="77777777" w:rsidR="00744D6F" w:rsidRDefault="00EC4398">
            <w:pPr>
              <w:rPr>
                <w:rFonts w:eastAsiaTheme="minorEastAsia"/>
                <w:lang w:val="en-US" w:eastAsia="zh-TW"/>
              </w:rPr>
            </w:pPr>
            <w:r>
              <w:rPr>
                <w:rFonts w:eastAsiaTheme="minorEastAsia"/>
                <w:lang w:val="en-US" w:eastAsia="zh-TW"/>
              </w:rPr>
              <w:t>Google</w:t>
            </w:r>
          </w:p>
        </w:tc>
        <w:tc>
          <w:tcPr>
            <w:tcW w:w="8283" w:type="dxa"/>
          </w:tcPr>
          <w:p w14:paraId="0E7E109D" w14:textId="77777777" w:rsidR="00744D6F" w:rsidRDefault="00EC4398">
            <w:pPr>
              <w:pStyle w:val="ListParagraph"/>
              <w:ind w:left="0"/>
              <w:rPr>
                <w:rFonts w:eastAsiaTheme="minorEastAsia"/>
                <w:lang w:eastAsia="ko-KR"/>
              </w:rPr>
            </w:pPr>
            <w:r>
              <w:rPr>
                <w:rFonts w:eastAsiaTheme="minorEastAsia"/>
                <w:lang w:eastAsia="ko-KR"/>
              </w:rPr>
              <w:t>We support the simplification of legacy NR formats to reduce implementation fragmentation. However, we think 'Preamble partitioning' is a resource allocation issue and should be discussed separately from the physical preamble format design.</w:t>
            </w:r>
          </w:p>
        </w:tc>
      </w:tr>
      <w:tr w:rsidR="00744D6F" w14:paraId="6BE17CDB" w14:textId="77777777">
        <w:tc>
          <w:tcPr>
            <w:tcW w:w="1345" w:type="dxa"/>
          </w:tcPr>
          <w:p w14:paraId="3CB85DDB" w14:textId="77777777" w:rsidR="00744D6F" w:rsidRDefault="00EC4398">
            <w:pPr>
              <w:rPr>
                <w:rFonts w:eastAsia="DengXian"/>
              </w:rPr>
            </w:pPr>
            <w:r>
              <w:rPr>
                <w:rFonts w:eastAsia="DengXian"/>
              </w:rPr>
              <w:t>TCL</w:t>
            </w:r>
          </w:p>
        </w:tc>
        <w:tc>
          <w:tcPr>
            <w:tcW w:w="8283" w:type="dxa"/>
          </w:tcPr>
          <w:p w14:paraId="07F562F1" w14:textId="77777777" w:rsidR="00744D6F" w:rsidRDefault="00EC4398">
            <w:pPr>
              <w:rPr>
                <w:rFonts w:eastAsia="DengXian"/>
                <w:lang w:val="en-US"/>
              </w:rPr>
            </w:pPr>
            <w:r>
              <w:rPr>
                <w:rFonts w:eastAsia="DengXian"/>
              </w:rPr>
              <w:t>We support the proposal with the modification by MTK.</w:t>
            </w:r>
          </w:p>
        </w:tc>
      </w:tr>
      <w:tr w:rsidR="00744D6F" w14:paraId="28E95AFF" w14:textId="77777777">
        <w:tc>
          <w:tcPr>
            <w:tcW w:w="1345" w:type="dxa"/>
          </w:tcPr>
          <w:p w14:paraId="447FDE6F" w14:textId="77777777" w:rsidR="00744D6F" w:rsidRDefault="00EC4398">
            <w:pPr>
              <w:rPr>
                <w:rFonts w:eastAsia="DengXian"/>
              </w:rPr>
            </w:pPr>
            <w:r>
              <w:rPr>
                <w:rFonts w:eastAsia="Yu Mincho"/>
                <w:lang w:val="en-US" w:eastAsia="ja-JP"/>
              </w:rPr>
              <w:t>DCM</w:t>
            </w:r>
          </w:p>
        </w:tc>
        <w:tc>
          <w:tcPr>
            <w:tcW w:w="8283" w:type="dxa"/>
          </w:tcPr>
          <w:p w14:paraId="78853258" w14:textId="77777777" w:rsidR="00744D6F" w:rsidRDefault="00EC4398">
            <w:pPr>
              <w:rPr>
                <w:rFonts w:eastAsia="DengXian"/>
              </w:rPr>
            </w:pPr>
            <w:r>
              <w:rPr>
                <w:rFonts w:eastAsia="Yu Mincho"/>
                <w:lang w:val="en-US" w:eastAsia="ja-JP"/>
              </w:rPr>
              <w:t>The 4</w:t>
            </w:r>
            <w:r>
              <w:rPr>
                <w:rFonts w:eastAsia="Yu Mincho"/>
                <w:vertAlign w:val="superscript"/>
                <w:lang w:val="en-US" w:eastAsia="ja-JP"/>
              </w:rPr>
              <w:t>th</w:t>
            </w:r>
            <w:r>
              <w:rPr>
                <w:rFonts w:eastAsia="Yu Mincho"/>
                <w:lang w:val="en-US" w:eastAsia="ja-JP"/>
              </w:rPr>
              <w:t xml:space="preserve"> buller and 5</w:t>
            </w:r>
            <w:r>
              <w:rPr>
                <w:rFonts w:eastAsia="Yu Mincho"/>
                <w:vertAlign w:val="superscript"/>
                <w:lang w:val="en-US" w:eastAsia="ja-JP"/>
              </w:rPr>
              <w:t>th</w:t>
            </w:r>
            <w:r>
              <w:rPr>
                <w:rFonts w:eastAsia="Yu Mincho"/>
                <w:lang w:val="en-US" w:eastAsia="ja-JP"/>
              </w:rPr>
              <w:t xml:space="preserve"> bullet seem unrelated to PRACH formats. In addition, we think the 2</w:t>
            </w:r>
            <w:r>
              <w:rPr>
                <w:rFonts w:eastAsia="Yu Mincho"/>
                <w:vertAlign w:val="superscript"/>
                <w:lang w:val="en-US" w:eastAsia="ja-JP"/>
              </w:rPr>
              <w:t>nd</w:t>
            </w:r>
            <w:r>
              <w:rPr>
                <w:rFonts w:eastAsia="Yu Mincho"/>
                <w:lang w:val="en-US" w:eastAsia="ja-JP"/>
              </w:rPr>
              <w:t xml:space="preserve"> bullet can be more general so that it is not limit to coverage enhancement for around 7GHz. Therefore, we support MTK’s modification.</w:t>
            </w:r>
          </w:p>
        </w:tc>
      </w:tr>
      <w:tr w:rsidR="00744D6F" w14:paraId="5446A478" w14:textId="77777777">
        <w:tc>
          <w:tcPr>
            <w:tcW w:w="1345" w:type="dxa"/>
          </w:tcPr>
          <w:p w14:paraId="1B54BA63" w14:textId="77777777" w:rsidR="00744D6F" w:rsidRDefault="00EC4398">
            <w:pPr>
              <w:rPr>
                <w:rFonts w:eastAsia="Yu Mincho"/>
                <w:lang w:val="en-US" w:eastAsia="ja-JP"/>
              </w:rPr>
            </w:pPr>
            <w:r>
              <w:rPr>
                <w:rFonts w:eastAsia="DengXian"/>
                <w:lang w:val="en-US"/>
              </w:rPr>
              <w:t>CATT</w:t>
            </w:r>
          </w:p>
        </w:tc>
        <w:tc>
          <w:tcPr>
            <w:tcW w:w="8283" w:type="dxa"/>
          </w:tcPr>
          <w:p w14:paraId="1C7F21F6" w14:textId="77777777" w:rsidR="00744D6F" w:rsidRDefault="00EC4398">
            <w:pPr>
              <w:rPr>
                <w:rFonts w:eastAsia="Yu Mincho"/>
                <w:lang w:val="en-US" w:eastAsia="ja-JP"/>
              </w:rPr>
            </w:pPr>
            <w:r>
              <w:rPr>
                <w:rFonts w:eastAsia="DengXian"/>
                <w:lang w:val="en-US"/>
              </w:rPr>
              <w:t>OK with this proposal.</w:t>
            </w:r>
          </w:p>
        </w:tc>
      </w:tr>
      <w:tr w:rsidR="00744D6F" w14:paraId="3DA910FC" w14:textId="77777777">
        <w:tc>
          <w:tcPr>
            <w:tcW w:w="1345" w:type="dxa"/>
          </w:tcPr>
          <w:p w14:paraId="35208216" w14:textId="77777777" w:rsidR="00744D6F" w:rsidRDefault="00EC4398">
            <w:pPr>
              <w:rPr>
                <w:rFonts w:eastAsia="DengXian"/>
                <w:lang w:val="en-US"/>
              </w:rPr>
            </w:pPr>
            <w:r>
              <w:rPr>
                <w:rFonts w:eastAsia="DengXian"/>
                <w:lang w:val="en-US"/>
              </w:rPr>
              <w:t>Nokia1</w:t>
            </w:r>
          </w:p>
        </w:tc>
        <w:tc>
          <w:tcPr>
            <w:tcW w:w="8283" w:type="dxa"/>
          </w:tcPr>
          <w:p w14:paraId="3B2B4E73" w14:textId="77777777" w:rsidR="00744D6F" w:rsidRDefault="00EC4398">
            <w:pPr>
              <w:rPr>
                <w:rFonts w:eastAsia="DengXian"/>
                <w:lang w:val="en-US"/>
              </w:rPr>
            </w:pPr>
            <w:r>
              <w:rPr>
                <w:rFonts w:eastAsia="DengXian"/>
                <w:lang w:val="en-US"/>
              </w:rPr>
              <w:t xml:space="preserve">For ~7GHz case we see a need to study specifically, while the example in brackets can be removed if companies want so.  </w:t>
            </w:r>
          </w:p>
          <w:p w14:paraId="076D5E0F" w14:textId="77777777" w:rsidR="00744D6F" w:rsidRDefault="00EC4398">
            <w:pPr>
              <w:rPr>
                <w:rFonts w:eastAsia="DengXian"/>
                <w:lang w:val="en-US"/>
              </w:rPr>
            </w:pPr>
            <w:r>
              <w:rPr>
                <w:rFonts w:eastAsia="DengXian"/>
                <w:lang w:val="en-US"/>
              </w:rPr>
              <w:t>On the formats for high doppler, the scope of these would depend on GNSS resilient operation (or GNSS free operation). Thus the necessity and scope of the study would depend on agreements made there. Not sure if we should wait till that has been progressed.</w:t>
            </w:r>
          </w:p>
          <w:p w14:paraId="09BE157B" w14:textId="77777777" w:rsidR="00744D6F" w:rsidRDefault="00EC4398">
            <w:pPr>
              <w:rPr>
                <w:rFonts w:eastAsia="DengXian"/>
                <w:lang w:val="en-US"/>
              </w:rPr>
            </w:pPr>
            <w:r>
              <w:rPr>
                <w:rFonts w:eastAsia="DengXian"/>
                <w:lang w:val="en-US"/>
              </w:rPr>
              <w:lastRenderedPageBreak/>
              <w:t>On UE selected formats, we think that this should only be considered after we have conluded on the formats to be supported. I.e. if this is selection on sub-set of valid formats, what are those formats. Thus propose also to remove that sub-bullet.</w:t>
            </w:r>
          </w:p>
          <w:p w14:paraId="5C4AD3B8" w14:textId="77777777" w:rsidR="00744D6F" w:rsidRDefault="00EC4398">
            <w:pPr>
              <w:rPr>
                <w:rFonts w:eastAsia="DengXian"/>
                <w:lang w:val="en-US"/>
              </w:rPr>
            </w:pPr>
            <w:r>
              <w:rPr>
                <w:rFonts w:eastAsia="DengXian"/>
                <w:lang w:val="en-US"/>
              </w:rPr>
              <w:t>•</w:t>
            </w:r>
            <w:r>
              <w:rPr>
                <w:rFonts w:eastAsia="DengXian"/>
              </w:rPr>
              <w:t xml:space="preserve"> </w:t>
            </w:r>
            <w:r>
              <w:rPr>
                <w:rFonts w:eastAsia="DengXian"/>
                <w:strike/>
                <w:color w:val="FF0000"/>
                <w:lang w:val="en-US"/>
              </w:rPr>
              <w:t>UE-selected formats based on environmental conditions</w:t>
            </w:r>
          </w:p>
        </w:tc>
      </w:tr>
      <w:tr w:rsidR="00744D6F" w14:paraId="185D0EB9" w14:textId="77777777">
        <w:tc>
          <w:tcPr>
            <w:tcW w:w="1345" w:type="dxa"/>
          </w:tcPr>
          <w:p w14:paraId="19FD76E8" w14:textId="77777777" w:rsidR="00744D6F" w:rsidRDefault="00EC4398">
            <w:pPr>
              <w:rPr>
                <w:rFonts w:eastAsia="DengXian"/>
                <w:lang w:val="en-US"/>
              </w:rPr>
            </w:pPr>
            <w:r>
              <w:rPr>
                <w:rFonts w:eastAsia="DengXian"/>
                <w:lang w:val="en-US"/>
              </w:rPr>
              <w:lastRenderedPageBreak/>
              <w:t>InterDigital</w:t>
            </w:r>
          </w:p>
        </w:tc>
        <w:tc>
          <w:tcPr>
            <w:tcW w:w="8283" w:type="dxa"/>
          </w:tcPr>
          <w:p w14:paraId="2BC75037" w14:textId="77777777" w:rsidR="00744D6F" w:rsidRDefault="00EC4398">
            <w:pPr>
              <w:rPr>
                <w:rFonts w:eastAsia="DengXian"/>
                <w:lang w:val="en-US"/>
              </w:rPr>
            </w:pPr>
            <w:r>
              <w:rPr>
                <w:rFonts w:eastAsia="DengXian"/>
                <w:lang w:val="en-US"/>
              </w:rPr>
              <w:t>We would like to keep the 2</w:t>
            </w:r>
            <w:r>
              <w:rPr>
                <w:rFonts w:eastAsia="DengXian"/>
                <w:vertAlign w:val="superscript"/>
                <w:lang w:val="en-US"/>
              </w:rPr>
              <w:t>nd</w:t>
            </w:r>
            <w:r>
              <w:rPr>
                <w:rFonts w:eastAsia="DengXian"/>
                <w:lang w:val="en-US"/>
              </w:rPr>
              <w:t xml:space="preserve"> bullet as it is a new FR in which PRACH should be evaluated. We can remove the 4</w:t>
            </w:r>
            <w:r>
              <w:rPr>
                <w:rFonts w:eastAsia="DengXian"/>
                <w:vertAlign w:val="superscript"/>
                <w:lang w:val="en-US"/>
              </w:rPr>
              <w:t>th</w:t>
            </w:r>
            <w:r>
              <w:rPr>
                <w:rFonts w:eastAsia="DengXian"/>
                <w:lang w:val="en-US"/>
              </w:rPr>
              <w:t xml:space="preserve"> bullet is there are strong concerns about the bullet. </w:t>
            </w:r>
          </w:p>
        </w:tc>
      </w:tr>
      <w:tr w:rsidR="00744D6F" w14:paraId="3EE84963" w14:textId="77777777">
        <w:tc>
          <w:tcPr>
            <w:tcW w:w="9628" w:type="dxa"/>
            <w:gridSpan w:val="2"/>
          </w:tcPr>
          <w:p w14:paraId="450A8049" w14:textId="77777777" w:rsidR="00744D6F" w:rsidRDefault="00EC4398">
            <w:pPr>
              <w:rPr>
                <w:rFonts w:eastAsiaTheme="minorEastAsia"/>
                <w:lang w:val="en-US" w:eastAsia="ko-KR"/>
              </w:rPr>
            </w:pPr>
            <w:r>
              <w:rPr>
                <w:rFonts w:eastAsiaTheme="minorEastAsia"/>
                <w:lang w:val="en-US" w:eastAsia="ko-KR"/>
              </w:rPr>
              <w:t>End of Comments</w:t>
            </w:r>
          </w:p>
        </w:tc>
      </w:tr>
    </w:tbl>
    <w:p w14:paraId="70541EC6" w14:textId="77777777" w:rsidR="00744D6F" w:rsidRDefault="00744D6F"/>
    <w:p w14:paraId="662D7A87"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79C27CC2" w14:textId="77777777" w:rsidR="00744D6F" w:rsidRDefault="00EC4398">
      <w:pPr>
        <w:rPr>
          <w:rFonts w:eastAsiaTheme="minorEastAsia"/>
          <w:szCs w:val="22"/>
          <w:lang w:val="en-US" w:eastAsia="ko-KR"/>
        </w:rPr>
      </w:pPr>
      <w:r>
        <w:rPr>
          <w:rFonts w:eastAsiaTheme="minorEastAsia"/>
          <w:szCs w:val="22"/>
          <w:lang w:val="en-US" w:eastAsia="ko-KR"/>
        </w:rPr>
        <w:t>Moderator has generalized the frequency aspect to reflect the study into applicable frequency ranges for the supported preamble formats.</w:t>
      </w:r>
    </w:p>
    <w:p w14:paraId="35391803" w14:textId="77777777" w:rsidR="00744D6F" w:rsidRDefault="00EC4398">
      <w:pPr>
        <w:rPr>
          <w:rFonts w:eastAsiaTheme="minorEastAsia"/>
          <w:lang w:val="en-US" w:eastAsia="ko-KR"/>
        </w:rPr>
      </w:pPr>
      <w:r>
        <w:rPr>
          <w:rFonts w:eastAsiaTheme="minorEastAsia"/>
          <w:lang w:val="en-US" w:eastAsia="ko-KR"/>
        </w:rPr>
        <w:t>For the time being, moderator has kept of the additional consideration aspects, such as preamble partition and preamble selection by the UE to be bit more inclusive of the proposals brought to the meeting. With this said, moderator asks companies to provide additional comments, including whether or not keep the additional consideration aspects or any other aspects that should be added.</w:t>
      </w:r>
    </w:p>
    <w:p w14:paraId="6A5AF68A" w14:textId="77777777" w:rsidR="00744D6F" w:rsidRDefault="00744D6F">
      <w:pPr>
        <w:rPr>
          <w:rFonts w:eastAsiaTheme="minorEastAsia"/>
          <w:szCs w:val="22"/>
          <w:lang w:val="en-US" w:eastAsia="ko-KR"/>
        </w:rPr>
      </w:pPr>
    </w:p>
    <w:p w14:paraId="3EB108F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8B1B6B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4BC1D51"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A</w:t>
      </w:r>
      <w:r>
        <w:rPr>
          <w:lang w:val="en-US" w:eastAsia="ko-KR"/>
        </w:rPr>
        <w:t>:</w:t>
      </w:r>
    </w:p>
    <w:p w14:paraId="7FBD902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6501F4E"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6ACDC5FB"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Support of any new formats, including supported SCS combinations</w:t>
      </w:r>
    </w:p>
    <w:p w14:paraId="7331156F"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Applicability of supported preamble format(s) for different ranges of frequency, including whether specific format(s) can apply to all frequencies.</w:t>
      </w:r>
    </w:p>
    <w:p w14:paraId="3D1028DA" w14:textId="77777777" w:rsidR="00744D6F" w:rsidRDefault="00EC4398">
      <w:pPr>
        <w:pStyle w:val="ListParagraph"/>
        <w:numPr>
          <w:ilvl w:val="0"/>
          <w:numId w:val="26"/>
        </w:numPr>
        <w:rPr>
          <w:rFonts w:eastAsiaTheme="minorEastAsia"/>
          <w:strike/>
          <w:color w:val="C00000"/>
          <w:lang w:eastAsia="ko-KR"/>
        </w:rPr>
      </w:pPr>
      <w:r>
        <w:rPr>
          <w:rFonts w:eastAsiaTheme="minorEastAsia"/>
          <w:strike/>
          <w:color w:val="C00000"/>
          <w:lang w:eastAsia="ko-KR"/>
        </w:rPr>
        <w:t>Formats for ~7 GHz coverage (e.g., 5 kHz SCS)</w:t>
      </w:r>
    </w:p>
    <w:p w14:paraId="2FFC11D5" w14:textId="77777777" w:rsidR="00744D6F" w:rsidRDefault="00EC4398">
      <w:pPr>
        <w:pStyle w:val="ListParagraph"/>
        <w:numPr>
          <w:ilvl w:val="0"/>
          <w:numId w:val="26"/>
        </w:numPr>
        <w:rPr>
          <w:rFonts w:eastAsiaTheme="minorEastAsia"/>
          <w:strike/>
          <w:color w:val="C00000"/>
          <w:lang w:eastAsia="ko-KR"/>
        </w:rPr>
      </w:pPr>
      <w:r>
        <w:rPr>
          <w:rFonts w:eastAsiaTheme="minorEastAsia"/>
          <w:lang w:eastAsia="ko-KR"/>
        </w:rPr>
        <w:t>Formats for high Doppler/large delay</w:t>
      </w:r>
      <w:r>
        <w:rPr>
          <w:rFonts w:eastAsiaTheme="minorEastAsia"/>
          <w:color w:val="C00000"/>
          <w:u w:val="single"/>
          <w:lang w:eastAsia="ko-KR"/>
        </w:rPr>
        <w:t>/large coverages</w:t>
      </w:r>
      <w:r>
        <w:rPr>
          <w:rFonts w:eastAsiaTheme="minorEastAsia"/>
          <w:lang w:eastAsia="ko-KR"/>
        </w:rPr>
        <w:t xml:space="preserve"> </w:t>
      </w:r>
      <w:r>
        <w:rPr>
          <w:rFonts w:eastAsiaTheme="minorEastAsia"/>
          <w:strike/>
          <w:color w:val="C00000"/>
          <w:lang w:eastAsia="ko-KR"/>
        </w:rPr>
        <w:t>spread (NTN resilience)</w:t>
      </w:r>
    </w:p>
    <w:p w14:paraId="7444DBA9"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Preamble configuration flexibility</w:t>
      </w:r>
    </w:p>
    <w:p w14:paraId="10ABE6F2" w14:textId="77777777" w:rsidR="00744D6F" w:rsidRDefault="00EC4398">
      <w:pPr>
        <w:pStyle w:val="ListParagraph"/>
        <w:numPr>
          <w:ilvl w:val="0"/>
          <w:numId w:val="26"/>
        </w:numPr>
        <w:rPr>
          <w:rFonts w:eastAsiaTheme="minorEastAsia"/>
          <w:color w:val="0070C0"/>
          <w:u w:val="single"/>
          <w:lang w:eastAsia="ko-KR"/>
        </w:rPr>
      </w:pPr>
      <w:r>
        <w:rPr>
          <w:rFonts w:eastAsiaTheme="minorEastAsia"/>
          <w:color w:val="0070C0"/>
          <w:u w:val="single"/>
          <w:lang w:eastAsia="ko-KR"/>
        </w:rPr>
        <w:t>Additional consideration aspects that may impact preamble format design, including whether and how to consider the aspects (not exhaustive):</w:t>
      </w:r>
    </w:p>
    <w:p w14:paraId="2DC791D4" w14:textId="77777777" w:rsidR="00744D6F" w:rsidRDefault="00EC4398">
      <w:pPr>
        <w:pStyle w:val="ListParagraph"/>
        <w:numPr>
          <w:ilvl w:val="1"/>
          <w:numId w:val="26"/>
        </w:numPr>
        <w:rPr>
          <w:rFonts w:eastAsiaTheme="minorEastAsia"/>
          <w:lang w:eastAsia="ko-KR"/>
        </w:rPr>
      </w:pPr>
      <w:r>
        <w:rPr>
          <w:rFonts w:eastAsiaTheme="minorEastAsia"/>
          <w:color w:val="0070C0"/>
          <w:u w:val="single"/>
          <w:lang w:eastAsia="ko-KR"/>
        </w:rPr>
        <w:t xml:space="preserve">Partitioning of </w:t>
      </w:r>
      <w:r>
        <w:rPr>
          <w:rFonts w:eastAsiaTheme="minorEastAsia"/>
          <w:lang w:eastAsia="ko-KR"/>
        </w:rPr>
        <w:t xml:space="preserve">preamble </w:t>
      </w:r>
      <w:r>
        <w:rPr>
          <w:rFonts w:eastAsiaTheme="minorEastAsia"/>
          <w:strike/>
          <w:color w:val="0070C0"/>
          <w:lang w:eastAsia="ko-KR"/>
        </w:rPr>
        <w:t xml:space="preserve">partitioning </w:t>
      </w:r>
      <w:r>
        <w:rPr>
          <w:rFonts w:eastAsiaTheme="minorEastAsia"/>
          <w:color w:val="0070C0"/>
          <w:u w:val="single"/>
          <w:lang w:eastAsia="ko-KR"/>
        </w:rPr>
        <w:t>within a RO</w:t>
      </w:r>
    </w:p>
    <w:p w14:paraId="5C324988" w14:textId="77777777" w:rsidR="00744D6F" w:rsidRDefault="00EC4398">
      <w:pPr>
        <w:pStyle w:val="ListParagraph"/>
        <w:numPr>
          <w:ilvl w:val="1"/>
          <w:numId w:val="26"/>
        </w:numPr>
        <w:rPr>
          <w:rFonts w:eastAsiaTheme="minorEastAsia"/>
          <w:lang w:eastAsia="ko-KR"/>
        </w:rPr>
      </w:pPr>
      <w:r>
        <w:rPr>
          <w:rFonts w:eastAsiaTheme="minorEastAsia"/>
          <w:color w:val="0070C0"/>
          <w:u w:val="single"/>
          <w:lang w:eastAsia="ko-KR"/>
        </w:rPr>
        <w:t>UE-based selection of</w:t>
      </w:r>
      <w:r>
        <w:rPr>
          <w:rFonts w:eastAsiaTheme="minorEastAsia"/>
          <w:color w:val="0070C0"/>
          <w:lang w:eastAsia="ko-KR"/>
        </w:rPr>
        <w:t xml:space="preserve"> </w:t>
      </w:r>
      <w:r>
        <w:rPr>
          <w:rFonts w:eastAsiaTheme="minorEastAsia"/>
          <w:strike/>
          <w:color w:val="0070C0"/>
          <w:lang w:eastAsia="ko-KR"/>
        </w:rPr>
        <w:t xml:space="preserve">UE-selected </w:t>
      </w:r>
      <w:r>
        <w:rPr>
          <w:rFonts w:eastAsiaTheme="minorEastAsia"/>
          <w:lang w:eastAsia="ko-KR"/>
        </w:rPr>
        <w:t>formats based on environmental conditions</w:t>
      </w:r>
    </w:p>
    <w:p w14:paraId="103BC63E" w14:textId="77777777" w:rsidR="00744D6F" w:rsidRDefault="00744D6F">
      <w:pPr>
        <w:rPr>
          <w:rFonts w:eastAsiaTheme="minorEastAsia"/>
          <w:lang w:val="en-US" w:eastAsia="ko-KR"/>
        </w:rPr>
      </w:pPr>
    </w:p>
    <w:p w14:paraId="6030F83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B</w:t>
      </w:r>
      <w:r>
        <w:rPr>
          <w:lang w:val="en-US" w:eastAsia="ko-KR"/>
        </w:rPr>
        <w:t>:</w:t>
      </w:r>
    </w:p>
    <w:p w14:paraId="51AF189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454F450D"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D18E8A8"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 xml:space="preserve">Support of any new formats, including supported SCS combinations </w:t>
      </w:r>
      <w:r>
        <w:rPr>
          <w:rFonts w:eastAsiaTheme="minorEastAsia"/>
          <w:color w:val="C00000"/>
          <w:u w:val="single"/>
          <w:lang w:eastAsia="ko-KR"/>
        </w:rPr>
        <w:t>and sequence repetition factors</w:t>
      </w:r>
    </w:p>
    <w:p w14:paraId="0FA21BD9"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59130AC1" w14:textId="77777777" w:rsidR="00744D6F" w:rsidRDefault="00EC4398">
      <w:pPr>
        <w:pStyle w:val="ListParagraph"/>
        <w:numPr>
          <w:ilvl w:val="0"/>
          <w:numId w:val="26"/>
        </w:numPr>
        <w:rPr>
          <w:rFonts w:eastAsiaTheme="minorEastAsia"/>
          <w:strike/>
          <w:lang w:eastAsia="ko-KR"/>
        </w:rPr>
      </w:pPr>
      <w:r>
        <w:rPr>
          <w:rFonts w:eastAsiaTheme="minorEastAsia"/>
          <w:lang w:eastAsia="ko-KR"/>
        </w:rPr>
        <w:lastRenderedPageBreak/>
        <w:t>Formats for high Doppler/large delay/large coverages</w:t>
      </w:r>
    </w:p>
    <w:p w14:paraId="4A906D6C"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p>
    <w:p w14:paraId="21C2A3E0"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43158178" w14:textId="77777777" w:rsidR="00744D6F" w:rsidRDefault="00EC4398">
      <w:pPr>
        <w:pStyle w:val="ListParagraph"/>
        <w:numPr>
          <w:ilvl w:val="1"/>
          <w:numId w:val="26"/>
        </w:numPr>
        <w:rPr>
          <w:rFonts w:eastAsiaTheme="minorEastAsia"/>
          <w:lang w:eastAsia="ko-KR"/>
        </w:rPr>
      </w:pPr>
      <w:r>
        <w:rPr>
          <w:rFonts w:eastAsiaTheme="minorEastAsia"/>
          <w:lang w:eastAsia="ko-KR"/>
        </w:rPr>
        <w:t xml:space="preserve">Partitioning of preamble within a RO </w:t>
      </w:r>
      <w:r>
        <w:rPr>
          <w:rFonts w:eastAsiaTheme="minorEastAsia"/>
          <w:color w:val="C00000"/>
          <w:u w:val="single"/>
          <w:lang w:eastAsia="ko-KR"/>
        </w:rPr>
        <w:t>for early indication</w:t>
      </w:r>
    </w:p>
    <w:p w14:paraId="2B14C22B" w14:textId="77777777" w:rsidR="00744D6F" w:rsidRDefault="00EC4398">
      <w:pPr>
        <w:pStyle w:val="ListParagraph"/>
        <w:numPr>
          <w:ilvl w:val="1"/>
          <w:numId w:val="26"/>
        </w:numPr>
        <w:rPr>
          <w:rFonts w:eastAsiaTheme="minorEastAsia"/>
          <w:color w:val="C00000"/>
          <w:u w:val="single"/>
          <w:lang w:eastAsia="ko-KR"/>
        </w:rPr>
      </w:pPr>
      <w:r>
        <w:rPr>
          <w:rFonts w:eastAsia="DengXian"/>
          <w:color w:val="C00000"/>
          <w:u w:val="single"/>
        </w:rPr>
        <w:t xml:space="preserve">Early UE capability indication in Msg1 </w:t>
      </w:r>
      <w:r>
        <w:rPr>
          <w:rFonts w:eastAsiaTheme="minorEastAsia"/>
          <w:color w:val="C00000"/>
          <w:u w:val="single"/>
          <w:lang w:eastAsia="ko-KR"/>
        </w:rPr>
        <w:t>using preambles</w:t>
      </w:r>
    </w:p>
    <w:p w14:paraId="5669C2D6" w14:textId="77777777" w:rsidR="00744D6F" w:rsidRDefault="00EC4398">
      <w:pPr>
        <w:pStyle w:val="ListParagraph"/>
        <w:numPr>
          <w:ilvl w:val="1"/>
          <w:numId w:val="26"/>
        </w:numPr>
        <w:rPr>
          <w:rFonts w:eastAsiaTheme="minorEastAsia"/>
          <w:lang w:eastAsia="ko-KR"/>
        </w:rPr>
      </w:pPr>
      <w:r>
        <w:rPr>
          <w:rFonts w:eastAsiaTheme="minorEastAsia"/>
          <w:lang w:eastAsia="ko-KR"/>
        </w:rPr>
        <w:t>UE-based selection of formats based on environmental conditions</w:t>
      </w:r>
    </w:p>
    <w:p w14:paraId="32647611" w14:textId="77777777" w:rsidR="00744D6F" w:rsidRDefault="00744D6F">
      <w:pPr>
        <w:rPr>
          <w:rFonts w:eastAsiaTheme="minorEastAsia"/>
          <w:lang w:val="en-US" w:eastAsia="ko-KR"/>
        </w:rPr>
      </w:pPr>
    </w:p>
    <w:p w14:paraId="53123A59" w14:textId="77777777" w:rsidR="00744D6F" w:rsidRDefault="00744D6F">
      <w:pPr>
        <w:rPr>
          <w:rFonts w:eastAsiaTheme="minorEastAsia"/>
          <w:lang w:val="en-US" w:eastAsia="ko-KR"/>
        </w:rPr>
      </w:pPr>
    </w:p>
    <w:p w14:paraId="7D554FCE"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570EEB5D" w14:textId="77777777">
        <w:tc>
          <w:tcPr>
            <w:tcW w:w="1345" w:type="dxa"/>
            <w:shd w:val="clear" w:color="auto" w:fill="FBE4D5" w:themeFill="accent2" w:themeFillTint="33"/>
          </w:tcPr>
          <w:p w14:paraId="4CE38C1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50834585" w14:textId="77777777" w:rsidR="00744D6F" w:rsidRDefault="00EC4398">
            <w:pPr>
              <w:rPr>
                <w:rFonts w:eastAsiaTheme="minorEastAsia"/>
                <w:lang w:val="en-US" w:eastAsia="ko-KR"/>
              </w:rPr>
            </w:pPr>
            <w:r>
              <w:rPr>
                <w:rFonts w:eastAsiaTheme="minorEastAsia"/>
                <w:lang w:val="en-US" w:eastAsia="ko-KR"/>
              </w:rPr>
              <w:t>Comments</w:t>
            </w:r>
          </w:p>
        </w:tc>
      </w:tr>
      <w:tr w:rsidR="00744D6F" w14:paraId="2086DAA8" w14:textId="77777777">
        <w:tc>
          <w:tcPr>
            <w:tcW w:w="1345" w:type="dxa"/>
          </w:tcPr>
          <w:p w14:paraId="726825C6" w14:textId="77777777" w:rsidR="00744D6F" w:rsidRDefault="00EC4398">
            <w:pPr>
              <w:rPr>
                <w:rFonts w:eastAsia="DengXian"/>
                <w:lang w:val="en-US"/>
              </w:rPr>
            </w:pPr>
            <w:r>
              <w:rPr>
                <w:rFonts w:eastAsia="DengXian"/>
                <w:lang w:val="en-US"/>
              </w:rPr>
              <w:t>Apple</w:t>
            </w:r>
          </w:p>
        </w:tc>
        <w:tc>
          <w:tcPr>
            <w:tcW w:w="8283" w:type="dxa"/>
          </w:tcPr>
          <w:p w14:paraId="207E18B7" w14:textId="77777777" w:rsidR="00744D6F" w:rsidRDefault="00EC4398">
            <w:pPr>
              <w:rPr>
                <w:rFonts w:eastAsia="DengXian"/>
                <w:lang w:val="en-US"/>
              </w:rPr>
            </w:pPr>
            <w:r>
              <w:rPr>
                <w:rFonts w:eastAsia="DengXian"/>
                <w:lang w:val="en-US"/>
              </w:rPr>
              <w:t>Looks good</w:t>
            </w:r>
          </w:p>
        </w:tc>
      </w:tr>
      <w:tr w:rsidR="00744D6F" w14:paraId="4F0F59DF" w14:textId="77777777">
        <w:tc>
          <w:tcPr>
            <w:tcW w:w="1345" w:type="dxa"/>
          </w:tcPr>
          <w:p w14:paraId="707F1F04" w14:textId="77777777" w:rsidR="00744D6F" w:rsidRDefault="00EC4398">
            <w:pPr>
              <w:rPr>
                <w:rFonts w:eastAsia="DengXian"/>
                <w:lang w:val="en-US"/>
              </w:rPr>
            </w:pPr>
            <w:r>
              <w:rPr>
                <w:rFonts w:eastAsia="DengXian"/>
                <w:lang w:val="en-US"/>
              </w:rPr>
              <w:t>OPPO</w:t>
            </w:r>
          </w:p>
        </w:tc>
        <w:tc>
          <w:tcPr>
            <w:tcW w:w="8283" w:type="dxa"/>
          </w:tcPr>
          <w:p w14:paraId="57D5E14D" w14:textId="77777777" w:rsidR="00744D6F" w:rsidRDefault="00EC4398">
            <w:pPr>
              <w:rPr>
                <w:rFonts w:eastAsia="DengXian"/>
                <w:lang w:val="en-US"/>
              </w:rPr>
            </w:pPr>
            <w:r>
              <w:rPr>
                <w:rFonts w:eastAsia="DengXian"/>
                <w:lang w:val="en-US"/>
              </w:rPr>
              <w:t>With the feedback from companies, I don’t get the point of “SCS combination”, if that is one specific design of preamble format, maybe it can be removed at this moment.</w:t>
            </w:r>
          </w:p>
          <w:p w14:paraId="433122C3" w14:textId="77777777" w:rsidR="00744D6F" w:rsidRDefault="00EC4398">
            <w:pPr>
              <w:rPr>
                <w:rFonts w:eastAsia="DengXian"/>
                <w:lang w:val="en-US"/>
              </w:rPr>
            </w:pPr>
            <w:r>
              <w:rPr>
                <w:rFonts w:eastAsia="DengXian"/>
                <w:lang w:val="en-US"/>
              </w:rPr>
              <w:t>Indeed we should consider additional apects other than coverage/doppler/resource that may impact preamble format design. But the two sub-bullets are still confusing thus we prefer to remove them.</w:t>
            </w:r>
          </w:p>
        </w:tc>
      </w:tr>
      <w:tr w:rsidR="00744D6F" w14:paraId="355F3E22" w14:textId="77777777">
        <w:tc>
          <w:tcPr>
            <w:tcW w:w="1345" w:type="dxa"/>
          </w:tcPr>
          <w:p w14:paraId="1AF7A159" w14:textId="77777777" w:rsidR="00744D6F" w:rsidRDefault="00EC4398">
            <w:pPr>
              <w:rPr>
                <w:rFonts w:eastAsia="DengXian"/>
                <w:lang w:val="en-US"/>
              </w:rPr>
            </w:pPr>
            <w:r>
              <w:rPr>
                <w:rFonts w:eastAsia="DengXian"/>
                <w:lang w:val="en-US"/>
              </w:rPr>
              <w:t>Nokia2</w:t>
            </w:r>
          </w:p>
        </w:tc>
        <w:tc>
          <w:tcPr>
            <w:tcW w:w="8283" w:type="dxa"/>
          </w:tcPr>
          <w:p w14:paraId="28F584F0" w14:textId="77777777" w:rsidR="00744D6F" w:rsidRDefault="00EC4398">
            <w:pPr>
              <w:rPr>
                <w:rFonts w:eastAsia="DengXian"/>
                <w:lang w:val="en-US"/>
              </w:rPr>
            </w:pPr>
            <w:r>
              <w:rPr>
                <w:rFonts w:eastAsia="DengXian"/>
                <w:lang w:val="en-US"/>
              </w:rPr>
              <w:t>Otherwise proposal seems fine but last main bullet (and sub-bullets) could be removed and proposal could focus on defining PRACH formats. Configuration flexibility and additional aspects like partitioning or UE selection of formats can be considered later. Hence we propose:</w:t>
            </w:r>
          </w:p>
          <w:p w14:paraId="6DF9A81A" w14:textId="77777777" w:rsidR="00744D6F" w:rsidRDefault="00EC4398">
            <w:pPr>
              <w:pStyle w:val="ListParagraph"/>
              <w:numPr>
                <w:ilvl w:val="0"/>
                <w:numId w:val="26"/>
              </w:numPr>
              <w:rPr>
                <w:rFonts w:eastAsiaTheme="minorEastAsia"/>
                <w:strike/>
                <w:color w:val="FF0000"/>
                <w:u w:val="single"/>
                <w:lang w:eastAsia="ko-KR"/>
              </w:rPr>
            </w:pPr>
            <w:r>
              <w:rPr>
                <w:rFonts w:eastAsia="DengXian"/>
                <w:strike/>
                <w:color w:val="FF0000"/>
              </w:rPr>
              <w:t xml:space="preserve"> </w:t>
            </w:r>
            <w:r>
              <w:rPr>
                <w:rFonts w:eastAsiaTheme="minorEastAsia"/>
                <w:strike/>
                <w:color w:val="FF0000"/>
                <w:u w:val="single"/>
                <w:lang w:eastAsia="ko-KR"/>
              </w:rPr>
              <w:t>Additional consideration aspects that may impact preamble format design, including whether and how to consider the aspects (not exhaustive):</w:t>
            </w:r>
          </w:p>
          <w:p w14:paraId="1DB2E123" w14:textId="77777777" w:rsidR="00744D6F" w:rsidRDefault="00EC4398">
            <w:pPr>
              <w:pStyle w:val="ListParagraph"/>
              <w:numPr>
                <w:ilvl w:val="1"/>
                <w:numId w:val="26"/>
              </w:numPr>
              <w:rPr>
                <w:rFonts w:eastAsiaTheme="minorEastAsia"/>
                <w:strike/>
                <w:color w:val="FF0000"/>
                <w:lang w:eastAsia="ko-KR"/>
              </w:rPr>
            </w:pPr>
            <w:r>
              <w:rPr>
                <w:rFonts w:eastAsiaTheme="minorEastAsia"/>
                <w:strike/>
                <w:color w:val="FF0000"/>
                <w:u w:val="single"/>
                <w:lang w:eastAsia="ko-KR"/>
              </w:rPr>
              <w:t xml:space="preserve">Partitioning of </w:t>
            </w:r>
            <w:r>
              <w:rPr>
                <w:rFonts w:eastAsiaTheme="minorEastAsia"/>
                <w:strike/>
                <w:color w:val="FF0000"/>
                <w:lang w:eastAsia="ko-KR"/>
              </w:rPr>
              <w:t xml:space="preserve">preamble partitioning </w:t>
            </w:r>
            <w:r>
              <w:rPr>
                <w:rFonts w:eastAsiaTheme="minorEastAsia"/>
                <w:strike/>
                <w:color w:val="FF0000"/>
                <w:u w:val="single"/>
                <w:lang w:eastAsia="ko-KR"/>
              </w:rPr>
              <w:t>within a RO</w:t>
            </w:r>
          </w:p>
          <w:p w14:paraId="7273C092" w14:textId="77777777" w:rsidR="00744D6F" w:rsidRDefault="00EC4398">
            <w:pPr>
              <w:pStyle w:val="ListParagraph"/>
              <w:numPr>
                <w:ilvl w:val="1"/>
                <w:numId w:val="26"/>
              </w:numPr>
              <w:rPr>
                <w:rFonts w:eastAsiaTheme="minorEastAsia"/>
                <w:strike/>
                <w:color w:val="FF0000"/>
                <w:lang w:eastAsia="ko-KR"/>
              </w:rPr>
            </w:pPr>
            <w:r>
              <w:rPr>
                <w:rFonts w:eastAsiaTheme="minorEastAsia"/>
                <w:strike/>
                <w:color w:val="FF0000"/>
                <w:u w:val="single"/>
                <w:lang w:eastAsia="ko-KR"/>
              </w:rPr>
              <w:t>UE-based selection of</w:t>
            </w:r>
            <w:r>
              <w:rPr>
                <w:rFonts w:eastAsiaTheme="minorEastAsia"/>
                <w:strike/>
                <w:color w:val="FF0000"/>
                <w:lang w:eastAsia="ko-KR"/>
              </w:rPr>
              <w:t xml:space="preserve"> UE-selected formats based on environmental conditions</w:t>
            </w:r>
          </w:p>
          <w:p w14:paraId="5DAF9E78" w14:textId="77777777" w:rsidR="00744D6F" w:rsidRDefault="00744D6F">
            <w:pPr>
              <w:rPr>
                <w:rFonts w:eastAsia="DengXian"/>
                <w:lang w:val="en-US"/>
              </w:rPr>
            </w:pPr>
          </w:p>
        </w:tc>
      </w:tr>
      <w:tr w:rsidR="00744D6F" w14:paraId="1E90F711" w14:textId="77777777">
        <w:tc>
          <w:tcPr>
            <w:tcW w:w="1345" w:type="dxa"/>
          </w:tcPr>
          <w:p w14:paraId="21DF5E58" w14:textId="77777777" w:rsidR="00744D6F" w:rsidRDefault="00EC4398">
            <w:pPr>
              <w:rPr>
                <w:rFonts w:eastAsia="DengXian"/>
                <w:lang w:val="en-US"/>
              </w:rPr>
            </w:pPr>
            <w:r>
              <w:rPr>
                <w:rFonts w:eastAsiaTheme="minorEastAsia"/>
                <w:lang w:val="en-US" w:eastAsia="ko-KR"/>
              </w:rPr>
              <w:t>Ericsson</w:t>
            </w:r>
          </w:p>
        </w:tc>
        <w:tc>
          <w:tcPr>
            <w:tcW w:w="8283" w:type="dxa"/>
          </w:tcPr>
          <w:p w14:paraId="11330E18" w14:textId="77777777" w:rsidR="00744D6F" w:rsidRDefault="00EC4398">
            <w:pPr>
              <w:rPr>
                <w:rFonts w:eastAsiaTheme="minorEastAsia"/>
                <w:lang w:val="en-US" w:eastAsia="ko-KR"/>
              </w:rPr>
            </w:pPr>
            <w:r>
              <w:rPr>
                <w:rFonts w:eastAsiaTheme="minorEastAsia"/>
                <w:lang w:val="en-US" w:eastAsia="ko-KR"/>
              </w:rPr>
              <w:t xml:space="preserve">We generally support the proposal. </w:t>
            </w:r>
          </w:p>
          <w:p w14:paraId="6EB06411" w14:textId="77777777" w:rsidR="00744D6F" w:rsidRDefault="00EC4398">
            <w:pPr>
              <w:rPr>
                <w:rFonts w:eastAsiaTheme="minorEastAsia"/>
                <w:lang w:eastAsia="ko-KR"/>
              </w:rPr>
            </w:pPr>
            <w:r>
              <w:rPr>
                <w:rFonts w:eastAsiaTheme="minorEastAsia"/>
                <w:lang w:val="en-US" w:eastAsia="ko-KR"/>
              </w:rPr>
              <w:t xml:space="preserve">For the first bullet, does </w:t>
            </w:r>
            <w:r>
              <w:rPr>
                <w:rFonts w:eastAsiaTheme="minorEastAsia"/>
                <w:lang w:eastAsia="ko-KR"/>
              </w:rPr>
              <w:t>simplification mean removing unnecessary NR preamble formats?</w:t>
            </w:r>
          </w:p>
          <w:p w14:paraId="7FFBC699" w14:textId="77777777" w:rsidR="00744D6F" w:rsidRDefault="00EC4398">
            <w:pPr>
              <w:rPr>
                <w:rFonts w:eastAsiaTheme="minorEastAsia"/>
                <w:lang w:val="en-US" w:eastAsia="ko-KR"/>
              </w:rPr>
            </w:pPr>
            <w:r>
              <w:rPr>
                <w:rFonts w:eastAsiaTheme="minorEastAsia"/>
                <w:lang w:eastAsia="ko-KR"/>
              </w:rPr>
              <w:t>Regarding new formats, we think some modifications of SCS and sequence repetition factor to existing NR preamble formats can be considered in order to fit an RO into an UL slot in midband.</w:t>
            </w:r>
            <w:r>
              <w:rPr>
                <w:rFonts w:eastAsiaTheme="minorEastAsia"/>
                <w:lang w:val="en-US" w:eastAsia="ko-KR"/>
              </w:rPr>
              <w:t xml:space="preserve"> We suggest the following.</w:t>
            </w:r>
          </w:p>
          <w:p w14:paraId="78FEE778"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Support of any new formats, including supported SCS </w:t>
            </w:r>
            <w:r>
              <w:rPr>
                <w:rFonts w:eastAsiaTheme="minorEastAsia"/>
                <w:color w:val="00B0F0"/>
                <w:lang w:eastAsia="ko-KR"/>
              </w:rPr>
              <w:t xml:space="preserve">and sequence repetition factor </w:t>
            </w:r>
            <w:r>
              <w:rPr>
                <w:rFonts w:eastAsiaTheme="minorEastAsia"/>
                <w:lang w:eastAsia="ko-KR"/>
              </w:rPr>
              <w:t>combinations</w:t>
            </w:r>
          </w:p>
          <w:p w14:paraId="6602EB97" w14:textId="77777777" w:rsidR="00744D6F" w:rsidRDefault="00EC4398">
            <w:pPr>
              <w:rPr>
                <w:rFonts w:eastAsiaTheme="minorEastAsia"/>
                <w:lang w:eastAsia="ko-KR"/>
              </w:rPr>
            </w:pPr>
            <w:r>
              <w:rPr>
                <w:rFonts w:eastAsiaTheme="minorEastAsia"/>
                <w:lang w:eastAsia="ko-KR"/>
              </w:rPr>
              <w:t>For the following sub-bullet, it is not clear whether it means other alternative to preamble partitioning for early UE capability indication in Msg1. We suggest including it in this proposal in order to solve the issue of fragmentation of preamble resources in an RO. (Now it is in Proposal #5-2A.)</w:t>
            </w:r>
          </w:p>
          <w:p w14:paraId="1914E995"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5251B7EB" w14:textId="77777777" w:rsidR="00744D6F" w:rsidRDefault="00EC4398">
            <w:pPr>
              <w:pStyle w:val="ListParagraph"/>
              <w:numPr>
                <w:ilvl w:val="1"/>
                <w:numId w:val="26"/>
              </w:numPr>
              <w:rPr>
                <w:rFonts w:eastAsiaTheme="minorEastAsia"/>
                <w:lang w:eastAsia="ko-KR"/>
              </w:rPr>
            </w:pPr>
            <w:r>
              <w:rPr>
                <w:rFonts w:eastAsia="DengXian"/>
                <w:color w:val="00B0F0"/>
              </w:rPr>
              <w:t xml:space="preserve">Early UE capability indication in Msg1 without relying on </w:t>
            </w:r>
            <w:r>
              <w:rPr>
                <w:rFonts w:eastAsiaTheme="minorEastAsia"/>
                <w:lang w:eastAsia="ko-KR"/>
              </w:rPr>
              <w:t xml:space="preserve">Partitioning of preamble </w:t>
            </w:r>
            <w:r>
              <w:rPr>
                <w:rFonts w:eastAsiaTheme="minorEastAsia"/>
                <w:strike/>
                <w:lang w:eastAsia="ko-KR"/>
              </w:rPr>
              <w:t xml:space="preserve">partitioning </w:t>
            </w:r>
            <w:r>
              <w:rPr>
                <w:rFonts w:eastAsiaTheme="minorEastAsia"/>
                <w:lang w:eastAsia="ko-KR"/>
              </w:rPr>
              <w:t>within a RO</w:t>
            </w:r>
          </w:p>
          <w:p w14:paraId="24099474" w14:textId="77777777" w:rsidR="00744D6F" w:rsidRDefault="00744D6F">
            <w:pPr>
              <w:rPr>
                <w:rFonts w:eastAsia="DengXian"/>
                <w:lang w:val="en-US"/>
              </w:rPr>
            </w:pPr>
          </w:p>
        </w:tc>
      </w:tr>
      <w:tr w:rsidR="00744D6F" w14:paraId="6E660B5F" w14:textId="77777777">
        <w:tc>
          <w:tcPr>
            <w:tcW w:w="1345" w:type="dxa"/>
          </w:tcPr>
          <w:p w14:paraId="3A63013F" w14:textId="77777777" w:rsidR="00744D6F" w:rsidRDefault="00EC4398">
            <w:pPr>
              <w:rPr>
                <w:rFonts w:eastAsia="DengXian"/>
                <w:lang w:val="en-US"/>
              </w:rPr>
            </w:pPr>
            <w:r>
              <w:rPr>
                <w:rFonts w:eastAsia="DengXian"/>
                <w:lang w:val="en-US"/>
              </w:rPr>
              <w:lastRenderedPageBreak/>
              <w:t>NEC</w:t>
            </w:r>
          </w:p>
        </w:tc>
        <w:tc>
          <w:tcPr>
            <w:tcW w:w="8283" w:type="dxa"/>
          </w:tcPr>
          <w:p w14:paraId="03339EF7" w14:textId="77777777" w:rsidR="00744D6F" w:rsidRDefault="00EC4398">
            <w:pPr>
              <w:rPr>
                <w:rFonts w:eastAsia="DengXian"/>
                <w:lang w:val="en-US"/>
              </w:rPr>
            </w:pPr>
            <w:r>
              <w:rPr>
                <w:rFonts w:eastAsia="DengXian"/>
                <w:lang w:val="en-US"/>
              </w:rPr>
              <w:t>Support</w:t>
            </w:r>
          </w:p>
        </w:tc>
      </w:tr>
      <w:tr w:rsidR="00744D6F" w14:paraId="63DC5EDE" w14:textId="77777777">
        <w:tc>
          <w:tcPr>
            <w:tcW w:w="1345" w:type="dxa"/>
          </w:tcPr>
          <w:p w14:paraId="5BCF2AB5" w14:textId="77777777" w:rsidR="00744D6F" w:rsidRDefault="00EC4398">
            <w:pPr>
              <w:rPr>
                <w:rFonts w:eastAsia="DengXian"/>
                <w:lang w:val="en-US"/>
              </w:rPr>
            </w:pPr>
            <w:r>
              <w:rPr>
                <w:rFonts w:eastAsia="DengXian"/>
                <w:lang w:val="en-US"/>
              </w:rPr>
              <w:t>ZTE</w:t>
            </w:r>
          </w:p>
        </w:tc>
        <w:tc>
          <w:tcPr>
            <w:tcW w:w="8283" w:type="dxa"/>
          </w:tcPr>
          <w:p w14:paraId="35A64197" w14:textId="77777777" w:rsidR="00744D6F" w:rsidRDefault="00EC4398">
            <w:pPr>
              <w:rPr>
                <w:rFonts w:eastAsia="DengXian"/>
                <w:lang w:val="en-US"/>
              </w:rPr>
            </w:pPr>
            <w:r>
              <w:rPr>
                <w:rFonts w:eastAsia="DengXian"/>
                <w:lang w:val="en-US"/>
              </w:rPr>
              <w:t>Generally we are OK with this proposal. Only one suggestion:</w:t>
            </w:r>
          </w:p>
          <w:p w14:paraId="462EFD8B" w14:textId="77777777" w:rsidR="00744D6F" w:rsidRDefault="00EC4398">
            <w:pPr>
              <w:rPr>
                <w:lang w:val="en-US"/>
              </w:rPr>
            </w:pPr>
            <w:r>
              <w:rPr>
                <w:rFonts w:eastAsia="DengXian"/>
                <w:lang w:val="en-US"/>
              </w:rPr>
              <w:t>‘Preamble configuration flexibility’ is not clear to us. We prefer to update the proposal as:</w:t>
            </w:r>
          </w:p>
          <w:p w14:paraId="13C1A67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A</w:t>
            </w:r>
            <w:r>
              <w:rPr>
                <w:lang w:val="en-US" w:eastAsia="ko-KR"/>
              </w:rPr>
              <w:t>:</w:t>
            </w:r>
          </w:p>
          <w:p w14:paraId="071C35CB"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0486B4F"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5549A93D" w14:textId="77777777" w:rsidR="00744D6F" w:rsidRDefault="00EC4398">
            <w:pPr>
              <w:pStyle w:val="ListParagraph"/>
              <w:numPr>
                <w:ilvl w:val="0"/>
                <w:numId w:val="26"/>
              </w:numPr>
              <w:rPr>
                <w:rFonts w:eastAsiaTheme="minorEastAsia"/>
                <w:lang w:eastAsia="ko-KR"/>
              </w:rPr>
            </w:pPr>
            <w:r>
              <w:rPr>
                <w:rFonts w:eastAsiaTheme="minorEastAsia"/>
                <w:lang w:eastAsia="ko-KR"/>
              </w:rPr>
              <w:t>Support of any new formats, including supported SCS combinations</w:t>
            </w:r>
          </w:p>
          <w:p w14:paraId="05EE6673"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25DD02BA"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delay/large coverage</w:t>
            </w:r>
          </w:p>
          <w:p w14:paraId="2ABE4ED9"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lang w:eastAsia="zh-CN"/>
              </w:rPr>
              <w:t>,e.g., Flexible format definition.</w:t>
            </w:r>
          </w:p>
          <w:p w14:paraId="61E393ED"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72AED4AB" w14:textId="77777777" w:rsidR="00744D6F" w:rsidRDefault="00EC4398">
            <w:pPr>
              <w:pStyle w:val="ListParagraph"/>
              <w:numPr>
                <w:ilvl w:val="1"/>
                <w:numId w:val="26"/>
              </w:numPr>
              <w:rPr>
                <w:rFonts w:eastAsiaTheme="minorEastAsia"/>
                <w:lang w:eastAsia="ko-KR"/>
              </w:rPr>
            </w:pPr>
            <w:r>
              <w:rPr>
                <w:rFonts w:eastAsiaTheme="minorEastAsia"/>
                <w:lang w:eastAsia="ko-KR"/>
              </w:rPr>
              <w:t>Partitioning of preamble within a RO</w:t>
            </w:r>
          </w:p>
          <w:p w14:paraId="3821A1B4" w14:textId="77777777" w:rsidR="00744D6F" w:rsidRDefault="00EC4398">
            <w:pPr>
              <w:pStyle w:val="ListParagraph"/>
              <w:numPr>
                <w:ilvl w:val="1"/>
                <w:numId w:val="26"/>
              </w:numPr>
              <w:rPr>
                <w:rFonts w:eastAsiaTheme="minorEastAsia"/>
                <w:lang w:eastAsia="ko-KR"/>
              </w:rPr>
            </w:pPr>
            <w:r>
              <w:rPr>
                <w:rFonts w:eastAsiaTheme="minorEastAsia"/>
                <w:lang w:eastAsia="ko-KR"/>
              </w:rPr>
              <w:t>UE-based selection of formats based on environmental conditions</w:t>
            </w:r>
          </w:p>
          <w:p w14:paraId="7D453A59" w14:textId="77777777" w:rsidR="00744D6F" w:rsidRDefault="00744D6F">
            <w:pPr>
              <w:rPr>
                <w:rFonts w:eastAsia="DengXian"/>
                <w:lang w:val="en-US"/>
              </w:rPr>
            </w:pPr>
          </w:p>
        </w:tc>
      </w:tr>
      <w:tr w:rsidR="00744D6F" w14:paraId="10D1294A" w14:textId="77777777">
        <w:tc>
          <w:tcPr>
            <w:tcW w:w="9628" w:type="dxa"/>
            <w:gridSpan w:val="2"/>
          </w:tcPr>
          <w:p w14:paraId="18305247" w14:textId="77777777" w:rsidR="00744D6F" w:rsidRDefault="00EC4398">
            <w:pPr>
              <w:rPr>
                <w:rFonts w:eastAsiaTheme="minorEastAsia"/>
                <w:lang w:val="en-US" w:eastAsia="ko-KR"/>
              </w:rPr>
            </w:pPr>
            <w:r>
              <w:rPr>
                <w:rFonts w:eastAsiaTheme="minorEastAsia"/>
                <w:lang w:val="en-US" w:eastAsia="ko-KR"/>
              </w:rPr>
              <w:t>End of Comments</w:t>
            </w:r>
          </w:p>
        </w:tc>
      </w:tr>
    </w:tbl>
    <w:p w14:paraId="4329B7E7" w14:textId="77777777" w:rsidR="00744D6F" w:rsidRDefault="00744D6F">
      <w:pPr>
        <w:rPr>
          <w:rFonts w:eastAsiaTheme="minorEastAsia"/>
          <w:lang w:eastAsia="ko-KR"/>
        </w:rPr>
      </w:pPr>
    </w:p>
    <w:p w14:paraId="3280DF5A"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15054FA6" w14:textId="77777777" w:rsidR="00744D6F" w:rsidRDefault="00EC4398">
      <w:pPr>
        <w:rPr>
          <w:rFonts w:eastAsiaTheme="minorEastAsia"/>
          <w:szCs w:val="22"/>
          <w:lang w:val="en-US" w:eastAsia="ko-KR"/>
        </w:rPr>
      </w:pPr>
      <w:r>
        <w:rPr>
          <w:rFonts w:eastAsiaTheme="minorEastAsia"/>
          <w:szCs w:val="22"/>
          <w:lang w:val="en-US" w:eastAsia="ko-KR"/>
        </w:rPr>
        <w:t>Moderator has made updates to Proposal #3-1B based on comments received.</w:t>
      </w:r>
    </w:p>
    <w:p w14:paraId="07CD3F84" w14:textId="77777777" w:rsidR="00744D6F" w:rsidRDefault="00744D6F">
      <w:pPr>
        <w:rPr>
          <w:rFonts w:eastAsiaTheme="minorEastAsia"/>
          <w:szCs w:val="22"/>
          <w:lang w:val="en-US" w:eastAsia="ko-KR"/>
        </w:rPr>
      </w:pPr>
    </w:p>
    <w:p w14:paraId="680A64DF"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71CCA88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36979D6" w14:textId="77777777" w:rsidR="00744D6F" w:rsidRDefault="00744D6F">
      <w:pPr>
        <w:rPr>
          <w:rFonts w:eastAsiaTheme="minorEastAsia"/>
          <w:lang w:val="en-US" w:eastAsia="ko-KR"/>
        </w:rPr>
      </w:pPr>
    </w:p>
    <w:p w14:paraId="1073F544"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C</w:t>
      </w:r>
      <w:r>
        <w:rPr>
          <w:lang w:val="en-US" w:eastAsia="ko-KR"/>
        </w:rPr>
        <w:t>:</w:t>
      </w:r>
    </w:p>
    <w:p w14:paraId="4B94E21B"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9B30CB0"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54FA7E79"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Support of any new formats, including supported SCS combinations and sequence repetition factors</w:t>
      </w:r>
    </w:p>
    <w:p w14:paraId="28D2CD30"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3A166D20"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0965316E"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u w:val="single"/>
          <w:lang w:eastAsia="zh-CN"/>
        </w:rPr>
        <w:t>,</w:t>
      </w:r>
      <w:r>
        <w:rPr>
          <w:rFonts w:eastAsiaTheme="minorEastAsia"/>
          <w:color w:val="FF0000"/>
          <w:u w:val="single"/>
          <w:lang w:eastAsia="ko-KR"/>
        </w:rPr>
        <w:t xml:space="preserve"> </w:t>
      </w:r>
      <w:r>
        <w:rPr>
          <w:rFonts w:eastAsia="SimSun"/>
          <w:color w:val="FF0000"/>
          <w:u w:val="single"/>
          <w:lang w:eastAsia="zh-CN"/>
        </w:rPr>
        <w:t>e.g., Flexible format definition</w:t>
      </w:r>
    </w:p>
    <w:p w14:paraId="0A260369" w14:textId="77777777" w:rsidR="00744D6F" w:rsidRDefault="00EC4398">
      <w:pPr>
        <w:pStyle w:val="ListParagraph"/>
        <w:numPr>
          <w:ilvl w:val="0"/>
          <w:numId w:val="26"/>
        </w:numPr>
        <w:rPr>
          <w:rFonts w:eastAsiaTheme="minorEastAsia"/>
          <w:color w:val="0070C0"/>
          <w:lang w:eastAsia="ko-KR"/>
        </w:rPr>
      </w:pPr>
      <w:r>
        <w:rPr>
          <w:rFonts w:eastAsiaTheme="minorEastAsia"/>
          <w:color w:val="0070C0"/>
          <w:lang w:eastAsia="ko-KR"/>
        </w:rPr>
        <w:t>Additional consideration aspects that may impact preamble format design, including whether and how to consider the aspects (not exhaustive):</w:t>
      </w:r>
    </w:p>
    <w:p w14:paraId="6F5D7A54"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t>Partitioning of preamble within a RO for early indication</w:t>
      </w:r>
    </w:p>
    <w:p w14:paraId="702AE8A4" w14:textId="77777777" w:rsidR="00744D6F" w:rsidRDefault="00EC4398">
      <w:pPr>
        <w:pStyle w:val="ListParagraph"/>
        <w:numPr>
          <w:ilvl w:val="1"/>
          <w:numId w:val="26"/>
        </w:numPr>
        <w:rPr>
          <w:rFonts w:eastAsiaTheme="minorEastAsia"/>
          <w:color w:val="0070C0"/>
          <w:lang w:eastAsia="ko-KR"/>
        </w:rPr>
      </w:pPr>
      <w:r>
        <w:rPr>
          <w:rFonts w:eastAsia="DengXian"/>
          <w:color w:val="0070C0"/>
        </w:rPr>
        <w:t xml:space="preserve">Early UE capability indication in Msg1 </w:t>
      </w:r>
      <w:r>
        <w:rPr>
          <w:rFonts w:eastAsiaTheme="minorEastAsia"/>
          <w:color w:val="0070C0"/>
          <w:lang w:eastAsia="ko-KR"/>
        </w:rPr>
        <w:t>using preambles</w:t>
      </w:r>
    </w:p>
    <w:p w14:paraId="392BCCCC"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lastRenderedPageBreak/>
        <w:t>UE-based selection of formats based on environmental conditions</w:t>
      </w:r>
    </w:p>
    <w:p w14:paraId="605C7344" w14:textId="77777777" w:rsidR="00744D6F" w:rsidRDefault="00744D6F">
      <w:pPr>
        <w:rPr>
          <w:rFonts w:eastAsiaTheme="minorEastAsia"/>
          <w:lang w:val="en-US" w:eastAsia="ko-KR"/>
        </w:rPr>
      </w:pPr>
    </w:p>
    <w:p w14:paraId="55BEEAA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109DF3E" w14:textId="77777777" w:rsidTr="00E9534E">
        <w:tc>
          <w:tcPr>
            <w:tcW w:w="1345" w:type="dxa"/>
            <w:shd w:val="clear" w:color="auto" w:fill="FBE4D5" w:themeFill="accent2" w:themeFillTint="33"/>
          </w:tcPr>
          <w:p w14:paraId="183C87D9"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65344361" w14:textId="77777777" w:rsidR="00744D6F" w:rsidRDefault="00EC4398">
            <w:pPr>
              <w:rPr>
                <w:rFonts w:eastAsiaTheme="minorEastAsia"/>
                <w:lang w:val="en-US" w:eastAsia="ko-KR"/>
              </w:rPr>
            </w:pPr>
            <w:r>
              <w:rPr>
                <w:rFonts w:eastAsiaTheme="minorEastAsia"/>
                <w:lang w:val="en-US" w:eastAsia="ko-KR"/>
              </w:rPr>
              <w:t>Comments</w:t>
            </w:r>
          </w:p>
        </w:tc>
      </w:tr>
      <w:tr w:rsidR="00744D6F" w14:paraId="4714E290" w14:textId="77777777" w:rsidTr="00E9534E">
        <w:tc>
          <w:tcPr>
            <w:tcW w:w="1345" w:type="dxa"/>
          </w:tcPr>
          <w:p w14:paraId="12C622CB" w14:textId="77777777" w:rsidR="00744D6F" w:rsidRDefault="00EC4398">
            <w:pPr>
              <w:rPr>
                <w:rFonts w:eastAsia="DengXian"/>
                <w:lang w:val="en-US"/>
              </w:rPr>
            </w:pPr>
            <w:r>
              <w:rPr>
                <w:rFonts w:eastAsia="DengXian"/>
                <w:lang w:val="en-US"/>
              </w:rPr>
              <w:t>NEC</w:t>
            </w:r>
          </w:p>
        </w:tc>
        <w:tc>
          <w:tcPr>
            <w:tcW w:w="8284" w:type="dxa"/>
          </w:tcPr>
          <w:p w14:paraId="56319458" w14:textId="77777777" w:rsidR="00744D6F" w:rsidRDefault="00EC4398">
            <w:pPr>
              <w:rPr>
                <w:rFonts w:eastAsia="DengXian"/>
                <w:lang w:val="en-US"/>
              </w:rPr>
            </w:pPr>
            <w:r>
              <w:rPr>
                <w:rFonts w:eastAsia="DengXian"/>
                <w:lang w:val="en-US"/>
              </w:rPr>
              <w:t>One needs to be clarified is maybe the partition of preamble or early indication may not have impacts on the PRACH formats, but only have impacts on the sequence number or capacity.</w:t>
            </w:r>
          </w:p>
        </w:tc>
      </w:tr>
      <w:tr w:rsidR="00744D6F" w14:paraId="76E8464F" w14:textId="77777777" w:rsidTr="00E9534E">
        <w:tc>
          <w:tcPr>
            <w:tcW w:w="1345" w:type="dxa"/>
          </w:tcPr>
          <w:p w14:paraId="07448C0D" w14:textId="77777777" w:rsidR="00744D6F" w:rsidRDefault="00EC4398">
            <w:pPr>
              <w:rPr>
                <w:rFonts w:eastAsia="DengXian"/>
                <w:lang w:val="en-US"/>
              </w:rPr>
            </w:pPr>
            <w:r>
              <w:rPr>
                <w:rFonts w:eastAsia="DengXian"/>
                <w:lang w:val="en-US"/>
              </w:rPr>
              <w:t>China Telecom</w:t>
            </w:r>
          </w:p>
        </w:tc>
        <w:tc>
          <w:tcPr>
            <w:tcW w:w="8284" w:type="dxa"/>
          </w:tcPr>
          <w:p w14:paraId="6BBD8B1D" w14:textId="77777777" w:rsidR="00744D6F" w:rsidRDefault="00EC4398">
            <w:pPr>
              <w:rPr>
                <w:rFonts w:eastAsia="DengXian"/>
              </w:rPr>
            </w:pPr>
            <w:r>
              <w:rPr>
                <w:rFonts w:eastAsia="DengXian"/>
                <w:lang w:val="en-US"/>
              </w:rPr>
              <w:t xml:space="preserve">For the fifth bullet, we’re not sure the meaning, does that mean: </w:t>
            </w:r>
            <w:r>
              <w:rPr>
                <w:rFonts w:eastAsiaTheme="minorEastAsia"/>
                <w:lang w:eastAsia="ko-KR"/>
              </w:rPr>
              <w:t xml:space="preserve">Preamble </w:t>
            </w:r>
            <w:r>
              <w:rPr>
                <w:rFonts w:eastAsia="DengXian"/>
                <w:color w:val="EE0000"/>
              </w:rPr>
              <w:t xml:space="preserve">format </w:t>
            </w:r>
            <w:r>
              <w:rPr>
                <w:rFonts w:eastAsiaTheme="minorEastAsia"/>
                <w:lang w:eastAsia="ko-KR"/>
              </w:rPr>
              <w:t>configuration flexibility</w:t>
            </w:r>
            <w:r>
              <w:rPr>
                <w:rFonts w:eastAsia="DengXian"/>
              </w:rPr>
              <w:t>? For example, the preamble format can be configured instead of predefined? We think current wording is not clear.</w:t>
            </w:r>
          </w:p>
          <w:p w14:paraId="618EC0CF" w14:textId="77777777" w:rsidR="00744D6F" w:rsidRDefault="00EC4398">
            <w:pPr>
              <w:rPr>
                <w:rFonts w:eastAsia="DengXian"/>
              </w:rPr>
            </w:pPr>
            <w:r>
              <w:rPr>
                <w:rFonts w:eastAsia="DengXian"/>
              </w:rPr>
              <w:t>Again, we don’t think preamble partitioning (similar to Early UE capability indication ) is prat of this proposal, since the main bullet is about preamble formats. Thus,we think they need to be deleted. We have the following suggestions:</w:t>
            </w:r>
          </w:p>
          <w:p w14:paraId="3C87A6FB" w14:textId="77777777" w:rsidR="00744D6F" w:rsidRDefault="00744D6F">
            <w:pPr>
              <w:rPr>
                <w:rFonts w:eastAsia="DengXian"/>
              </w:rPr>
            </w:pPr>
          </w:p>
          <w:p w14:paraId="3B1DC69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C</w:t>
            </w:r>
            <w:r>
              <w:rPr>
                <w:lang w:val="en-US" w:eastAsia="ko-KR"/>
              </w:rPr>
              <w:t>:</w:t>
            </w:r>
          </w:p>
          <w:p w14:paraId="0058A624"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3EA5C49"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30E358FA"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Support of any new formats, including supported SCS combinations and sequence repetition factors</w:t>
            </w:r>
          </w:p>
          <w:p w14:paraId="1CD94BBC"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573B27C3"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13715416" w14:textId="77777777" w:rsidR="00744D6F" w:rsidRDefault="00EC4398">
            <w:pPr>
              <w:pStyle w:val="ListParagraph"/>
              <w:numPr>
                <w:ilvl w:val="0"/>
                <w:numId w:val="26"/>
              </w:numPr>
              <w:rPr>
                <w:rFonts w:eastAsiaTheme="minorEastAsia"/>
                <w:strike/>
                <w:color w:val="EE0000"/>
                <w:lang w:eastAsia="ko-KR"/>
              </w:rPr>
            </w:pPr>
            <w:r>
              <w:rPr>
                <w:rFonts w:eastAsia="DengXian"/>
                <w:color w:val="EE0000"/>
                <w:lang w:eastAsia="zh-CN"/>
              </w:rPr>
              <w:t xml:space="preserve">Whether/How to support configurable </w:t>
            </w:r>
            <w:r>
              <w:rPr>
                <w:rFonts w:eastAsiaTheme="minorEastAsia"/>
                <w:lang w:eastAsia="ko-KR"/>
              </w:rPr>
              <w:t>Preamble</w:t>
            </w:r>
            <w:r>
              <w:rPr>
                <w:rFonts w:eastAsia="DengXian"/>
                <w:lang w:eastAsia="zh-CN"/>
              </w:rPr>
              <w:t xml:space="preserve"> </w:t>
            </w:r>
            <w:r>
              <w:rPr>
                <w:rFonts w:eastAsia="DengXian"/>
                <w:color w:val="EE0000"/>
                <w:lang w:eastAsia="zh-CN"/>
              </w:rPr>
              <w:t>format</w:t>
            </w:r>
            <w:r>
              <w:rPr>
                <w:rFonts w:eastAsiaTheme="minorEastAsia"/>
                <w:color w:val="EE0000"/>
                <w:lang w:eastAsia="ko-KR"/>
              </w:rPr>
              <w:t xml:space="preserve"> </w:t>
            </w:r>
            <w:r>
              <w:rPr>
                <w:rFonts w:eastAsiaTheme="minorEastAsia"/>
                <w:strike/>
                <w:color w:val="EE0000"/>
                <w:lang w:eastAsia="ko-KR"/>
              </w:rPr>
              <w:t>configuration flexibility</w:t>
            </w:r>
            <w:r>
              <w:rPr>
                <w:rFonts w:eastAsia="SimSun"/>
                <w:strike/>
                <w:color w:val="EE0000"/>
                <w:u w:val="single"/>
                <w:lang w:eastAsia="zh-CN"/>
              </w:rPr>
              <w:t>,</w:t>
            </w:r>
            <w:r>
              <w:rPr>
                <w:rFonts w:eastAsiaTheme="minorEastAsia"/>
                <w:strike/>
                <w:color w:val="EE0000"/>
                <w:u w:val="single"/>
                <w:lang w:eastAsia="ko-KR"/>
              </w:rPr>
              <w:t xml:space="preserve"> </w:t>
            </w:r>
            <w:r>
              <w:rPr>
                <w:rFonts w:eastAsia="SimSun"/>
                <w:strike/>
                <w:color w:val="EE0000"/>
                <w:u w:val="single"/>
                <w:lang w:eastAsia="zh-CN"/>
              </w:rPr>
              <w:t>e.g., Flexible format definition</w:t>
            </w:r>
          </w:p>
          <w:p w14:paraId="7DB38736" w14:textId="77777777" w:rsidR="00744D6F" w:rsidRDefault="00EC4398">
            <w:pPr>
              <w:pStyle w:val="ListParagraph"/>
              <w:numPr>
                <w:ilvl w:val="0"/>
                <w:numId w:val="26"/>
              </w:numPr>
              <w:rPr>
                <w:rFonts w:eastAsiaTheme="minorEastAsia"/>
                <w:color w:val="0070C0"/>
                <w:lang w:eastAsia="ko-KR"/>
              </w:rPr>
            </w:pPr>
            <w:r>
              <w:rPr>
                <w:rFonts w:eastAsiaTheme="minorEastAsia"/>
                <w:color w:val="0070C0"/>
                <w:lang w:eastAsia="ko-KR"/>
              </w:rPr>
              <w:t>Additional consideration aspects that may impact preamble format design, including whether and how to consider the aspects (not exhaustive):</w:t>
            </w:r>
          </w:p>
          <w:p w14:paraId="6B571DCC" w14:textId="77777777" w:rsidR="00744D6F" w:rsidRDefault="00EC4398">
            <w:pPr>
              <w:pStyle w:val="ListParagraph"/>
              <w:numPr>
                <w:ilvl w:val="1"/>
                <w:numId w:val="26"/>
              </w:numPr>
              <w:rPr>
                <w:rFonts w:eastAsiaTheme="minorEastAsia"/>
                <w:strike/>
                <w:color w:val="EE0000"/>
                <w:lang w:eastAsia="ko-KR"/>
              </w:rPr>
            </w:pPr>
            <w:r>
              <w:rPr>
                <w:rFonts w:eastAsiaTheme="minorEastAsia"/>
                <w:strike/>
                <w:color w:val="EE0000"/>
                <w:lang w:eastAsia="ko-KR"/>
              </w:rPr>
              <w:t>Partitioning of preamble within a RO for early indication</w:t>
            </w:r>
          </w:p>
          <w:p w14:paraId="081F0CA1" w14:textId="77777777" w:rsidR="00744D6F" w:rsidRDefault="00EC4398">
            <w:pPr>
              <w:pStyle w:val="ListParagraph"/>
              <w:numPr>
                <w:ilvl w:val="1"/>
                <w:numId w:val="26"/>
              </w:numPr>
              <w:rPr>
                <w:rFonts w:eastAsiaTheme="minorEastAsia"/>
                <w:strike/>
                <w:color w:val="EE0000"/>
                <w:lang w:eastAsia="ko-KR"/>
              </w:rPr>
            </w:pPr>
            <w:r>
              <w:rPr>
                <w:rFonts w:eastAsia="DengXian"/>
                <w:strike/>
                <w:color w:val="EE0000"/>
              </w:rPr>
              <w:t xml:space="preserve">Early UE capability indication in Msg1 </w:t>
            </w:r>
            <w:r>
              <w:rPr>
                <w:rFonts w:eastAsiaTheme="minorEastAsia"/>
                <w:strike/>
                <w:color w:val="EE0000"/>
                <w:lang w:eastAsia="ko-KR"/>
              </w:rPr>
              <w:t>using preambles</w:t>
            </w:r>
          </w:p>
          <w:p w14:paraId="2A343729"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t>UE-based selection of formats based on environmental conditions</w:t>
            </w:r>
          </w:p>
          <w:p w14:paraId="3034DBFD" w14:textId="77777777" w:rsidR="00744D6F" w:rsidRDefault="00744D6F">
            <w:pPr>
              <w:rPr>
                <w:rFonts w:eastAsia="DengXian"/>
                <w:lang w:val="en-US"/>
              </w:rPr>
            </w:pPr>
          </w:p>
        </w:tc>
      </w:tr>
      <w:tr w:rsidR="00744D6F" w14:paraId="3A0A835B" w14:textId="77777777" w:rsidTr="00E9534E">
        <w:tc>
          <w:tcPr>
            <w:tcW w:w="1345" w:type="dxa"/>
          </w:tcPr>
          <w:p w14:paraId="47DE36E4" w14:textId="77777777" w:rsidR="00744D6F" w:rsidRDefault="00EC4398">
            <w:pPr>
              <w:rPr>
                <w:rFonts w:eastAsia="DengXian"/>
                <w:lang w:val="en-US"/>
              </w:rPr>
            </w:pPr>
            <w:r>
              <w:rPr>
                <w:rFonts w:eastAsia="DengXian"/>
                <w:lang w:val="en-US"/>
              </w:rPr>
              <w:t>MTK</w:t>
            </w:r>
          </w:p>
        </w:tc>
        <w:tc>
          <w:tcPr>
            <w:tcW w:w="8284" w:type="dxa"/>
          </w:tcPr>
          <w:p w14:paraId="32EC9BC6" w14:textId="77777777" w:rsidR="00744D6F" w:rsidRDefault="00EC4398">
            <w:pPr>
              <w:overflowPunct w:val="0"/>
              <w:spacing w:after="0"/>
              <w:ind w:left="540"/>
              <w:jc w:val="left"/>
              <w:textAlignment w:val="auto"/>
              <w:rPr>
                <w:rFonts w:ascii="Calibri" w:eastAsia="Times New Roman" w:hAnsi="Calibri" w:cs="Calibri"/>
                <w:szCs w:val="22"/>
                <w:lang w:val="en-US"/>
              </w:rPr>
            </w:pPr>
            <w:r>
              <w:rPr>
                <w:rFonts w:ascii="Calibri" w:eastAsia="Times New Roman" w:hAnsi="Calibri" w:cs="Calibri"/>
                <w:szCs w:val="22"/>
                <w:lang w:val="en-US"/>
              </w:rPr>
              <w:t>Minor modification is needed to make it more general:</w:t>
            </w:r>
          </w:p>
          <w:p w14:paraId="3A20D7B1" w14:textId="77777777" w:rsidR="00744D6F" w:rsidRDefault="00EC4398">
            <w:pPr>
              <w:overflowPunct w:val="0"/>
              <w:spacing w:before="120" w:after="180"/>
              <w:ind w:left="540"/>
              <w:jc w:val="left"/>
              <w:textAlignment w:val="auto"/>
              <w:rPr>
                <w:rFonts w:ascii="Arial" w:eastAsia="Times New Roman" w:hAnsi="Arial" w:cs="Arial"/>
                <w:szCs w:val="22"/>
                <w:lang w:val="en-US"/>
              </w:rPr>
            </w:pPr>
            <w:r>
              <w:rPr>
                <w:rFonts w:ascii="Arial" w:eastAsia="Times New Roman" w:hAnsi="Arial" w:cs="Arial"/>
                <w:szCs w:val="22"/>
                <w:lang w:val="en-US"/>
              </w:rPr>
              <w:t>Proposal #3-1C:</w:t>
            </w:r>
          </w:p>
          <w:p w14:paraId="18FF7632" w14:textId="77777777" w:rsidR="00744D6F" w:rsidRDefault="00EC4398" w:rsidP="00EC4398">
            <w:pPr>
              <w:numPr>
                <w:ilvl w:val="0"/>
                <w:numId w:val="46"/>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Support of any new formats, including </w:t>
            </w:r>
            <w:r>
              <w:rPr>
                <w:rFonts w:eastAsia="Times New Roman"/>
                <w:color w:val="E84C22"/>
                <w:szCs w:val="22"/>
                <w:lang w:val="en-US"/>
              </w:rPr>
              <w:t xml:space="preserve">combinations of </w:t>
            </w:r>
            <w:r>
              <w:rPr>
                <w:rFonts w:eastAsia="Times New Roman"/>
                <w:strike/>
                <w:color w:val="E84C22"/>
                <w:szCs w:val="22"/>
                <w:lang w:val="en-US"/>
              </w:rPr>
              <w:t>supported</w:t>
            </w:r>
            <w:r>
              <w:rPr>
                <w:rFonts w:eastAsia="Times New Roman"/>
                <w:szCs w:val="22"/>
                <w:lang w:val="en-US"/>
              </w:rPr>
              <w:t xml:space="preserve"> SCS </w:t>
            </w:r>
            <w:r>
              <w:rPr>
                <w:rFonts w:eastAsia="Times New Roman"/>
                <w:strike/>
                <w:color w:val="E84C22"/>
                <w:szCs w:val="22"/>
                <w:lang w:val="en-US"/>
              </w:rPr>
              <w:t>combinations</w:t>
            </w:r>
            <w:r>
              <w:rPr>
                <w:rFonts w:eastAsia="Times New Roman"/>
                <w:szCs w:val="22"/>
                <w:lang w:val="en-US"/>
              </w:rPr>
              <w:t xml:space="preserve">, </w:t>
            </w:r>
            <w:r>
              <w:rPr>
                <w:rFonts w:eastAsia="Times New Roman"/>
                <w:color w:val="FF0000"/>
                <w:szCs w:val="22"/>
                <w:lang w:val="en-US"/>
              </w:rPr>
              <w:t xml:space="preserve">sequence length </w:t>
            </w:r>
            <w:r>
              <w:rPr>
                <w:rFonts w:eastAsia="Times New Roman"/>
                <w:szCs w:val="22"/>
                <w:lang w:val="en-US"/>
              </w:rPr>
              <w:t>and sequence repetition factors</w:t>
            </w:r>
          </w:p>
          <w:p w14:paraId="1B662E4A" w14:textId="77777777" w:rsidR="00744D6F" w:rsidRDefault="00744D6F">
            <w:pPr>
              <w:rPr>
                <w:rFonts w:eastAsia="DengXian"/>
                <w:lang w:val="en-US"/>
              </w:rPr>
            </w:pPr>
          </w:p>
        </w:tc>
      </w:tr>
      <w:tr w:rsidR="00744D6F" w14:paraId="0440E859" w14:textId="77777777" w:rsidTr="00E9534E">
        <w:tc>
          <w:tcPr>
            <w:tcW w:w="1345" w:type="dxa"/>
          </w:tcPr>
          <w:p w14:paraId="405E15EC" w14:textId="77777777" w:rsidR="00744D6F" w:rsidRDefault="00EC4398">
            <w:pPr>
              <w:rPr>
                <w:rFonts w:eastAsia="DengXian"/>
                <w:lang w:val="en-US"/>
              </w:rPr>
            </w:pPr>
            <w:r>
              <w:rPr>
                <w:rFonts w:eastAsia="DengXian"/>
                <w:lang w:val="en-US"/>
              </w:rPr>
              <w:t>Samsung</w:t>
            </w:r>
          </w:p>
        </w:tc>
        <w:tc>
          <w:tcPr>
            <w:tcW w:w="8284" w:type="dxa"/>
          </w:tcPr>
          <w:p w14:paraId="747BCCBB" w14:textId="77777777" w:rsidR="00744D6F" w:rsidRDefault="00EC4398">
            <w:pPr>
              <w:rPr>
                <w:rFonts w:eastAsia="DengXian"/>
                <w:lang w:val="en-US"/>
              </w:rPr>
            </w:pPr>
            <w:r>
              <w:rPr>
                <w:rFonts w:eastAsia="DengXian"/>
                <w:lang w:val="en-US"/>
              </w:rPr>
              <w:t xml:space="preserve">First, is this new mod is based on latest reply, we find our comments in second round is missing. </w:t>
            </w:r>
          </w:p>
          <w:p w14:paraId="4C6A2582" w14:textId="77777777" w:rsidR="00744D6F" w:rsidRDefault="00EC4398">
            <w:pPr>
              <w:rPr>
                <w:rFonts w:eastAsia="DengXian"/>
                <w:lang w:val="en-US"/>
              </w:rPr>
            </w:pPr>
            <w:r>
              <w:rPr>
                <w:rFonts w:eastAsia="DengXian"/>
                <w:lang w:val="en-US"/>
              </w:rPr>
              <w:t>Clarification and suggestions:</w:t>
            </w:r>
          </w:p>
          <w:p w14:paraId="1F2DC492" w14:textId="77777777" w:rsidR="00744D6F" w:rsidRDefault="00EC4398" w:rsidP="00EC4398">
            <w:pPr>
              <w:pStyle w:val="ListParagraph"/>
              <w:numPr>
                <w:ilvl w:val="0"/>
                <w:numId w:val="48"/>
              </w:numPr>
              <w:rPr>
                <w:rFonts w:eastAsia="DengXian"/>
              </w:rPr>
            </w:pPr>
            <w:r>
              <w:rPr>
                <w:rFonts w:eastAsia="DengXian"/>
                <w:lang w:eastAsia="zh-CN"/>
              </w:rPr>
              <w:t xml:space="preserve">The first two bullets are still solution-like direction, which is lack of targted scenarios, e.g., if you want to do “reduction” of formats, what is the motivation and targted cases. </w:t>
            </w:r>
          </w:p>
          <w:p w14:paraId="39DACE6F" w14:textId="77777777" w:rsidR="00744D6F" w:rsidRDefault="00EC4398" w:rsidP="00EC4398">
            <w:pPr>
              <w:pStyle w:val="ListParagraph"/>
              <w:numPr>
                <w:ilvl w:val="0"/>
                <w:numId w:val="48"/>
              </w:numPr>
              <w:rPr>
                <w:rFonts w:eastAsia="DengXian"/>
              </w:rPr>
            </w:pPr>
            <w:r>
              <w:rPr>
                <w:rFonts w:eastAsia="DengXian"/>
              </w:rPr>
              <w:lastRenderedPageBreak/>
              <w:t>The additional consideration aspects are not aligned with the proposal, suggest to remove. We don’t even have preamble partitioning, and also the UE selection of formats requires not the format design, but to allow multiple formats configuration first, which can be belong to aspect “</w:t>
            </w:r>
            <w:r>
              <w:rPr>
                <w:rFonts w:eastAsiaTheme="minorEastAsia"/>
                <w:lang w:eastAsia="ko-KR"/>
              </w:rPr>
              <w:t xml:space="preserve">Preamble </w:t>
            </w:r>
            <w:r>
              <w:rPr>
                <w:rFonts w:eastAsia="DengXian"/>
              </w:rPr>
              <w:t>flexible configuration”</w:t>
            </w:r>
          </w:p>
          <w:p w14:paraId="1A2E5769" w14:textId="77777777" w:rsidR="00744D6F" w:rsidRDefault="00744D6F">
            <w:pPr>
              <w:rPr>
                <w:rFonts w:eastAsiaTheme="minorEastAsia"/>
                <w:szCs w:val="22"/>
                <w:lang w:val="en-US" w:eastAsia="ko-KR"/>
              </w:rPr>
            </w:pPr>
          </w:p>
          <w:p w14:paraId="7EDC1DE0"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5D730632" w14:textId="77777777" w:rsidR="00744D6F" w:rsidRDefault="00EC4398">
            <w:pPr>
              <w:pStyle w:val="ListParagraph"/>
              <w:numPr>
                <w:ilvl w:val="0"/>
                <w:numId w:val="26"/>
              </w:numPr>
              <w:rPr>
                <w:rFonts w:eastAsiaTheme="minorEastAsia"/>
                <w:lang w:eastAsia="ko-KR"/>
              </w:rPr>
            </w:pPr>
            <w:r>
              <w:rPr>
                <w:rFonts w:eastAsiaTheme="minorEastAsia"/>
                <w:b/>
                <w:bCs/>
                <w:color w:val="7030A0"/>
                <w:lang w:eastAsia="ko-KR"/>
              </w:rPr>
              <w:t>Necessity to si</w:t>
            </w:r>
            <w:r>
              <w:rPr>
                <w:rFonts w:eastAsiaTheme="minorEastAsia"/>
                <w:lang w:eastAsia="ko-KR"/>
              </w:rPr>
              <w:t>mplification/reduction of legacy NR formats, including supported SCS combinations</w:t>
            </w:r>
          </w:p>
          <w:p w14:paraId="20C194B1" w14:textId="77777777" w:rsidR="00744D6F" w:rsidRDefault="00EC4398">
            <w:pPr>
              <w:pStyle w:val="ListParagraph"/>
              <w:numPr>
                <w:ilvl w:val="0"/>
                <w:numId w:val="26"/>
              </w:numPr>
              <w:rPr>
                <w:rFonts w:eastAsiaTheme="minorEastAsia"/>
                <w:color w:val="C00000"/>
                <w:u w:val="single"/>
                <w:lang w:eastAsia="ko-KR"/>
              </w:rPr>
            </w:pPr>
            <w:r>
              <w:rPr>
                <w:rFonts w:eastAsiaTheme="minorEastAsia"/>
                <w:b/>
                <w:bCs/>
                <w:color w:val="7030A0"/>
                <w:lang w:eastAsia="ko-KR"/>
              </w:rPr>
              <w:t>Necessity</w:t>
            </w:r>
            <w:r>
              <w:rPr>
                <w:rFonts w:eastAsiaTheme="minorEastAsia"/>
                <w:color w:val="7030A0"/>
                <w:lang w:eastAsia="ko-KR"/>
              </w:rPr>
              <w:t xml:space="preserve"> </w:t>
            </w:r>
            <w:r>
              <w:rPr>
                <w:rFonts w:eastAsiaTheme="minorEastAsia"/>
                <w:lang w:eastAsia="ko-KR"/>
              </w:rPr>
              <w:t>of any new formats, including supported SCS combinations and sequence repetition factors</w:t>
            </w:r>
          </w:p>
          <w:p w14:paraId="3D720CB0"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5B5D933A"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2FE6095D"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u w:val="single"/>
                <w:lang w:eastAsia="zh-CN"/>
              </w:rPr>
              <w:t>,</w:t>
            </w:r>
            <w:r>
              <w:rPr>
                <w:rFonts w:eastAsiaTheme="minorEastAsia"/>
                <w:color w:val="FF0000"/>
                <w:u w:val="single"/>
                <w:lang w:eastAsia="ko-KR"/>
              </w:rPr>
              <w:t xml:space="preserve"> </w:t>
            </w:r>
            <w:r>
              <w:rPr>
                <w:rFonts w:eastAsia="SimSun"/>
                <w:color w:val="FF0000"/>
                <w:u w:val="single"/>
                <w:lang w:eastAsia="zh-CN"/>
              </w:rPr>
              <w:t>e.g., Flexible format definition</w:t>
            </w:r>
          </w:p>
          <w:p w14:paraId="270200D7" w14:textId="77777777" w:rsidR="00744D6F" w:rsidRDefault="00EC4398">
            <w:pPr>
              <w:pStyle w:val="ListParagraph"/>
              <w:numPr>
                <w:ilvl w:val="0"/>
                <w:numId w:val="26"/>
              </w:numPr>
              <w:rPr>
                <w:rFonts w:eastAsiaTheme="minorEastAsia"/>
                <w:strike/>
                <w:color w:val="7030A0"/>
                <w:lang w:eastAsia="ko-KR"/>
              </w:rPr>
            </w:pPr>
            <w:r>
              <w:rPr>
                <w:rFonts w:eastAsiaTheme="minorEastAsia"/>
                <w:strike/>
                <w:color w:val="7030A0"/>
                <w:lang w:eastAsia="ko-KR"/>
              </w:rPr>
              <w:t>Additional consideration aspects that may impact preamble format design, including whether and how to consider the aspects (not exhaustive):</w:t>
            </w:r>
          </w:p>
          <w:p w14:paraId="12E6F999" w14:textId="77777777" w:rsidR="00744D6F" w:rsidRDefault="00EC4398">
            <w:pPr>
              <w:pStyle w:val="ListParagraph"/>
              <w:numPr>
                <w:ilvl w:val="1"/>
                <w:numId w:val="26"/>
              </w:numPr>
              <w:rPr>
                <w:rFonts w:eastAsiaTheme="minorEastAsia"/>
                <w:strike/>
                <w:color w:val="7030A0"/>
                <w:lang w:eastAsia="ko-KR"/>
              </w:rPr>
            </w:pPr>
            <w:r>
              <w:rPr>
                <w:rFonts w:eastAsiaTheme="minorEastAsia"/>
                <w:strike/>
                <w:color w:val="7030A0"/>
                <w:lang w:eastAsia="ko-KR"/>
              </w:rPr>
              <w:t>Partitioning of preamble within a RO for early indication</w:t>
            </w:r>
          </w:p>
          <w:p w14:paraId="42020C9E" w14:textId="77777777" w:rsidR="00744D6F" w:rsidRDefault="00EC4398">
            <w:pPr>
              <w:pStyle w:val="ListParagraph"/>
              <w:numPr>
                <w:ilvl w:val="1"/>
                <w:numId w:val="26"/>
              </w:numPr>
              <w:rPr>
                <w:rFonts w:eastAsiaTheme="minorEastAsia"/>
                <w:strike/>
                <w:color w:val="7030A0"/>
                <w:lang w:eastAsia="ko-KR"/>
              </w:rPr>
            </w:pPr>
            <w:r>
              <w:rPr>
                <w:rFonts w:eastAsia="DengXian"/>
                <w:strike/>
                <w:color w:val="7030A0"/>
              </w:rPr>
              <w:t xml:space="preserve">Early UE capability indication in Msg1 </w:t>
            </w:r>
            <w:r>
              <w:rPr>
                <w:rFonts w:eastAsiaTheme="minorEastAsia"/>
                <w:strike/>
                <w:color w:val="7030A0"/>
                <w:lang w:eastAsia="ko-KR"/>
              </w:rPr>
              <w:t>using preambles</w:t>
            </w:r>
          </w:p>
          <w:p w14:paraId="63AADF6A" w14:textId="77777777" w:rsidR="00744D6F" w:rsidRDefault="00EC4398">
            <w:pPr>
              <w:pStyle w:val="ListParagraph"/>
              <w:numPr>
                <w:ilvl w:val="1"/>
                <w:numId w:val="26"/>
              </w:numPr>
              <w:rPr>
                <w:rFonts w:eastAsiaTheme="minorEastAsia"/>
                <w:strike/>
                <w:color w:val="7030A0"/>
                <w:lang w:eastAsia="ko-KR"/>
              </w:rPr>
            </w:pPr>
            <w:r>
              <w:rPr>
                <w:rFonts w:eastAsiaTheme="minorEastAsia"/>
                <w:strike/>
                <w:color w:val="7030A0"/>
                <w:lang w:eastAsia="ko-KR"/>
              </w:rPr>
              <w:t>UE-based selection of formats based on environmental conditions</w:t>
            </w:r>
          </w:p>
          <w:p w14:paraId="2D49D36E" w14:textId="77777777" w:rsidR="00744D6F" w:rsidRDefault="00744D6F">
            <w:pPr>
              <w:overflowPunct w:val="0"/>
              <w:spacing w:after="0"/>
              <w:ind w:left="540"/>
              <w:jc w:val="left"/>
              <w:textAlignment w:val="auto"/>
              <w:rPr>
                <w:rFonts w:ascii="Calibri" w:eastAsia="Times New Roman" w:hAnsi="Calibri" w:cs="Calibri"/>
                <w:szCs w:val="22"/>
                <w:lang w:val="en-US"/>
              </w:rPr>
            </w:pPr>
          </w:p>
        </w:tc>
      </w:tr>
      <w:tr w:rsidR="00744D6F" w14:paraId="32753155" w14:textId="77777777" w:rsidTr="00E9534E">
        <w:tc>
          <w:tcPr>
            <w:tcW w:w="1345" w:type="dxa"/>
          </w:tcPr>
          <w:p w14:paraId="491E5973" w14:textId="77777777" w:rsidR="00744D6F" w:rsidRDefault="00EC4398">
            <w:pPr>
              <w:rPr>
                <w:rFonts w:eastAsia="DengXian"/>
                <w:lang w:val="en-US"/>
              </w:rPr>
            </w:pPr>
            <w:r>
              <w:rPr>
                <w:rFonts w:eastAsia="DengXian"/>
                <w:lang w:val="en-US"/>
              </w:rPr>
              <w:lastRenderedPageBreak/>
              <w:t>Huawei, HiSilicon</w:t>
            </w:r>
          </w:p>
        </w:tc>
        <w:tc>
          <w:tcPr>
            <w:tcW w:w="8284" w:type="dxa"/>
          </w:tcPr>
          <w:p w14:paraId="2C5A76AE" w14:textId="77777777" w:rsidR="00744D6F" w:rsidRDefault="00EC4398">
            <w:pPr>
              <w:rPr>
                <w:rFonts w:eastAsia="DengXian"/>
                <w:lang w:val="en-US"/>
              </w:rPr>
            </w:pPr>
            <w:r>
              <w:rPr>
                <w:rFonts w:eastAsia="DengXian"/>
                <w:lang w:val="en-US"/>
              </w:rPr>
              <w:t>The bullet on “flexibility” is not clear to us. First, we should define what is a format from first principles – which could be done with just the first 2 bullets.</w:t>
            </w:r>
          </w:p>
          <w:p w14:paraId="2587CC40" w14:textId="77777777" w:rsidR="00744D6F" w:rsidRDefault="00EC4398">
            <w:pPr>
              <w:rPr>
                <w:rFonts w:eastAsia="DengXian"/>
                <w:lang w:val="en-US"/>
              </w:rPr>
            </w:pPr>
            <w:r>
              <w:rPr>
                <w:rFonts w:eastAsia="DengXian"/>
                <w:lang w:val="en-US"/>
              </w:rPr>
              <w:t>Then, in a separate proposal, consider designing new things that might also be formats.</w:t>
            </w:r>
          </w:p>
          <w:p w14:paraId="65B38153" w14:textId="77777777" w:rsidR="00744D6F" w:rsidRDefault="00EC4398">
            <w:pPr>
              <w:rPr>
                <w:rFonts w:eastAsia="DengXian"/>
                <w:lang w:val="en-US"/>
              </w:rPr>
            </w:pPr>
            <w:r>
              <w:rPr>
                <w:rFonts w:eastAsia="DengXian"/>
                <w:lang w:val="en-US"/>
              </w:rPr>
              <w:t>The sub-bullets do not seem uniformly related to preamble formats, e.g. partitioning appears to be of a preamble ID, not within a format.</w:t>
            </w:r>
          </w:p>
        </w:tc>
      </w:tr>
      <w:tr w:rsidR="00744D6F" w14:paraId="223D66FC" w14:textId="77777777" w:rsidTr="00E9534E">
        <w:tc>
          <w:tcPr>
            <w:tcW w:w="1345" w:type="dxa"/>
          </w:tcPr>
          <w:p w14:paraId="54F25E19" w14:textId="77777777" w:rsidR="00744D6F" w:rsidRDefault="00EC4398">
            <w:pPr>
              <w:rPr>
                <w:rFonts w:eastAsia="DengXian"/>
                <w:lang w:val="en-US"/>
              </w:rPr>
            </w:pPr>
            <w:r>
              <w:rPr>
                <w:rFonts w:eastAsia="DengXian"/>
                <w:lang w:val="en-US"/>
              </w:rPr>
              <w:t>CMCC</w:t>
            </w:r>
          </w:p>
        </w:tc>
        <w:tc>
          <w:tcPr>
            <w:tcW w:w="8284" w:type="dxa"/>
          </w:tcPr>
          <w:p w14:paraId="7110C536" w14:textId="77777777" w:rsidR="00744D6F" w:rsidRDefault="00EC4398">
            <w:pPr>
              <w:overflowPunct w:val="0"/>
              <w:spacing w:after="0"/>
              <w:jc w:val="left"/>
              <w:textAlignment w:val="auto"/>
              <w:rPr>
                <w:rFonts w:eastAsia="DengXian"/>
              </w:rPr>
            </w:pPr>
            <w:r>
              <w:rPr>
                <w:rFonts w:ascii="Calibri" w:eastAsia="DengXian" w:hAnsi="Calibri" w:cs="Calibri"/>
                <w:szCs w:val="22"/>
                <w:lang w:val="en-US"/>
              </w:rPr>
              <w:t>Regarding the 5rd subbullet(), we think two issues are mixed. From our understanding, “</w:t>
            </w:r>
            <w:r>
              <w:rPr>
                <w:rFonts w:eastAsiaTheme="minorEastAsia"/>
                <w:lang w:eastAsia="ko-KR"/>
              </w:rPr>
              <w:t>Preamble configuration flexibility</w:t>
            </w:r>
            <w:r>
              <w:rPr>
                <w:rFonts w:eastAsia="DengXian"/>
              </w:rPr>
              <w:t>” means how gNB configure the PRACH format in a flexible way, e.g., not restrict single PRACH format/combination in one RACH configuration as in 5G. But the example seems talk about the definition of “format” not the configuration</w:t>
            </w:r>
          </w:p>
          <w:p w14:paraId="2B6AAA8B" w14:textId="77777777" w:rsidR="00744D6F" w:rsidRDefault="00744D6F">
            <w:pPr>
              <w:overflowPunct w:val="0"/>
              <w:spacing w:after="0"/>
              <w:ind w:left="540"/>
              <w:jc w:val="left"/>
              <w:textAlignment w:val="auto"/>
              <w:rPr>
                <w:rFonts w:eastAsia="DengXian" w:cs="Calibri"/>
                <w:szCs w:val="22"/>
              </w:rPr>
            </w:pPr>
          </w:p>
          <w:p w14:paraId="361D6F23" w14:textId="77777777" w:rsidR="00744D6F" w:rsidRDefault="00EC4398">
            <w:pPr>
              <w:overflowPunct w:val="0"/>
              <w:spacing w:after="0"/>
              <w:jc w:val="left"/>
              <w:textAlignment w:val="auto"/>
              <w:rPr>
                <w:rFonts w:ascii="Calibri" w:eastAsia="DengXian" w:hAnsi="Calibri" w:cs="Calibri"/>
                <w:szCs w:val="22"/>
              </w:rPr>
            </w:pPr>
            <w:r>
              <w:rPr>
                <w:rFonts w:eastAsia="DengXian" w:cs="Calibri"/>
                <w:szCs w:val="22"/>
              </w:rPr>
              <w:t>Regarding the last subbullet, “Early UE capability indication in Msg1 using preambles“ can be merged in ”Partitioning of preamble within a RO for early indication</w:t>
            </w:r>
            <w:r>
              <w:rPr>
                <w:rFonts w:ascii="Calibri" w:eastAsia="DengXian" w:hAnsi="Calibri" w:cs="Calibri"/>
                <w:szCs w:val="22"/>
                <w:lang w:val="en-US"/>
              </w:rPr>
              <w:t xml:space="preserve">, because the </w:t>
            </w:r>
            <w:r>
              <w:rPr>
                <w:rFonts w:eastAsia="DengXian" w:cs="Calibri"/>
                <w:szCs w:val="22"/>
              </w:rPr>
              <w:t>Early UE capability indication is just one use case of preamble partition</w:t>
            </w:r>
          </w:p>
        </w:tc>
      </w:tr>
      <w:tr w:rsidR="00744D6F" w14:paraId="02422902" w14:textId="77777777" w:rsidTr="00E9534E">
        <w:tc>
          <w:tcPr>
            <w:tcW w:w="1345" w:type="dxa"/>
          </w:tcPr>
          <w:p w14:paraId="28A4A026" w14:textId="77777777" w:rsidR="00744D6F" w:rsidRDefault="00EC4398">
            <w:pPr>
              <w:rPr>
                <w:rFonts w:eastAsia="DengXian"/>
                <w:lang w:val="en-US"/>
              </w:rPr>
            </w:pPr>
            <w:r>
              <w:rPr>
                <w:rFonts w:eastAsia="DengXian"/>
                <w:lang w:val="en-US"/>
              </w:rPr>
              <w:t>InterDigital</w:t>
            </w:r>
          </w:p>
        </w:tc>
        <w:tc>
          <w:tcPr>
            <w:tcW w:w="8284" w:type="dxa"/>
            <w:tcBorders>
              <w:bottom w:val="single" w:sz="4" w:space="0" w:color="auto"/>
            </w:tcBorders>
          </w:tcPr>
          <w:p w14:paraId="4EA09A09" w14:textId="77777777" w:rsidR="00744D6F" w:rsidRDefault="00EC4398">
            <w:pPr>
              <w:overflowPunct w:val="0"/>
              <w:spacing w:after="0"/>
              <w:jc w:val="left"/>
              <w:textAlignment w:val="auto"/>
              <w:rPr>
                <w:rFonts w:ascii="Calibri" w:eastAsia="DengXian" w:hAnsi="Calibri" w:cs="Calibri"/>
                <w:szCs w:val="22"/>
                <w:lang w:val="en-US"/>
              </w:rPr>
            </w:pPr>
            <w:r>
              <w:rPr>
                <w:rFonts w:eastAsia="DengXian"/>
                <w:lang w:val="en-US"/>
              </w:rPr>
              <w:t>The last bullet (additional considerations) can be removed. It seems to list detailed solutions.</w:t>
            </w:r>
          </w:p>
        </w:tc>
      </w:tr>
      <w:tr w:rsidR="00744D6F" w14:paraId="200A36B2" w14:textId="77777777" w:rsidTr="00E9534E">
        <w:tc>
          <w:tcPr>
            <w:tcW w:w="1345" w:type="dxa"/>
          </w:tcPr>
          <w:p w14:paraId="3F2BEE1F" w14:textId="77777777" w:rsidR="00744D6F" w:rsidRDefault="00EC4398">
            <w:pPr>
              <w:rPr>
                <w:rFonts w:eastAsia="DengXian"/>
                <w:lang w:val="en-US"/>
              </w:rPr>
            </w:pPr>
            <w:r>
              <w:rPr>
                <w:rFonts w:eastAsia="DengXian"/>
                <w:lang w:val="en-US"/>
              </w:rPr>
              <w:t>Apple</w:t>
            </w:r>
          </w:p>
        </w:tc>
        <w:tc>
          <w:tcPr>
            <w:tcW w:w="8284" w:type="dxa"/>
          </w:tcPr>
          <w:p w14:paraId="135ADE2E" w14:textId="77777777" w:rsidR="00744D6F" w:rsidRDefault="00EC4398">
            <w:pPr>
              <w:overflowPunct w:val="0"/>
              <w:spacing w:after="0"/>
              <w:jc w:val="left"/>
              <w:textAlignment w:val="auto"/>
              <w:rPr>
                <w:rFonts w:eastAsia="DengXian"/>
                <w:lang w:val="en-US"/>
              </w:rPr>
            </w:pPr>
            <w:r>
              <w:rPr>
                <w:rFonts w:eastAsia="DengXian"/>
                <w:lang w:val="en-US"/>
              </w:rPr>
              <w:t>The proposal looks good.</w:t>
            </w:r>
          </w:p>
        </w:tc>
      </w:tr>
      <w:tr w:rsidR="00E9534E" w14:paraId="13B090D1" w14:textId="77777777" w:rsidTr="00E9534E">
        <w:tc>
          <w:tcPr>
            <w:tcW w:w="1345" w:type="dxa"/>
          </w:tcPr>
          <w:p w14:paraId="588C774C" w14:textId="2DE66CF0" w:rsidR="00E9534E" w:rsidRDefault="00E9534E" w:rsidP="00E9534E">
            <w:pPr>
              <w:rPr>
                <w:rFonts w:eastAsia="DengXian"/>
                <w:lang w:val="en-US"/>
              </w:rPr>
            </w:pPr>
            <w:r>
              <w:rPr>
                <w:rFonts w:eastAsia="DengXian"/>
                <w:lang w:val="en-US"/>
              </w:rPr>
              <w:t>Tejas</w:t>
            </w:r>
          </w:p>
        </w:tc>
        <w:tc>
          <w:tcPr>
            <w:tcW w:w="8284" w:type="dxa"/>
          </w:tcPr>
          <w:p w14:paraId="1FC996F2" w14:textId="7BEE0142" w:rsidR="00E9534E" w:rsidRDefault="00E9534E" w:rsidP="00E9534E">
            <w:pPr>
              <w:overflowPunct w:val="0"/>
              <w:spacing w:after="0"/>
              <w:jc w:val="left"/>
              <w:textAlignment w:val="auto"/>
              <w:rPr>
                <w:rFonts w:eastAsia="DengXian"/>
                <w:lang w:val="en-US"/>
              </w:rPr>
            </w:pPr>
            <w:r>
              <w:rPr>
                <w:rFonts w:eastAsia="DengXian"/>
                <w:lang w:val="en-US"/>
              </w:rPr>
              <w:t xml:space="preserve">Support the proposal in its current form (including </w:t>
            </w:r>
            <w:r w:rsidRPr="00636F92">
              <w:rPr>
                <w:rFonts w:eastAsia="DengXian"/>
                <w:lang w:val="en-US"/>
              </w:rPr>
              <w:t>Early UE capability</w:t>
            </w:r>
            <w:r>
              <w:rPr>
                <w:rFonts w:eastAsia="DengXian"/>
                <w:lang w:val="en-US"/>
              </w:rPr>
              <w:t>, Preamble partitioning).</w:t>
            </w:r>
          </w:p>
        </w:tc>
      </w:tr>
      <w:tr w:rsidR="00DC7443" w14:paraId="22818A25" w14:textId="77777777" w:rsidTr="00E9534E">
        <w:tc>
          <w:tcPr>
            <w:tcW w:w="1345" w:type="dxa"/>
          </w:tcPr>
          <w:p w14:paraId="1725B338" w14:textId="7018029B" w:rsidR="00DC7443" w:rsidRPr="00DC7443" w:rsidRDefault="00DC7443" w:rsidP="00DC7443">
            <w:pPr>
              <w:rPr>
                <w:rFonts w:eastAsia="DengXian"/>
              </w:rPr>
            </w:pPr>
            <w:r>
              <w:rPr>
                <w:rFonts w:eastAsia="DengXian"/>
                <w:lang w:val="en-US"/>
              </w:rPr>
              <w:t>Lenovo</w:t>
            </w:r>
          </w:p>
        </w:tc>
        <w:tc>
          <w:tcPr>
            <w:tcW w:w="8284" w:type="dxa"/>
          </w:tcPr>
          <w:p w14:paraId="1C592232" w14:textId="6428EA3E" w:rsidR="00DC7443" w:rsidRDefault="00DC7443" w:rsidP="00DC7443">
            <w:pPr>
              <w:overflowPunct w:val="0"/>
              <w:spacing w:after="0"/>
              <w:jc w:val="left"/>
              <w:textAlignment w:val="auto"/>
              <w:rPr>
                <w:rFonts w:eastAsia="DengXian"/>
                <w:lang w:val="en-US"/>
              </w:rPr>
            </w:pPr>
            <w:r>
              <w:rPr>
                <w:rFonts w:eastAsia="DengXian"/>
                <w:lang w:val="en-US"/>
              </w:rPr>
              <w:t xml:space="preserve">This proposal should treat the fundamental aspects of PRACH formats. The last two bullets should be removed, or put in a separate proposal.  </w:t>
            </w:r>
          </w:p>
        </w:tc>
      </w:tr>
      <w:tr w:rsidR="00946C54" w14:paraId="3C9C534E" w14:textId="77777777" w:rsidTr="00E9534E">
        <w:tc>
          <w:tcPr>
            <w:tcW w:w="1345" w:type="dxa"/>
          </w:tcPr>
          <w:p w14:paraId="2813717C" w14:textId="63711854" w:rsidR="00946C54" w:rsidRDefault="00946C54" w:rsidP="00946C54">
            <w:pPr>
              <w:rPr>
                <w:rFonts w:eastAsia="DengXian"/>
                <w:lang w:val="en-US"/>
              </w:rPr>
            </w:pPr>
            <w:r>
              <w:rPr>
                <w:rFonts w:eastAsia="DengXian"/>
                <w:lang w:val="en-US"/>
              </w:rPr>
              <w:t>Nokia3</w:t>
            </w:r>
          </w:p>
        </w:tc>
        <w:tc>
          <w:tcPr>
            <w:tcW w:w="8284" w:type="dxa"/>
          </w:tcPr>
          <w:p w14:paraId="0CF56124" w14:textId="6006AB37" w:rsidR="00946C54" w:rsidRDefault="00946C54" w:rsidP="00946C54">
            <w:pPr>
              <w:overflowPunct w:val="0"/>
              <w:spacing w:after="0"/>
              <w:jc w:val="left"/>
              <w:textAlignment w:val="auto"/>
              <w:rPr>
                <w:rFonts w:eastAsia="DengXian"/>
                <w:lang w:val="en-US"/>
              </w:rPr>
            </w:pPr>
            <w:r>
              <w:rPr>
                <w:rFonts w:eastAsia="DengXian"/>
                <w:lang w:val="en-US"/>
              </w:rPr>
              <w:t xml:space="preserve">As commented also earlier, we would tend to agree with the comment from Samsung regarding the additional considerations, and hence the last main bullet and related sub-bullets should be removed. </w:t>
            </w:r>
          </w:p>
        </w:tc>
      </w:tr>
      <w:tr w:rsidR="00941C61" w14:paraId="06FE498B" w14:textId="77777777" w:rsidTr="00E9534E">
        <w:tc>
          <w:tcPr>
            <w:tcW w:w="1345" w:type="dxa"/>
          </w:tcPr>
          <w:p w14:paraId="454D8924" w14:textId="75195629" w:rsidR="00941C61" w:rsidRDefault="00941C61" w:rsidP="00941C61">
            <w:pPr>
              <w:rPr>
                <w:rFonts w:eastAsia="DengXian"/>
                <w:lang w:val="en-US"/>
              </w:rPr>
            </w:pPr>
            <w:r>
              <w:rPr>
                <w:rFonts w:eastAsia="DengXian" w:hint="eastAsia"/>
                <w:lang w:val="en-US"/>
              </w:rPr>
              <w:lastRenderedPageBreak/>
              <w:t>Ericsson</w:t>
            </w:r>
          </w:p>
        </w:tc>
        <w:tc>
          <w:tcPr>
            <w:tcW w:w="8284" w:type="dxa"/>
          </w:tcPr>
          <w:p w14:paraId="680B5469" w14:textId="77777777" w:rsidR="00941C61" w:rsidRDefault="00941C61" w:rsidP="00941C61">
            <w:pPr>
              <w:spacing w:after="0"/>
              <w:jc w:val="left"/>
              <w:textAlignment w:val="auto"/>
              <w:rPr>
                <w:rFonts w:eastAsia="DengXian" w:cs="Calibri"/>
                <w:szCs w:val="22"/>
              </w:rPr>
            </w:pPr>
            <w:r w:rsidRPr="004B1CA8">
              <w:rPr>
                <w:rFonts w:eastAsia="DengXian" w:cs="Calibri" w:hint="eastAsia"/>
                <w:szCs w:val="22"/>
              </w:rPr>
              <w:t>When RAN1 start to study these aspects, the first thing is to justify the</w:t>
            </w:r>
            <w:r>
              <w:rPr>
                <w:rFonts w:eastAsia="DengXian" w:cs="Calibri"/>
                <w:szCs w:val="22"/>
              </w:rPr>
              <w:t>m</w:t>
            </w:r>
            <w:r w:rsidRPr="004B1CA8">
              <w:rPr>
                <w:rFonts w:eastAsia="DengXian" w:cs="Calibri" w:hint="eastAsia"/>
                <w:szCs w:val="22"/>
              </w:rPr>
              <w:t xml:space="preserve">. </w:t>
            </w:r>
            <w:r>
              <w:rPr>
                <w:rFonts w:eastAsia="DengXian" w:cs="Calibri"/>
                <w:szCs w:val="22"/>
              </w:rPr>
              <w:t>Justifications</w:t>
            </w:r>
            <w:r w:rsidRPr="004B1CA8">
              <w:rPr>
                <w:rFonts w:eastAsia="DengXian" w:cs="Calibri" w:hint="eastAsia"/>
                <w:szCs w:val="22"/>
              </w:rPr>
              <w:t xml:space="preserve"> of some bullets are clear. We add </w:t>
            </w:r>
            <w:r>
              <w:rPr>
                <w:rFonts w:eastAsia="DengXian" w:cs="Calibri"/>
                <w:szCs w:val="22"/>
              </w:rPr>
              <w:t>it</w:t>
            </w:r>
            <w:r w:rsidRPr="004B1CA8">
              <w:rPr>
                <w:rFonts w:eastAsia="DengXian" w:cs="Calibri" w:hint="eastAsia"/>
                <w:szCs w:val="22"/>
              </w:rPr>
              <w:t xml:space="preserve"> to the new format below in blue.</w:t>
            </w:r>
          </w:p>
          <w:p w14:paraId="15B2212E" w14:textId="77777777" w:rsidR="00941C61" w:rsidRDefault="00941C61" w:rsidP="00941C61">
            <w:pPr>
              <w:spacing w:after="0"/>
              <w:jc w:val="left"/>
              <w:textAlignment w:val="auto"/>
              <w:rPr>
                <w:rFonts w:eastAsia="DengXian" w:cs="Calibri"/>
                <w:szCs w:val="22"/>
              </w:rPr>
            </w:pPr>
            <w:r>
              <w:rPr>
                <w:rFonts w:eastAsia="DengXian" w:cs="Calibri" w:hint="eastAsia"/>
                <w:szCs w:val="22"/>
              </w:rPr>
              <w:t>Early UE capability indication in Msg1 can be based on preamble partitioning or not. To make the two</w:t>
            </w:r>
            <w:r>
              <w:rPr>
                <w:rFonts w:eastAsia="DengXian" w:cs="Calibri"/>
                <w:szCs w:val="22"/>
              </w:rPr>
              <w:t xml:space="preserve"> related</w:t>
            </w:r>
            <w:r>
              <w:rPr>
                <w:rFonts w:eastAsia="DengXian" w:cs="Calibri" w:hint="eastAsia"/>
                <w:szCs w:val="22"/>
              </w:rPr>
              <w:t xml:space="preserve"> bullets distinguishable, we add some text for clarification.</w:t>
            </w:r>
          </w:p>
          <w:p w14:paraId="6DAF9DCD" w14:textId="77777777" w:rsidR="00941C61" w:rsidRPr="004B1CA8" w:rsidRDefault="00941C61" w:rsidP="00941C61">
            <w:pPr>
              <w:spacing w:after="0"/>
              <w:jc w:val="left"/>
              <w:textAlignment w:val="auto"/>
              <w:rPr>
                <w:rFonts w:eastAsia="DengXian" w:cs="Calibri"/>
                <w:szCs w:val="22"/>
              </w:rPr>
            </w:pPr>
          </w:p>
          <w:p w14:paraId="0545B53E" w14:textId="77777777" w:rsidR="00941C61" w:rsidRDefault="00941C61" w:rsidP="00941C6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r>
              <w:rPr>
                <w:rFonts w:eastAsiaTheme="minorEastAsia" w:hint="eastAsia"/>
                <w:lang w:val="en-US" w:eastAsia="ko-KR"/>
              </w:rPr>
              <w:t>C</w:t>
            </w:r>
            <w:r>
              <w:rPr>
                <w:rFonts w:hint="eastAsia"/>
                <w:lang w:val="en-US" w:eastAsia="ko-KR"/>
              </w:rPr>
              <w:t>:</w:t>
            </w:r>
          </w:p>
          <w:p w14:paraId="5E46B110" w14:textId="77777777" w:rsidR="00941C61" w:rsidRDefault="00941C61" w:rsidP="00941C61">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59038CBA" w14:textId="77777777" w:rsidR="00941C61" w:rsidRPr="004B1CA8" w:rsidRDefault="00941C61" w:rsidP="00941C61">
            <w:pPr>
              <w:pStyle w:val="ListParagraph"/>
              <w:numPr>
                <w:ilvl w:val="0"/>
                <w:numId w:val="59"/>
              </w:numPr>
              <w:suppressAutoHyphens w:val="0"/>
              <w:overflowPunct/>
              <w:spacing w:line="240" w:lineRule="auto"/>
              <w:rPr>
                <w:rFonts w:eastAsiaTheme="minorEastAsia"/>
                <w:lang w:eastAsia="ko-KR"/>
              </w:rPr>
            </w:pPr>
            <w:r>
              <w:rPr>
                <w:rFonts w:eastAsiaTheme="minorEastAsia"/>
                <w:lang w:eastAsia="ko-KR"/>
              </w:rPr>
              <w:t>Simplification/reduction of legacy NR formats</w:t>
            </w:r>
            <w:r>
              <w:rPr>
                <w:rFonts w:eastAsiaTheme="minorEastAsia" w:hint="eastAsia"/>
                <w:lang w:eastAsia="ko-KR"/>
              </w:rPr>
              <w:t>, including supported SCS combinations</w:t>
            </w:r>
          </w:p>
          <w:p w14:paraId="783A9435"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C00000"/>
                <w:u w:val="single"/>
                <w:lang w:eastAsia="ko-KR"/>
              </w:rPr>
            </w:pPr>
            <w:r w:rsidRPr="00B72F2C">
              <w:rPr>
                <w:rFonts w:eastAsiaTheme="minorEastAsia" w:hint="eastAsia"/>
                <w:lang w:eastAsia="ko-KR"/>
              </w:rPr>
              <w:t xml:space="preserve">Support of any new formats, including supported SCS combinations </w:t>
            </w:r>
            <w:r w:rsidRPr="0027514B">
              <w:rPr>
                <w:rFonts w:eastAsiaTheme="minorEastAsia" w:hint="eastAsia"/>
                <w:lang w:eastAsia="ko-KR"/>
              </w:rPr>
              <w:t>and sequence repetition factors</w:t>
            </w:r>
          </w:p>
          <w:p w14:paraId="7A54B0E2" w14:textId="77777777" w:rsidR="00941C61" w:rsidRPr="009C329C" w:rsidRDefault="00941C61" w:rsidP="00941C61">
            <w:pPr>
              <w:pStyle w:val="ListParagraph"/>
              <w:numPr>
                <w:ilvl w:val="1"/>
                <w:numId w:val="59"/>
              </w:numPr>
              <w:suppressAutoHyphens w:val="0"/>
              <w:overflowPunct/>
              <w:spacing w:line="240" w:lineRule="auto"/>
              <w:rPr>
                <w:rFonts w:eastAsiaTheme="minorEastAsia"/>
                <w:color w:val="00B0F0"/>
                <w:u w:val="single"/>
                <w:lang w:eastAsia="ko-KR"/>
              </w:rPr>
            </w:pPr>
            <w:r w:rsidRPr="009C329C">
              <w:rPr>
                <w:rFonts w:eastAsia="DengXian"/>
                <w:color w:val="00B0F0"/>
                <w:u w:val="single"/>
                <w:lang w:eastAsia="zh-CN"/>
              </w:rPr>
              <w:t>T</w:t>
            </w:r>
            <w:r w:rsidRPr="009C329C">
              <w:rPr>
                <w:rFonts w:eastAsia="DengXian" w:hint="eastAsia"/>
                <w:color w:val="00B0F0"/>
                <w:u w:val="single"/>
                <w:lang w:eastAsia="zh-CN"/>
              </w:rPr>
              <w:t xml:space="preserve">o address </w:t>
            </w:r>
            <w:r w:rsidRPr="009C329C">
              <w:rPr>
                <w:rFonts w:eastAsiaTheme="minorEastAsia"/>
                <w:color w:val="00B0F0"/>
                <w:u w:val="single"/>
                <w:lang w:eastAsia="ko-KR"/>
              </w:rPr>
              <w:t>false</w:t>
            </w:r>
            <w:r w:rsidRPr="009C329C">
              <w:rPr>
                <w:rFonts w:eastAsia="DengXian"/>
                <w:color w:val="00B0F0"/>
                <w:u w:val="single"/>
                <w:lang w:eastAsia="zh-CN"/>
              </w:rPr>
              <w:t xml:space="preserve"> alarm/detection of sequences from neighboring cells</w:t>
            </w:r>
            <w:r w:rsidRPr="009C329C">
              <w:rPr>
                <w:rFonts w:eastAsia="DengXian" w:hint="eastAsia"/>
                <w:color w:val="00B0F0"/>
                <w:u w:val="single"/>
                <w:lang w:eastAsia="zh-CN"/>
              </w:rPr>
              <w:t xml:space="preserve"> and </w:t>
            </w:r>
            <w:r w:rsidRPr="009C329C">
              <w:rPr>
                <w:rFonts w:eastAsiaTheme="minorEastAsia"/>
                <w:color w:val="00B0F0"/>
                <w:u w:val="single"/>
                <w:lang w:eastAsia="ko-KR"/>
              </w:rPr>
              <w:t>Inter-cell interference and cell planning impact</w:t>
            </w:r>
          </w:p>
          <w:p w14:paraId="1E12C338" w14:textId="77777777" w:rsidR="00941C61" w:rsidRPr="00B72F2C" w:rsidRDefault="00941C61" w:rsidP="00941C61">
            <w:pPr>
              <w:pStyle w:val="ListParagraph"/>
              <w:numPr>
                <w:ilvl w:val="0"/>
                <w:numId w:val="59"/>
              </w:numPr>
              <w:suppressAutoHyphens w:val="0"/>
              <w:overflowPunct/>
              <w:spacing w:line="240" w:lineRule="auto"/>
              <w:rPr>
                <w:rFonts w:eastAsiaTheme="minorEastAsia"/>
                <w:lang w:eastAsia="ko-KR"/>
              </w:rPr>
            </w:pPr>
            <w:r w:rsidRPr="00B72F2C">
              <w:rPr>
                <w:rFonts w:eastAsiaTheme="minorEastAsia" w:hint="eastAsia"/>
                <w:lang w:eastAsia="ko-KR"/>
              </w:rPr>
              <w:t>Applicability of supported preamble format(s) for different ranges of frequency, including whether specific format(s) can apply to all frequencies.</w:t>
            </w:r>
          </w:p>
          <w:p w14:paraId="50D7EB39" w14:textId="77777777" w:rsidR="00941C61" w:rsidRPr="000E6370" w:rsidRDefault="00941C61" w:rsidP="00941C61">
            <w:pPr>
              <w:pStyle w:val="ListParagraph"/>
              <w:numPr>
                <w:ilvl w:val="0"/>
                <w:numId w:val="59"/>
              </w:numPr>
              <w:suppressAutoHyphens w:val="0"/>
              <w:overflowPunct/>
              <w:spacing w:line="240" w:lineRule="auto"/>
              <w:rPr>
                <w:rFonts w:eastAsiaTheme="minorEastAsia"/>
                <w:strike/>
                <w:color w:val="000000" w:themeColor="text1"/>
                <w:lang w:eastAsia="ko-KR"/>
              </w:rPr>
            </w:pPr>
            <w:r w:rsidRPr="00B72F2C">
              <w:rPr>
                <w:rFonts w:eastAsiaTheme="minorEastAsia"/>
                <w:lang w:eastAsia="ko-KR"/>
              </w:rPr>
              <w:t>Formats for high Doppler/</w:t>
            </w:r>
            <w:r w:rsidRPr="000E6370">
              <w:rPr>
                <w:rFonts w:eastAsiaTheme="minorEastAsia"/>
                <w:color w:val="000000" w:themeColor="text1"/>
                <w:lang w:eastAsia="ko-KR"/>
              </w:rPr>
              <w:t>large delay</w:t>
            </w:r>
            <w:r w:rsidRPr="000E6370">
              <w:rPr>
                <w:rFonts w:eastAsiaTheme="minorEastAsia" w:hint="eastAsia"/>
                <w:color w:val="000000" w:themeColor="text1"/>
                <w:lang w:eastAsia="ko-KR"/>
              </w:rPr>
              <w:t>/large coverages</w:t>
            </w:r>
          </w:p>
          <w:p w14:paraId="0667C62C"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000000" w:themeColor="text1"/>
                <w:lang w:eastAsia="ko-KR"/>
              </w:rPr>
            </w:pPr>
            <w:r w:rsidRPr="000E6370">
              <w:rPr>
                <w:rFonts w:eastAsiaTheme="minorEastAsia"/>
                <w:color w:val="000000" w:themeColor="text1"/>
                <w:lang w:eastAsia="ko-KR"/>
              </w:rPr>
              <w:t>P</w:t>
            </w:r>
            <w:r w:rsidRPr="000E6370">
              <w:rPr>
                <w:rFonts w:eastAsiaTheme="minorEastAsia" w:hint="eastAsia"/>
                <w:color w:val="000000" w:themeColor="text1"/>
                <w:lang w:eastAsia="ko-KR"/>
              </w:rPr>
              <w:t>reamble configuration flexibility</w:t>
            </w:r>
            <w:r w:rsidRPr="000E6370">
              <w:rPr>
                <w:rFonts w:eastAsia="SimSun" w:hint="eastAsia"/>
                <w:color w:val="000000" w:themeColor="text1"/>
                <w:u w:val="single"/>
                <w:lang w:eastAsia="zh-CN"/>
              </w:rPr>
              <w:t>,</w:t>
            </w:r>
            <w:r w:rsidRPr="000E6370">
              <w:rPr>
                <w:rFonts w:eastAsiaTheme="minorEastAsia" w:hint="eastAsia"/>
                <w:color w:val="000000" w:themeColor="text1"/>
                <w:u w:val="single"/>
                <w:lang w:eastAsia="ko-KR"/>
              </w:rPr>
              <w:t xml:space="preserve"> </w:t>
            </w:r>
            <w:r w:rsidRPr="000E6370">
              <w:rPr>
                <w:rFonts w:eastAsia="SimSun" w:hint="eastAsia"/>
                <w:color w:val="000000" w:themeColor="text1"/>
                <w:u w:val="single"/>
                <w:lang w:eastAsia="zh-CN"/>
              </w:rPr>
              <w:t>e.g., Flexible format definition</w:t>
            </w:r>
          </w:p>
          <w:p w14:paraId="562A3F01"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000000" w:themeColor="text1"/>
                <w:lang w:eastAsia="ko-KR"/>
              </w:rPr>
            </w:pPr>
            <w:r w:rsidRPr="000E6370">
              <w:rPr>
                <w:rFonts w:eastAsiaTheme="minorEastAsia" w:hint="eastAsia"/>
                <w:color w:val="000000" w:themeColor="text1"/>
                <w:lang w:eastAsia="ko-KR"/>
              </w:rPr>
              <w:t>Additional consideration aspects that may impact preamble format design, including whether and how to consider the aspects (not exhaustive):</w:t>
            </w:r>
          </w:p>
          <w:p w14:paraId="2DBFEBF8"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Theme="minorEastAsia"/>
                <w:color w:val="000000" w:themeColor="text1"/>
                <w:lang w:eastAsia="ko-KR"/>
              </w:rPr>
              <w:t>P</w:t>
            </w:r>
            <w:r w:rsidRPr="000E6370">
              <w:rPr>
                <w:rFonts w:eastAsiaTheme="minorEastAsia" w:hint="eastAsia"/>
                <w:color w:val="000000" w:themeColor="text1"/>
                <w:lang w:eastAsia="ko-KR"/>
              </w:rPr>
              <w:t>artitioning of p</w:t>
            </w:r>
            <w:r w:rsidRPr="000E6370">
              <w:rPr>
                <w:rFonts w:eastAsiaTheme="minorEastAsia"/>
                <w:color w:val="000000" w:themeColor="text1"/>
                <w:lang w:eastAsia="ko-KR"/>
              </w:rPr>
              <w:t xml:space="preserve">reamble </w:t>
            </w:r>
            <w:r w:rsidRPr="000E6370">
              <w:rPr>
                <w:rFonts w:eastAsiaTheme="minorEastAsia" w:hint="eastAsia"/>
                <w:color w:val="000000" w:themeColor="text1"/>
                <w:lang w:eastAsia="ko-KR"/>
              </w:rPr>
              <w:t>within a RO for early indication</w:t>
            </w:r>
          </w:p>
          <w:p w14:paraId="36CC646F"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DengXian"/>
                <w:color w:val="000000" w:themeColor="text1"/>
              </w:rPr>
              <w:t xml:space="preserve">Early UE capability indication in Msg1 </w:t>
            </w:r>
            <w:r w:rsidRPr="000E6370">
              <w:rPr>
                <w:rFonts w:eastAsiaTheme="minorEastAsia" w:hint="eastAsia"/>
                <w:color w:val="000000" w:themeColor="text1"/>
                <w:lang w:eastAsia="ko-KR"/>
              </w:rPr>
              <w:t>using preambles</w:t>
            </w:r>
            <w:r>
              <w:rPr>
                <w:rFonts w:eastAsia="DengXian" w:hint="eastAsia"/>
                <w:color w:val="000000" w:themeColor="text1"/>
                <w:lang w:eastAsia="zh-CN"/>
              </w:rPr>
              <w:t xml:space="preserve"> </w:t>
            </w:r>
            <w:r w:rsidRPr="004B1CA8">
              <w:rPr>
                <w:rFonts w:eastAsia="DengXian" w:hint="eastAsia"/>
                <w:color w:val="00B0F0"/>
                <w:u w:val="single"/>
                <w:lang w:eastAsia="zh-CN"/>
              </w:rPr>
              <w:t xml:space="preserve">without preamble </w:t>
            </w:r>
            <w:r w:rsidRPr="009C329C">
              <w:rPr>
                <w:rFonts w:eastAsia="DengXian" w:hint="eastAsia"/>
                <w:color w:val="00B0F0"/>
                <w:u w:val="single"/>
                <w:lang w:eastAsia="zh-CN"/>
              </w:rPr>
              <w:t>partitioning</w:t>
            </w:r>
            <w:r w:rsidRPr="009C329C">
              <w:rPr>
                <w:rFonts w:eastAsia="DengXian"/>
                <w:color w:val="00B0F0"/>
                <w:u w:val="single"/>
                <w:lang w:eastAsia="zh-CN"/>
              </w:rPr>
              <w:t xml:space="preserve">, including </w:t>
            </w:r>
            <w:r w:rsidRPr="009C329C">
              <w:rPr>
                <w:rFonts w:eastAsiaTheme="minorEastAsia" w:hint="eastAsia"/>
                <w:color w:val="00B0F0"/>
                <w:u w:val="single"/>
                <w:lang w:eastAsia="ko-KR"/>
              </w:rPr>
              <w:t>how to convey data in Msg 1</w:t>
            </w:r>
          </w:p>
          <w:p w14:paraId="5A35B9E9"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Theme="minorEastAsia" w:hint="eastAsia"/>
                <w:color w:val="000000" w:themeColor="text1"/>
                <w:lang w:eastAsia="ko-KR"/>
              </w:rPr>
              <w:t xml:space="preserve">UE-based selection of </w:t>
            </w:r>
            <w:r w:rsidRPr="000E6370">
              <w:rPr>
                <w:rFonts w:eastAsiaTheme="minorEastAsia"/>
                <w:color w:val="000000" w:themeColor="text1"/>
                <w:lang w:eastAsia="ko-KR"/>
              </w:rPr>
              <w:t>formats based on environmental conditions</w:t>
            </w:r>
          </w:p>
          <w:p w14:paraId="5A29F357" w14:textId="77777777" w:rsidR="00941C61" w:rsidRDefault="00941C61" w:rsidP="00941C61">
            <w:pPr>
              <w:spacing w:after="0"/>
              <w:jc w:val="left"/>
              <w:textAlignment w:val="auto"/>
              <w:rPr>
                <w:rFonts w:ascii="Calibri" w:eastAsia="DengXian" w:hAnsi="Calibri" w:cs="Calibri"/>
                <w:szCs w:val="22"/>
                <w:lang w:val="en-US"/>
              </w:rPr>
            </w:pPr>
          </w:p>
          <w:p w14:paraId="4A9310F4" w14:textId="77777777" w:rsidR="00941C61" w:rsidRDefault="00941C61" w:rsidP="00941C61">
            <w:pPr>
              <w:overflowPunct w:val="0"/>
              <w:spacing w:after="0"/>
              <w:jc w:val="left"/>
              <w:textAlignment w:val="auto"/>
              <w:rPr>
                <w:rFonts w:eastAsia="DengXian"/>
                <w:lang w:val="en-US"/>
              </w:rPr>
            </w:pPr>
          </w:p>
        </w:tc>
      </w:tr>
      <w:tr w:rsidR="00970F2B" w14:paraId="246844DA" w14:textId="77777777" w:rsidTr="00970F2B">
        <w:tc>
          <w:tcPr>
            <w:tcW w:w="1345" w:type="dxa"/>
            <w:shd w:val="clear" w:color="auto" w:fill="E2EFD9" w:themeFill="accent6" w:themeFillTint="33"/>
          </w:tcPr>
          <w:p w14:paraId="061817CD" w14:textId="543A3C3A" w:rsidR="00970F2B" w:rsidRDefault="00970F2B" w:rsidP="00970F2B">
            <w:pPr>
              <w:rPr>
                <w:rFonts w:eastAsia="DengXian"/>
                <w:lang w:val="en-US"/>
              </w:rPr>
            </w:pPr>
            <w:r>
              <w:rPr>
                <w:rFonts w:eastAsiaTheme="minorEastAsia" w:hint="eastAsia"/>
                <w:lang w:val="en-US" w:eastAsia="ko-KR"/>
              </w:rPr>
              <w:t>Moderator</w:t>
            </w:r>
          </w:p>
        </w:tc>
        <w:tc>
          <w:tcPr>
            <w:tcW w:w="8284" w:type="dxa"/>
            <w:shd w:val="clear" w:color="auto" w:fill="E2EFD9" w:themeFill="accent6" w:themeFillTint="33"/>
          </w:tcPr>
          <w:p w14:paraId="26DF4175" w14:textId="11DB8AC3" w:rsidR="00037D2A" w:rsidRDefault="00037D2A" w:rsidP="00970F2B">
            <w:pPr>
              <w:spacing w:after="0"/>
              <w:jc w:val="left"/>
              <w:textAlignment w:val="auto"/>
              <w:rPr>
                <w:rFonts w:eastAsiaTheme="minorEastAsia"/>
                <w:lang w:val="en-US" w:eastAsia="ko-KR"/>
              </w:rPr>
            </w:pPr>
            <w:r>
              <w:rPr>
                <w:rFonts w:eastAsiaTheme="minorEastAsia" w:hint="eastAsia"/>
                <w:lang w:val="en-US" w:eastAsia="ko-KR"/>
              </w:rPr>
              <w:t>@NEC</w:t>
            </w:r>
            <w:r w:rsidR="00B47E81">
              <w:rPr>
                <w:rFonts w:eastAsiaTheme="minorEastAsia" w:hint="eastAsia"/>
                <w:lang w:val="en-US" w:eastAsia="ko-KR"/>
              </w:rPr>
              <w:t>/CMCC/Interdigital/Lenovo/Nokia</w:t>
            </w:r>
            <w:r>
              <w:rPr>
                <w:rFonts w:eastAsiaTheme="minorEastAsia" w:hint="eastAsia"/>
                <w:lang w:val="en-US" w:eastAsia="ko-KR"/>
              </w:rPr>
              <w:t xml:space="preserve">: </w:t>
            </w:r>
            <w:r w:rsidR="00581845">
              <w:rPr>
                <w:rFonts w:eastAsiaTheme="minorEastAsia" w:hint="eastAsia"/>
                <w:lang w:val="en-US" w:eastAsia="ko-KR"/>
              </w:rPr>
              <w:t xml:space="preserve">It is not easy in reality to </w:t>
            </w:r>
            <w:r w:rsidR="00581845">
              <w:rPr>
                <w:rFonts w:eastAsiaTheme="minorEastAsia"/>
                <w:lang w:val="en-US" w:eastAsia="ko-KR"/>
              </w:rPr>
              <w:t>separate</w:t>
            </w:r>
            <w:r w:rsidR="00581845">
              <w:rPr>
                <w:rFonts w:eastAsiaTheme="minorEastAsia" w:hint="eastAsia"/>
                <w:lang w:val="en-US" w:eastAsia="ko-KR"/>
              </w:rPr>
              <w:t xml:space="preserve"> out sequence and preamble formats. Preamble format is basically collection of sequences to be transmitted as PRACH.</w:t>
            </w:r>
            <w:r w:rsidR="002A7485">
              <w:rPr>
                <w:rFonts w:eastAsiaTheme="minorEastAsia" w:hint="eastAsia"/>
                <w:lang w:val="en-US" w:eastAsia="ko-KR"/>
              </w:rPr>
              <w:t xml:space="preserve"> There may be some duplicative aspect simply </w:t>
            </w:r>
            <w:r w:rsidR="002A7485">
              <w:rPr>
                <w:rFonts w:eastAsiaTheme="minorEastAsia"/>
                <w:lang w:val="en-US" w:eastAsia="ko-KR"/>
              </w:rPr>
              <w:t>because</w:t>
            </w:r>
            <w:r w:rsidR="002A7485">
              <w:rPr>
                <w:rFonts w:eastAsiaTheme="minorEastAsia" w:hint="eastAsia"/>
                <w:lang w:val="en-US" w:eastAsia="ko-KR"/>
              </w:rPr>
              <w:t xml:space="preserve"> preamble format and sequence are </w:t>
            </w:r>
            <w:r w:rsidR="002A7485">
              <w:rPr>
                <w:rFonts w:eastAsiaTheme="minorEastAsia"/>
                <w:lang w:val="en-US" w:eastAsia="ko-KR"/>
              </w:rPr>
              <w:t>interrelated</w:t>
            </w:r>
            <w:r w:rsidR="002A7485">
              <w:rPr>
                <w:rFonts w:eastAsiaTheme="minorEastAsia" w:hint="eastAsia"/>
                <w:lang w:val="en-US" w:eastAsia="ko-KR"/>
              </w:rPr>
              <w:t xml:space="preserve">. These aspects could have been merged, but given number of proposals that discuss sequence and formats separately to some extent moderator has separately categorized them. This will create some overlap but as long the group is </w:t>
            </w:r>
            <w:r w:rsidR="00126C95">
              <w:rPr>
                <w:rFonts w:eastAsiaTheme="minorEastAsia"/>
                <w:lang w:val="en-US" w:eastAsia="ko-KR"/>
              </w:rPr>
              <w:t>consistent</w:t>
            </w:r>
            <w:r w:rsidR="002A7485">
              <w:rPr>
                <w:rFonts w:eastAsiaTheme="minorEastAsia" w:hint="eastAsia"/>
                <w:lang w:val="en-US" w:eastAsia="ko-KR"/>
              </w:rPr>
              <w:t xml:space="preserve"> in handling of the technical details, moderator is confident we could make progress somewhat </w:t>
            </w:r>
            <w:r w:rsidR="002A7485">
              <w:rPr>
                <w:rFonts w:eastAsiaTheme="minorEastAsia"/>
                <w:lang w:val="en-US" w:eastAsia="ko-KR"/>
              </w:rPr>
              <w:t>separately</w:t>
            </w:r>
            <w:r w:rsidR="002A7485">
              <w:rPr>
                <w:rFonts w:eastAsiaTheme="minorEastAsia" w:hint="eastAsia"/>
                <w:lang w:val="en-US" w:eastAsia="ko-KR"/>
              </w:rPr>
              <w:t>.</w:t>
            </w:r>
            <w:r w:rsidR="00036012">
              <w:rPr>
                <w:rFonts w:eastAsiaTheme="minorEastAsia" w:hint="eastAsia"/>
                <w:lang w:val="en-US" w:eastAsia="ko-KR"/>
              </w:rPr>
              <w:t xml:space="preserve"> With this said moderator understands multiple companies seem to have concerns, </w:t>
            </w:r>
            <w:r w:rsidR="00126C95">
              <w:rPr>
                <w:rFonts w:eastAsiaTheme="minorEastAsia" w:hint="eastAsia"/>
                <w:lang w:val="en-US" w:eastAsia="ko-KR"/>
              </w:rPr>
              <w:t>and removed the text for now.</w:t>
            </w:r>
          </w:p>
          <w:p w14:paraId="2EED1D9D" w14:textId="77777777" w:rsidR="00126C95" w:rsidRDefault="00126C95" w:rsidP="00970F2B">
            <w:pPr>
              <w:spacing w:after="0"/>
              <w:jc w:val="left"/>
              <w:textAlignment w:val="auto"/>
              <w:rPr>
                <w:rFonts w:eastAsiaTheme="minorEastAsia"/>
                <w:lang w:val="en-US" w:eastAsia="ko-KR"/>
              </w:rPr>
            </w:pPr>
          </w:p>
          <w:p w14:paraId="47E02900" w14:textId="3D628B84" w:rsidR="00126C95" w:rsidRDefault="00126C95" w:rsidP="00126C95">
            <w:pPr>
              <w:spacing w:after="0"/>
              <w:jc w:val="left"/>
              <w:textAlignment w:val="auto"/>
              <w:rPr>
                <w:rFonts w:eastAsiaTheme="minorEastAsia"/>
                <w:lang w:val="en-US" w:eastAsia="ko-KR"/>
              </w:rPr>
            </w:pPr>
            <w:r>
              <w:rPr>
                <w:rFonts w:eastAsiaTheme="minorEastAsia" w:hint="eastAsia"/>
                <w:lang w:val="en-US" w:eastAsia="ko-KR"/>
              </w:rPr>
              <w:t>@China Telecom</w:t>
            </w:r>
            <w:r w:rsidR="00E14FF5">
              <w:rPr>
                <w:rFonts w:eastAsiaTheme="minorEastAsia" w:hint="eastAsia"/>
                <w:lang w:val="en-US" w:eastAsia="ko-KR"/>
              </w:rPr>
              <w:t>/Huawei</w:t>
            </w:r>
            <w:r>
              <w:rPr>
                <w:rFonts w:eastAsiaTheme="minorEastAsia" w:hint="eastAsia"/>
                <w:lang w:val="en-US" w:eastAsia="ko-KR"/>
              </w:rPr>
              <w:t xml:space="preserve">: Removed the </w:t>
            </w:r>
            <w:r>
              <w:rPr>
                <w:rFonts w:eastAsiaTheme="minorEastAsia"/>
                <w:lang w:val="en-US" w:eastAsia="ko-KR"/>
              </w:rPr>
              <w:t>“</w:t>
            </w:r>
            <w:r>
              <w:rPr>
                <w:rFonts w:eastAsiaTheme="minorEastAsia" w:hint="eastAsia"/>
                <w:lang w:val="en-US" w:eastAsia="ko-KR"/>
              </w:rPr>
              <w:t>flexibility</w:t>
            </w:r>
            <w:r>
              <w:rPr>
                <w:rFonts w:eastAsiaTheme="minorEastAsia"/>
                <w:lang w:val="en-US" w:eastAsia="ko-KR"/>
              </w:rPr>
              <w:t>”</w:t>
            </w:r>
            <w:r>
              <w:rPr>
                <w:rFonts w:eastAsiaTheme="minorEastAsia" w:hint="eastAsia"/>
                <w:lang w:val="en-US" w:eastAsia="ko-KR"/>
              </w:rPr>
              <w:t xml:space="preserve"> which </w:t>
            </w:r>
            <w:r>
              <w:rPr>
                <w:rFonts w:eastAsiaTheme="minorEastAsia"/>
                <w:lang w:val="en-US" w:eastAsia="ko-KR"/>
              </w:rPr>
              <w:t>seems</w:t>
            </w:r>
            <w:r>
              <w:rPr>
                <w:rFonts w:eastAsiaTheme="minorEastAsia" w:hint="eastAsia"/>
                <w:lang w:val="en-US" w:eastAsia="ko-KR"/>
              </w:rPr>
              <w:t xml:space="preserve"> to be causing problems.</w:t>
            </w:r>
          </w:p>
          <w:p w14:paraId="56ECE738" w14:textId="77777777" w:rsidR="00126C95" w:rsidRDefault="00126C95" w:rsidP="00126C95">
            <w:pPr>
              <w:spacing w:after="0"/>
              <w:jc w:val="left"/>
              <w:textAlignment w:val="auto"/>
              <w:rPr>
                <w:rFonts w:eastAsiaTheme="minorEastAsia"/>
                <w:lang w:val="en-US" w:eastAsia="ko-KR"/>
              </w:rPr>
            </w:pPr>
          </w:p>
          <w:p w14:paraId="17A2EC39" w14:textId="6C7CE5D8" w:rsidR="00126C95" w:rsidRDefault="00126C95" w:rsidP="00126C95">
            <w:pPr>
              <w:spacing w:after="0"/>
              <w:jc w:val="left"/>
              <w:textAlignment w:val="auto"/>
              <w:rPr>
                <w:rFonts w:eastAsiaTheme="minorEastAsia"/>
                <w:lang w:val="en-US" w:eastAsia="ko-KR"/>
              </w:rPr>
            </w:pPr>
            <w:r>
              <w:rPr>
                <w:rFonts w:eastAsiaTheme="minorEastAsia" w:hint="eastAsia"/>
                <w:lang w:val="en-US" w:eastAsia="ko-KR"/>
              </w:rPr>
              <w:t>@Mediatek: updated as suggested.</w:t>
            </w:r>
          </w:p>
          <w:p w14:paraId="4DF9B005" w14:textId="77777777" w:rsidR="00037D2A" w:rsidRDefault="00037D2A" w:rsidP="00970F2B">
            <w:pPr>
              <w:spacing w:after="0"/>
              <w:jc w:val="left"/>
              <w:textAlignment w:val="auto"/>
              <w:rPr>
                <w:rFonts w:eastAsiaTheme="minorEastAsia"/>
                <w:lang w:val="en-US" w:eastAsia="ko-KR"/>
              </w:rPr>
            </w:pPr>
          </w:p>
          <w:p w14:paraId="1376365E" w14:textId="77777777" w:rsidR="00970F2B" w:rsidRDefault="00970F2B" w:rsidP="00970F2B">
            <w:pPr>
              <w:spacing w:after="0"/>
              <w:jc w:val="left"/>
              <w:textAlignment w:val="auto"/>
              <w:rPr>
                <w:rFonts w:eastAsiaTheme="minorEastAsia"/>
                <w:lang w:val="en-US" w:eastAsia="ko-KR"/>
              </w:rPr>
            </w:pPr>
            <w:r>
              <w:rPr>
                <w:rFonts w:eastAsiaTheme="minorEastAsia" w:hint="eastAsia"/>
                <w:lang w:val="en-US" w:eastAsia="ko-KR"/>
              </w:rPr>
              <w:t xml:space="preserve">@Samsung: </w:t>
            </w:r>
            <w:r>
              <w:rPr>
                <w:rFonts w:eastAsiaTheme="minorEastAsia"/>
                <w:lang w:val="en-US" w:eastAsia="ko-KR"/>
              </w:rPr>
              <w:t>“</w:t>
            </w:r>
            <w:r>
              <w:rPr>
                <w:rFonts w:eastAsiaTheme="minorEastAsia" w:hint="eastAsia"/>
                <w:lang w:val="en-US" w:eastAsia="ko-KR"/>
              </w:rPr>
              <w:t>study the support of XXX</w:t>
            </w:r>
            <w:r>
              <w:rPr>
                <w:rFonts w:eastAsiaTheme="minorEastAsia"/>
                <w:lang w:val="en-US" w:eastAsia="ko-KR"/>
              </w:rPr>
              <w:t>”</w:t>
            </w:r>
            <w:r>
              <w:rPr>
                <w:rFonts w:eastAsiaTheme="minorEastAsia" w:hint="eastAsia"/>
                <w:lang w:val="en-US" w:eastAsia="ko-KR"/>
              </w:rPr>
              <w:t xml:space="preserve">, at least to the moderator should imply the need for the support of XXX is part of the study. Change the word from </w:t>
            </w:r>
            <w:r>
              <w:rPr>
                <w:rFonts w:eastAsiaTheme="minorEastAsia"/>
                <w:lang w:val="en-US" w:eastAsia="ko-KR"/>
              </w:rPr>
              <w:t>“</w:t>
            </w:r>
            <w:r>
              <w:rPr>
                <w:rFonts w:eastAsiaTheme="minorEastAsia" w:hint="eastAsia"/>
                <w:lang w:val="en-US" w:eastAsia="ko-KR"/>
              </w:rPr>
              <w:t>support</w:t>
            </w:r>
            <w:r>
              <w:rPr>
                <w:rFonts w:eastAsiaTheme="minorEastAsia"/>
                <w:lang w:val="en-US" w:eastAsia="ko-KR"/>
              </w:rPr>
              <w:t>”</w:t>
            </w:r>
            <w:r>
              <w:rPr>
                <w:rFonts w:eastAsiaTheme="minorEastAsia" w:hint="eastAsia"/>
                <w:lang w:val="en-US" w:eastAsia="ko-KR"/>
              </w:rPr>
              <w:t xml:space="preserve"> to </w:t>
            </w:r>
            <w:r>
              <w:rPr>
                <w:rFonts w:eastAsiaTheme="minorEastAsia"/>
                <w:lang w:val="en-US" w:eastAsia="ko-KR"/>
              </w:rPr>
              <w:t>“</w:t>
            </w:r>
            <w:r>
              <w:rPr>
                <w:rFonts w:eastAsiaTheme="minorEastAsia" w:hint="eastAsia"/>
                <w:lang w:val="en-US" w:eastAsia="ko-KR"/>
              </w:rPr>
              <w:t>necessity</w:t>
            </w:r>
            <w:r>
              <w:rPr>
                <w:rFonts w:eastAsiaTheme="minorEastAsia"/>
                <w:lang w:val="en-US" w:eastAsia="ko-KR"/>
              </w:rPr>
              <w:t>”</w:t>
            </w:r>
            <w:r>
              <w:rPr>
                <w:rFonts w:eastAsiaTheme="minorEastAsia" w:hint="eastAsia"/>
                <w:lang w:val="en-US" w:eastAsia="ko-KR"/>
              </w:rPr>
              <w:t xml:space="preserve"> may not be essential. The study should include support of something and the need and such. This was why </w:t>
            </w:r>
            <w:r>
              <w:rPr>
                <w:rFonts w:eastAsiaTheme="minorEastAsia"/>
                <w:lang w:val="en-US" w:eastAsia="ko-KR"/>
              </w:rPr>
              <w:t>“</w:t>
            </w:r>
            <w:r>
              <w:rPr>
                <w:rFonts w:eastAsiaTheme="minorEastAsia" w:hint="eastAsia"/>
                <w:lang w:val="en-US" w:eastAsia="ko-KR"/>
              </w:rPr>
              <w:t>any</w:t>
            </w:r>
            <w:r>
              <w:rPr>
                <w:rFonts w:eastAsiaTheme="minorEastAsia"/>
                <w:lang w:val="en-US" w:eastAsia="ko-KR"/>
              </w:rPr>
              <w:t>”</w:t>
            </w:r>
            <w:r>
              <w:rPr>
                <w:rFonts w:eastAsiaTheme="minorEastAsia" w:hint="eastAsia"/>
                <w:lang w:val="en-US" w:eastAsia="ko-KR"/>
              </w:rPr>
              <w:t xml:space="preserve"> was added.</w:t>
            </w:r>
          </w:p>
          <w:p w14:paraId="0F302D71" w14:textId="77777777" w:rsidR="00E14FF5" w:rsidRDefault="00E14FF5" w:rsidP="00970F2B">
            <w:pPr>
              <w:spacing w:after="0"/>
              <w:jc w:val="left"/>
              <w:textAlignment w:val="auto"/>
              <w:rPr>
                <w:rFonts w:eastAsiaTheme="minorEastAsia"/>
                <w:lang w:val="en-US" w:eastAsia="ko-KR"/>
              </w:rPr>
            </w:pPr>
          </w:p>
          <w:p w14:paraId="6555B75D" w14:textId="4DA042D1" w:rsidR="00B47E81" w:rsidRPr="00AC455E" w:rsidRDefault="00B47E81" w:rsidP="00970F2B">
            <w:pPr>
              <w:spacing w:after="0"/>
              <w:jc w:val="left"/>
              <w:textAlignment w:val="auto"/>
              <w:rPr>
                <w:rFonts w:eastAsia="DengXian" w:cs="Calibri"/>
                <w:szCs w:val="22"/>
                <w:lang w:val="en-US"/>
              </w:rPr>
            </w:pPr>
            <w:r>
              <w:rPr>
                <w:rFonts w:eastAsiaTheme="minorEastAsia" w:hint="eastAsia"/>
                <w:lang w:val="en-US" w:eastAsia="ko-KR"/>
              </w:rPr>
              <w:t xml:space="preserve">@Ericsson: added </w:t>
            </w:r>
            <w:r w:rsidR="00AC455E">
              <w:rPr>
                <w:rFonts w:eastAsiaTheme="minorEastAsia"/>
                <w:lang w:val="en-US" w:eastAsia="ko-KR"/>
              </w:rPr>
              <w:t>“</w:t>
            </w:r>
            <w:r w:rsidR="00AC455E" w:rsidRPr="00AC455E">
              <w:rPr>
                <w:rFonts w:eastAsiaTheme="minorEastAsia"/>
                <w:lang w:val="en-US" w:eastAsia="ko-KR"/>
              </w:rPr>
              <w:t>Consider single cell/multi-cell capacity and detection reliability</w:t>
            </w:r>
            <w:r w:rsidR="00AC455E">
              <w:rPr>
                <w:rFonts w:eastAsiaTheme="minorEastAsia"/>
                <w:lang w:val="en-US" w:eastAsia="ko-KR"/>
              </w:rPr>
              <w:t>”</w:t>
            </w:r>
            <w:r w:rsidR="00AC455E">
              <w:rPr>
                <w:rFonts w:eastAsiaTheme="minorEastAsia" w:hint="eastAsia"/>
                <w:lang w:val="en-US" w:eastAsia="ko-KR"/>
              </w:rPr>
              <w:t xml:space="preserve"> which is the text barrowed from main general proposal. This should cover the false alarm aspect bit broadly.</w:t>
            </w:r>
          </w:p>
        </w:tc>
      </w:tr>
    </w:tbl>
    <w:p w14:paraId="42E1160B" w14:textId="77777777" w:rsidR="00744D6F" w:rsidRDefault="00744D6F">
      <w:pPr>
        <w:rPr>
          <w:rFonts w:eastAsiaTheme="minorEastAsia"/>
          <w:lang w:val="en-US" w:eastAsia="ko-KR"/>
        </w:rPr>
      </w:pPr>
    </w:p>
    <w:p w14:paraId="5017737F"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#3 Discussion</w:t>
      </w:r>
    </w:p>
    <w:p w14:paraId="6FF8ECC5" w14:textId="26629F65" w:rsidR="00423107" w:rsidRDefault="00423107" w:rsidP="00423107">
      <w:pPr>
        <w:rPr>
          <w:rFonts w:eastAsiaTheme="minorEastAsia"/>
          <w:lang w:val="en-US" w:eastAsia="ko-KR"/>
        </w:rPr>
      </w:pPr>
      <w:r>
        <w:rPr>
          <w:rFonts w:eastAsiaTheme="minorEastAsia" w:hint="eastAsia"/>
          <w:lang w:val="en-US" w:eastAsia="ko-KR"/>
        </w:rPr>
        <w:t>Moderator has updated the proposal based on comments as #3-1D.</w:t>
      </w:r>
    </w:p>
    <w:p w14:paraId="5D9EC949" w14:textId="77777777" w:rsidR="00A24BC3" w:rsidRDefault="00A24BC3" w:rsidP="00A24BC3">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r>
        <w:rPr>
          <w:rFonts w:eastAsiaTheme="minorEastAsia" w:hint="eastAsia"/>
          <w:lang w:val="en-US" w:eastAsia="ko-KR"/>
        </w:rPr>
        <w:t>D</w:t>
      </w:r>
      <w:r>
        <w:rPr>
          <w:rFonts w:hint="eastAsia"/>
          <w:lang w:val="en-US" w:eastAsia="ko-KR"/>
        </w:rPr>
        <w:t>:</w:t>
      </w:r>
    </w:p>
    <w:p w14:paraId="2F9CE7C9" w14:textId="77777777" w:rsidR="00A24BC3" w:rsidRDefault="00A24BC3" w:rsidP="00A24BC3">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3174E3EF" w14:textId="77777777" w:rsidR="00A24BC3" w:rsidRDefault="00A24BC3" w:rsidP="00A24BC3">
      <w:pPr>
        <w:pStyle w:val="ListParagraph"/>
        <w:numPr>
          <w:ilvl w:val="0"/>
          <w:numId w:val="59"/>
        </w:numPr>
        <w:suppressAutoHyphens w:val="0"/>
        <w:overflowPunct/>
        <w:spacing w:line="240" w:lineRule="auto"/>
        <w:rPr>
          <w:rFonts w:eastAsiaTheme="minorEastAsia"/>
          <w:lang w:eastAsia="ko-KR"/>
        </w:rPr>
      </w:pPr>
      <w:r>
        <w:rPr>
          <w:rFonts w:eastAsiaTheme="minorEastAsia"/>
          <w:lang w:eastAsia="ko-KR"/>
        </w:rPr>
        <w:t>Simplification/reduction of legacy NR formats</w:t>
      </w:r>
      <w:r>
        <w:rPr>
          <w:rFonts w:eastAsiaTheme="minorEastAsia" w:hint="eastAsia"/>
          <w:lang w:eastAsia="ko-KR"/>
        </w:rPr>
        <w:t>, including supported SCS combinations</w:t>
      </w:r>
    </w:p>
    <w:p w14:paraId="6C592076" w14:textId="77777777" w:rsidR="00A24BC3" w:rsidRPr="00B47E81" w:rsidRDefault="00A24BC3" w:rsidP="00A24BC3">
      <w:pPr>
        <w:pStyle w:val="ListParagraph"/>
        <w:numPr>
          <w:ilvl w:val="0"/>
          <w:numId w:val="59"/>
        </w:numPr>
        <w:suppressAutoHyphens w:val="0"/>
        <w:overflowPunct/>
        <w:spacing w:line="240" w:lineRule="auto"/>
        <w:rPr>
          <w:rFonts w:eastAsiaTheme="minorEastAsia"/>
          <w:color w:val="C00000"/>
          <w:u w:val="single"/>
          <w:lang w:eastAsia="ko-KR"/>
        </w:rPr>
      </w:pPr>
      <w:r w:rsidRPr="00B72F2C">
        <w:rPr>
          <w:rFonts w:eastAsiaTheme="minorEastAsia" w:hint="eastAsia"/>
          <w:lang w:eastAsia="ko-KR"/>
        </w:rPr>
        <w:t>Support of any new formats, including</w:t>
      </w:r>
      <w:r>
        <w:rPr>
          <w:rFonts w:eastAsiaTheme="minorEastAsia" w:hint="eastAsia"/>
          <w:lang w:eastAsia="ko-KR"/>
        </w:rPr>
        <w:t xml:space="preserve"> </w:t>
      </w:r>
      <w:r w:rsidRPr="00325EFB">
        <w:rPr>
          <w:rFonts w:eastAsiaTheme="minorEastAsia" w:hint="eastAsia"/>
          <w:color w:val="C00000"/>
          <w:u w:val="single"/>
          <w:lang w:eastAsia="ko-KR"/>
        </w:rPr>
        <w:t>combinations of</w:t>
      </w:r>
      <w:r w:rsidRPr="00B72F2C">
        <w:rPr>
          <w:rFonts w:eastAsiaTheme="minorEastAsia" w:hint="eastAsia"/>
          <w:lang w:eastAsia="ko-KR"/>
        </w:rPr>
        <w:t xml:space="preserve"> </w:t>
      </w:r>
      <w:r w:rsidRPr="00325EFB">
        <w:rPr>
          <w:rFonts w:eastAsiaTheme="minorEastAsia" w:hint="eastAsia"/>
          <w:strike/>
          <w:color w:val="C00000"/>
          <w:lang w:eastAsia="ko-KR"/>
        </w:rPr>
        <w:t>supported</w:t>
      </w:r>
      <w:r w:rsidRPr="00325EFB">
        <w:rPr>
          <w:rFonts w:eastAsiaTheme="minorEastAsia" w:hint="eastAsia"/>
          <w:color w:val="C00000"/>
          <w:lang w:eastAsia="ko-KR"/>
        </w:rPr>
        <w:t xml:space="preserve"> </w:t>
      </w:r>
      <w:r w:rsidRPr="00B72F2C">
        <w:rPr>
          <w:rFonts w:eastAsiaTheme="minorEastAsia" w:hint="eastAsia"/>
          <w:lang w:eastAsia="ko-KR"/>
        </w:rPr>
        <w:t xml:space="preserve">SCS </w:t>
      </w:r>
      <w:r w:rsidRPr="00325EFB">
        <w:rPr>
          <w:rFonts w:eastAsiaTheme="minorEastAsia" w:hint="eastAsia"/>
          <w:strike/>
          <w:color w:val="C00000"/>
          <w:lang w:eastAsia="ko-KR"/>
        </w:rPr>
        <w:t>combinations</w:t>
      </w:r>
      <w:r w:rsidRPr="00325EFB">
        <w:rPr>
          <w:rFonts w:eastAsiaTheme="minorEastAsia" w:hint="eastAsia"/>
          <w:color w:val="C00000"/>
          <w:u w:val="single"/>
          <w:lang w:eastAsia="ko-KR"/>
        </w:rPr>
        <w:t>, sequence length,</w:t>
      </w:r>
      <w:r>
        <w:rPr>
          <w:rFonts w:eastAsiaTheme="minorEastAsia" w:hint="eastAsia"/>
          <w:color w:val="C00000"/>
          <w:lang w:eastAsia="ko-KR"/>
        </w:rPr>
        <w:t xml:space="preserve"> </w:t>
      </w:r>
      <w:r w:rsidRPr="0027514B">
        <w:rPr>
          <w:rFonts w:eastAsiaTheme="minorEastAsia" w:hint="eastAsia"/>
          <w:lang w:eastAsia="ko-KR"/>
        </w:rPr>
        <w:t>and sequence repetition factors</w:t>
      </w:r>
    </w:p>
    <w:p w14:paraId="6227E648" w14:textId="3AEE0F69" w:rsidR="00B47E81" w:rsidRPr="00AC455E" w:rsidRDefault="00B47E81" w:rsidP="00B47E81">
      <w:pPr>
        <w:pStyle w:val="ListParagraph"/>
        <w:numPr>
          <w:ilvl w:val="1"/>
          <w:numId w:val="59"/>
        </w:numPr>
        <w:suppressAutoHyphens w:val="0"/>
        <w:overflowPunct/>
        <w:spacing w:line="240" w:lineRule="auto"/>
        <w:rPr>
          <w:rFonts w:eastAsiaTheme="minorEastAsia"/>
          <w:color w:val="C00000"/>
          <w:u w:val="single"/>
          <w:lang w:eastAsia="ko-KR"/>
        </w:rPr>
      </w:pPr>
      <w:r w:rsidRPr="00AC455E">
        <w:rPr>
          <w:rFonts w:eastAsiaTheme="minorEastAsia"/>
          <w:color w:val="C00000"/>
          <w:u w:val="single"/>
          <w:lang w:eastAsia="ko-KR"/>
        </w:rPr>
        <w:t>C</w:t>
      </w:r>
      <w:r w:rsidRPr="00AC455E">
        <w:rPr>
          <w:rFonts w:eastAsiaTheme="minorEastAsia" w:hint="eastAsia"/>
          <w:color w:val="C00000"/>
          <w:u w:val="single"/>
          <w:lang w:eastAsia="ko-KR"/>
        </w:rPr>
        <w:t>onsider single cell/multi-cell capacity and detection reliability</w:t>
      </w:r>
    </w:p>
    <w:p w14:paraId="323F4A80" w14:textId="77777777" w:rsidR="00A24BC3" w:rsidRPr="00B72F2C" w:rsidRDefault="00A24BC3" w:rsidP="00A24BC3">
      <w:pPr>
        <w:pStyle w:val="ListParagraph"/>
        <w:numPr>
          <w:ilvl w:val="0"/>
          <w:numId w:val="59"/>
        </w:numPr>
        <w:suppressAutoHyphens w:val="0"/>
        <w:overflowPunct/>
        <w:spacing w:line="240" w:lineRule="auto"/>
        <w:rPr>
          <w:rFonts w:eastAsiaTheme="minorEastAsia"/>
          <w:lang w:eastAsia="ko-KR"/>
        </w:rPr>
      </w:pPr>
      <w:r w:rsidRPr="00B72F2C">
        <w:rPr>
          <w:rFonts w:eastAsiaTheme="minorEastAsia" w:hint="eastAsia"/>
          <w:lang w:eastAsia="ko-KR"/>
        </w:rPr>
        <w:t>Applicability of supported preamble format(s) for different ranges of frequency, including whether specific format(s) can apply to all frequencies.</w:t>
      </w:r>
    </w:p>
    <w:p w14:paraId="4119DF40" w14:textId="77777777" w:rsidR="00A24BC3" w:rsidRPr="00B72F2C" w:rsidRDefault="00A24BC3" w:rsidP="00A24BC3">
      <w:pPr>
        <w:pStyle w:val="ListParagraph"/>
        <w:numPr>
          <w:ilvl w:val="0"/>
          <w:numId w:val="59"/>
        </w:numPr>
        <w:suppressAutoHyphens w:val="0"/>
        <w:overflowPunct/>
        <w:spacing w:line="240" w:lineRule="auto"/>
        <w:rPr>
          <w:rFonts w:eastAsiaTheme="minorEastAsia"/>
          <w:strike/>
          <w:lang w:eastAsia="ko-KR"/>
        </w:rPr>
      </w:pPr>
      <w:r w:rsidRPr="00B72F2C">
        <w:rPr>
          <w:rFonts w:eastAsiaTheme="minorEastAsia"/>
          <w:lang w:eastAsia="ko-KR"/>
        </w:rPr>
        <w:t>Formats for high Doppler/large delay</w:t>
      </w:r>
      <w:r w:rsidRPr="00B72F2C">
        <w:rPr>
          <w:rFonts w:eastAsiaTheme="minorEastAsia" w:hint="eastAsia"/>
          <w:lang w:eastAsia="ko-KR"/>
        </w:rPr>
        <w:t>/large coverages</w:t>
      </w:r>
    </w:p>
    <w:p w14:paraId="1896706C" w14:textId="77777777" w:rsidR="00A24BC3" w:rsidRPr="00B72F2C" w:rsidRDefault="00A24BC3" w:rsidP="00A24BC3">
      <w:pPr>
        <w:pStyle w:val="ListParagraph"/>
        <w:numPr>
          <w:ilvl w:val="0"/>
          <w:numId w:val="59"/>
        </w:numPr>
        <w:suppressAutoHyphens w:val="0"/>
        <w:overflowPunct/>
        <w:spacing w:line="240" w:lineRule="auto"/>
        <w:rPr>
          <w:rFonts w:eastAsiaTheme="minorEastAsia"/>
          <w:lang w:eastAsia="ko-KR"/>
        </w:rPr>
      </w:pPr>
      <w:r w:rsidRPr="00B72F2C">
        <w:rPr>
          <w:rFonts w:eastAsiaTheme="minorEastAsia"/>
          <w:lang w:eastAsia="ko-KR"/>
        </w:rPr>
        <w:t>P</w:t>
      </w:r>
      <w:r w:rsidRPr="00B72F2C">
        <w:rPr>
          <w:rFonts w:eastAsiaTheme="minorEastAsia" w:hint="eastAsia"/>
          <w:lang w:eastAsia="ko-KR"/>
        </w:rPr>
        <w:t xml:space="preserve">reamble configuration </w:t>
      </w:r>
      <w:r w:rsidRPr="00325EFB">
        <w:rPr>
          <w:rFonts w:eastAsiaTheme="minorEastAsia" w:hint="eastAsia"/>
          <w:strike/>
          <w:color w:val="C00000"/>
          <w:lang w:eastAsia="ko-KR"/>
        </w:rPr>
        <w:t>flexibility</w:t>
      </w:r>
      <w:r w:rsidRPr="00325EFB">
        <w:rPr>
          <w:rFonts w:eastAsia="SimSun" w:hint="eastAsia"/>
          <w:strike/>
          <w:color w:val="C00000"/>
          <w:u w:val="single"/>
          <w:lang w:eastAsia="zh-CN"/>
        </w:rPr>
        <w:t>,</w:t>
      </w:r>
      <w:r w:rsidRPr="00325EFB">
        <w:rPr>
          <w:rFonts w:eastAsiaTheme="minorEastAsia" w:hint="eastAsia"/>
          <w:strike/>
          <w:color w:val="C00000"/>
          <w:u w:val="single"/>
          <w:lang w:eastAsia="ko-KR"/>
        </w:rPr>
        <w:t xml:space="preserve"> </w:t>
      </w:r>
      <w:r w:rsidRPr="00325EFB">
        <w:rPr>
          <w:rFonts w:eastAsia="SimSun" w:hint="eastAsia"/>
          <w:strike/>
          <w:color w:val="C00000"/>
          <w:u w:val="single"/>
          <w:lang w:eastAsia="zh-CN"/>
        </w:rPr>
        <w:t>e.g., Flexible format definition</w:t>
      </w:r>
    </w:p>
    <w:p w14:paraId="5E638E5D" w14:textId="77777777" w:rsidR="00A24BC3" w:rsidRPr="005976E1" w:rsidRDefault="00A24BC3" w:rsidP="00A24BC3">
      <w:pPr>
        <w:pStyle w:val="ListParagraph"/>
        <w:numPr>
          <w:ilvl w:val="0"/>
          <w:numId w:val="59"/>
        </w:numPr>
        <w:suppressAutoHyphens w:val="0"/>
        <w:overflowPunct/>
        <w:spacing w:line="240" w:lineRule="auto"/>
        <w:rPr>
          <w:rFonts w:eastAsiaTheme="minorEastAsia"/>
          <w:strike/>
          <w:color w:val="0070C0"/>
          <w:lang w:eastAsia="ko-KR"/>
        </w:rPr>
      </w:pPr>
      <w:r w:rsidRPr="005976E1">
        <w:rPr>
          <w:rFonts w:eastAsiaTheme="minorEastAsia" w:hint="eastAsia"/>
          <w:strike/>
          <w:color w:val="0070C0"/>
          <w:lang w:eastAsia="ko-KR"/>
        </w:rPr>
        <w:t>Additional consideration aspects that may impact preamble format design, including whether and how to consider the aspects (not exhaustive):</w:t>
      </w:r>
    </w:p>
    <w:p w14:paraId="2C59694B"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Theme="minorEastAsia"/>
          <w:strike/>
          <w:color w:val="0070C0"/>
          <w:lang w:eastAsia="ko-KR"/>
        </w:rPr>
        <w:t>P</w:t>
      </w:r>
      <w:r w:rsidRPr="005976E1">
        <w:rPr>
          <w:rFonts w:eastAsiaTheme="minorEastAsia" w:hint="eastAsia"/>
          <w:strike/>
          <w:color w:val="0070C0"/>
          <w:lang w:eastAsia="ko-KR"/>
        </w:rPr>
        <w:t>artitioning of p</w:t>
      </w:r>
      <w:r w:rsidRPr="005976E1">
        <w:rPr>
          <w:rFonts w:eastAsiaTheme="minorEastAsia"/>
          <w:strike/>
          <w:color w:val="0070C0"/>
          <w:lang w:eastAsia="ko-KR"/>
        </w:rPr>
        <w:t xml:space="preserve">reamble </w:t>
      </w:r>
      <w:r w:rsidRPr="005976E1">
        <w:rPr>
          <w:rFonts w:eastAsiaTheme="minorEastAsia" w:hint="eastAsia"/>
          <w:strike/>
          <w:color w:val="0070C0"/>
          <w:lang w:eastAsia="ko-KR"/>
        </w:rPr>
        <w:t>within a RO for early indication</w:t>
      </w:r>
    </w:p>
    <w:p w14:paraId="7D291E1C"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DengXian"/>
          <w:strike/>
          <w:color w:val="0070C0"/>
        </w:rPr>
        <w:t xml:space="preserve">Early UE capability indication in Msg1 </w:t>
      </w:r>
      <w:r w:rsidRPr="005976E1">
        <w:rPr>
          <w:rFonts w:eastAsiaTheme="minorEastAsia" w:hint="eastAsia"/>
          <w:strike/>
          <w:color w:val="0070C0"/>
          <w:lang w:eastAsia="ko-KR"/>
        </w:rPr>
        <w:t>using preambles</w:t>
      </w:r>
    </w:p>
    <w:p w14:paraId="2D751D65"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Theme="minorEastAsia" w:hint="eastAsia"/>
          <w:strike/>
          <w:color w:val="0070C0"/>
          <w:lang w:eastAsia="ko-KR"/>
        </w:rPr>
        <w:t xml:space="preserve">UE-based selection of </w:t>
      </w:r>
      <w:r w:rsidRPr="005976E1">
        <w:rPr>
          <w:rFonts w:eastAsiaTheme="minorEastAsia"/>
          <w:strike/>
          <w:color w:val="0070C0"/>
          <w:lang w:eastAsia="ko-KR"/>
        </w:rPr>
        <w:t>formats based on environmental conditions</w:t>
      </w:r>
    </w:p>
    <w:p w14:paraId="00F58409" w14:textId="77777777" w:rsidR="00A24BC3" w:rsidRDefault="00A24BC3" w:rsidP="00A24BC3">
      <w:pPr>
        <w:rPr>
          <w:rFonts w:eastAsiaTheme="minorEastAsia"/>
          <w:szCs w:val="22"/>
          <w:lang w:val="en-US" w:eastAsia="ko-KR"/>
        </w:rPr>
      </w:pPr>
    </w:p>
    <w:p w14:paraId="2EE242FD" w14:textId="77777777" w:rsidR="00744D6F" w:rsidRDefault="00744D6F">
      <w:pPr>
        <w:rPr>
          <w:rFonts w:eastAsiaTheme="minorEastAsia"/>
          <w:szCs w:val="22"/>
          <w:lang w:val="en-US" w:eastAsia="ko-KR"/>
        </w:rPr>
      </w:pPr>
    </w:p>
    <w:p w14:paraId="01CF5615" w14:textId="383BCD3D" w:rsidR="00F25599" w:rsidRDefault="00F25599" w:rsidP="00F25599">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1071BF97" w14:textId="77777777" w:rsidR="00F25599" w:rsidRPr="00C1784E" w:rsidRDefault="00F25599" w:rsidP="00F25599">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4B8558A" w14:textId="77777777" w:rsidR="00F25599" w:rsidRPr="00F25599" w:rsidRDefault="00F25599" w:rsidP="00F25599">
      <w:pPr>
        <w:rPr>
          <w:rFonts w:eastAsiaTheme="minorEastAsia"/>
          <w:i/>
          <w:iCs/>
          <w:color w:val="0070C0"/>
          <w:szCs w:val="22"/>
          <w:lang w:val="en-US" w:eastAsia="ko-KR"/>
        </w:rPr>
      </w:pPr>
      <w:r w:rsidRPr="00F25599">
        <w:rPr>
          <w:rFonts w:eastAsiaTheme="minorEastAsia" w:hint="eastAsia"/>
          <w:i/>
          <w:iCs/>
          <w:color w:val="0070C0"/>
          <w:szCs w:val="22"/>
          <w:lang w:val="en-US" w:eastAsia="ko-KR"/>
        </w:rPr>
        <w:t>Study the following aspects of PRACH preamble formats:</w:t>
      </w:r>
    </w:p>
    <w:p w14:paraId="7EB64D2C"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Simplification/reduction of legacy NR formats</w:t>
      </w:r>
      <w:r w:rsidRPr="00F25599">
        <w:rPr>
          <w:rFonts w:eastAsiaTheme="minorEastAsia" w:hint="eastAsia"/>
          <w:i/>
          <w:iCs/>
          <w:color w:val="0070C0"/>
          <w:lang w:eastAsia="ko-KR"/>
        </w:rPr>
        <w:t>, including supported SCS combinations</w:t>
      </w:r>
    </w:p>
    <w:p w14:paraId="32BB7A1C" w14:textId="46254A8C"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Support of any new formats, including combinations of SCS, sequence length, and sequence repetition factors</w:t>
      </w:r>
    </w:p>
    <w:p w14:paraId="5D485804" w14:textId="77777777" w:rsidR="00F25599" w:rsidRPr="00F25599" w:rsidRDefault="00F25599" w:rsidP="00F25599">
      <w:pPr>
        <w:pStyle w:val="ListParagraph"/>
        <w:numPr>
          <w:ilvl w:val="1"/>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C</w:t>
      </w:r>
      <w:r w:rsidRPr="00F25599">
        <w:rPr>
          <w:rFonts w:eastAsiaTheme="minorEastAsia" w:hint="eastAsia"/>
          <w:i/>
          <w:iCs/>
          <w:color w:val="0070C0"/>
          <w:lang w:eastAsia="ko-KR"/>
        </w:rPr>
        <w:t>onsider single cell/multi-cell capacity and detection reliability</w:t>
      </w:r>
    </w:p>
    <w:p w14:paraId="3B65751C"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Applicability of supported preamble format(s) for different ranges of frequency, including whether specific format(s) can apply to all frequencies.</w:t>
      </w:r>
    </w:p>
    <w:p w14:paraId="3E4A7CFA"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strike/>
          <w:color w:val="0070C0"/>
          <w:lang w:eastAsia="ko-KR"/>
        </w:rPr>
      </w:pPr>
      <w:r w:rsidRPr="00F25599">
        <w:rPr>
          <w:rFonts w:eastAsiaTheme="minorEastAsia"/>
          <w:i/>
          <w:iCs/>
          <w:color w:val="0070C0"/>
          <w:lang w:eastAsia="ko-KR"/>
        </w:rPr>
        <w:t>Formats for high Doppler/large delay</w:t>
      </w:r>
      <w:r w:rsidRPr="00F25599">
        <w:rPr>
          <w:rFonts w:eastAsiaTheme="minorEastAsia" w:hint="eastAsia"/>
          <w:i/>
          <w:iCs/>
          <w:color w:val="0070C0"/>
          <w:lang w:eastAsia="ko-KR"/>
        </w:rPr>
        <w:t>/large coverages</w:t>
      </w:r>
    </w:p>
    <w:p w14:paraId="4AA95970" w14:textId="4E5C90FB"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P</w:t>
      </w:r>
      <w:r w:rsidRPr="00F25599">
        <w:rPr>
          <w:rFonts w:eastAsiaTheme="minorEastAsia" w:hint="eastAsia"/>
          <w:i/>
          <w:iCs/>
          <w:color w:val="0070C0"/>
          <w:lang w:eastAsia="ko-KR"/>
        </w:rPr>
        <w:t>reamble configuration</w:t>
      </w:r>
    </w:p>
    <w:p w14:paraId="3930A4CC" w14:textId="77777777" w:rsidR="00744D6F" w:rsidRDefault="00744D6F">
      <w:pPr>
        <w:rPr>
          <w:rFonts w:eastAsiaTheme="minorEastAsia"/>
          <w:szCs w:val="22"/>
          <w:lang w:val="en-US" w:eastAsia="ko-KR"/>
        </w:rPr>
      </w:pPr>
    </w:p>
    <w:p w14:paraId="1A2F0B7D" w14:textId="77777777" w:rsidR="00744D6F" w:rsidRDefault="00744D6F">
      <w:pPr>
        <w:rPr>
          <w:rFonts w:eastAsiaTheme="minorEastAsia"/>
          <w:szCs w:val="22"/>
          <w:lang w:val="en-US" w:eastAsia="ko-KR"/>
        </w:rPr>
      </w:pPr>
    </w:p>
    <w:p w14:paraId="19D88B09" w14:textId="12C33C66" w:rsidR="00744D6F" w:rsidRDefault="00EC4398">
      <w:pPr>
        <w:pStyle w:val="Heading2"/>
        <w:rPr>
          <w:rFonts w:eastAsiaTheme="minorEastAsia"/>
          <w:lang w:val="en-US" w:eastAsia="ko-KR"/>
        </w:rPr>
      </w:pPr>
      <w:r>
        <w:rPr>
          <w:rFonts w:eastAsiaTheme="minorEastAsia"/>
          <w:lang w:val="en-US" w:eastAsia="ko-KR"/>
        </w:rPr>
        <w:t>PRACH Occasions</w:t>
      </w:r>
      <w:r w:rsidR="00F25599">
        <w:rPr>
          <w:rFonts w:eastAsiaTheme="minorEastAsia" w:hint="eastAsia"/>
          <w:lang w:val="en-US" w:eastAsia="ko-KR"/>
        </w:rPr>
        <w:t xml:space="preserve"> (CLOSED)</w:t>
      </w:r>
    </w:p>
    <w:p w14:paraId="235A9CD5" w14:textId="77777777" w:rsidR="00744D6F" w:rsidRDefault="00EC4398">
      <w:pPr>
        <w:rPr>
          <w:rFonts w:eastAsiaTheme="minorEastAsia"/>
          <w:szCs w:val="22"/>
          <w:lang w:val="en-US" w:eastAsia="ko-KR"/>
        </w:rPr>
      </w:pPr>
      <w:r>
        <w:rPr>
          <w:rFonts w:eastAsiaTheme="minorEastAsia"/>
          <w:szCs w:val="22"/>
          <w:lang w:eastAsia="ko-KR"/>
        </w:rPr>
        <w:t>Nokia, Spreadtrum, Huawei, OPPO, LGE, ZTE, TCL, CATT, CMCC, Xiaomi, vivo, Tejas Network, NEC, China Telecom, Samsung, InterDigital, Fujitsu, Transsion, Sharp, Lenovo, ETRI, Ericsson, Panasonic, Fraunhofer, NTT Docomo, Qualcomm, and CEWiT broadly propose replacing rigid table-based configurations with flexible parameter-based methods and supporting clustered/condensed RACH Occasions (ROs) for network energy saving. Proposals also include non-uniform SSB-to-RO mapping to handle uneven traffic and dynamic/on-demand RO activation</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56839C8F" w14:textId="77777777">
        <w:tc>
          <w:tcPr>
            <w:tcW w:w="1525" w:type="dxa"/>
            <w:shd w:val="clear" w:color="auto" w:fill="F2F2F2" w:themeFill="background1" w:themeFillShade="F2"/>
          </w:tcPr>
          <w:p w14:paraId="663F529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64F97E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0BE6C1CD" w14:textId="77777777">
        <w:tc>
          <w:tcPr>
            <w:tcW w:w="1525" w:type="dxa"/>
          </w:tcPr>
          <w:p w14:paraId="121A0EC4"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0CB52F8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b/>
                <w:bCs/>
                <w:szCs w:val="22"/>
                <w:lang w:val="en-US" w:eastAsia="ko-KR"/>
              </w:rPr>
              <w:tab/>
            </w:r>
            <w:r>
              <w:rPr>
                <w:rFonts w:eastAsiaTheme="minorEastAsia"/>
                <w:szCs w:val="22"/>
                <w:lang w:val="en-US" w:eastAsia="ko-KR"/>
              </w:rPr>
              <w:t>RAN1 to study further the RACH design under MRSS scenario and to consider separate/dedicated RACH resources as starting point.</w:t>
            </w:r>
          </w:p>
          <w:p w14:paraId="1DEC011E"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12: </w:t>
            </w:r>
            <w:r>
              <w:rPr>
                <w:rFonts w:eastAsiaTheme="minorEastAsia"/>
                <w:b/>
                <w:bCs/>
                <w:szCs w:val="22"/>
                <w:lang w:val="en-US" w:eastAsia="ko-KR"/>
              </w:rPr>
              <w:tab/>
            </w:r>
            <w:r>
              <w:rPr>
                <w:rFonts w:eastAsiaTheme="minorEastAsia"/>
                <w:szCs w:val="22"/>
                <w:lang w:val="en-US" w:eastAsia="ko-KR"/>
              </w:rPr>
              <w:t>Retaining the three SSB-to-RO mappings rules in 6GR:</w:t>
            </w:r>
          </w:p>
          <w:p w14:paraId="01F3978C" w14:textId="77777777" w:rsidR="00744D6F" w:rsidRDefault="00EC4398">
            <w:pPr>
              <w:pStyle w:val="ListParagraph"/>
              <w:numPr>
                <w:ilvl w:val="0"/>
                <w:numId w:val="13"/>
              </w:numPr>
              <w:rPr>
                <w:rFonts w:eastAsiaTheme="minorEastAsia"/>
                <w:lang w:eastAsia="ko-KR"/>
              </w:rPr>
            </w:pPr>
            <w:r>
              <w:rPr>
                <w:rFonts w:eastAsiaTheme="minorEastAsia"/>
                <w:lang w:eastAsia="ko-KR"/>
              </w:rPr>
              <w:t>N SSBs to 1 RO</w:t>
            </w:r>
          </w:p>
          <w:p w14:paraId="79097972" w14:textId="77777777" w:rsidR="00744D6F" w:rsidRDefault="00EC4398">
            <w:pPr>
              <w:pStyle w:val="ListParagraph"/>
              <w:numPr>
                <w:ilvl w:val="0"/>
                <w:numId w:val="13"/>
              </w:numPr>
              <w:rPr>
                <w:rFonts w:eastAsiaTheme="minorEastAsia"/>
                <w:lang w:eastAsia="ko-KR"/>
              </w:rPr>
            </w:pPr>
            <w:r>
              <w:rPr>
                <w:rFonts w:eastAsiaTheme="minorEastAsia"/>
                <w:lang w:eastAsia="ko-KR"/>
              </w:rPr>
              <w:t>1 SSB to 1 RO</w:t>
            </w:r>
          </w:p>
          <w:p w14:paraId="7B851555" w14:textId="77777777" w:rsidR="00744D6F" w:rsidRDefault="00EC4398">
            <w:pPr>
              <w:pStyle w:val="ListParagraph"/>
              <w:numPr>
                <w:ilvl w:val="0"/>
                <w:numId w:val="13"/>
              </w:numPr>
              <w:rPr>
                <w:rFonts w:eastAsiaTheme="minorEastAsia"/>
                <w:lang w:eastAsia="ko-KR"/>
              </w:rPr>
            </w:pPr>
            <w:r>
              <w:rPr>
                <w:rFonts w:eastAsiaTheme="minorEastAsia"/>
                <w:lang w:eastAsia="ko-KR"/>
              </w:rPr>
              <w:t>1 SSB to M ROs</w:t>
            </w:r>
          </w:p>
          <w:p w14:paraId="3B9045A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w:t>
            </w:r>
            <w:r>
              <w:rPr>
                <w:rFonts w:eastAsiaTheme="minorEastAsia"/>
                <w:szCs w:val="22"/>
                <w:lang w:val="en-US" w:eastAsia="ko-KR"/>
              </w:rPr>
              <w:tab/>
              <w:t xml:space="preserve">Study the simplification of the group-based mapping (group of SSBs mapped to a group of ROs).  </w:t>
            </w:r>
          </w:p>
          <w:p w14:paraId="28CD078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14: </w:t>
            </w:r>
            <w:r>
              <w:rPr>
                <w:rFonts w:eastAsiaTheme="minorEastAsia"/>
                <w:b/>
                <w:bCs/>
                <w:szCs w:val="22"/>
                <w:lang w:val="en-US" w:eastAsia="ko-KR"/>
              </w:rPr>
              <w:tab/>
            </w:r>
            <w:r>
              <w:rPr>
                <w:rFonts w:eastAsiaTheme="minorEastAsia"/>
                <w:szCs w:val="22"/>
                <w:lang w:val="en-US" w:eastAsia="ko-KR"/>
              </w:rPr>
              <w:t xml:space="preserve">Clustered ROs and the impact to SSB-RO mapping should be considered to avoid frequency multiplexing of multiple ROs which challenge the PRACH receiver.  </w:t>
            </w:r>
          </w:p>
          <w:p w14:paraId="5CA6F3E0"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w:t>
            </w:r>
            <w:r>
              <w:rPr>
                <w:rFonts w:eastAsiaTheme="minorEastAsia"/>
                <w:szCs w:val="22"/>
                <w:lang w:val="en-US" w:eastAsia="ko-KR"/>
              </w:rPr>
              <w:tab/>
              <w:t xml:space="preserve">Support mechanism for time adaptation, including the possibility of allowing new RACH transmission on UL resources.  </w:t>
            </w:r>
          </w:p>
        </w:tc>
      </w:tr>
      <w:tr w:rsidR="00744D6F" w14:paraId="022ABDC4" w14:textId="77777777">
        <w:tc>
          <w:tcPr>
            <w:tcW w:w="1525" w:type="dxa"/>
          </w:tcPr>
          <w:p w14:paraId="2EA59EC1"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Spreadtrum [3]</w:t>
            </w:r>
          </w:p>
        </w:tc>
        <w:tc>
          <w:tcPr>
            <w:tcW w:w="8103" w:type="dxa"/>
          </w:tcPr>
          <w:p w14:paraId="22C81E51"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szCs w:val="22"/>
                <w:lang w:eastAsia="ko-KR"/>
              </w:rPr>
              <w:t xml:space="preserve"> NR one-to-one, one-to-more, and more-to-one SSB-RO associations are adopted as the baseline for 6GR.</w:t>
            </w:r>
          </w:p>
          <w:p w14:paraId="723FD8D9"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szCs w:val="22"/>
                <w:lang w:val="en-US" w:eastAsia="ko-KR"/>
              </w:rPr>
              <w:t xml:space="preserve"> Besides the legacy NR RO-SSB mapping, the follow aspects can be further studied for 6GR: </w:t>
            </w:r>
          </w:p>
          <w:p w14:paraId="166EEB5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Same or separate RO-SSB mapping rule for PRACH repetition  </w:t>
            </w:r>
          </w:p>
          <w:p w14:paraId="3847B28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Separate or joint RO-SSB mapping for SBFD RO and non-SBFD RO  </w:t>
            </w:r>
          </w:p>
          <w:p w14:paraId="31991F9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Based on the lessons from NR, PRACH resource adaptation should be studied in 6GR day1 with the following aspects.</w:t>
            </w:r>
          </w:p>
          <w:p w14:paraId="5A5EAED0"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w:t>
            </w:r>
          </w:p>
          <w:p w14:paraId="7D654729" w14:textId="77777777" w:rsidR="00744D6F" w:rsidRDefault="00EC4398">
            <w:pPr>
              <w:pStyle w:val="ListParagraph"/>
              <w:numPr>
                <w:ilvl w:val="0"/>
                <w:numId w:val="13"/>
              </w:numPr>
              <w:rPr>
                <w:rFonts w:eastAsiaTheme="minorEastAsia"/>
                <w:lang w:eastAsia="ko-KR"/>
              </w:rPr>
            </w:pPr>
            <w:r>
              <w:rPr>
                <w:rFonts w:eastAsiaTheme="minorEastAsia"/>
                <w:lang w:eastAsia="ko-KR"/>
              </w:rPr>
              <w:t>Frequency domain</w:t>
            </w:r>
          </w:p>
          <w:p w14:paraId="3167FBC9" w14:textId="77777777" w:rsidR="00744D6F" w:rsidRDefault="00EC4398">
            <w:pPr>
              <w:pStyle w:val="ListParagraph"/>
              <w:numPr>
                <w:ilvl w:val="0"/>
                <w:numId w:val="13"/>
              </w:numPr>
              <w:rPr>
                <w:rFonts w:eastAsiaTheme="minorEastAsia"/>
                <w:lang w:eastAsia="ko-KR"/>
              </w:rPr>
            </w:pPr>
            <w:r>
              <w:rPr>
                <w:rFonts w:eastAsiaTheme="minorEastAsia"/>
                <w:lang w:eastAsia="ko-KR"/>
              </w:rPr>
              <w:t>Spatial domain</w:t>
            </w:r>
          </w:p>
          <w:p w14:paraId="7D332CA7" w14:textId="77777777" w:rsidR="00744D6F" w:rsidRDefault="00EC4398">
            <w:pPr>
              <w:pStyle w:val="ListParagraph"/>
              <w:numPr>
                <w:ilvl w:val="0"/>
                <w:numId w:val="13"/>
              </w:numPr>
              <w:rPr>
                <w:rFonts w:eastAsiaTheme="minorEastAsia"/>
                <w:lang w:eastAsia="ko-KR"/>
              </w:rPr>
            </w:pPr>
            <w:r>
              <w:rPr>
                <w:rFonts w:eastAsiaTheme="minorEastAsia"/>
                <w:lang w:eastAsia="ko-KR"/>
              </w:rPr>
              <w:t>Deployments (e.g., single cell/carrier, multi cells/carriers/TRPs)</w:t>
            </w:r>
          </w:p>
          <w:p w14:paraId="2F44EC51" w14:textId="77777777" w:rsidR="00744D6F" w:rsidRDefault="00EC4398">
            <w:pPr>
              <w:pStyle w:val="ListParagraph"/>
              <w:numPr>
                <w:ilvl w:val="0"/>
                <w:numId w:val="13"/>
              </w:numPr>
              <w:rPr>
                <w:rFonts w:eastAsiaTheme="minorEastAsia"/>
                <w:lang w:eastAsia="ko-KR"/>
              </w:rPr>
            </w:pPr>
            <w:r>
              <w:rPr>
                <w:rFonts w:eastAsiaTheme="minorEastAsia"/>
                <w:lang w:eastAsia="ko-KR"/>
              </w:rPr>
              <w:t>Combination of above</w:t>
            </w:r>
          </w:p>
        </w:tc>
      </w:tr>
      <w:tr w:rsidR="00744D6F" w14:paraId="5164DDB9" w14:textId="77777777">
        <w:tc>
          <w:tcPr>
            <w:tcW w:w="1525" w:type="dxa"/>
          </w:tcPr>
          <w:p w14:paraId="3CBEAF9E"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7A6408B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10:</w:t>
            </w:r>
            <w:r>
              <w:rPr>
                <w:rFonts w:eastAsiaTheme="minorEastAsia"/>
                <w:b/>
                <w:bCs/>
                <w:szCs w:val="22"/>
                <w:lang w:val="en-US" w:eastAsia="ko-KR"/>
              </w:rPr>
              <w:tab/>
            </w:r>
            <w:r>
              <w:rPr>
                <w:rFonts w:eastAsiaTheme="minorEastAsia"/>
                <w:szCs w:val="22"/>
                <w:lang w:val="en-US" w:eastAsia="ko-KR"/>
              </w:rPr>
              <w:t>Always-on common signal clustering can provide 23% and 17% NES gain for CAT1 and CAT2+ BSs, respectively.</w:t>
            </w:r>
          </w:p>
          <w:p w14:paraId="6AAEDD1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b/>
                <w:bCs/>
                <w:szCs w:val="22"/>
                <w:lang w:val="en-US" w:eastAsia="ko-KR"/>
              </w:rPr>
              <w:tab/>
            </w:r>
            <w:r>
              <w:rPr>
                <w:rFonts w:eastAsiaTheme="minorEastAsia"/>
                <w:szCs w:val="22"/>
                <w:lang w:val="en-US" w:eastAsia="ko-KR"/>
              </w:rPr>
              <w:t>Support clustering RO with the rest of common signals, so as not to interrupt BS sleep for RO monitoring.</w:t>
            </w:r>
          </w:p>
        </w:tc>
      </w:tr>
      <w:tr w:rsidR="00744D6F" w14:paraId="07D8950B" w14:textId="77777777">
        <w:tc>
          <w:tcPr>
            <w:tcW w:w="1525" w:type="dxa"/>
          </w:tcPr>
          <w:p w14:paraId="259AF3A7"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4482014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6GR random access should ensure the trade-off between PRACH capacity and network resource/energy efficiency. </w:t>
            </w:r>
          </w:p>
          <w:p w14:paraId="4A7879DB" w14:textId="77777777" w:rsidR="00744D6F" w:rsidRDefault="00EC4398">
            <w:pPr>
              <w:pStyle w:val="ListParagraph"/>
              <w:numPr>
                <w:ilvl w:val="0"/>
                <w:numId w:val="13"/>
              </w:numPr>
              <w:rPr>
                <w:rFonts w:eastAsiaTheme="minorEastAsia"/>
                <w:lang w:eastAsia="ko-KR"/>
              </w:rPr>
            </w:pPr>
            <w:r>
              <w:rPr>
                <w:rFonts w:eastAsiaTheme="minorEastAsia"/>
                <w:lang w:eastAsia="ko-KR"/>
              </w:rPr>
              <w:t>Study PRACH resource revoking and/or dynamic RO adaptation.</w:t>
            </w:r>
          </w:p>
          <w:p w14:paraId="0AE797B6"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 xml:space="preserve"> Clustered provisioning of RACH occasions may cause increased access latency for UE.</w:t>
            </w:r>
          </w:p>
          <w:p w14:paraId="71B3C9B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how to balance the NES demands and UE access latency.</w:t>
            </w:r>
          </w:p>
          <w:p w14:paraId="194ECFA5" w14:textId="77777777" w:rsidR="00744D6F" w:rsidRDefault="00EC4398">
            <w:pPr>
              <w:pStyle w:val="ListParagraph"/>
              <w:numPr>
                <w:ilvl w:val="0"/>
                <w:numId w:val="13"/>
              </w:numPr>
              <w:rPr>
                <w:rFonts w:eastAsiaTheme="minorEastAsia"/>
                <w:lang w:eastAsia="ko-KR"/>
              </w:rPr>
            </w:pPr>
            <w:r>
              <w:rPr>
                <w:rFonts w:eastAsiaTheme="minorEastAsia"/>
                <w:lang w:eastAsia="ko-KR"/>
              </w:rPr>
              <w:t>Study whether/how to apply dynamic RO adaptation on top of clustered RO configuration.</w:t>
            </w:r>
          </w:p>
          <w:p w14:paraId="7F80B625" w14:textId="77777777" w:rsidR="00744D6F" w:rsidRDefault="00EC4398">
            <w:pPr>
              <w:pStyle w:val="ListParagraph"/>
              <w:numPr>
                <w:ilvl w:val="0"/>
                <w:numId w:val="13"/>
              </w:numPr>
              <w:rPr>
                <w:rFonts w:eastAsiaTheme="minorEastAsia"/>
                <w:lang w:eastAsia="ko-KR"/>
              </w:rPr>
            </w:pPr>
            <w:r>
              <w:rPr>
                <w:rFonts w:eastAsiaTheme="minorEastAsia"/>
                <w:lang w:eastAsia="ko-KR"/>
              </w:rPr>
              <w:t>Study low power radio-based reception for PRACH.</w:t>
            </w:r>
          </w:p>
        </w:tc>
      </w:tr>
      <w:tr w:rsidR="00744D6F" w14:paraId="45F64C10" w14:textId="77777777">
        <w:tc>
          <w:tcPr>
            <w:tcW w:w="1525" w:type="dxa"/>
          </w:tcPr>
          <w:p w14:paraId="1ADA742E"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9A7D07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association between SSB and the corresponding PRACH resource/occasion considering large RTT for NTN.</w:t>
            </w:r>
          </w:p>
        </w:tc>
      </w:tr>
      <w:tr w:rsidR="00744D6F" w14:paraId="655D7B81" w14:textId="77777777">
        <w:tc>
          <w:tcPr>
            <w:tcW w:w="1525" w:type="dxa"/>
          </w:tcPr>
          <w:p w14:paraId="14D0D6EF"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AD24F7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Resource definition for initial UL transmission based on scalable initial BWP for UL should be studied in 6G.</w:t>
            </w:r>
          </w:p>
          <w:p w14:paraId="61403EE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Various RO grouping are expected to be based on different motivations, which will complicate implementation of the network and terminals.</w:t>
            </w:r>
          </w:p>
          <w:p w14:paraId="78B9411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A unified mechanism to determine RO group with forward compatibility should be studied in 6G.</w:t>
            </w:r>
          </w:p>
          <w:p w14:paraId="7602D2C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Flexible association between SSB and RO can be studied in 6G for various needs.</w:t>
            </w:r>
          </w:p>
        </w:tc>
      </w:tr>
      <w:tr w:rsidR="00744D6F" w14:paraId="6726BB78" w14:textId="77777777">
        <w:tc>
          <w:tcPr>
            <w:tcW w:w="1525" w:type="dxa"/>
          </w:tcPr>
          <w:p w14:paraId="4E57E1E6"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1C820CD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Support flexible configuration of PRACH occasion in 6G systems.</w:t>
            </w:r>
          </w:p>
          <w:p w14:paraId="4432AD14"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5: </w:t>
            </w:r>
            <w:r>
              <w:rPr>
                <w:rFonts w:eastAsiaTheme="minorEastAsia"/>
                <w:szCs w:val="22"/>
                <w:lang w:eastAsia="ko-KR"/>
              </w:rPr>
              <w:t>Support early differentiation of device types by PRACH resource partitioning in random access procedure.</w:t>
            </w:r>
          </w:p>
        </w:tc>
      </w:tr>
      <w:tr w:rsidR="00744D6F" w14:paraId="5AE915B7" w14:textId="77777777">
        <w:tc>
          <w:tcPr>
            <w:tcW w:w="1525" w:type="dxa"/>
          </w:tcPr>
          <w:p w14:paraId="53F2D750"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CATT, CICTCI [10]</w:t>
            </w:r>
          </w:p>
        </w:tc>
        <w:tc>
          <w:tcPr>
            <w:tcW w:w="8103" w:type="dxa"/>
          </w:tcPr>
          <w:p w14:paraId="263B076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RAN1 should discuss the details of clustered RO patterns and the corresponding configuration methods for energy-efficient random access in 6GR.</w:t>
            </w:r>
          </w:p>
          <w:p w14:paraId="4197F779" w14:textId="77777777" w:rsidR="00744D6F" w:rsidRDefault="00EC4398">
            <w:pPr>
              <w:spacing w:after="0"/>
              <w:rPr>
                <w:bCs/>
                <w:szCs w:val="22"/>
              </w:rPr>
            </w:pPr>
            <w:r>
              <w:rPr>
                <w:b/>
                <w:szCs w:val="22"/>
              </w:rPr>
              <w:t xml:space="preserve">Proposal 9: </w:t>
            </w:r>
            <w:r>
              <w:rPr>
                <w:bCs/>
                <w:szCs w:val="22"/>
              </w:rPr>
              <w:t>In 6GR, the following designs of RO pattern can be supported:</w:t>
            </w:r>
          </w:p>
          <w:p w14:paraId="7DFDBCDD" w14:textId="77777777" w:rsidR="00744D6F" w:rsidRDefault="00EC4398">
            <w:pPr>
              <w:pStyle w:val="ListParagraph"/>
              <w:numPr>
                <w:ilvl w:val="0"/>
                <w:numId w:val="13"/>
              </w:numPr>
              <w:rPr>
                <w:rFonts w:eastAsiaTheme="minorEastAsia"/>
                <w:lang w:eastAsia="ko-KR"/>
              </w:rPr>
            </w:pPr>
            <w:r>
              <w:rPr>
                <w:rFonts w:eastAsiaTheme="minorEastAsia"/>
                <w:lang w:eastAsia="ko-KR"/>
              </w:rPr>
              <w:t>Extended RO distribution in the frequency domain</w:t>
            </w:r>
          </w:p>
          <w:p w14:paraId="0A43574F" w14:textId="77777777" w:rsidR="00744D6F" w:rsidRDefault="00EC4398">
            <w:pPr>
              <w:pStyle w:val="ListParagraph"/>
              <w:numPr>
                <w:ilvl w:val="0"/>
                <w:numId w:val="13"/>
              </w:numPr>
              <w:rPr>
                <w:rFonts w:eastAsiaTheme="minorEastAsia"/>
                <w:lang w:eastAsia="ko-KR"/>
              </w:rPr>
            </w:pPr>
            <w:r>
              <w:rPr>
                <w:rFonts w:eastAsiaTheme="minorEastAsia"/>
                <w:lang w:eastAsia="ko-KR"/>
              </w:rPr>
              <w:t>Clustered RO pattern in the time domain</w:t>
            </w:r>
          </w:p>
          <w:p w14:paraId="54793043" w14:textId="77777777" w:rsidR="00744D6F" w:rsidRDefault="00EC4398">
            <w:pPr>
              <w:pStyle w:val="ListParagraph"/>
              <w:numPr>
                <w:ilvl w:val="0"/>
                <w:numId w:val="13"/>
              </w:numPr>
              <w:rPr>
                <w:rFonts w:eastAsiaTheme="minorEastAsia"/>
                <w:lang w:eastAsia="ko-KR"/>
              </w:rPr>
            </w:pPr>
            <w:r>
              <w:rPr>
                <w:rFonts w:eastAsiaTheme="minorEastAsia"/>
                <w:lang w:eastAsia="ko-KR"/>
              </w:rPr>
              <w:t>Uniformly distributed RO pattern in the time domain</w:t>
            </w:r>
          </w:p>
          <w:p w14:paraId="483D6DE1" w14:textId="77777777" w:rsidR="00744D6F" w:rsidRDefault="00EC4398">
            <w:pPr>
              <w:spacing w:after="0"/>
              <w:rPr>
                <w:bCs/>
                <w:szCs w:val="22"/>
              </w:rPr>
            </w:pPr>
            <w:r>
              <w:rPr>
                <w:b/>
                <w:szCs w:val="22"/>
              </w:rPr>
              <w:t xml:space="preserve">Proposal 10: </w:t>
            </w:r>
            <w:r>
              <w:rPr>
                <w:bCs/>
                <w:szCs w:val="22"/>
              </w:rPr>
              <w:t>In 6GR, the following RO configuration mechanisms can be supported:</w:t>
            </w:r>
          </w:p>
          <w:p w14:paraId="77AD2E05" w14:textId="77777777" w:rsidR="00744D6F" w:rsidRDefault="00EC4398">
            <w:pPr>
              <w:pStyle w:val="ListParagraph"/>
              <w:numPr>
                <w:ilvl w:val="0"/>
                <w:numId w:val="13"/>
              </w:numPr>
              <w:rPr>
                <w:rFonts w:eastAsiaTheme="minorEastAsia"/>
                <w:lang w:eastAsia="ko-KR"/>
              </w:rPr>
            </w:pPr>
            <w:r>
              <w:rPr>
                <w:rFonts w:eastAsiaTheme="minorEastAsia"/>
                <w:lang w:eastAsia="ko-KR"/>
              </w:rPr>
              <w:t>Extension of RO configuration tables</w:t>
            </w:r>
          </w:p>
          <w:p w14:paraId="49CB7B7D" w14:textId="77777777" w:rsidR="00744D6F" w:rsidRDefault="00EC4398">
            <w:pPr>
              <w:pStyle w:val="ListParagraph"/>
              <w:numPr>
                <w:ilvl w:val="0"/>
                <w:numId w:val="13"/>
              </w:numPr>
              <w:rPr>
                <w:rFonts w:eastAsiaTheme="minorEastAsia"/>
                <w:lang w:eastAsia="ko-KR"/>
              </w:rPr>
            </w:pPr>
            <w:r>
              <w:rPr>
                <w:rFonts w:eastAsiaTheme="minorEastAsia"/>
                <w:lang w:eastAsia="ko-KR"/>
              </w:rPr>
              <w:t>On-demand RO activation</w:t>
            </w:r>
          </w:p>
          <w:p w14:paraId="1E4D460D" w14:textId="77777777" w:rsidR="00744D6F" w:rsidRDefault="00EC4398">
            <w:pPr>
              <w:pStyle w:val="ListParagraph"/>
              <w:numPr>
                <w:ilvl w:val="0"/>
                <w:numId w:val="13"/>
              </w:numPr>
              <w:rPr>
                <w:rFonts w:eastAsiaTheme="minorEastAsia"/>
                <w:lang w:eastAsia="ko-KR"/>
              </w:rPr>
            </w:pPr>
            <w:r>
              <w:rPr>
                <w:rFonts w:eastAsiaTheme="minorEastAsia"/>
                <w:lang w:eastAsia="ko-KR"/>
              </w:rPr>
              <w:t>RO adaptation based on traffic load</w:t>
            </w:r>
          </w:p>
          <w:p w14:paraId="158519D2" w14:textId="77777777" w:rsidR="00744D6F" w:rsidRDefault="00EC4398">
            <w:pPr>
              <w:snapToGrid w:val="0"/>
              <w:spacing w:after="0"/>
              <w:rPr>
                <w:rFonts w:eastAsiaTheme="minorEastAsia"/>
                <w:bCs/>
                <w:szCs w:val="22"/>
                <w:lang w:eastAsia="ko-KR"/>
              </w:rPr>
            </w:pPr>
            <w:r>
              <w:rPr>
                <w:rFonts w:eastAsiaTheme="minorEastAsia"/>
                <w:b/>
                <w:szCs w:val="22"/>
                <w:lang w:eastAsia="ko-KR"/>
              </w:rPr>
              <w:t xml:space="preserve">Proposal 14: </w:t>
            </w:r>
            <w:r>
              <w:rPr>
                <w:rFonts w:eastAsiaTheme="minorEastAsia"/>
                <w:bCs/>
                <w:szCs w:val="22"/>
                <w:lang w:eastAsia="ko-KR"/>
              </w:rPr>
              <w:t>In 6GR, RO association design should consider different SSB transmission schemes in multi-TRP scenarios.</w:t>
            </w:r>
          </w:p>
          <w:p w14:paraId="2E3C5080" w14:textId="77777777" w:rsidR="00744D6F" w:rsidRDefault="00EC4398">
            <w:pPr>
              <w:snapToGrid w:val="0"/>
              <w:spacing w:after="0"/>
              <w:rPr>
                <w:rFonts w:eastAsiaTheme="minorEastAsia"/>
                <w:b/>
                <w:szCs w:val="22"/>
                <w:lang w:eastAsia="ko-KR"/>
              </w:rPr>
            </w:pPr>
            <w:r>
              <w:rPr>
                <w:rFonts w:eastAsiaTheme="minorEastAsia"/>
                <w:b/>
                <w:bCs/>
                <w:szCs w:val="22"/>
                <w:lang w:eastAsia="ko-KR"/>
              </w:rPr>
              <w:t>Proposal 17:</w:t>
            </w:r>
            <w:r>
              <w:rPr>
                <w:rFonts w:eastAsiaTheme="minorEastAsia"/>
                <w:szCs w:val="22"/>
                <w:lang w:eastAsia="ko-KR"/>
              </w:rPr>
              <w:t xml:space="preserve"> When ROs are configured with clustered transmission patterns, Cell DRX outside the clustered windows can be considered to be turned off.</w:t>
            </w:r>
          </w:p>
        </w:tc>
      </w:tr>
      <w:tr w:rsidR="00744D6F" w14:paraId="15B9D357" w14:textId="77777777">
        <w:tc>
          <w:tcPr>
            <w:tcW w:w="1525" w:type="dxa"/>
          </w:tcPr>
          <w:p w14:paraId="3AF2F7CE"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16196A0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Compared with 5G, more flexible PRACH resource configuration of 6GR should be studied, considering the following aspects:</w:t>
            </w:r>
          </w:p>
          <w:p w14:paraId="6804B633" w14:textId="77777777" w:rsidR="00744D6F" w:rsidRDefault="00EC4398">
            <w:pPr>
              <w:pStyle w:val="ListParagraph"/>
              <w:numPr>
                <w:ilvl w:val="0"/>
                <w:numId w:val="13"/>
              </w:numPr>
              <w:rPr>
                <w:rFonts w:eastAsiaTheme="minorEastAsia"/>
                <w:lang w:eastAsia="ko-KR"/>
              </w:rPr>
            </w:pPr>
            <w:r>
              <w:rPr>
                <w:rFonts w:eastAsiaTheme="minorEastAsia"/>
                <w:lang w:eastAsia="ko-KR"/>
              </w:rPr>
              <w:t>Non-uniformed RO resources in time domain.</w:t>
            </w:r>
          </w:p>
          <w:p w14:paraId="17CEBCD0" w14:textId="77777777" w:rsidR="00744D6F" w:rsidRDefault="00EC4398">
            <w:pPr>
              <w:pStyle w:val="ListParagraph"/>
              <w:numPr>
                <w:ilvl w:val="0"/>
                <w:numId w:val="13"/>
              </w:numPr>
              <w:rPr>
                <w:rFonts w:eastAsiaTheme="minorEastAsia"/>
                <w:lang w:eastAsia="ko-KR"/>
              </w:rPr>
            </w:pPr>
            <w:r>
              <w:rPr>
                <w:rFonts w:eastAsiaTheme="minorEastAsia"/>
                <w:lang w:eastAsia="ko-KR"/>
              </w:rPr>
              <w:t>RO resources adaptation according to beam hopping pattern in NTN.</w:t>
            </w:r>
          </w:p>
          <w:p w14:paraId="712E3BD2" w14:textId="77777777" w:rsidR="00744D6F" w:rsidRDefault="00EC4398">
            <w:pPr>
              <w:pStyle w:val="ListParagraph"/>
              <w:numPr>
                <w:ilvl w:val="0"/>
                <w:numId w:val="13"/>
              </w:numPr>
              <w:rPr>
                <w:rFonts w:eastAsiaTheme="minorEastAsia"/>
                <w:b/>
                <w:bCs/>
                <w:lang w:eastAsia="ko-KR"/>
              </w:rPr>
            </w:pPr>
            <w:r>
              <w:rPr>
                <w:rFonts w:eastAsiaTheme="minorEastAsia"/>
                <w:lang w:eastAsia="ko-KR"/>
              </w:rPr>
              <w:t>Unbalanced RO resources associated with different beams.</w:t>
            </w:r>
          </w:p>
        </w:tc>
      </w:tr>
      <w:tr w:rsidR="00744D6F" w14:paraId="56759BEC" w14:textId="77777777">
        <w:tc>
          <w:tcPr>
            <w:tcW w:w="1525" w:type="dxa"/>
          </w:tcPr>
          <w:p w14:paraId="14ED6163"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71BDCF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For 6G PRACH, the mapping relationship between downlink synchronization signals and PRACH needs to be retained.</w:t>
            </w:r>
          </w:p>
          <w:p w14:paraId="19DFBE4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For 6G PRACH, study the mapping relationship between additional RS and PRACH, if additional RS is introduced for the initial access procedure.</w:t>
            </w:r>
          </w:p>
          <w:p w14:paraId="379450C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For compatibility considerations, the RO adaptation in 5G R19 only adjusts additional ROs, leaving legacy ROs fixed. This causes energy waste as redundant legacy ROs consume unnecessary power at base stations during low traffic.</w:t>
            </w:r>
          </w:p>
          <w:p w14:paraId="4FEC0D6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6G can explore optimized RO adaptation mechanisms to reduce the energy consumption of RO detection on the network side, such as an adaptive mechanism for all ROs.</w:t>
            </w:r>
          </w:p>
          <w:p w14:paraId="2DCC09B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10: </w:t>
            </w:r>
            <w:r>
              <w:rPr>
                <w:rFonts w:eastAsiaTheme="minorEastAsia"/>
                <w:szCs w:val="22"/>
                <w:lang w:val="en-US" w:eastAsia="ko-KR"/>
              </w:rPr>
              <w:t>For the energy-efficient design of PRACH, the following schemes are studied:</w:t>
            </w:r>
          </w:p>
          <w:p w14:paraId="079D28F1" w14:textId="77777777" w:rsidR="00744D6F" w:rsidRDefault="00EC4398">
            <w:pPr>
              <w:pStyle w:val="ListParagraph"/>
              <w:numPr>
                <w:ilvl w:val="0"/>
                <w:numId w:val="13"/>
              </w:numPr>
              <w:rPr>
                <w:rFonts w:eastAsiaTheme="minorEastAsia"/>
                <w:lang w:eastAsia="ko-KR"/>
              </w:rPr>
            </w:pPr>
            <w:r>
              <w:rPr>
                <w:rFonts w:eastAsiaTheme="minorEastAsia"/>
                <w:lang w:eastAsia="ko-KR"/>
              </w:rPr>
              <w:t>Separate RO adaptation, e.g., RO configuration switching and RO skipping</w:t>
            </w:r>
          </w:p>
          <w:p w14:paraId="33386444" w14:textId="77777777" w:rsidR="00744D6F" w:rsidRDefault="00EC4398">
            <w:pPr>
              <w:pStyle w:val="ListParagraph"/>
              <w:numPr>
                <w:ilvl w:val="0"/>
                <w:numId w:val="13"/>
              </w:numPr>
              <w:rPr>
                <w:rFonts w:eastAsiaTheme="minorEastAsia"/>
                <w:lang w:eastAsia="ko-KR"/>
              </w:rPr>
            </w:pPr>
            <w:r>
              <w:rPr>
                <w:rFonts w:eastAsiaTheme="minorEastAsia"/>
                <w:lang w:eastAsia="ko-KR"/>
              </w:rPr>
              <w:t>Joint RO adaptation, e.g., joint adaptation of RO with other downlink signals and channels</w:t>
            </w:r>
          </w:p>
          <w:p w14:paraId="156B5FD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Study RO configurations with large periods and high density to better balance energy efficiency and system capacity.</w:t>
            </w:r>
          </w:p>
          <w:p w14:paraId="5347A9F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Natively support certain features from 6G Day 1, which will free up the preambles previously occupied by optional features and recover part of the lost capacity.</w:t>
            </w:r>
          </w:p>
          <w:p w14:paraId="7F506F2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According to TR 38.914 and TR 38.913, the connection density requirement for 6G remains the same as that for 5G, the motivation for significantly extending the RACH capacity remains relatively unclear.</w:t>
            </w:r>
          </w:p>
          <w:p w14:paraId="4BC4FFC3"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Uniform RO resource mapping in each direction results in resource wastage in certain scenarios.</w:t>
            </w:r>
          </w:p>
          <w:p w14:paraId="5F94B88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area dependent RO resource allocation and corresponding impacts, e.g., non-uniform SSB-RO mapping.</w:t>
            </w:r>
          </w:p>
          <w:p w14:paraId="6777E0F7"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14: </w:t>
            </w:r>
            <w:r>
              <w:rPr>
                <w:rFonts w:eastAsiaTheme="minorEastAsia"/>
                <w:szCs w:val="22"/>
                <w:lang w:eastAsia="ko-KR"/>
              </w:rPr>
              <w:t>Study the necessity for a larger number of PRACH preambles within one RO.</w:t>
            </w:r>
          </w:p>
          <w:p w14:paraId="7CFE6055"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15: </w:t>
            </w:r>
            <w:r>
              <w:rPr>
                <w:rFonts w:eastAsiaTheme="minorEastAsia"/>
                <w:szCs w:val="22"/>
                <w:lang w:eastAsia="ko-KR"/>
              </w:rPr>
              <w:t>Study the necessity and feasibility of RO configurations for capacity extension, e.g., multiple PRACH formats in shared/TDMed/FDMed ROs.</w:t>
            </w:r>
            <w:r>
              <w:rPr>
                <w:rFonts w:eastAsiaTheme="minorEastAsia"/>
                <w:b/>
                <w:bCs/>
                <w:szCs w:val="22"/>
                <w:lang w:eastAsia="ko-KR"/>
              </w:rPr>
              <w:t xml:space="preserve"> </w:t>
            </w:r>
          </w:p>
          <w:p w14:paraId="45C29FB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Study the necessity for capacity enhancement for DL channels.</w:t>
            </w:r>
          </w:p>
        </w:tc>
      </w:tr>
      <w:tr w:rsidR="00744D6F" w14:paraId="268358BB" w14:textId="77777777">
        <w:tc>
          <w:tcPr>
            <w:tcW w:w="1525" w:type="dxa"/>
          </w:tcPr>
          <w:p w14:paraId="78EB9D4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vivo [13]</w:t>
            </w:r>
          </w:p>
        </w:tc>
        <w:tc>
          <w:tcPr>
            <w:tcW w:w="8103" w:type="dxa"/>
          </w:tcPr>
          <w:p w14:paraId="01FD7FE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PRACH configuration table leads to the less flexibility, the less scalability and overhead.</w:t>
            </w:r>
          </w:p>
          <w:p w14:paraId="7520123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7: </w:t>
            </w:r>
            <w:r>
              <w:rPr>
                <w:rFonts w:eastAsiaTheme="minorEastAsia"/>
                <w:szCs w:val="22"/>
                <w:lang w:eastAsia="ko-KR"/>
              </w:rPr>
              <w:t>Different types of PRACH mask configurations in NR are introduced in different releases, which causes fragmented PRACH mask configuration framework, low RO filtering flexibility and high specification complexity.</w:t>
            </w:r>
          </w:p>
          <w:p w14:paraId="6A6881C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8: </w:t>
            </w:r>
            <w:r>
              <w:rPr>
                <w:rFonts w:eastAsiaTheme="minorEastAsia"/>
                <w:szCs w:val="22"/>
                <w:lang w:eastAsia="ko-KR"/>
              </w:rPr>
              <w:t>In NR, feature combination mechanism causes many PRACH partitions thus increased overhead.</w:t>
            </w:r>
          </w:p>
          <w:p w14:paraId="4647BB7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9: </w:t>
            </w:r>
            <w:r>
              <w:rPr>
                <w:rFonts w:eastAsiaTheme="minorEastAsia"/>
                <w:szCs w:val="22"/>
                <w:lang w:eastAsia="ko-KR"/>
              </w:rPr>
              <w:t>The load and coverage difference for different SSB groups are not considered in NR which supports only even SSB to RO mapping for all SSB indexes.</w:t>
            </w:r>
          </w:p>
          <w:p w14:paraId="48F0581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In 6GR, study symbol type specific parameters for ROs configuration in different types of symbols.</w:t>
            </w:r>
          </w:p>
          <w:p w14:paraId="477149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In 6GR, study flexible time domain resource configuration for PRACH transmission.</w:t>
            </w:r>
          </w:p>
          <w:p w14:paraId="600E018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time domain resources of ROs, study flexible resource configuration including flexible time domain resource configuration and unified PRACH time mask configuration from day1.</w:t>
            </w:r>
          </w:p>
          <w:p w14:paraId="145D496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13: </w:t>
            </w:r>
            <w:r>
              <w:rPr>
                <w:rFonts w:eastAsiaTheme="minorEastAsia"/>
                <w:szCs w:val="22"/>
                <w:lang w:eastAsia="ko-KR"/>
              </w:rPr>
              <w:t>Study the flexible RACH resource configuration in spatial domain, considering flexible PRACH resource configuration for different SSB groups and spatial reuse of PRACH sequences.</w:t>
            </w:r>
          </w:p>
          <w:p w14:paraId="59D6829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14: </w:t>
            </w:r>
            <w:r>
              <w:rPr>
                <w:rFonts w:eastAsiaTheme="minorEastAsia"/>
                <w:szCs w:val="22"/>
                <w:lang w:eastAsia="ko-KR"/>
              </w:rPr>
              <w:t>Study multi-dimensional resource expansion for 6GR random access, including increasing the number of preambles per RO and introducing pattern-domain pilot (e.g., via pattern superposition) to significantly enhance RACH capacity.</w:t>
            </w:r>
          </w:p>
          <w:p w14:paraId="155D745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Study scalable RACH resource design for multiple device types.</w:t>
            </w:r>
          </w:p>
          <w:p w14:paraId="3D45D78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In 6GR, study on demand RO, flexible RO activation or allocation mechanism for energy efficiency.</w:t>
            </w:r>
          </w:p>
          <w:p w14:paraId="3B69EAF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18: </w:t>
            </w:r>
            <w:r>
              <w:rPr>
                <w:rFonts w:eastAsiaTheme="minorEastAsia"/>
                <w:szCs w:val="22"/>
                <w:lang w:eastAsia="ko-KR"/>
              </w:rPr>
              <w:t>Study the mapping rules and configurations for RACH resources per SSB group.</w:t>
            </w:r>
          </w:p>
          <w:p w14:paraId="696739C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21: </w:t>
            </w:r>
            <w:r>
              <w:rPr>
                <w:rFonts w:eastAsiaTheme="minorEastAsia"/>
                <w:szCs w:val="22"/>
                <w:lang w:eastAsia="ko-KR"/>
              </w:rPr>
              <w:t>Study the AI-based solutions for random access in 6GR including following aspects:</w:t>
            </w:r>
          </w:p>
          <w:p w14:paraId="381F73E9" w14:textId="77777777" w:rsidR="00744D6F" w:rsidRDefault="00EC4398">
            <w:pPr>
              <w:pStyle w:val="ListParagraph"/>
              <w:numPr>
                <w:ilvl w:val="0"/>
                <w:numId w:val="13"/>
              </w:numPr>
              <w:rPr>
                <w:rFonts w:eastAsiaTheme="minorEastAsia"/>
                <w:lang w:eastAsia="ko-KR"/>
              </w:rPr>
            </w:pPr>
            <w:r>
              <w:rPr>
                <w:rFonts w:eastAsiaTheme="minorEastAsia"/>
                <w:lang w:eastAsia="ko-KR"/>
              </w:rPr>
              <w:t>AI-based SSB to RO mapping ratio determination.</w:t>
            </w:r>
          </w:p>
          <w:p w14:paraId="29AE8079" w14:textId="77777777" w:rsidR="00744D6F" w:rsidRDefault="00EC4398">
            <w:pPr>
              <w:pStyle w:val="ListParagraph"/>
              <w:numPr>
                <w:ilvl w:val="0"/>
                <w:numId w:val="13"/>
              </w:numPr>
              <w:rPr>
                <w:rFonts w:eastAsiaTheme="minorEastAsia"/>
                <w:b/>
                <w:bCs/>
                <w:lang w:eastAsia="ko-KR"/>
              </w:rPr>
            </w:pPr>
            <w:r>
              <w:rPr>
                <w:rFonts w:eastAsiaTheme="minorEastAsia"/>
                <w:lang w:eastAsia="ko-KR"/>
              </w:rPr>
              <w:t>AI-based SSB groups determination for activation or measurement.</w:t>
            </w:r>
          </w:p>
        </w:tc>
      </w:tr>
      <w:tr w:rsidR="00744D6F" w14:paraId="6F452920" w14:textId="77777777">
        <w:tc>
          <w:tcPr>
            <w:tcW w:w="1525" w:type="dxa"/>
          </w:tcPr>
          <w:p w14:paraId="17EFCF4F" w14:textId="77777777" w:rsidR="00744D6F" w:rsidRDefault="00EC4398">
            <w:pPr>
              <w:spacing w:after="0"/>
              <w:rPr>
                <w:rFonts w:eastAsiaTheme="minorEastAsia"/>
                <w:szCs w:val="22"/>
                <w:lang w:val="en-US" w:eastAsia="ko-KR"/>
              </w:rPr>
            </w:pPr>
            <w:r>
              <w:rPr>
                <w:rFonts w:eastAsiaTheme="minorEastAsia"/>
                <w:szCs w:val="22"/>
                <w:lang w:val="en-US" w:eastAsia="ko-KR"/>
              </w:rPr>
              <w:t>Tejas Network [14]</w:t>
            </w:r>
          </w:p>
        </w:tc>
        <w:tc>
          <w:tcPr>
            <w:tcW w:w="8103" w:type="dxa"/>
          </w:tcPr>
          <w:p w14:paraId="65F0C737"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6: </w:t>
            </w:r>
            <w:r>
              <w:rPr>
                <w:rFonts w:eastAsiaTheme="minorEastAsia"/>
                <w:szCs w:val="22"/>
                <w:lang w:val="en-IN" w:eastAsia="ko-KR"/>
              </w:rPr>
              <w:t>In ultra-wide carriers, PRACH resource placement that implicitly assumes full-band UE observability can force unnecessary retuning and increase access latency and UE energy consumption.</w:t>
            </w:r>
          </w:p>
          <w:p w14:paraId="611767B0"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7: </w:t>
            </w:r>
            <w:r>
              <w:rPr>
                <w:rFonts w:eastAsiaTheme="minorEastAsia"/>
                <w:szCs w:val="22"/>
                <w:lang w:val="en-IN" w:eastAsia="ko-KR"/>
              </w:rPr>
              <w:t>In wideband and beam-centric systems, PRACH resource placement must balance sub-band accessibility, coexistence with beam and control resources, and early data readiness, rather than being optimized in isolation.</w:t>
            </w:r>
          </w:p>
          <w:p w14:paraId="59F1BB8E"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Proposal 6: </w:t>
            </w:r>
            <w:r>
              <w:rPr>
                <w:rFonts w:eastAsiaTheme="minorEastAsia"/>
                <w:szCs w:val="22"/>
                <w:lang w:val="en-IN" w:eastAsia="ko-KR"/>
              </w:rPr>
              <w:t>RAN1 should study PRACH transmission structures and resource mapping principles that support UE operation on sub-bands of ultra-wide carriers without requiring frequent retuning for access attempts.</w:t>
            </w:r>
          </w:p>
          <w:p w14:paraId="29B510A7"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8: </w:t>
            </w:r>
            <w:r>
              <w:rPr>
                <w:rFonts w:eastAsiaTheme="minorEastAsia"/>
                <w:szCs w:val="22"/>
                <w:lang w:val="en-IN" w:eastAsia="ko-KR"/>
              </w:rPr>
              <w:t>In dense and bursty access conditions, PRACH collision behaviour is strongly influenced by time–frequency resource mapping, not only by waveform or power control.</w:t>
            </w:r>
          </w:p>
          <w:p w14:paraId="224C96E2" w14:textId="77777777" w:rsidR="00744D6F" w:rsidRDefault="00EC4398">
            <w:pPr>
              <w:spacing w:after="0"/>
              <w:rPr>
                <w:rFonts w:eastAsiaTheme="minorEastAsia"/>
                <w:b/>
                <w:bCs/>
                <w:szCs w:val="22"/>
                <w:lang w:val="en-IN" w:eastAsia="ko-KR"/>
              </w:rPr>
            </w:pPr>
            <w:r>
              <w:rPr>
                <w:rFonts w:eastAsiaTheme="minorEastAsia"/>
                <w:b/>
                <w:bCs/>
                <w:szCs w:val="22"/>
                <w:lang w:val="en-IN" w:eastAsia="ko-KR"/>
              </w:rPr>
              <w:lastRenderedPageBreak/>
              <w:t xml:space="preserve">Proposal 7: </w:t>
            </w:r>
            <w:r>
              <w:rPr>
                <w:rFonts w:eastAsiaTheme="minorEastAsia"/>
                <w:szCs w:val="22"/>
                <w:lang w:val="en-IN" w:eastAsia="ko-KR"/>
              </w:rPr>
              <w:t>RAN1 should study PHY-level approaches for PRACH multiplexing and load distribution, including time–frequency interleaving and staggered access opportunities, without defining MAC scheduling behaviour.</w:t>
            </w:r>
          </w:p>
        </w:tc>
      </w:tr>
      <w:tr w:rsidR="00744D6F" w14:paraId="3F36075E" w14:textId="77777777">
        <w:tc>
          <w:tcPr>
            <w:tcW w:w="1525" w:type="dxa"/>
          </w:tcPr>
          <w:p w14:paraId="4B47A65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NEC [17]</w:t>
            </w:r>
          </w:p>
        </w:tc>
        <w:tc>
          <w:tcPr>
            <w:tcW w:w="8103" w:type="dxa"/>
          </w:tcPr>
          <w:p w14:paraId="16C518DF"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RAN1 may need to study whether jointly or separately indication and how many configuration combinations should be supported at least for the following PRACH configuration parameters:</w:t>
            </w:r>
          </w:p>
          <w:p w14:paraId="2257DE82" w14:textId="77777777" w:rsidR="00744D6F" w:rsidRDefault="00EC4398">
            <w:pPr>
              <w:pStyle w:val="ListParagraph"/>
              <w:numPr>
                <w:ilvl w:val="0"/>
                <w:numId w:val="13"/>
              </w:numPr>
              <w:rPr>
                <w:rFonts w:eastAsiaTheme="minorEastAsia"/>
                <w:lang w:eastAsia="ko-KR"/>
              </w:rPr>
            </w:pPr>
            <w:r>
              <w:rPr>
                <w:rFonts w:eastAsiaTheme="minorEastAsia"/>
                <w:lang w:eastAsia="ko-KR"/>
              </w:rPr>
              <w:t>PRACH preamble format, time/frequency domain resources for PRACH.</w:t>
            </w:r>
          </w:p>
          <w:p w14:paraId="1FFFDD3F"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RAN1 may need to study whether PRACH configuration is still under BWP framework or new configuration mechanism/reference should be introduced for 6GR.</w:t>
            </w:r>
          </w:p>
          <w:p w14:paraId="35D78052" w14:textId="77777777" w:rsidR="00744D6F" w:rsidRDefault="00EC4398">
            <w:pPr>
              <w:spacing w:after="0"/>
              <w:rPr>
                <w:szCs w:val="22"/>
              </w:rPr>
            </w:pPr>
            <w:r>
              <w:rPr>
                <w:b/>
                <w:bCs/>
                <w:szCs w:val="22"/>
              </w:rPr>
              <w:t xml:space="preserve">Proposal 6: </w:t>
            </w:r>
            <w:r>
              <w:rPr>
                <w:szCs w:val="22"/>
              </w:rPr>
              <w:t>Simplified SSB-RO mapping mechanism compared to 5G NR or a new mechanism for allocating separate PRACH resources to each SSB can be studied in 6GR.</w:t>
            </w:r>
          </w:p>
          <w:p w14:paraId="276299BD" w14:textId="77777777" w:rsidR="00744D6F" w:rsidRDefault="00EC4398">
            <w:pPr>
              <w:pStyle w:val="ListParagraph"/>
              <w:numPr>
                <w:ilvl w:val="0"/>
                <w:numId w:val="13"/>
              </w:numPr>
              <w:rPr>
                <w:rFonts w:eastAsiaTheme="minorEastAsia"/>
                <w:lang w:eastAsia="ko-KR"/>
              </w:rPr>
            </w:pPr>
            <w:bookmarkStart w:id="7" w:name="_Hlk220312836"/>
            <w:r>
              <w:rPr>
                <w:rFonts w:eastAsiaTheme="minorEastAsia"/>
                <w:lang w:eastAsia="ko-KR"/>
              </w:rPr>
              <w:t>RAN1 can further study whether the definition of mapping cycle, association period, and association pattern period are still required according to the newly introduced mechanism.</w:t>
            </w:r>
            <w:bookmarkEnd w:id="7"/>
          </w:p>
          <w:p w14:paraId="0CB0BA3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RAN1 may need to study unsymmetric RO allocation rules for each SSB in 6GR.</w:t>
            </w:r>
          </w:p>
          <w:p w14:paraId="72E549B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11: </w:t>
            </w:r>
            <w:r>
              <w:rPr>
                <w:rFonts w:eastAsiaTheme="minorEastAsia"/>
                <w:szCs w:val="22"/>
                <w:lang w:val="en-US" w:eastAsia="ko-KR"/>
              </w:rPr>
              <w:t>To support the clustered PRACH transmission with other common signaling, a reference time could be defined, e.g., the transmission time of SSB or SIB1 and the following two options can be considered:</w:t>
            </w:r>
          </w:p>
          <w:p w14:paraId="6149DAFA" w14:textId="77777777" w:rsidR="00744D6F" w:rsidRDefault="00EC4398">
            <w:pPr>
              <w:pStyle w:val="ListParagraph"/>
              <w:numPr>
                <w:ilvl w:val="0"/>
                <w:numId w:val="13"/>
              </w:numPr>
              <w:rPr>
                <w:rFonts w:eastAsiaTheme="minorEastAsia"/>
                <w:lang w:eastAsia="ko-KR"/>
              </w:rPr>
            </w:pPr>
            <w:r>
              <w:rPr>
                <w:rFonts w:eastAsiaTheme="minorEastAsia"/>
                <w:lang w:eastAsia="ko-KR"/>
              </w:rPr>
              <w:t>Option 1: PRACH time domain resource configuration is implemented based on the reference time in a relative way;</w:t>
            </w:r>
          </w:p>
          <w:p w14:paraId="69629F6E" w14:textId="77777777" w:rsidR="00744D6F" w:rsidRDefault="00EC4398">
            <w:pPr>
              <w:pStyle w:val="ListParagraph"/>
              <w:numPr>
                <w:ilvl w:val="0"/>
                <w:numId w:val="13"/>
              </w:numPr>
              <w:rPr>
                <w:rFonts w:eastAsiaTheme="minorEastAsia"/>
                <w:lang w:eastAsia="ko-KR"/>
              </w:rPr>
            </w:pPr>
            <w:r>
              <w:rPr>
                <w:rFonts w:eastAsiaTheme="minorEastAsia"/>
                <w:lang w:eastAsia="ko-KR"/>
              </w:rPr>
              <w:t>Option 2: After the PRACH configuration, only the first set(s) of resources right after the reference time are regarded as available by default.</w:t>
            </w:r>
          </w:p>
          <w:p w14:paraId="078B2D6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 xml:space="preserve">RAN1 can study PRACH resource adaptation mechanism with the following candidate granularities: </w:t>
            </w:r>
          </w:p>
          <w:p w14:paraId="0159BE9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 or disable one of the PRACH resource sets when there are multiple resource sets are configured; </w:t>
            </w:r>
          </w:p>
          <w:p w14:paraId="6AF11EC3" w14:textId="77777777" w:rsidR="00744D6F" w:rsidRDefault="00EC4398">
            <w:pPr>
              <w:pStyle w:val="ListParagraph"/>
              <w:numPr>
                <w:ilvl w:val="0"/>
                <w:numId w:val="13"/>
              </w:numPr>
              <w:rPr>
                <w:rFonts w:eastAsiaTheme="minorEastAsia"/>
                <w:b/>
                <w:bCs/>
                <w:lang w:eastAsia="ko-KR"/>
              </w:rPr>
            </w:pPr>
            <w:r>
              <w:rPr>
                <w:rFonts w:eastAsiaTheme="minorEastAsia"/>
                <w:lang w:eastAsia="ko-KR"/>
              </w:rPr>
              <w:t>Enable or disable a subset of resources within one single PRACH resource set: The granularities could be association period (in association pattern period), PRACH periodicity, SSB index or PRACH mask indicating the RO(s) within the RO set corresponding to a single SSB index, etc.</w:t>
            </w:r>
          </w:p>
        </w:tc>
      </w:tr>
      <w:tr w:rsidR="00744D6F" w14:paraId="1E595203" w14:textId="77777777">
        <w:tc>
          <w:tcPr>
            <w:tcW w:w="1525" w:type="dxa"/>
          </w:tcPr>
          <w:p w14:paraId="16C56F27" w14:textId="77777777" w:rsidR="00744D6F" w:rsidRDefault="00EC4398">
            <w:pPr>
              <w:spacing w:after="0"/>
              <w:rPr>
                <w:rFonts w:eastAsiaTheme="minorEastAsia"/>
                <w:b/>
                <w:bCs/>
                <w:szCs w:val="22"/>
                <w:lang w:val="en-US" w:eastAsia="ko-KR"/>
              </w:rPr>
            </w:pPr>
            <w:r>
              <w:rPr>
                <w:rFonts w:eastAsiaTheme="minorEastAsia"/>
                <w:szCs w:val="22"/>
                <w:lang w:val="en-US" w:eastAsia="ko-KR"/>
              </w:rPr>
              <w:t>China Telecom [18]</w:t>
            </w:r>
          </w:p>
        </w:tc>
        <w:tc>
          <w:tcPr>
            <w:tcW w:w="8103" w:type="dxa"/>
          </w:tcPr>
          <w:p w14:paraId="2F45E20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whether to support more than 8 FDMed ROs in one time instance.</w:t>
            </w:r>
          </w:p>
          <w:p w14:paraId="26FC8BC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When designing SSB to RO mapping in 6GR, make the mapping principle as clear as possible considering different possible configurations.</w:t>
            </w:r>
          </w:p>
          <w:p w14:paraId="418BCA8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Study unsymmetric SSB to RO mapping.</w:t>
            </w:r>
          </w:p>
          <w:p w14:paraId="2AE495F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SSB to RO mapping design should take PRACH repetition into account.</w:t>
            </w:r>
          </w:p>
        </w:tc>
      </w:tr>
      <w:tr w:rsidR="00744D6F" w14:paraId="19F395A7" w14:textId="77777777">
        <w:tc>
          <w:tcPr>
            <w:tcW w:w="1525" w:type="dxa"/>
          </w:tcPr>
          <w:p w14:paraId="63AC028C"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8EA9D4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6GR consider to reuse the 64 preambles per RO as starting point, FFS the necessity.</w:t>
            </w:r>
          </w:p>
          <w:p w14:paraId="3BA1C17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6GR reuses the RO definition in NR.</w:t>
            </w:r>
          </w:p>
          <w:p w14:paraId="4788671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Complexity on SSB-RACH association in NR creates large burden in specification and implementation.</w:t>
            </w:r>
          </w:p>
          <w:p w14:paraId="56E7F4A2"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6GR studies the RO configuration with considering the concentrated/clustered design of common channels.</w:t>
            </w:r>
          </w:p>
          <w:p w14:paraId="1BA0E0C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Table based RO configuration is lack of true flexibility.</w:t>
            </w:r>
          </w:p>
          <w:p w14:paraId="05DC7B7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Both UE and network can benefit from the Parameter-based RACH Configuration</w:t>
            </w:r>
          </w:p>
          <w:p w14:paraId="7679C5D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6GR studies the PRACH configuration by parameter-based configuration comparing with NR table based.</w:t>
            </w:r>
          </w:p>
          <w:p w14:paraId="38A7D718" w14:textId="77777777" w:rsidR="00744D6F" w:rsidRDefault="00EC4398">
            <w:pPr>
              <w:spacing w:after="0"/>
              <w:rPr>
                <w:rFonts w:eastAsiaTheme="minorEastAsia"/>
                <w:b/>
                <w:bCs/>
                <w:szCs w:val="22"/>
                <w:lang w:eastAsia="ko-KR"/>
              </w:rPr>
            </w:pPr>
            <w:r>
              <w:rPr>
                <w:rFonts w:eastAsiaTheme="minorEastAsia"/>
                <w:b/>
                <w:bCs/>
                <w:szCs w:val="22"/>
                <w:lang w:eastAsia="ko-KR"/>
              </w:rPr>
              <w:lastRenderedPageBreak/>
              <w:t xml:space="preserve">Proposal 8: </w:t>
            </w:r>
            <w:r>
              <w:rPr>
                <w:rFonts w:eastAsiaTheme="minorEastAsia"/>
                <w:szCs w:val="22"/>
                <w:lang w:eastAsia="ko-KR"/>
              </w:rPr>
              <w:t>6GR considers to study the scenarios and its potential to unequal PRACH configuration per SSB.</w:t>
            </w:r>
          </w:p>
        </w:tc>
      </w:tr>
      <w:tr w:rsidR="00744D6F" w14:paraId="51214049" w14:textId="77777777">
        <w:tc>
          <w:tcPr>
            <w:tcW w:w="1525" w:type="dxa"/>
          </w:tcPr>
          <w:p w14:paraId="30C0EAA8"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Interdigital [20]</w:t>
            </w:r>
          </w:p>
        </w:tc>
        <w:tc>
          <w:tcPr>
            <w:tcW w:w="8103" w:type="dxa"/>
          </w:tcPr>
          <w:p w14:paraId="73F6F157"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10: </w:t>
            </w:r>
            <w:r>
              <w:rPr>
                <w:rFonts w:eastAsia="Yu Mincho"/>
                <w:szCs w:val="22"/>
                <w:lang w:val="en-US" w:eastAsia="ja-JP"/>
              </w:rPr>
              <w:t>6GR supports initial beam-pairing with the beam correspondence assumption at both network and UE (e.g., association between SSB and RO).</w:t>
            </w:r>
          </w:p>
          <w:p w14:paraId="63958D4A" w14:textId="77777777" w:rsidR="00744D6F" w:rsidRDefault="00EC4398">
            <w:pPr>
              <w:spacing w:after="0"/>
              <w:rPr>
                <w:rFonts w:eastAsia="Yu Mincho"/>
                <w:szCs w:val="22"/>
                <w:lang w:val="en-US" w:eastAsia="ja-JP"/>
              </w:rPr>
            </w:pPr>
            <w:r>
              <w:rPr>
                <w:rFonts w:eastAsia="Yu Mincho"/>
                <w:b/>
                <w:bCs/>
                <w:szCs w:val="22"/>
                <w:lang w:val="en-US" w:eastAsia="ja-JP"/>
              </w:rPr>
              <w:t xml:space="preserve">Proposal 11: </w:t>
            </w:r>
            <w:r>
              <w:rPr>
                <w:rFonts w:eastAsia="Yu Mincho"/>
                <w:szCs w:val="22"/>
                <w:lang w:val="en-US" w:eastAsia="ja-JP"/>
              </w:rPr>
              <w:t>Study the association mechanism between SSB and RACH occasion</w:t>
            </w:r>
          </w:p>
          <w:p w14:paraId="7B5A454B"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12: </w:t>
            </w:r>
            <w:r>
              <w:rPr>
                <w:rFonts w:eastAsia="Yu Mincho"/>
                <w:szCs w:val="22"/>
                <w:lang w:val="en-US" w:eastAsia="ja-JP"/>
              </w:rPr>
              <w:t>6G shall support one-to-one mapping between SSB and RACH occasion as the baseline</w:t>
            </w:r>
          </w:p>
        </w:tc>
      </w:tr>
      <w:tr w:rsidR="00744D6F" w14:paraId="6B1C394D" w14:textId="77777777">
        <w:tc>
          <w:tcPr>
            <w:tcW w:w="1525" w:type="dxa"/>
          </w:tcPr>
          <w:p w14:paraId="03AC1C0C"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7CBC9E9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Study flexible PRACH configuration considering various duplex types.</w:t>
            </w:r>
          </w:p>
        </w:tc>
      </w:tr>
      <w:tr w:rsidR="00744D6F" w14:paraId="6A8AA9C6" w14:textId="77777777">
        <w:tc>
          <w:tcPr>
            <w:tcW w:w="1525" w:type="dxa"/>
          </w:tcPr>
          <w:p w14:paraId="34CF3F53"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0DBD32D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It is recommended to further explore unified configuration and resource frameworks that can accommodate multiple PRACH usage scenarios within a single design, thereby avoiding further fragmentation of PRACH resources.</w:t>
            </w:r>
          </w:p>
          <w:p w14:paraId="2E5413DC"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5: </w:t>
            </w:r>
            <w:r>
              <w:rPr>
                <w:rFonts w:eastAsia="Yu Mincho"/>
                <w:szCs w:val="22"/>
                <w:lang w:val="en-US" w:eastAsia="ja-JP"/>
              </w:rPr>
              <w:t>It is recommended to continue supporting the PRACH configuration framework defined in NR for 6G.</w:t>
            </w:r>
          </w:p>
        </w:tc>
      </w:tr>
      <w:tr w:rsidR="00744D6F" w14:paraId="4D8CDEAB" w14:textId="77777777">
        <w:tc>
          <w:tcPr>
            <w:tcW w:w="1525" w:type="dxa"/>
          </w:tcPr>
          <w:p w14:paraId="649FFC60"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68A1DAD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Condensed RACH occasions (ROs) with long sleeping opportunity should be supported.</w:t>
            </w:r>
          </w:p>
          <w:p w14:paraId="245586D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6GR to study solutions for realizing condensed ROs.</w:t>
            </w:r>
          </w:p>
          <w:p w14:paraId="0023591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6GR to study semi-static and dynamic activation of additional condensed ROs.</w:t>
            </w:r>
          </w:p>
          <w:p w14:paraId="671DF03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6GR to study more than one configuration index within a RACH configuration.</w:t>
            </w:r>
          </w:p>
          <w:p w14:paraId="02966467"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Condensed ROs are supported for PRACH adaptation for NES in NR. However, in such scenarios, RO selection by UEs tends to be biased.</w:t>
            </w:r>
          </w:p>
          <w:p w14:paraId="5E96782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szCs w:val="22"/>
                <w:lang w:val="en-US" w:eastAsia="ko-KR"/>
              </w:rPr>
              <w:t xml:space="preserve"> 6GR to study RO selection mechanisms for condensed ROs, with consideration of both latency and fairness.</w:t>
            </w:r>
          </w:p>
        </w:tc>
      </w:tr>
      <w:tr w:rsidR="00744D6F" w14:paraId="692EA26D" w14:textId="77777777">
        <w:tc>
          <w:tcPr>
            <w:tcW w:w="1525" w:type="dxa"/>
          </w:tcPr>
          <w:p w14:paraId="304716D2"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324341D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RAN1 to study and evaluate network energy saving and UE impacts on clustered provisioning of PRACH resources.</w:t>
            </w:r>
          </w:p>
          <w:p w14:paraId="5940CC5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RAN1 to study configuring parallel PRACH resource sets for different purposes of e.g., feature/feature combination identification, PRACH resource adaptation, etc.</w:t>
            </w:r>
          </w:p>
          <w:p w14:paraId="25ECD2AB"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6GR to study dynamically triggered PRACH resource for PRACH resource adaptation. NR solutions can be taken as starting point.</w:t>
            </w:r>
          </w:p>
          <w:p w14:paraId="095ABD85"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to study and evaluate following schemes for RACH resource adaption</w:t>
            </w:r>
          </w:p>
          <w:p w14:paraId="79255128" w14:textId="77777777" w:rsidR="00744D6F" w:rsidRDefault="00EC4398">
            <w:pPr>
              <w:pStyle w:val="ListParagraph"/>
              <w:numPr>
                <w:ilvl w:val="0"/>
                <w:numId w:val="13"/>
              </w:numPr>
              <w:rPr>
                <w:rFonts w:eastAsiaTheme="minorEastAsia"/>
                <w:lang w:eastAsia="ko-KR"/>
              </w:rPr>
            </w:pPr>
            <w:r>
              <w:rPr>
                <w:rFonts w:eastAsiaTheme="minorEastAsia"/>
                <w:lang w:eastAsia="ko-KR"/>
              </w:rPr>
              <w:t>uneven PRACH resources for different beams</w:t>
            </w:r>
          </w:p>
          <w:p w14:paraId="27A7746D" w14:textId="77777777" w:rsidR="00744D6F" w:rsidRDefault="00EC4398">
            <w:pPr>
              <w:pStyle w:val="ListParagraph"/>
              <w:numPr>
                <w:ilvl w:val="0"/>
                <w:numId w:val="13"/>
              </w:numPr>
              <w:rPr>
                <w:rFonts w:eastAsiaTheme="minorEastAsia"/>
                <w:lang w:eastAsia="ko-KR"/>
              </w:rPr>
            </w:pPr>
            <w:r>
              <w:rPr>
                <w:rFonts w:eastAsiaTheme="minorEastAsia"/>
                <w:lang w:eastAsia="ko-KR"/>
              </w:rPr>
              <w:t>UE triggered on-demand PRACH resource</w:t>
            </w:r>
          </w:p>
          <w:p w14:paraId="5E2A4E0A" w14:textId="77777777" w:rsidR="00744D6F" w:rsidRDefault="00EC4398">
            <w:pPr>
              <w:spacing w:after="0"/>
              <w:rPr>
                <w:rFonts w:eastAsiaTheme="minorEastAsia"/>
                <w:szCs w:val="22"/>
                <w:lang w:eastAsia="ko-KR"/>
              </w:rPr>
            </w:pPr>
            <w:r>
              <w:rPr>
                <w:rFonts w:eastAsiaTheme="minorEastAsia"/>
                <w:b/>
                <w:bCs/>
                <w:szCs w:val="22"/>
                <w:lang w:eastAsia="ko-KR"/>
              </w:rPr>
              <w:t>Proposal 13:</w:t>
            </w:r>
            <w:r>
              <w:rPr>
                <w:rFonts w:eastAsiaTheme="minorEastAsia"/>
                <w:szCs w:val="22"/>
                <w:lang w:eastAsia="ko-KR"/>
              </w:rPr>
              <w:t xml:space="preserve"> RAN1 to study simplified SSB to RO association in 6GR.</w:t>
            </w:r>
          </w:p>
          <w:p w14:paraId="1800CAAC"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szCs w:val="22"/>
                <w:lang w:eastAsia="ko-KR"/>
              </w:rPr>
              <w:t xml:space="preserve"> RAN1 to study SSB to RO association enhancements, including, e.g., </w:t>
            </w:r>
          </w:p>
          <w:p w14:paraId="716BF7AE" w14:textId="77777777" w:rsidR="00744D6F" w:rsidRDefault="00EC4398">
            <w:pPr>
              <w:pStyle w:val="ListParagraph"/>
              <w:numPr>
                <w:ilvl w:val="0"/>
                <w:numId w:val="13"/>
              </w:numPr>
              <w:rPr>
                <w:rFonts w:eastAsiaTheme="minorEastAsia"/>
                <w:lang w:eastAsia="ko-KR"/>
              </w:rPr>
            </w:pPr>
            <w:r>
              <w:rPr>
                <w:rFonts w:eastAsiaTheme="minorEastAsia"/>
                <w:lang w:eastAsia="ko-KR"/>
              </w:rPr>
              <w:t>SSB to RO association for clustered ROs and SSBs</w:t>
            </w:r>
          </w:p>
          <w:p w14:paraId="5609CE30" w14:textId="77777777" w:rsidR="00744D6F" w:rsidRDefault="00EC4398">
            <w:pPr>
              <w:pStyle w:val="ListParagraph"/>
              <w:numPr>
                <w:ilvl w:val="0"/>
                <w:numId w:val="13"/>
              </w:numPr>
              <w:rPr>
                <w:rFonts w:eastAsiaTheme="minorEastAsia"/>
                <w:lang w:eastAsia="ko-KR"/>
              </w:rPr>
            </w:pPr>
            <w:r>
              <w:rPr>
                <w:rFonts w:eastAsiaTheme="minorEastAsia"/>
                <w:lang w:eastAsia="ko-KR"/>
              </w:rPr>
              <w:t>SSB to RO association for ROs for PRACH repetition</w:t>
            </w:r>
          </w:p>
          <w:p w14:paraId="5137EA91" w14:textId="77777777" w:rsidR="00744D6F" w:rsidRDefault="00EC4398">
            <w:pPr>
              <w:pStyle w:val="ListParagraph"/>
              <w:numPr>
                <w:ilvl w:val="0"/>
                <w:numId w:val="13"/>
              </w:numPr>
              <w:rPr>
                <w:rFonts w:eastAsiaTheme="minorEastAsia"/>
                <w:lang w:val="en-GB" w:eastAsia="ko-KR"/>
              </w:rPr>
            </w:pPr>
            <w:r>
              <w:rPr>
                <w:rFonts w:eastAsiaTheme="minorEastAsia"/>
                <w:lang w:eastAsia="ko-KR"/>
              </w:rPr>
              <w:t>SSB to RO association for uneven PRACH resources for different beams.</w:t>
            </w:r>
          </w:p>
        </w:tc>
      </w:tr>
      <w:tr w:rsidR="00744D6F" w14:paraId="14DF1C6C" w14:textId="77777777">
        <w:tc>
          <w:tcPr>
            <w:tcW w:w="1525" w:type="dxa"/>
          </w:tcPr>
          <w:p w14:paraId="3D1A2310"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2EBFF32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Discuss a PRACH configuration index table for FR3 unpaired spectrum, while reusing the existing NR configuration index for FR1 and FR2-1 as much as possible.</w:t>
            </w:r>
          </w:p>
        </w:tc>
      </w:tr>
      <w:tr w:rsidR="00744D6F" w14:paraId="2A040B61" w14:textId="77777777">
        <w:tc>
          <w:tcPr>
            <w:tcW w:w="1525" w:type="dxa"/>
          </w:tcPr>
          <w:p w14:paraId="4E521022"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3D41CB55"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b/>
                <w:bCs/>
                <w:szCs w:val="22"/>
                <w:lang w:eastAsia="ko-KR"/>
              </w:rPr>
              <w:tab/>
            </w:r>
            <w:r>
              <w:rPr>
                <w:rFonts w:eastAsiaTheme="minorEastAsia"/>
                <w:szCs w:val="22"/>
                <w:lang w:eastAsia="ko-KR"/>
              </w:rPr>
              <w:t>To reduce network energy consumption, the RACH occasions may be allocated more sparsely, perhaps once every 160ms.</w:t>
            </w:r>
          </w:p>
          <w:p w14:paraId="202253B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6</w:t>
            </w:r>
            <w:r>
              <w:rPr>
                <w:rFonts w:eastAsiaTheme="minorEastAsia"/>
                <w:b/>
                <w:bCs/>
                <w:szCs w:val="22"/>
                <w:lang w:val="en-US" w:eastAsia="ko-KR"/>
              </w:rPr>
              <w:tab/>
            </w:r>
            <w:r>
              <w:rPr>
                <w:rFonts w:eastAsiaTheme="minorEastAsia"/>
                <w:szCs w:val="22"/>
                <w:lang w:val="en-US" w:eastAsia="ko-KR"/>
              </w:rPr>
              <w:t>NR random access configurations, i.e., time-domain RO configurations, are contained in a table with 256 rows. It imposes severe limits on the flexibility of the PRACH configuration.</w:t>
            </w:r>
          </w:p>
          <w:p w14:paraId="5FF1A901"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Proposal 4</w:t>
            </w:r>
            <w:r>
              <w:rPr>
                <w:rFonts w:eastAsiaTheme="minorEastAsia"/>
                <w:b/>
                <w:bCs/>
                <w:szCs w:val="22"/>
                <w:lang w:val="en-US" w:eastAsia="ko-KR"/>
              </w:rPr>
              <w:tab/>
            </w:r>
            <w:r>
              <w:rPr>
                <w:rFonts w:eastAsiaTheme="minorEastAsia"/>
                <w:szCs w:val="22"/>
                <w:lang w:val="en-US" w:eastAsia="ko-KR"/>
              </w:rPr>
              <w:t>RAN1 to study how random access configuration table could be fully or partly replaced by separately configurable parameters in ways that avoid using excessive number of bits.</w:t>
            </w:r>
          </w:p>
          <w:p w14:paraId="54ED874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7</w:t>
            </w:r>
            <w:r>
              <w:rPr>
                <w:rFonts w:eastAsiaTheme="minorEastAsia"/>
                <w:b/>
                <w:bCs/>
                <w:szCs w:val="22"/>
                <w:lang w:val="en-US" w:eastAsia="ko-KR"/>
              </w:rPr>
              <w:tab/>
            </w:r>
            <w:r>
              <w:rPr>
                <w:rFonts w:eastAsiaTheme="minorEastAsia"/>
                <w:szCs w:val="22"/>
                <w:lang w:val="en-US" w:eastAsia="ko-KR"/>
              </w:rPr>
              <w:t>For initial access, ROs immediately after an SS/PBCH burst are more frequently used.</w:t>
            </w:r>
          </w:p>
          <w:p w14:paraId="376C32B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5</w:t>
            </w:r>
            <w:r>
              <w:rPr>
                <w:rFonts w:eastAsiaTheme="minorEastAsia"/>
                <w:b/>
                <w:bCs/>
                <w:szCs w:val="22"/>
                <w:lang w:val="en-US" w:eastAsia="ko-KR"/>
              </w:rPr>
              <w:tab/>
            </w:r>
            <w:r>
              <w:rPr>
                <w:rFonts w:eastAsiaTheme="minorEastAsia"/>
                <w:szCs w:val="22"/>
                <w:lang w:val="en-US" w:eastAsia="ko-KR"/>
              </w:rPr>
              <w:t>A flexible PRACH configuration can be studied to avoid unnecessary PRACH latency and guarantee efficient use of RO resources.</w:t>
            </w:r>
          </w:p>
          <w:p w14:paraId="4CE29AF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8</w:t>
            </w:r>
            <w:r>
              <w:rPr>
                <w:rFonts w:eastAsiaTheme="minorEastAsia"/>
                <w:b/>
                <w:bCs/>
                <w:szCs w:val="22"/>
                <w:lang w:val="en-US" w:eastAsia="ko-KR"/>
              </w:rPr>
              <w:tab/>
            </w:r>
            <w:r>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Pr>
                <w:rFonts w:eastAsiaTheme="minorEastAsia"/>
                <w:b/>
                <w:bCs/>
                <w:szCs w:val="22"/>
                <w:lang w:val="en-US" w:eastAsia="ko-KR"/>
              </w:rPr>
              <w:t xml:space="preserve"> </w:t>
            </w:r>
          </w:p>
          <w:p w14:paraId="2C5F61E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b/>
                <w:bCs/>
                <w:szCs w:val="22"/>
                <w:lang w:val="en-US" w:eastAsia="ko-KR"/>
              </w:rPr>
              <w:tab/>
            </w:r>
            <w:r>
              <w:rPr>
                <w:rFonts w:eastAsiaTheme="minorEastAsia"/>
                <w:szCs w:val="22"/>
                <w:lang w:val="en-US" w:eastAsia="ko-KR"/>
              </w:rPr>
              <w:t>PRACH partitioning will likely still be needed to some extent, such as to indicate the radio channel quality or coverage conditions.</w:t>
            </w:r>
          </w:p>
          <w:p w14:paraId="623AA30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6</w:t>
            </w:r>
            <w:r>
              <w:rPr>
                <w:rFonts w:eastAsiaTheme="minorEastAsia"/>
                <w:b/>
                <w:bCs/>
                <w:szCs w:val="22"/>
                <w:lang w:val="en-US" w:eastAsia="ko-KR"/>
              </w:rPr>
              <w:tab/>
            </w:r>
            <w:r>
              <w:rPr>
                <w:rFonts w:eastAsiaTheme="minorEastAsia"/>
                <w:szCs w:val="22"/>
                <w:lang w:val="en-US" w:eastAsia="ko-KR"/>
              </w:rPr>
              <w:t>Limit PRACH preamble partitioning as much as possible by</w:t>
            </w:r>
          </w:p>
          <w:p w14:paraId="7E8DC093" w14:textId="77777777" w:rsidR="00744D6F" w:rsidRDefault="00EC4398">
            <w:pPr>
              <w:pStyle w:val="ListParagraph"/>
              <w:numPr>
                <w:ilvl w:val="0"/>
                <w:numId w:val="13"/>
              </w:numPr>
              <w:rPr>
                <w:rFonts w:eastAsiaTheme="minorEastAsia"/>
                <w:lang w:eastAsia="ko-KR"/>
              </w:rPr>
            </w:pPr>
            <w:r>
              <w:rPr>
                <w:rFonts w:eastAsiaTheme="minorEastAsia"/>
                <w:lang w:eastAsia="ko-KR"/>
              </w:rPr>
              <w:t>reusing existing methods to avoid UE capability report in Msg1, including UE capability indication in Msg3 or after RRC connection establishment, and RRC INACTIVE state</w:t>
            </w:r>
          </w:p>
          <w:p w14:paraId="1F21B09B" w14:textId="77777777" w:rsidR="00744D6F" w:rsidRDefault="00EC4398">
            <w:pPr>
              <w:pStyle w:val="ListParagraph"/>
              <w:numPr>
                <w:ilvl w:val="0"/>
                <w:numId w:val="13"/>
              </w:numPr>
              <w:rPr>
                <w:rFonts w:eastAsiaTheme="minorEastAsia"/>
                <w:lang w:eastAsia="ko-KR"/>
              </w:rPr>
            </w:pPr>
            <w:r>
              <w:rPr>
                <w:rFonts w:eastAsiaTheme="minorEastAsia"/>
                <w:lang w:eastAsia="ko-KR"/>
              </w:rPr>
              <w:t>studying the cases where early indication in Msg1 is really necessary</w:t>
            </w:r>
          </w:p>
          <w:p w14:paraId="6A80DEAE" w14:textId="77777777" w:rsidR="00744D6F" w:rsidRDefault="00EC4398">
            <w:pPr>
              <w:pStyle w:val="ListParagraph"/>
              <w:numPr>
                <w:ilvl w:val="0"/>
                <w:numId w:val="13"/>
              </w:numPr>
              <w:rPr>
                <w:rFonts w:eastAsiaTheme="minorEastAsia"/>
                <w:lang w:eastAsia="ko-KR"/>
              </w:rPr>
            </w:pPr>
            <w:r>
              <w:rPr>
                <w:rFonts w:eastAsiaTheme="minorEastAsia"/>
                <w:lang w:eastAsia="ko-KR"/>
              </w:rPr>
              <w:t>studying different methods than preamble partitioning to support early indication in Msg1</w:t>
            </w:r>
          </w:p>
          <w:p w14:paraId="6CEBB82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7</w:t>
            </w:r>
            <w:r>
              <w:rPr>
                <w:rFonts w:eastAsiaTheme="minorEastAsia"/>
                <w:b/>
                <w:bCs/>
                <w:szCs w:val="22"/>
                <w:lang w:val="en-US" w:eastAsia="ko-KR"/>
              </w:rPr>
              <w:tab/>
            </w:r>
            <w:r>
              <w:rPr>
                <w:rFonts w:eastAsiaTheme="minorEastAsia"/>
                <w:szCs w:val="22"/>
                <w:lang w:val="en-US" w:eastAsia="ko-KR"/>
              </w:rPr>
              <w:t>Discuss alternatives to preamble partitioning, e.g. including a payload of a few bits in the PRACH occasion, or use two different preamble durations.</w:t>
            </w:r>
          </w:p>
        </w:tc>
      </w:tr>
      <w:tr w:rsidR="00744D6F" w14:paraId="1A29CE7D" w14:textId="77777777">
        <w:tc>
          <w:tcPr>
            <w:tcW w:w="1525" w:type="dxa"/>
          </w:tcPr>
          <w:p w14:paraId="78355B08"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Panasonic [30]</w:t>
            </w:r>
          </w:p>
        </w:tc>
        <w:tc>
          <w:tcPr>
            <w:tcW w:w="8103" w:type="dxa"/>
          </w:tcPr>
          <w:p w14:paraId="31F23718"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2: </w:t>
            </w:r>
            <w:r>
              <w:rPr>
                <w:rFonts w:eastAsiaTheme="minorEastAsia"/>
                <w:szCs w:val="22"/>
                <w:lang w:eastAsia="ko-KR"/>
              </w:rPr>
              <w:t>In Rel.19 NR, additional PRACH resources were provided based on only a preconfigured static PRACH mask (provided to the UE via SIB1) and the additional PRACH resources available or not indicated via DCI 1_0 (with P-RNTI or C-RNTI), which was not so dynamic/flexible.</w:t>
            </w:r>
            <w:r>
              <w:rPr>
                <w:rFonts w:eastAsiaTheme="minorEastAsia"/>
                <w:b/>
                <w:bCs/>
                <w:szCs w:val="22"/>
                <w:lang w:eastAsia="ko-KR"/>
              </w:rPr>
              <w:t xml:space="preserve">   </w:t>
            </w:r>
          </w:p>
          <w:p w14:paraId="343870D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In NR, the design had to consider the legacy UEs present in the system as well.</w:t>
            </w:r>
          </w:p>
          <w:p w14:paraId="744E52E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PRACH resource provisioning should be more dynamic based on the network situation.</w:t>
            </w:r>
          </w:p>
          <w:p w14:paraId="7BD0585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 xml:space="preserve">Providing ROs in a clustered manner can allow base station to have light or even deep sleep opportunities. </w:t>
            </w:r>
          </w:p>
          <w:p w14:paraId="02D9E06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Having a unified framework for providing SSB, SIB1, PRACH, Paging and other common channels in a clustered manner with a goal to improve network energy efficiency.</w:t>
            </w:r>
          </w:p>
          <w:p w14:paraId="7B822D9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PRACH configuration index and other PRACH configuration parameters are conveyed to the UE in a semi-static manner and cannot be changed dynamically and flexibly. To provide ROs based on traffic demand, more dynamic provisioning and indication must be supported.</w:t>
            </w:r>
          </w:p>
          <w:p w14:paraId="4C1D300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Providing dynamic and flexible PRACH resources without high signaling overhead should be supported.</w:t>
            </w:r>
          </w:p>
          <w:p w14:paraId="16C8C32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SSB to RO mapping should be revisited for dynamic and flexible PRACH resources sharing.</w:t>
            </w:r>
          </w:p>
          <w:p w14:paraId="2EF4837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Intensive PRACH portioning leads to lesser ROs and preambles available for general purposes. Furthermore, it could lead to overhead and overprovisioning issues and complex PRACH design.</w:t>
            </w:r>
          </w:p>
          <w:p w14:paraId="7565530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p w14:paraId="4B3061EE" w14:textId="77777777" w:rsidR="00744D6F" w:rsidRDefault="00EC4398">
            <w:pPr>
              <w:spacing w:after="0"/>
              <w:rPr>
                <w:rFonts w:eastAsiaTheme="minorEastAsia"/>
                <w:b/>
                <w:bCs/>
                <w:szCs w:val="22"/>
                <w:lang w:eastAsia="ko-KR"/>
              </w:rPr>
            </w:pPr>
            <w:r>
              <w:rPr>
                <w:rFonts w:eastAsiaTheme="minorEastAsia"/>
                <w:b/>
                <w:bCs/>
                <w:szCs w:val="22"/>
                <w:lang w:eastAsia="ko-KR"/>
              </w:rPr>
              <w:lastRenderedPageBreak/>
              <w:t xml:space="preserve">Proposal 8: </w:t>
            </w:r>
            <w:r>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tc>
      </w:tr>
      <w:tr w:rsidR="00744D6F" w14:paraId="5FE52A81" w14:textId="77777777">
        <w:tc>
          <w:tcPr>
            <w:tcW w:w="1525" w:type="dxa"/>
          </w:tcPr>
          <w:p w14:paraId="50E361E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Fraunhofer [31]</w:t>
            </w:r>
          </w:p>
        </w:tc>
        <w:tc>
          <w:tcPr>
            <w:tcW w:w="8103" w:type="dxa"/>
          </w:tcPr>
          <w:p w14:paraId="3E2EF81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6GR, study adaptive PRACH configuration to reduce reliance on extensive static configuration options.</w:t>
            </w:r>
          </w:p>
          <w:p w14:paraId="2AF04DC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For 6GR, study enhanced SSB–PRACH mapping mechanisms, including adaptive or load-aware algorithms, to improve scalability and PRACH efficiency under dynamic access conditions.</w:t>
            </w:r>
          </w:p>
        </w:tc>
      </w:tr>
      <w:tr w:rsidR="00744D6F" w14:paraId="7F6BF10A" w14:textId="77777777">
        <w:tc>
          <w:tcPr>
            <w:tcW w:w="1525" w:type="dxa"/>
          </w:tcPr>
          <w:p w14:paraId="759C74D2" w14:textId="77777777" w:rsidR="00744D6F" w:rsidRDefault="00EC4398">
            <w:pPr>
              <w:spacing w:after="0"/>
              <w:rPr>
                <w:rFonts w:eastAsiaTheme="minorEastAsia"/>
                <w:szCs w:val="22"/>
                <w:lang w:val="en-US" w:eastAsia="ko-KR"/>
              </w:rPr>
            </w:pPr>
            <w:r>
              <w:rPr>
                <w:rFonts w:eastAsiaTheme="minorEastAsia"/>
                <w:szCs w:val="22"/>
                <w:lang w:val="en-US" w:eastAsia="ko-KR"/>
              </w:rPr>
              <w:t xml:space="preserve">NTT Docomo [33] </w:t>
            </w:r>
          </w:p>
        </w:tc>
        <w:tc>
          <w:tcPr>
            <w:tcW w:w="8103" w:type="dxa"/>
          </w:tcPr>
          <w:p w14:paraId="0E3A93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time/frequency domain PRACH occasion adaptation for NES in 6GR.</w:t>
            </w:r>
          </w:p>
          <w:p w14:paraId="784AAE4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4. </w:t>
            </w:r>
          </w:p>
          <w:p w14:paraId="640C2A23" w14:textId="77777777" w:rsidR="00744D6F" w:rsidRDefault="00EC4398">
            <w:pPr>
              <w:pStyle w:val="ListParagraph"/>
              <w:numPr>
                <w:ilvl w:val="0"/>
                <w:numId w:val="13"/>
              </w:numPr>
              <w:rPr>
                <w:rFonts w:eastAsiaTheme="minorEastAsia"/>
                <w:lang w:eastAsia="ko-KR"/>
              </w:rPr>
            </w:pPr>
            <w:r>
              <w:rPr>
                <w:rFonts w:eastAsiaTheme="minorEastAsia"/>
                <w:lang w:eastAsia="ko-KR"/>
              </w:rPr>
              <w:t>Not all NR specified PRACH configurations (i.e., rows in the table) are deployed in practice.</w:t>
            </w:r>
          </w:p>
          <w:p w14:paraId="41B96CD6" w14:textId="77777777" w:rsidR="00744D6F" w:rsidRDefault="00EC4398">
            <w:pPr>
              <w:pStyle w:val="ListParagraph"/>
              <w:numPr>
                <w:ilvl w:val="0"/>
                <w:numId w:val="13"/>
              </w:numPr>
              <w:rPr>
                <w:rFonts w:eastAsiaTheme="minorEastAsia"/>
                <w:lang w:eastAsia="ko-KR"/>
              </w:rPr>
            </w:pPr>
            <w:r>
              <w:rPr>
                <w:rFonts w:eastAsiaTheme="minorEastAsia"/>
                <w:lang w:eastAsia="ko-KR"/>
              </w:rPr>
              <w:t>NR’s configuration scheme is primarily designed for periodic RO distribution while a clustered RO distribution is beneficial for NES.</w:t>
            </w:r>
          </w:p>
          <w:p w14:paraId="01912BB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Study time domain PRACH configuration approach(es) that enable a more real field-friendly and more NES-friendly design RO configuration.</w:t>
            </w:r>
          </w:p>
          <w:p w14:paraId="394669B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Study whether/how to increase frequency domain PRACH resources (e.g., more than 8 ROs).</w:t>
            </w:r>
          </w:p>
          <w:p w14:paraId="5D5161D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RAN1 to study whether increasing the number of preambles per RO is necessary to address the PRACH capacity issue.</w:t>
            </w:r>
          </w:p>
          <w:p w14:paraId="1623B02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Study adaptive partitioning mechanism to resolve the increased collision probability caused by the semi-static partitioning of PRACH resources.</w:t>
            </w:r>
          </w:p>
          <w:p w14:paraId="7228A3D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11. </w:t>
            </w:r>
            <w:r>
              <w:rPr>
                <w:rFonts w:eastAsiaTheme="minorEastAsia"/>
                <w:szCs w:val="22"/>
                <w:lang w:val="en-US" w:eastAsia="ko-KR"/>
              </w:rPr>
              <w:t xml:space="preserve">For SSB-to-RO mapping in 6GR, the following principles of NR mapping rule can be used as the starting point. </w:t>
            </w:r>
          </w:p>
          <w:p w14:paraId="1C22AF13" w14:textId="77777777" w:rsidR="00744D6F" w:rsidRDefault="00EC4398">
            <w:pPr>
              <w:pStyle w:val="ListParagraph"/>
              <w:numPr>
                <w:ilvl w:val="0"/>
                <w:numId w:val="13"/>
              </w:numPr>
              <w:rPr>
                <w:rFonts w:eastAsiaTheme="minorEastAsia"/>
                <w:lang w:eastAsia="ko-KR"/>
              </w:rPr>
            </w:pPr>
            <w:r>
              <w:rPr>
                <w:rFonts w:eastAsiaTheme="minorEastAsia"/>
                <w:lang w:eastAsia="ko-KR"/>
              </w:rPr>
              <w:t>It needs to guarantee that ROs at the same SFN in different rollover periods are associated to the same transmitted SSB.</w:t>
            </w:r>
          </w:p>
          <w:p w14:paraId="79A32D76" w14:textId="77777777" w:rsidR="00744D6F" w:rsidRDefault="00EC4398">
            <w:pPr>
              <w:pStyle w:val="ListParagraph"/>
              <w:numPr>
                <w:ilvl w:val="0"/>
                <w:numId w:val="13"/>
              </w:numPr>
              <w:rPr>
                <w:rFonts w:eastAsiaTheme="minorEastAsia"/>
                <w:lang w:eastAsia="ko-KR"/>
              </w:rPr>
            </w:pPr>
            <w:r>
              <w:rPr>
                <w:rFonts w:eastAsiaTheme="minorEastAsia"/>
                <w:lang w:eastAsia="ko-KR"/>
              </w:rPr>
              <w:t>The impact on PRACH transmission latency should be considered.</w:t>
            </w:r>
          </w:p>
          <w:p w14:paraId="0414059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Study the mapping rule considering the configuration of a clustered RO distribution.</w:t>
            </w:r>
          </w:p>
          <w:p w14:paraId="0F2790A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In the scenarios where different areas within a cell have quite different UE densities / traffic loads., the required PRACH capacity would be different across these areas.</w:t>
            </w:r>
          </w:p>
          <w:p w14:paraId="7BE4465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the non-uniform SSB-to-RO mapping where different numbers of ROs/preambles are associated with each transmitted SSB based on the UE distribution and PRACH capacity requirements to those SSBs.</w:t>
            </w:r>
          </w:p>
        </w:tc>
      </w:tr>
      <w:tr w:rsidR="00744D6F" w14:paraId="03197C8F" w14:textId="77777777">
        <w:tc>
          <w:tcPr>
            <w:tcW w:w="1525" w:type="dxa"/>
          </w:tcPr>
          <w:p w14:paraId="6B0B00B2"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2026947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Study enhancement on dynamic indication (msgX) of additional ROs for msg1 retransmission (msgY)</w:t>
            </w:r>
          </w:p>
        </w:tc>
      </w:tr>
      <w:tr w:rsidR="00744D6F" w14:paraId="5CAEE6D8" w14:textId="77777777">
        <w:tc>
          <w:tcPr>
            <w:tcW w:w="1525" w:type="dxa"/>
          </w:tcPr>
          <w:p w14:paraId="03CC34B2"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4C0E53B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3: </w:t>
            </w:r>
            <w:r>
              <w:rPr>
                <w:rFonts w:eastAsiaTheme="minorEastAsia"/>
                <w:szCs w:val="22"/>
                <w:lang w:eastAsia="ko-KR"/>
              </w:rPr>
              <w:t>Clustering of RACH occasions, especially in case of on demand transmission of SSB/SIB1 or longer periodicity SSB, is essential to improve energy efficiency.</w:t>
            </w:r>
          </w:p>
        </w:tc>
      </w:tr>
    </w:tbl>
    <w:p w14:paraId="3CDAC6AF" w14:textId="77777777" w:rsidR="00744D6F" w:rsidRDefault="00744D6F">
      <w:pPr>
        <w:rPr>
          <w:rFonts w:eastAsiaTheme="minorEastAsia"/>
          <w:szCs w:val="22"/>
          <w:lang w:val="en-US" w:eastAsia="ko-KR"/>
        </w:rPr>
      </w:pPr>
    </w:p>
    <w:p w14:paraId="3004F5BA" w14:textId="77777777" w:rsidR="00744D6F" w:rsidRDefault="00EC4398">
      <w:pPr>
        <w:rPr>
          <w:rFonts w:eastAsiaTheme="minorEastAsia"/>
          <w:b/>
          <w:bCs/>
          <w:szCs w:val="22"/>
          <w:lang w:val="en-US" w:eastAsia="ko-KR"/>
        </w:rPr>
      </w:pPr>
      <w:r>
        <w:rPr>
          <w:rFonts w:eastAsiaTheme="minorEastAsia"/>
          <w:b/>
          <w:bCs/>
          <w:szCs w:val="22"/>
          <w:lang w:val="en-US" w:eastAsia="ko-KR"/>
        </w:rPr>
        <w:t>Study Aspects</w:t>
      </w:r>
    </w:p>
    <w:p w14:paraId="4953A55B" w14:textId="77777777" w:rsidR="00744D6F" w:rsidRDefault="00EC4398">
      <w:pPr>
        <w:pStyle w:val="ListParagraph"/>
        <w:numPr>
          <w:ilvl w:val="0"/>
          <w:numId w:val="13"/>
        </w:numPr>
        <w:rPr>
          <w:rFonts w:eastAsiaTheme="minorEastAsia"/>
          <w:lang w:eastAsia="ko-KR"/>
        </w:rPr>
      </w:pPr>
      <w:r>
        <w:rPr>
          <w:rFonts w:eastAsiaTheme="minorEastAsia"/>
          <w:lang w:eastAsia="ko-KR"/>
        </w:rPr>
        <w:t>Clustered/condensed ROs for Network Energy Saving (NES).</w:t>
      </w:r>
    </w:p>
    <w:p w14:paraId="28FB6429" w14:textId="77777777" w:rsidR="00744D6F" w:rsidRDefault="00EC4398">
      <w:pPr>
        <w:pStyle w:val="ListParagraph"/>
        <w:numPr>
          <w:ilvl w:val="0"/>
          <w:numId w:val="13"/>
        </w:numPr>
        <w:rPr>
          <w:rFonts w:eastAsiaTheme="minorEastAsia"/>
          <w:lang w:eastAsia="ko-KR"/>
        </w:rPr>
      </w:pPr>
      <w:r>
        <w:rPr>
          <w:rFonts w:eastAsiaTheme="minorEastAsia"/>
          <w:lang w:eastAsia="ko-KR"/>
        </w:rPr>
        <w:t>Flexible, parameter-based RO configuration.</w:t>
      </w:r>
    </w:p>
    <w:p w14:paraId="4F3E330A" w14:textId="77777777" w:rsidR="00744D6F" w:rsidRDefault="00EC4398">
      <w:pPr>
        <w:pStyle w:val="ListParagraph"/>
        <w:numPr>
          <w:ilvl w:val="0"/>
          <w:numId w:val="13"/>
        </w:numPr>
        <w:rPr>
          <w:rFonts w:eastAsiaTheme="minorEastAsia"/>
          <w:lang w:eastAsia="ko-KR"/>
        </w:rPr>
      </w:pPr>
      <w:r>
        <w:rPr>
          <w:rFonts w:eastAsiaTheme="minorEastAsia"/>
          <w:lang w:eastAsia="ko-KR"/>
        </w:rPr>
        <w:t>Non-uniform and flexible SSB-to-RO mapping.</w:t>
      </w:r>
    </w:p>
    <w:p w14:paraId="2038DEAD" w14:textId="77777777" w:rsidR="00744D6F" w:rsidRDefault="00EC4398">
      <w:pPr>
        <w:pStyle w:val="ListParagraph"/>
        <w:numPr>
          <w:ilvl w:val="0"/>
          <w:numId w:val="13"/>
        </w:numPr>
        <w:rPr>
          <w:rFonts w:eastAsiaTheme="minorEastAsia"/>
          <w:lang w:eastAsia="ko-KR"/>
        </w:rPr>
      </w:pPr>
      <w:r>
        <w:rPr>
          <w:rFonts w:eastAsiaTheme="minorEastAsia"/>
          <w:lang w:eastAsia="ko-KR"/>
        </w:rPr>
        <w:t>Dynamic/On-demand RO activation.</w:t>
      </w:r>
    </w:p>
    <w:p w14:paraId="40C356BC" w14:textId="77777777" w:rsidR="00744D6F" w:rsidRDefault="00EC4398">
      <w:pPr>
        <w:pStyle w:val="ListParagraph"/>
        <w:numPr>
          <w:ilvl w:val="0"/>
          <w:numId w:val="13"/>
        </w:numPr>
        <w:rPr>
          <w:rFonts w:eastAsiaTheme="minorEastAsia"/>
          <w:lang w:eastAsia="ko-KR"/>
        </w:rPr>
      </w:pPr>
      <w:r>
        <w:rPr>
          <w:rFonts w:eastAsiaTheme="minorEastAsia"/>
          <w:lang w:eastAsia="ko-KR"/>
        </w:rPr>
        <w:t>RO support for wideband/sub-band operation.</w:t>
      </w:r>
    </w:p>
    <w:p w14:paraId="20E33381" w14:textId="77777777" w:rsidR="00744D6F" w:rsidRDefault="00744D6F">
      <w:pPr>
        <w:rPr>
          <w:rFonts w:eastAsiaTheme="minorEastAsia"/>
          <w:lang w:eastAsia="ko-KR"/>
        </w:rPr>
      </w:pPr>
    </w:p>
    <w:p w14:paraId="473BA11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p>
    <w:p w14:paraId="55A00FA0"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78845B44"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08AE405C"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1FE7B841"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w:t>
      </w:r>
    </w:p>
    <w:p w14:paraId="17945D3F"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31CA063D" w14:textId="77777777" w:rsidR="00744D6F" w:rsidRDefault="00EC4398">
      <w:pPr>
        <w:pStyle w:val="ListParagraph"/>
        <w:numPr>
          <w:ilvl w:val="0"/>
          <w:numId w:val="27"/>
        </w:numPr>
        <w:rPr>
          <w:rFonts w:eastAsiaTheme="minorEastAsia"/>
          <w:lang w:eastAsia="ko-KR"/>
        </w:rPr>
      </w:pPr>
      <w:r>
        <w:rPr>
          <w:rFonts w:eastAsiaTheme="minorEastAsia"/>
          <w:lang w:eastAsia="ko-KR"/>
        </w:rPr>
        <w:t>Dynamic/On-demand RO activation</w:t>
      </w:r>
    </w:p>
    <w:p w14:paraId="2E5E2F86"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6E51E797" w14:textId="77777777" w:rsidR="00744D6F" w:rsidRDefault="00744D6F">
      <w:pPr>
        <w:rPr>
          <w:rFonts w:eastAsiaTheme="minorEastAsia"/>
          <w:lang w:eastAsia="ko-KR"/>
        </w:rPr>
      </w:pPr>
    </w:p>
    <w:p w14:paraId="572E89BC" w14:textId="77777777" w:rsidR="00744D6F" w:rsidRDefault="00EC4398">
      <w:pPr>
        <w:pStyle w:val="Heading4"/>
        <w:numPr>
          <w:ilvl w:val="0"/>
          <w:numId w:val="0"/>
        </w:numPr>
        <w:ind w:left="864" w:hanging="864"/>
        <w:rPr>
          <w:lang w:val="en-US" w:eastAsia="ko-KR"/>
        </w:rPr>
      </w:pPr>
      <w:r>
        <w:rPr>
          <w:lang w:val="en-US" w:eastAsia="ko-KR"/>
        </w:rPr>
        <w:t>Round #1 Discussion</w:t>
      </w:r>
    </w:p>
    <w:p w14:paraId="2F66D12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671C50B"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F1E88CA" w14:textId="77777777">
        <w:tc>
          <w:tcPr>
            <w:tcW w:w="1345" w:type="dxa"/>
            <w:shd w:val="clear" w:color="auto" w:fill="FBE4D5" w:themeFill="accent2" w:themeFillTint="33"/>
          </w:tcPr>
          <w:p w14:paraId="25A0F99C"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2B949B82" w14:textId="77777777" w:rsidR="00744D6F" w:rsidRDefault="00EC4398">
            <w:pPr>
              <w:rPr>
                <w:rFonts w:eastAsiaTheme="minorEastAsia"/>
                <w:lang w:val="en-US" w:eastAsia="ko-KR"/>
              </w:rPr>
            </w:pPr>
            <w:r>
              <w:rPr>
                <w:rFonts w:eastAsiaTheme="minorEastAsia"/>
                <w:lang w:val="en-US" w:eastAsia="ko-KR"/>
              </w:rPr>
              <w:t>Comments</w:t>
            </w:r>
          </w:p>
        </w:tc>
      </w:tr>
      <w:tr w:rsidR="00744D6F" w14:paraId="541787AD" w14:textId="77777777">
        <w:tc>
          <w:tcPr>
            <w:tcW w:w="1345" w:type="dxa"/>
          </w:tcPr>
          <w:p w14:paraId="5172A0EC" w14:textId="77777777" w:rsidR="00744D6F" w:rsidRDefault="00EC4398">
            <w:pPr>
              <w:rPr>
                <w:rFonts w:eastAsia="DengXian"/>
                <w:lang w:val="en-US"/>
              </w:rPr>
            </w:pPr>
            <w:r>
              <w:rPr>
                <w:rFonts w:eastAsia="DengXian"/>
                <w:lang w:val="en-US"/>
              </w:rPr>
              <w:t>China Telecom</w:t>
            </w:r>
          </w:p>
        </w:tc>
        <w:tc>
          <w:tcPr>
            <w:tcW w:w="8283" w:type="dxa"/>
          </w:tcPr>
          <w:p w14:paraId="35945B2C" w14:textId="77777777" w:rsidR="00744D6F" w:rsidRDefault="00EC4398">
            <w:pPr>
              <w:rPr>
                <w:rFonts w:eastAsia="DengXian"/>
                <w:lang w:val="en-US"/>
              </w:rPr>
            </w:pPr>
            <w:r>
              <w:rPr>
                <w:rFonts w:eastAsia="DengXian"/>
                <w:lang w:val="en-US"/>
              </w:rPr>
              <w:t>For the first bullet, the term “</w:t>
            </w:r>
            <w:r>
              <w:rPr>
                <w:rFonts w:eastAsiaTheme="minorEastAsia"/>
                <w:lang w:eastAsia="ko-KR"/>
              </w:rPr>
              <w:t>Clustered/condensed</w:t>
            </w:r>
            <w:r>
              <w:rPr>
                <w:rFonts w:eastAsia="DengXian"/>
              </w:rPr>
              <w:t xml:space="preserve"> ROs</w:t>
            </w:r>
            <w:r>
              <w:rPr>
                <w:rFonts w:eastAsia="DengXian"/>
                <w:lang w:val="en-US"/>
              </w:rPr>
              <w:t>” is not clear for us, we needs first to clarify what are “</w:t>
            </w:r>
            <w:r>
              <w:rPr>
                <w:rFonts w:eastAsiaTheme="minorEastAsia"/>
                <w:lang w:eastAsia="ko-KR"/>
              </w:rPr>
              <w:t>Clustered/condensed</w:t>
            </w:r>
            <w:r>
              <w:rPr>
                <w:rFonts w:eastAsia="DengXian"/>
              </w:rPr>
              <w:t xml:space="preserve"> ROs</w:t>
            </w:r>
            <w:r>
              <w:rPr>
                <w:rFonts w:eastAsia="DengXian"/>
                <w:lang w:val="en-US"/>
              </w:rPr>
              <w:t xml:space="preserve">”. </w:t>
            </w:r>
          </w:p>
          <w:p w14:paraId="177A6DDF" w14:textId="77777777" w:rsidR="00744D6F" w:rsidRDefault="00EC4398">
            <w:pPr>
              <w:rPr>
                <w:rFonts w:eastAsia="DengXian"/>
                <w:lang w:val="en-US"/>
              </w:rPr>
            </w:pPr>
            <w:r>
              <w:rPr>
                <w:rFonts w:eastAsia="DengXian"/>
                <w:lang w:val="en-US"/>
              </w:rPr>
              <w:t>For the second bullet, we think we need first to discuss whether to support SBFD operation in DAY1, and then we need to discuss what “SBFD” is like in 6G, is it just reuse the definition in 5G-A or some enhancement will be considered, then we can discuss RO resources in SBFD/non-SBFD symbols/slots.</w:t>
            </w:r>
          </w:p>
          <w:p w14:paraId="4ED5B10B" w14:textId="77777777" w:rsidR="00744D6F" w:rsidRDefault="00EC4398">
            <w:pPr>
              <w:rPr>
                <w:rFonts w:eastAsia="DengXian"/>
                <w:lang w:val="en-US"/>
              </w:rPr>
            </w:pPr>
            <w:r>
              <w:rPr>
                <w:rFonts w:eastAsia="DengXian"/>
                <w:lang w:val="en-US"/>
              </w:rPr>
              <w:t>For the third bullet, we think RO configuration and SSB-to-RO mapping should be separately discussed. For this proposal, we think the intention is to discuss RO configuration.</w:t>
            </w:r>
          </w:p>
          <w:p w14:paraId="76F5D333" w14:textId="77777777" w:rsidR="00744D6F" w:rsidRDefault="00EC4398">
            <w:pPr>
              <w:rPr>
                <w:rFonts w:eastAsia="DengXian"/>
                <w:lang w:val="en-US"/>
              </w:rPr>
            </w:pPr>
            <w:r>
              <w:rPr>
                <w:rFonts w:eastAsia="DengXian"/>
                <w:lang w:val="en-US"/>
              </w:rPr>
              <w:t xml:space="preserve">For the fourth bullet, we think we need to discuss the configuration perspective for dynamic/on-demand RO instead of activation. </w:t>
            </w:r>
          </w:p>
          <w:p w14:paraId="4FB4546C" w14:textId="77777777" w:rsidR="00744D6F" w:rsidRDefault="00EC4398">
            <w:pPr>
              <w:rPr>
                <w:rFonts w:eastAsia="DengXian"/>
                <w:lang w:val="en-US"/>
              </w:rPr>
            </w:pPr>
            <w:r>
              <w:rPr>
                <w:rFonts w:eastAsia="DengXian"/>
                <w:lang w:val="en-US"/>
              </w:rPr>
              <w:t>For the last bullet, the intention/meaning of this bullet is not clear for us.</w:t>
            </w:r>
          </w:p>
        </w:tc>
      </w:tr>
      <w:tr w:rsidR="00744D6F" w14:paraId="5BEAB254" w14:textId="77777777">
        <w:tc>
          <w:tcPr>
            <w:tcW w:w="1345" w:type="dxa"/>
          </w:tcPr>
          <w:p w14:paraId="25BCECE3" w14:textId="77777777" w:rsidR="00744D6F" w:rsidRDefault="00EC4398">
            <w:pPr>
              <w:rPr>
                <w:rFonts w:eastAsiaTheme="minorEastAsia"/>
                <w:lang w:val="en-US" w:eastAsia="ko-KR"/>
              </w:rPr>
            </w:pPr>
            <w:r>
              <w:rPr>
                <w:rFonts w:eastAsia="DengXian"/>
                <w:lang w:val="en-US"/>
              </w:rPr>
              <w:t>OPPO</w:t>
            </w:r>
          </w:p>
        </w:tc>
        <w:tc>
          <w:tcPr>
            <w:tcW w:w="8283" w:type="dxa"/>
          </w:tcPr>
          <w:p w14:paraId="5BD88FAA" w14:textId="77777777" w:rsidR="00744D6F" w:rsidRDefault="00EC4398">
            <w:pPr>
              <w:rPr>
                <w:rFonts w:eastAsia="DengXian"/>
                <w:lang w:val="en-US"/>
              </w:rPr>
            </w:pPr>
            <w:r>
              <w:rPr>
                <w:rFonts w:eastAsia="DengXian"/>
                <w:lang w:val="en-US"/>
              </w:rPr>
              <w:t>For the first bullet, as for 6G, we think both cluster RO and distributed RO should be studied .</w:t>
            </w:r>
          </w:p>
          <w:p w14:paraId="1E0C4660" w14:textId="77777777" w:rsidR="00744D6F" w:rsidRDefault="00EC4398">
            <w:pPr>
              <w:rPr>
                <w:rFonts w:eastAsia="DengXian"/>
                <w:lang w:val="en-US"/>
              </w:rPr>
            </w:pPr>
            <w:r>
              <w:rPr>
                <w:rFonts w:eastAsia="DengXian"/>
                <w:lang w:val="en-US"/>
              </w:rPr>
              <w:t xml:space="preserve">For the fifth bullet, we also consider to de-activate RO, so we can change “activation” with </w:t>
            </w:r>
            <w:r>
              <w:rPr>
                <w:rFonts w:eastAsia="DengXian"/>
                <w:color w:val="FF0000"/>
                <w:lang w:val="en-US"/>
              </w:rPr>
              <w:t>“adaptation”</w:t>
            </w:r>
            <w:r>
              <w:rPr>
                <w:rFonts w:eastAsia="DengXian"/>
                <w:lang w:val="en-US"/>
              </w:rPr>
              <w:t>.</w:t>
            </w:r>
          </w:p>
          <w:p w14:paraId="57F48DA4" w14:textId="77777777" w:rsidR="00744D6F" w:rsidRDefault="00EC4398">
            <w:pPr>
              <w:rPr>
                <w:rFonts w:eastAsiaTheme="minorEastAsia"/>
                <w:lang w:val="en-US" w:eastAsia="ko-KR"/>
              </w:rPr>
            </w:pPr>
            <w:r>
              <w:rPr>
                <w:rFonts w:eastAsia="DengXian"/>
                <w:lang w:val="en-US"/>
              </w:rPr>
              <w:t>The last bullet, the “RO support” is unclear.</w:t>
            </w:r>
          </w:p>
        </w:tc>
      </w:tr>
      <w:tr w:rsidR="00744D6F" w14:paraId="596B102F" w14:textId="77777777">
        <w:tc>
          <w:tcPr>
            <w:tcW w:w="1345" w:type="dxa"/>
          </w:tcPr>
          <w:p w14:paraId="55C833FB" w14:textId="77777777" w:rsidR="00744D6F" w:rsidRDefault="00EC4398">
            <w:pPr>
              <w:rPr>
                <w:rFonts w:eastAsia="DengXian"/>
                <w:lang w:val="en-US"/>
              </w:rPr>
            </w:pPr>
            <w:r>
              <w:rPr>
                <w:rFonts w:eastAsia="DengXian"/>
                <w:lang w:val="en-US"/>
              </w:rPr>
              <w:t>MTK</w:t>
            </w:r>
          </w:p>
        </w:tc>
        <w:tc>
          <w:tcPr>
            <w:tcW w:w="8283" w:type="dxa"/>
          </w:tcPr>
          <w:p w14:paraId="7C7EFA7F" w14:textId="77777777" w:rsidR="00744D6F" w:rsidRDefault="00EC4398">
            <w:pPr>
              <w:overflowPunct w:val="0"/>
              <w:spacing w:beforeAutospacing="1" w:afterAutospacing="1"/>
              <w:jc w:val="left"/>
              <w:textAlignment w:val="auto"/>
              <w:rPr>
                <w:rFonts w:eastAsia="Times New Roman"/>
                <w:szCs w:val="22"/>
                <w:lang w:val="en-US"/>
              </w:rPr>
            </w:pPr>
            <w:r>
              <w:rPr>
                <w:rFonts w:eastAsia="Microsoft YaHei UI"/>
                <w:szCs w:val="22"/>
                <w:lang w:val="en-US"/>
              </w:rPr>
              <w:t>The RO mapping related proposal will also be discussed in agenda 10.5.1, so we suggest to remove the detail description of “SS and PBCH-to-RO” from the 4</w:t>
            </w:r>
            <w:r>
              <w:rPr>
                <w:rFonts w:eastAsia="Microsoft YaHei UI"/>
                <w:szCs w:val="22"/>
                <w:vertAlign w:val="superscript"/>
                <w:lang w:val="en-US"/>
              </w:rPr>
              <w:t>th</w:t>
            </w:r>
            <w:r>
              <w:rPr>
                <w:rFonts w:eastAsia="Microsoft YaHei UI"/>
                <w:szCs w:val="22"/>
                <w:lang w:val="en-US"/>
              </w:rPr>
              <w:t xml:space="preserve"> sub bullet, since we are not sure if it will be the SSB and RO mapping or CSI-RS-like RS and RO mapping or any other cases yet. SBFD issue is already demonstrated in the 2</w:t>
            </w:r>
            <w:r>
              <w:rPr>
                <w:rFonts w:eastAsia="Microsoft YaHei UI"/>
                <w:szCs w:val="22"/>
                <w:vertAlign w:val="superscript"/>
                <w:lang w:val="en-US"/>
              </w:rPr>
              <w:t>nd</w:t>
            </w:r>
            <w:r>
              <w:rPr>
                <w:rFonts w:eastAsia="Microsoft YaHei UI"/>
                <w:szCs w:val="22"/>
                <w:lang w:val="en-US"/>
              </w:rPr>
              <w:t xml:space="preserve"> sub bullet so it can be removed from the 4</w:t>
            </w:r>
            <w:r>
              <w:rPr>
                <w:rFonts w:eastAsia="Microsoft YaHei UI"/>
                <w:szCs w:val="22"/>
                <w:vertAlign w:val="superscript"/>
                <w:lang w:val="en-US"/>
              </w:rPr>
              <w:t>th</w:t>
            </w:r>
            <w:r>
              <w:rPr>
                <w:rFonts w:eastAsia="Microsoft YaHei UI"/>
                <w:szCs w:val="22"/>
                <w:lang w:val="en-US"/>
              </w:rPr>
              <w:t xml:space="preserve"> bullet. </w:t>
            </w:r>
          </w:p>
          <w:p w14:paraId="2E5CE3EE" w14:textId="77777777" w:rsidR="00744D6F" w:rsidRDefault="00EC4398">
            <w:pPr>
              <w:overflowPunct w:val="0"/>
              <w:spacing w:beforeAutospacing="1" w:afterAutospacing="1"/>
              <w:jc w:val="left"/>
              <w:textAlignment w:val="auto"/>
              <w:rPr>
                <w:rFonts w:eastAsia="Times New Roman"/>
                <w:b/>
                <w:bCs/>
                <w:szCs w:val="22"/>
                <w:lang w:val="en-US"/>
              </w:rPr>
            </w:pPr>
            <w:r>
              <w:rPr>
                <w:rFonts w:eastAsia="Microsoft YaHei UI"/>
                <w:b/>
                <w:bCs/>
                <w:szCs w:val="22"/>
                <w:lang w:val="en-US"/>
              </w:rPr>
              <w:lastRenderedPageBreak/>
              <w:t>Study the following aspects of random access occasions (RO), which are time/frequency resources allocated for PRACH transmission attempts:</w:t>
            </w:r>
          </w:p>
          <w:p w14:paraId="3CA0FCCD"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Clustered/condensed ROs for improved network and device energy savings</w:t>
            </w:r>
          </w:p>
          <w:p w14:paraId="070F0810"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 xml:space="preserve">RO resources in SBFD and/or non-SBFD symbols and/or slots </w:t>
            </w:r>
          </w:p>
          <w:p w14:paraId="66B4FB24"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 xml:space="preserve">Flexible RO configuration including parameter-based configuration </w:t>
            </w:r>
          </w:p>
          <w:p w14:paraId="48139029"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r>
            <w:r>
              <w:rPr>
                <w:rFonts w:eastAsia="Microsoft YaHei UI"/>
                <w:b/>
                <w:bCs/>
                <w:strike/>
                <w:color w:val="FF0000"/>
                <w:szCs w:val="22"/>
                <w:lang w:val="en-US"/>
              </w:rPr>
              <w:t>SS and PBCH-to-RO</w:t>
            </w:r>
            <w:r>
              <w:rPr>
                <w:rFonts w:eastAsia="Microsoft YaHei UI"/>
                <w:b/>
                <w:bCs/>
                <w:color w:val="FF0000"/>
                <w:szCs w:val="22"/>
                <w:lang w:val="en-US"/>
              </w:rPr>
              <w:t xml:space="preserve"> RO </w:t>
            </w:r>
            <w:r>
              <w:rPr>
                <w:rFonts w:eastAsia="Microsoft YaHei UI"/>
                <w:b/>
                <w:bCs/>
                <w:szCs w:val="22"/>
                <w:lang w:val="en-US"/>
              </w:rPr>
              <w:t>association/mapping including non-uniform association/mappings, flexible association/mappings (e.g., one-to-one, one-to-many, many-to-one, many-to-many)</w:t>
            </w:r>
            <w:r>
              <w:rPr>
                <w:rFonts w:eastAsia="Microsoft YaHei UI"/>
                <w:b/>
                <w:bCs/>
                <w:strike/>
                <w:color w:val="FF0000"/>
                <w:szCs w:val="22"/>
                <w:lang w:val="en-US"/>
              </w:rPr>
              <w:t>, handling of SBFD symbols and/or slots</w:t>
            </w:r>
          </w:p>
          <w:p w14:paraId="318E46F1"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Dynamic/On-demand RO activation</w:t>
            </w:r>
          </w:p>
          <w:p w14:paraId="3A44616B" w14:textId="77777777" w:rsidR="00744D6F" w:rsidRDefault="00EC4398">
            <w:pPr>
              <w:overflowPunct w:val="0"/>
              <w:spacing w:beforeAutospacing="1" w:afterAutospacing="1"/>
              <w:ind w:left="720"/>
              <w:jc w:val="left"/>
              <w:textAlignment w:val="auto"/>
              <w:rPr>
                <w:rFonts w:eastAsia="Times New Roman"/>
                <w:szCs w:val="22"/>
                <w:lang w:val="en-US"/>
              </w:rPr>
            </w:pPr>
            <w:r>
              <w:rPr>
                <w:rFonts w:eastAsia="Microsoft YaHei UI"/>
                <w:b/>
                <w:bCs/>
                <w:szCs w:val="22"/>
                <w:lang w:val="en-US"/>
              </w:rPr>
              <w:t>·</w:t>
            </w:r>
            <w:r>
              <w:rPr>
                <w:rFonts w:eastAsia="Microsoft YaHei UI"/>
                <w:b/>
                <w:bCs/>
                <w:szCs w:val="22"/>
                <w:lang w:val="en-US"/>
              </w:rPr>
              <w:tab/>
              <w:t>RO support for wideband/sub-band operation</w:t>
            </w:r>
          </w:p>
          <w:p w14:paraId="6C5A25DA" w14:textId="77777777" w:rsidR="00744D6F" w:rsidRDefault="00744D6F">
            <w:pPr>
              <w:rPr>
                <w:rFonts w:eastAsia="DengXian"/>
                <w:szCs w:val="22"/>
                <w:lang w:val="en-US"/>
              </w:rPr>
            </w:pPr>
          </w:p>
        </w:tc>
      </w:tr>
      <w:tr w:rsidR="00744D6F" w14:paraId="5179E557" w14:textId="77777777">
        <w:tc>
          <w:tcPr>
            <w:tcW w:w="1345" w:type="dxa"/>
          </w:tcPr>
          <w:p w14:paraId="7B58BBCE" w14:textId="77777777" w:rsidR="00744D6F" w:rsidRDefault="00EC4398">
            <w:pPr>
              <w:rPr>
                <w:rFonts w:eastAsia="DengXian"/>
                <w:lang w:val="en-US"/>
              </w:rPr>
            </w:pPr>
            <w:r>
              <w:rPr>
                <w:rFonts w:eastAsiaTheme="minorEastAsia"/>
                <w:lang w:val="en-US" w:eastAsia="ko-KR"/>
              </w:rPr>
              <w:lastRenderedPageBreak/>
              <w:t>Huawei, HiSilicon</w:t>
            </w:r>
          </w:p>
        </w:tc>
        <w:tc>
          <w:tcPr>
            <w:tcW w:w="8283" w:type="dxa"/>
          </w:tcPr>
          <w:p w14:paraId="1629BAC9" w14:textId="77777777" w:rsidR="00744D6F" w:rsidRDefault="00EC4398">
            <w:pPr>
              <w:rPr>
                <w:rFonts w:eastAsiaTheme="minorEastAsia"/>
                <w:lang w:val="en-US" w:eastAsia="ko-KR"/>
              </w:rPr>
            </w:pPr>
            <w:r>
              <w:rPr>
                <w:rFonts w:eastAsiaTheme="minorEastAsia"/>
                <w:lang w:val="en-US" w:eastAsia="ko-KR"/>
              </w:rPr>
              <w:t>Generally fine.</w:t>
            </w:r>
          </w:p>
          <w:p w14:paraId="59EF68B1" w14:textId="77777777" w:rsidR="00744D6F" w:rsidRDefault="00EC4398">
            <w:pPr>
              <w:rPr>
                <w:rFonts w:eastAsiaTheme="minorEastAsia"/>
                <w:lang w:val="en-US" w:eastAsia="ko-KR"/>
              </w:rPr>
            </w:pPr>
            <w:r>
              <w:rPr>
                <w:rFonts w:eastAsiaTheme="minorEastAsia"/>
                <w:lang w:val="en-US" w:eastAsia="ko-KR"/>
              </w:rPr>
              <w:t>Some simplification might help here, else we’ll have 2-3 bullets touching related points that may produce confusing agreements in future.</w:t>
            </w:r>
          </w:p>
          <w:p w14:paraId="50902691" w14:textId="77777777" w:rsidR="00744D6F" w:rsidRDefault="00EC4398">
            <w:pPr>
              <w:pStyle w:val="ListParagraph"/>
              <w:numPr>
                <w:ilvl w:val="0"/>
                <w:numId w:val="27"/>
              </w:numPr>
              <w:rPr>
                <w:rFonts w:eastAsiaTheme="minorEastAsia"/>
                <w:lang w:eastAsia="ko-KR"/>
              </w:rPr>
            </w:pPr>
            <w:r>
              <w:rPr>
                <w:rFonts w:eastAsiaTheme="minorEastAsia"/>
                <w:lang w:eastAsia="ko-KR"/>
              </w:rPr>
              <w:t>Flexible RO configuration</w:t>
            </w:r>
            <w:r>
              <w:rPr>
                <w:rFonts w:eastAsiaTheme="minorEastAsia"/>
                <w:color w:val="FF0000"/>
                <w:lang w:eastAsia="ko-KR"/>
              </w:rPr>
              <w:t xml:space="preserve"> and activation </w:t>
            </w:r>
            <w:r>
              <w:rPr>
                <w:rFonts w:eastAsiaTheme="minorEastAsia"/>
                <w:lang w:eastAsia="ko-KR"/>
              </w:rPr>
              <w:t xml:space="preserve">including parameter-based configuration </w:t>
            </w:r>
          </w:p>
          <w:p w14:paraId="45246177"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1FBBF570" w14:textId="77777777" w:rsidR="00744D6F" w:rsidRDefault="00EC4398">
            <w:pPr>
              <w:pStyle w:val="ListParagraph"/>
              <w:numPr>
                <w:ilvl w:val="0"/>
                <w:numId w:val="27"/>
              </w:numPr>
              <w:rPr>
                <w:rFonts w:eastAsiaTheme="minorEastAsia"/>
                <w:strike/>
                <w:color w:val="FF0000"/>
                <w:lang w:eastAsia="ko-KR"/>
              </w:rPr>
            </w:pPr>
            <w:r>
              <w:rPr>
                <w:rFonts w:eastAsiaTheme="minorEastAsia"/>
                <w:strike/>
                <w:color w:val="FF0000"/>
                <w:lang w:eastAsia="ko-KR"/>
              </w:rPr>
              <w:t>Dynamic/On-demand RO activation</w:t>
            </w:r>
          </w:p>
          <w:p w14:paraId="08C3900D" w14:textId="77777777" w:rsidR="00744D6F" w:rsidRDefault="00744D6F">
            <w:pPr>
              <w:overflowPunct w:val="0"/>
              <w:spacing w:beforeAutospacing="1" w:afterAutospacing="1"/>
              <w:jc w:val="left"/>
              <w:textAlignment w:val="auto"/>
              <w:rPr>
                <w:rFonts w:eastAsia="Microsoft YaHei UI"/>
                <w:szCs w:val="22"/>
                <w:lang w:val="en-US"/>
              </w:rPr>
            </w:pPr>
          </w:p>
        </w:tc>
      </w:tr>
      <w:tr w:rsidR="00744D6F" w14:paraId="62C2F2A6" w14:textId="77777777">
        <w:tc>
          <w:tcPr>
            <w:tcW w:w="1345" w:type="dxa"/>
          </w:tcPr>
          <w:p w14:paraId="4C60114C" w14:textId="77777777" w:rsidR="00744D6F" w:rsidRDefault="00EC4398">
            <w:pPr>
              <w:rPr>
                <w:rFonts w:eastAsia="DengXian"/>
                <w:lang w:val="en-US"/>
              </w:rPr>
            </w:pPr>
            <w:r>
              <w:rPr>
                <w:rFonts w:eastAsia="DengXian"/>
                <w:lang w:val="en-US"/>
              </w:rPr>
              <w:t>NEC</w:t>
            </w:r>
          </w:p>
        </w:tc>
        <w:tc>
          <w:tcPr>
            <w:tcW w:w="8283" w:type="dxa"/>
          </w:tcPr>
          <w:p w14:paraId="1C847085" w14:textId="77777777" w:rsidR="00744D6F" w:rsidRDefault="00EC4398">
            <w:pPr>
              <w:pStyle w:val="Heading5"/>
              <w:numPr>
                <w:ilvl w:val="0"/>
                <w:numId w:val="0"/>
              </w:numPr>
              <w:rPr>
                <w:lang w:val="en-US"/>
              </w:rPr>
            </w:pPr>
            <w:r>
              <w:rPr>
                <w:lang w:val="en-US"/>
              </w:rPr>
              <w:t>For the relationship of SSB and RO, we think the baseline method can be refined during 6G, to avoid complicated operation on the SSB-RO mapping as in NR, so we prefer a more general description, and we also think the ROs or RO group for PRACH repetition should be considered, so we prefer the following revisons:</w:t>
            </w:r>
          </w:p>
          <w:p w14:paraId="1FDD64FA"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p>
          <w:p w14:paraId="0B778950"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03DB8846"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1807A07A"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77A420E3"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w:t>
            </w:r>
          </w:p>
          <w:p w14:paraId="6E8EA9FC" w14:textId="77777777" w:rsidR="00744D6F" w:rsidRDefault="00EC4398">
            <w:pPr>
              <w:pStyle w:val="ListParagraph"/>
              <w:numPr>
                <w:ilvl w:val="0"/>
                <w:numId w:val="27"/>
              </w:numPr>
              <w:rPr>
                <w:rFonts w:eastAsiaTheme="minorEastAsia"/>
                <w:strike/>
                <w:color w:val="FF0000"/>
                <w:lang w:eastAsia="ko-KR"/>
              </w:rPr>
            </w:pPr>
            <w:r>
              <w:rPr>
                <w:rFonts w:eastAsiaTheme="minorEastAsia"/>
                <w:strike/>
                <w:color w:val="FF0000"/>
                <w:lang w:eastAsia="ko-KR"/>
              </w:rPr>
              <w:t>SS and PBCH-to-RO association/mapping including non-uniform association/mappings, flexible association/mappings (e.g., one-to-one, one-to-many, many-to-one, many-to-many), handling of SBFD symbols and/or slots</w:t>
            </w:r>
            <w:r>
              <w:rPr>
                <w:rFonts w:eastAsia="DengXian"/>
                <w:color w:val="FF0000"/>
                <w:lang w:eastAsia="zh-CN"/>
              </w:rPr>
              <w:t xml:space="preserve"> How to allocate the ROs for each SSB, </w:t>
            </w:r>
          </w:p>
          <w:p w14:paraId="721C1CC2" w14:textId="77777777" w:rsidR="00744D6F" w:rsidRDefault="00EC4398">
            <w:pPr>
              <w:pStyle w:val="ListParagraph"/>
              <w:numPr>
                <w:ilvl w:val="0"/>
                <w:numId w:val="27"/>
              </w:numPr>
              <w:rPr>
                <w:rFonts w:eastAsiaTheme="minorEastAsia"/>
                <w:lang w:eastAsia="ko-KR"/>
              </w:rPr>
            </w:pPr>
            <w:r>
              <w:rPr>
                <w:rFonts w:eastAsiaTheme="minorEastAsia"/>
                <w:strike/>
                <w:color w:val="FF0000"/>
                <w:lang w:eastAsia="ko-KR"/>
              </w:rPr>
              <w:t>Dynamic/</w:t>
            </w:r>
            <w:r>
              <w:rPr>
                <w:rFonts w:eastAsiaTheme="minorEastAsia"/>
                <w:color w:val="FF0000"/>
                <w:lang w:eastAsia="ko-KR"/>
              </w:rPr>
              <w:t>On-demand RO activation</w:t>
            </w:r>
            <w:r>
              <w:rPr>
                <w:rFonts w:eastAsia="DengXian"/>
                <w:color w:val="FF0000"/>
                <w:lang w:eastAsia="zh-CN"/>
              </w:rPr>
              <w:t xml:space="preserve"> and RO adapatation mechanism</w:t>
            </w:r>
          </w:p>
          <w:p w14:paraId="3B883431"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7346FD0F" w14:textId="77777777" w:rsidR="00744D6F" w:rsidRDefault="00EC4398">
            <w:pPr>
              <w:pStyle w:val="ListParagraph"/>
              <w:numPr>
                <w:ilvl w:val="0"/>
                <w:numId w:val="27"/>
              </w:numPr>
              <w:rPr>
                <w:rFonts w:eastAsiaTheme="minorEastAsia"/>
                <w:color w:val="FF0000"/>
                <w:lang w:eastAsia="ko-KR"/>
              </w:rPr>
            </w:pPr>
            <w:r>
              <w:rPr>
                <w:rFonts w:eastAsia="DengXian"/>
                <w:color w:val="FF0000"/>
                <w:lang w:eastAsia="zh-CN"/>
              </w:rPr>
              <w:lastRenderedPageBreak/>
              <w:t>RO or RO group support PRACH repetition</w:t>
            </w:r>
          </w:p>
          <w:p w14:paraId="056730AC" w14:textId="77777777" w:rsidR="00744D6F" w:rsidRDefault="00744D6F">
            <w:pPr>
              <w:rPr>
                <w:rFonts w:eastAsiaTheme="minorEastAsia"/>
                <w:lang w:val="en-US" w:eastAsia="ko-KR"/>
              </w:rPr>
            </w:pPr>
          </w:p>
        </w:tc>
      </w:tr>
      <w:tr w:rsidR="00744D6F" w14:paraId="671A5500" w14:textId="77777777">
        <w:tc>
          <w:tcPr>
            <w:tcW w:w="1345" w:type="dxa"/>
          </w:tcPr>
          <w:p w14:paraId="6BE3C509" w14:textId="77777777" w:rsidR="00744D6F" w:rsidRDefault="00EC4398">
            <w:pPr>
              <w:rPr>
                <w:rFonts w:eastAsia="DengXian"/>
                <w:lang w:val="en-US"/>
              </w:rPr>
            </w:pPr>
            <w:r>
              <w:rPr>
                <w:rFonts w:eastAsia="DengXian"/>
                <w:lang w:val="en-US"/>
              </w:rPr>
              <w:lastRenderedPageBreak/>
              <w:t>Spreadtrum</w:t>
            </w:r>
          </w:p>
        </w:tc>
        <w:tc>
          <w:tcPr>
            <w:tcW w:w="8283" w:type="dxa"/>
          </w:tcPr>
          <w:p w14:paraId="1C0AD857" w14:textId="77777777" w:rsidR="00744D6F" w:rsidRDefault="00EC4398">
            <w:pPr>
              <w:pStyle w:val="Heading5"/>
              <w:numPr>
                <w:ilvl w:val="0"/>
                <w:numId w:val="0"/>
              </w:numPr>
              <w:rPr>
                <w:rFonts w:ascii="Times New Roman" w:hAnsi="Times New Roman" w:cs="Times New Roman"/>
                <w:lang w:val="en-US"/>
              </w:rPr>
            </w:pPr>
            <w:r>
              <w:rPr>
                <w:rFonts w:ascii="Times New Roman" w:eastAsia="DengXian" w:hAnsi="Times New Roman" w:cs="Times New Roman"/>
              </w:rPr>
              <w:t>For the last two bullets (</w:t>
            </w:r>
            <w:r>
              <w:rPr>
                <w:rFonts w:ascii="Times New Roman" w:eastAsia="DengXian" w:hAnsi="Times New Roman" w:cs="Times New Roman"/>
                <w:lang w:val="en-US"/>
              </w:rPr>
              <w:t>Dynamic/On-demand RO activation, RO support for wideband/sub-band operation</w:t>
            </w:r>
            <w:r>
              <w:rPr>
                <w:rFonts w:ascii="Times New Roman" w:eastAsia="DengXian" w:hAnsi="Times New Roman" w:cs="Times New Roman"/>
              </w:rPr>
              <w:t xml:space="preserve">), we think the described scheme and their specific necessity is not clear. We suggest to remove this bullets and further clarify the intention. </w:t>
            </w:r>
          </w:p>
        </w:tc>
      </w:tr>
      <w:tr w:rsidR="00744D6F" w14:paraId="0C752378" w14:textId="77777777">
        <w:tc>
          <w:tcPr>
            <w:tcW w:w="1345" w:type="dxa"/>
          </w:tcPr>
          <w:p w14:paraId="783BC134"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76FF0C9" w14:textId="77777777" w:rsidR="00744D6F" w:rsidRDefault="00EC4398">
            <w:pPr>
              <w:rPr>
                <w:rFonts w:eastAsiaTheme="minorEastAsia"/>
                <w:lang w:val="en-US" w:eastAsia="ko-KR"/>
              </w:rPr>
            </w:pPr>
            <w:r>
              <w:rPr>
                <w:rFonts w:eastAsiaTheme="minorEastAsia"/>
                <w:lang w:val="en-US" w:eastAsia="ko-KR"/>
              </w:rPr>
              <w:t>Flexible RO configuration per SSB group or per TRP should be included as well.</w:t>
            </w:r>
          </w:p>
        </w:tc>
      </w:tr>
      <w:tr w:rsidR="00744D6F" w14:paraId="2C40594D" w14:textId="77777777">
        <w:tc>
          <w:tcPr>
            <w:tcW w:w="1345" w:type="dxa"/>
          </w:tcPr>
          <w:p w14:paraId="04DE5AE9" w14:textId="77777777" w:rsidR="00744D6F" w:rsidRDefault="00EC4398">
            <w:pPr>
              <w:rPr>
                <w:rFonts w:eastAsiaTheme="minorEastAsia"/>
                <w:lang w:val="en-US" w:eastAsia="ko-KR"/>
              </w:rPr>
            </w:pPr>
            <w:r>
              <w:rPr>
                <w:rFonts w:eastAsia="DengXian"/>
                <w:lang w:val="en-US"/>
              </w:rPr>
              <w:t>Panasonic</w:t>
            </w:r>
          </w:p>
        </w:tc>
        <w:tc>
          <w:tcPr>
            <w:tcW w:w="8283" w:type="dxa"/>
          </w:tcPr>
          <w:p w14:paraId="6152457B" w14:textId="77777777" w:rsidR="00744D6F" w:rsidRDefault="00EC4398">
            <w:pPr>
              <w:rPr>
                <w:rFonts w:eastAsiaTheme="minorEastAsia"/>
                <w:lang w:val="en-US" w:eastAsia="ko-KR"/>
              </w:rPr>
            </w:pPr>
            <w:r>
              <w:rPr>
                <w:rFonts w:eastAsia="DengXian"/>
                <w:lang w:val="en-US"/>
              </w:rPr>
              <w:t>We support the direction. However, the RO support for wideband/sub-band operation is not clear to us.</w:t>
            </w:r>
          </w:p>
        </w:tc>
      </w:tr>
      <w:tr w:rsidR="00744D6F" w14:paraId="2038715F" w14:textId="77777777">
        <w:tc>
          <w:tcPr>
            <w:tcW w:w="1345" w:type="dxa"/>
          </w:tcPr>
          <w:p w14:paraId="3BAE9BBD" w14:textId="77777777" w:rsidR="00744D6F" w:rsidRDefault="00EC4398">
            <w:pPr>
              <w:rPr>
                <w:rFonts w:eastAsia="DengXian"/>
                <w:lang w:val="en-US"/>
              </w:rPr>
            </w:pPr>
            <w:r>
              <w:rPr>
                <w:rFonts w:eastAsia="DengXian"/>
                <w:lang w:val="en-US"/>
              </w:rPr>
              <w:t xml:space="preserve">Samsung </w:t>
            </w:r>
          </w:p>
        </w:tc>
        <w:tc>
          <w:tcPr>
            <w:tcW w:w="8283" w:type="dxa"/>
          </w:tcPr>
          <w:p w14:paraId="3499876A" w14:textId="77777777" w:rsidR="00744D6F" w:rsidRDefault="00EC4398">
            <w:pPr>
              <w:rPr>
                <w:rFonts w:eastAsia="DengXian"/>
                <w:lang w:val="en-US"/>
              </w:rPr>
            </w:pPr>
            <w:r>
              <w:rPr>
                <w:rFonts w:eastAsia="DengXian"/>
                <w:lang w:val="en-US"/>
              </w:rPr>
              <w:t>To clarify:</w:t>
            </w:r>
          </w:p>
          <w:p w14:paraId="00ECBA9D" w14:textId="77777777" w:rsidR="00744D6F" w:rsidRDefault="00EC4398">
            <w:pPr>
              <w:pStyle w:val="ListParagraph"/>
              <w:numPr>
                <w:ilvl w:val="0"/>
                <w:numId w:val="28"/>
              </w:numPr>
              <w:rPr>
                <w:rFonts w:eastAsiaTheme="minorEastAsia"/>
                <w:lang w:eastAsia="ko-KR"/>
              </w:rPr>
            </w:pPr>
            <w:r>
              <w:rPr>
                <w:rFonts w:eastAsiaTheme="minorEastAsia"/>
                <w:lang w:eastAsia="ko-KR"/>
              </w:rPr>
              <w:t xml:space="preserve">The bullet “Dynamic/On-demand RO activation” is too early, the applicable scenarios are not confirmed yet. </w:t>
            </w:r>
          </w:p>
          <w:p w14:paraId="14BFC8FE" w14:textId="77777777" w:rsidR="00744D6F" w:rsidRDefault="00EC4398">
            <w:pPr>
              <w:pStyle w:val="ListParagraph"/>
              <w:numPr>
                <w:ilvl w:val="0"/>
                <w:numId w:val="28"/>
              </w:numPr>
              <w:rPr>
                <w:rFonts w:eastAsiaTheme="minorEastAsia"/>
                <w:lang w:eastAsia="ko-KR"/>
              </w:rPr>
            </w:pPr>
            <w:r>
              <w:rPr>
                <w:rFonts w:eastAsia="DengXian"/>
                <w:lang w:eastAsia="zh-CN"/>
              </w:rPr>
              <w:t>What is the “</w:t>
            </w:r>
            <w:r>
              <w:rPr>
                <w:rFonts w:eastAsiaTheme="minorEastAsia"/>
                <w:lang w:eastAsia="ko-KR"/>
              </w:rPr>
              <w:t>wideband/sub-band operation</w:t>
            </w:r>
            <w:r>
              <w:rPr>
                <w:rFonts w:eastAsia="DengXian"/>
                <w:lang w:eastAsia="zh-CN"/>
              </w:rPr>
              <w:t>” means for RO support?</w:t>
            </w:r>
          </w:p>
          <w:p w14:paraId="1C8E7558" w14:textId="77777777" w:rsidR="00744D6F" w:rsidRDefault="00744D6F">
            <w:pPr>
              <w:rPr>
                <w:rFonts w:eastAsia="DengXian"/>
                <w:lang w:val="en-US"/>
              </w:rPr>
            </w:pPr>
          </w:p>
        </w:tc>
      </w:tr>
      <w:tr w:rsidR="00744D6F" w14:paraId="20A24CCE" w14:textId="77777777">
        <w:tc>
          <w:tcPr>
            <w:tcW w:w="1345" w:type="dxa"/>
          </w:tcPr>
          <w:p w14:paraId="306214C7" w14:textId="77777777" w:rsidR="00744D6F" w:rsidRDefault="00EC4398">
            <w:pPr>
              <w:rPr>
                <w:rFonts w:eastAsia="DengXian"/>
                <w:lang w:val="en-US"/>
              </w:rPr>
            </w:pPr>
            <w:r>
              <w:rPr>
                <w:rFonts w:eastAsia="DengXian"/>
                <w:lang w:val="en-US"/>
              </w:rPr>
              <w:t>CMCC</w:t>
            </w:r>
          </w:p>
        </w:tc>
        <w:tc>
          <w:tcPr>
            <w:tcW w:w="8283" w:type="dxa"/>
          </w:tcPr>
          <w:p w14:paraId="3DC3EE86" w14:textId="77777777" w:rsidR="00744D6F" w:rsidRDefault="00EC4398">
            <w:pPr>
              <w:rPr>
                <w:rFonts w:eastAsia="DengXian"/>
                <w:lang w:val="en-US"/>
              </w:rPr>
            </w:pPr>
            <w:r>
              <w:rPr>
                <w:rFonts w:eastAsia="DengXian"/>
              </w:rPr>
              <w:t>From our understanding, Flexible RO configuration is a more generaric description not only the signalling design, .e.g., also includes the Non-uniform RO configuration in time/frequency/beam domain</w:t>
            </w:r>
          </w:p>
        </w:tc>
      </w:tr>
      <w:tr w:rsidR="00744D6F" w14:paraId="50CA26F8" w14:textId="77777777">
        <w:tc>
          <w:tcPr>
            <w:tcW w:w="1345" w:type="dxa"/>
          </w:tcPr>
          <w:p w14:paraId="0D694CF6" w14:textId="77777777" w:rsidR="00744D6F" w:rsidRDefault="00EC4398">
            <w:pPr>
              <w:rPr>
                <w:rFonts w:eastAsia="DengXian"/>
                <w:lang w:val="en-US"/>
              </w:rPr>
            </w:pPr>
            <w:r>
              <w:rPr>
                <w:rFonts w:eastAsia="DengXian"/>
                <w:lang w:val="en-US"/>
              </w:rPr>
              <w:t>Tejas</w:t>
            </w:r>
          </w:p>
        </w:tc>
        <w:tc>
          <w:tcPr>
            <w:tcW w:w="8283" w:type="dxa"/>
          </w:tcPr>
          <w:p w14:paraId="1BBA2FD8" w14:textId="77777777" w:rsidR="00744D6F" w:rsidRDefault="00EC4398">
            <w:pPr>
              <w:rPr>
                <w:rFonts w:eastAsia="DengXian"/>
              </w:rPr>
            </w:pPr>
            <w:r>
              <w:rPr>
                <w:rFonts w:eastAsia="DengXian"/>
                <w:lang w:val="en-US"/>
              </w:rPr>
              <w:t xml:space="preserve">Support the proposal. </w:t>
            </w:r>
          </w:p>
        </w:tc>
      </w:tr>
      <w:tr w:rsidR="00744D6F" w14:paraId="40C8D1CF" w14:textId="77777777">
        <w:tc>
          <w:tcPr>
            <w:tcW w:w="1345" w:type="dxa"/>
          </w:tcPr>
          <w:p w14:paraId="7645C617" w14:textId="77777777" w:rsidR="00744D6F" w:rsidRDefault="00EC4398">
            <w:pPr>
              <w:rPr>
                <w:rFonts w:eastAsia="DengXian"/>
                <w:lang w:val="en-US"/>
              </w:rPr>
            </w:pPr>
            <w:r>
              <w:rPr>
                <w:rFonts w:eastAsiaTheme="minorEastAsia"/>
                <w:lang w:val="en-US" w:eastAsia="ko-KR"/>
              </w:rPr>
              <w:t>LG Electronics</w:t>
            </w:r>
          </w:p>
        </w:tc>
        <w:tc>
          <w:tcPr>
            <w:tcW w:w="8283" w:type="dxa"/>
          </w:tcPr>
          <w:p w14:paraId="6DCD63ED" w14:textId="77777777" w:rsidR="00744D6F" w:rsidRDefault="00EC4398">
            <w:pPr>
              <w:rPr>
                <w:rFonts w:eastAsiaTheme="minorEastAsia"/>
                <w:lang w:val="en-US" w:eastAsia="ko-KR"/>
              </w:rPr>
            </w:pPr>
            <w:r>
              <w:rPr>
                <w:rFonts w:eastAsiaTheme="minorEastAsia"/>
                <w:lang w:val="en-US" w:eastAsia="ko-KR"/>
              </w:rPr>
              <w:t xml:space="preserve">We think PRACH repetition should be considered in Day-1. </w:t>
            </w:r>
          </w:p>
          <w:p w14:paraId="7B7F79CC" w14:textId="77777777" w:rsidR="00744D6F" w:rsidRDefault="00EC4398">
            <w:pPr>
              <w:rPr>
                <w:rFonts w:eastAsiaTheme="minorEastAsia"/>
                <w:lang w:val="en-US" w:eastAsia="ko-KR"/>
              </w:rPr>
            </w:pPr>
            <w:r>
              <w:rPr>
                <w:rFonts w:eastAsiaTheme="minorEastAsia"/>
                <w:lang w:val="en-US" w:eastAsia="ko-KR"/>
              </w:rPr>
              <w:t>Suggest to add the sentence.</w:t>
            </w:r>
          </w:p>
          <w:p w14:paraId="64708D4E" w14:textId="77777777" w:rsidR="00744D6F" w:rsidRDefault="00EC4398">
            <w:pPr>
              <w:pStyle w:val="ListParagraph"/>
              <w:numPr>
                <w:ilvl w:val="0"/>
                <w:numId w:val="27"/>
              </w:numPr>
              <w:rPr>
                <w:rFonts w:eastAsiaTheme="minorEastAsia"/>
                <w:color w:val="FF0000"/>
                <w:lang w:eastAsia="ko-KR"/>
              </w:rPr>
            </w:pPr>
            <w:r>
              <w:rPr>
                <w:rFonts w:eastAsia="DengXian"/>
                <w:color w:val="FF0000"/>
                <w:lang w:eastAsia="zh-CN"/>
              </w:rPr>
              <w:t>RO group support PRACH repetition</w:t>
            </w:r>
          </w:p>
          <w:p w14:paraId="4CE9CF76" w14:textId="77777777" w:rsidR="00744D6F" w:rsidRDefault="00744D6F">
            <w:pPr>
              <w:rPr>
                <w:rFonts w:eastAsiaTheme="minorEastAsia"/>
                <w:lang w:val="en-US" w:eastAsia="ko-KR"/>
              </w:rPr>
            </w:pPr>
          </w:p>
        </w:tc>
      </w:tr>
      <w:tr w:rsidR="00744D6F" w14:paraId="38E7C11F" w14:textId="77777777">
        <w:tc>
          <w:tcPr>
            <w:tcW w:w="1345" w:type="dxa"/>
          </w:tcPr>
          <w:p w14:paraId="7325DA46" w14:textId="77777777" w:rsidR="00744D6F" w:rsidRDefault="00EC4398">
            <w:pPr>
              <w:rPr>
                <w:rFonts w:eastAsiaTheme="minorEastAsia"/>
                <w:lang w:val="en-US" w:eastAsia="ko-KR"/>
              </w:rPr>
            </w:pPr>
            <w:r>
              <w:rPr>
                <w:rFonts w:eastAsia="DengXian"/>
                <w:lang w:val="en-US"/>
              </w:rPr>
              <w:t>ZTE</w:t>
            </w:r>
          </w:p>
        </w:tc>
        <w:tc>
          <w:tcPr>
            <w:tcW w:w="8283" w:type="dxa"/>
          </w:tcPr>
          <w:p w14:paraId="0E3394BC" w14:textId="77777777" w:rsidR="00744D6F" w:rsidRDefault="00EC4398">
            <w:pPr>
              <w:rPr>
                <w:lang w:val="en-US"/>
              </w:rPr>
            </w:pPr>
            <w:r>
              <w:rPr>
                <w:rFonts w:eastAsia="DengXian"/>
                <w:lang w:val="en-US"/>
              </w:rPr>
              <w:t>For this proposal, the bullet include many different aspect such as 6G PRACH requirements (</w:t>
            </w:r>
            <w:r>
              <w:rPr>
                <w:rFonts w:eastAsiaTheme="minorEastAsia"/>
                <w:lang w:eastAsia="ko-KR"/>
              </w:rPr>
              <w:t>network and device energy savings</w:t>
            </w:r>
            <w:r>
              <w:rPr>
                <w:lang w:val="en-US"/>
              </w:rPr>
              <w:t xml:space="preserve">, </w:t>
            </w:r>
            <w:r>
              <w:rPr>
                <w:rFonts w:eastAsiaTheme="minorEastAsia"/>
                <w:lang w:eastAsia="ko-KR"/>
              </w:rPr>
              <w:t xml:space="preserve"> SBFD and/or non-SBFD</w:t>
            </w:r>
            <w:r>
              <w:rPr>
                <w:lang w:val="en-US"/>
              </w:rPr>
              <w:t xml:space="preserve">, </w:t>
            </w:r>
            <w:r>
              <w:rPr>
                <w:rFonts w:eastAsiaTheme="minorEastAsia"/>
                <w:lang w:eastAsia="ko-KR"/>
              </w:rPr>
              <w:t xml:space="preserve"> support for wideband/sub-band operation</w:t>
            </w:r>
            <w:r>
              <w:rPr>
                <w:rFonts w:eastAsia="DengXian"/>
                <w:lang w:val="en-US"/>
              </w:rPr>
              <w:t>), detailed technical (</w:t>
            </w:r>
            <w:r>
              <w:rPr>
                <w:rFonts w:eastAsiaTheme="minorEastAsia"/>
                <w:lang w:eastAsia="ko-KR"/>
              </w:rPr>
              <w:t>Clustered/condensed ROs</w:t>
            </w:r>
            <w:r>
              <w:rPr>
                <w:lang w:val="en-US"/>
              </w:rPr>
              <w:t xml:space="preserve">, </w:t>
            </w:r>
            <w:r>
              <w:rPr>
                <w:rFonts w:eastAsiaTheme="minorEastAsia"/>
                <w:lang w:eastAsia="ko-KR"/>
              </w:rPr>
              <w:t>Flexible RO configuration</w:t>
            </w:r>
            <w:r>
              <w:rPr>
                <w:lang w:val="en-US"/>
              </w:rPr>
              <w:t xml:space="preserve">, </w:t>
            </w:r>
            <w:r>
              <w:rPr>
                <w:lang w:val="en-US"/>
              </w:rPr>
              <w:t>Dynamic/On-demand RO activation</w:t>
            </w:r>
            <w:r>
              <w:rPr>
                <w:rFonts w:eastAsia="DengXian"/>
                <w:lang w:val="en-US"/>
              </w:rPr>
              <w:t xml:space="preserve">). All these different aspect mixed up will lead to misunderstanding. Since there are many different approaches for a single 6G requirement. And a detailed technical can meet many requirements at the same time. For example, for </w:t>
            </w:r>
            <w:r>
              <w:rPr>
                <w:rFonts w:eastAsiaTheme="minorEastAsia"/>
                <w:lang w:eastAsia="ko-KR"/>
              </w:rPr>
              <w:t>network and device energy savings</w:t>
            </w:r>
            <w:r>
              <w:rPr>
                <w:lang w:val="en-US"/>
              </w:rPr>
              <w:t>, not only c</w:t>
            </w:r>
            <w:r>
              <w:rPr>
                <w:rFonts w:eastAsiaTheme="minorEastAsia"/>
                <w:lang w:eastAsia="ko-KR"/>
              </w:rPr>
              <w:t>lustered/condensed ROs</w:t>
            </w:r>
            <w:r>
              <w:rPr>
                <w:lang w:val="en-US"/>
              </w:rPr>
              <w:t xml:space="preserve">, other approaches such as active and inactive time, flexible RO configuration can also achieve </w:t>
            </w:r>
            <w:r>
              <w:rPr>
                <w:rFonts w:eastAsiaTheme="minorEastAsia"/>
                <w:lang w:eastAsia="ko-KR"/>
              </w:rPr>
              <w:t>network and device energy savings</w:t>
            </w:r>
            <w:r>
              <w:rPr>
                <w:lang w:val="en-US"/>
              </w:rPr>
              <w:t>.</w:t>
            </w:r>
          </w:p>
          <w:p w14:paraId="6BDDB9F3" w14:textId="77777777" w:rsidR="00744D6F" w:rsidRDefault="00EC4398">
            <w:pPr>
              <w:rPr>
                <w:rFonts w:eastAsia="DengXian"/>
                <w:lang w:val="en-US"/>
              </w:rPr>
            </w:pPr>
            <w:r>
              <w:rPr>
                <w:rFonts w:eastAsia="DengXian"/>
                <w:lang w:val="en-US"/>
              </w:rPr>
              <w:t>Thus, for this proposal, we can chose one aspect to be disucssed, e.g., ,1) requirements for 6G RO, or 2) list of candidate approaches.</w:t>
            </w:r>
          </w:p>
          <w:p w14:paraId="34338E52" w14:textId="77777777" w:rsidR="00744D6F" w:rsidRDefault="00744D6F">
            <w:pPr>
              <w:rPr>
                <w:rFonts w:eastAsiaTheme="minorEastAsia"/>
                <w:lang w:val="en-US" w:eastAsia="ko-KR"/>
              </w:rPr>
            </w:pPr>
          </w:p>
        </w:tc>
      </w:tr>
      <w:tr w:rsidR="00744D6F" w14:paraId="513BF805" w14:textId="77777777">
        <w:tc>
          <w:tcPr>
            <w:tcW w:w="1345" w:type="dxa"/>
          </w:tcPr>
          <w:p w14:paraId="2DE89A3B" w14:textId="77777777" w:rsidR="00744D6F" w:rsidRDefault="00EC4398">
            <w:pPr>
              <w:rPr>
                <w:rFonts w:eastAsia="DengXian"/>
                <w:lang w:val="en-US"/>
              </w:rPr>
            </w:pPr>
            <w:r>
              <w:rPr>
                <w:rFonts w:eastAsia="DengXian"/>
                <w:lang w:val="en-US"/>
              </w:rPr>
              <w:t>CEWiT</w:t>
            </w:r>
          </w:p>
        </w:tc>
        <w:tc>
          <w:tcPr>
            <w:tcW w:w="8283" w:type="dxa"/>
          </w:tcPr>
          <w:p w14:paraId="4F71865A" w14:textId="77777777" w:rsidR="00744D6F" w:rsidRDefault="00EC4398">
            <w:pPr>
              <w:rPr>
                <w:rFonts w:eastAsia="DengXian"/>
                <w:lang w:val="en-US"/>
              </w:rPr>
            </w:pPr>
            <w:r>
              <w:rPr>
                <w:lang w:val="en-US"/>
              </w:rPr>
              <w:t>Fine with the proposal</w:t>
            </w:r>
          </w:p>
        </w:tc>
      </w:tr>
      <w:tr w:rsidR="00744D6F" w14:paraId="62538D13" w14:textId="77777777">
        <w:tc>
          <w:tcPr>
            <w:tcW w:w="1345" w:type="dxa"/>
          </w:tcPr>
          <w:p w14:paraId="04A6C30B" w14:textId="77777777" w:rsidR="00744D6F" w:rsidRDefault="00EC4398">
            <w:pPr>
              <w:rPr>
                <w:rFonts w:eastAsia="DengXian"/>
                <w:lang w:val="en-US"/>
              </w:rPr>
            </w:pPr>
            <w:r>
              <w:rPr>
                <w:rFonts w:eastAsia="DengXian"/>
                <w:lang w:val="en-US"/>
              </w:rPr>
              <w:t>Lenovo</w:t>
            </w:r>
          </w:p>
        </w:tc>
        <w:tc>
          <w:tcPr>
            <w:tcW w:w="8283" w:type="dxa"/>
          </w:tcPr>
          <w:p w14:paraId="0C952DB4" w14:textId="77777777" w:rsidR="00744D6F" w:rsidRDefault="00EC4398">
            <w:pPr>
              <w:rPr>
                <w:rFonts w:eastAsiaTheme="minorEastAsia"/>
                <w:lang w:val="en-US" w:eastAsia="ko-KR"/>
              </w:rPr>
            </w:pPr>
            <w:r>
              <w:rPr>
                <w:rFonts w:eastAsiaTheme="minorEastAsia"/>
                <w:lang w:val="en-US" w:eastAsia="ko-KR"/>
              </w:rPr>
              <w:t>Support bullet 1,2,5</w:t>
            </w:r>
          </w:p>
          <w:p w14:paraId="5207086A" w14:textId="77777777" w:rsidR="00744D6F" w:rsidRDefault="00744D6F">
            <w:pPr>
              <w:rPr>
                <w:rFonts w:eastAsiaTheme="minorEastAsia"/>
                <w:lang w:val="en-US" w:eastAsia="ko-KR"/>
              </w:rPr>
            </w:pPr>
          </w:p>
          <w:p w14:paraId="72DAA2EC" w14:textId="77777777" w:rsidR="00744D6F" w:rsidRDefault="00EC4398">
            <w:pPr>
              <w:rPr>
                <w:rFonts w:eastAsiaTheme="minorEastAsia"/>
                <w:lang w:val="en-US" w:eastAsia="ko-KR"/>
              </w:rPr>
            </w:pPr>
            <w:r>
              <w:rPr>
                <w:rFonts w:eastAsiaTheme="minorEastAsia"/>
                <w:lang w:val="en-US" w:eastAsia="ko-KR"/>
              </w:rPr>
              <w:t xml:space="preserve">For bullet 3, we propose following revisioins to make it more clear and higher level, </w:t>
            </w:r>
          </w:p>
          <w:p w14:paraId="48A91E76" w14:textId="77777777" w:rsidR="00744D6F" w:rsidRDefault="00EC4398">
            <w:pPr>
              <w:pStyle w:val="ListParagraph"/>
              <w:numPr>
                <w:ilvl w:val="0"/>
                <w:numId w:val="27"/>
              </w:numPr>
              <w:rPr>
                <w:rFonts w:eastAsiaTheme="minorEastAsia"/>
                <w:i/>
                <w:iCs/>
                <w:lang w:eastAsia="ko-KR"/>
              </w:rPr>
            </w:pPr>
            <w:r>
              <w:rPr>
                <w:rFonts w:eastAsiaTheme="minorEastAsia"/>
                <w:i/>
                <w:iCs/>
                <w:lang w:eastAsia="ko-KR"/>
              </w:rPr>
              <w:t xml:space="preserve">Flexible </w:t>
            </w:r>
            <w:r>
              <w:rPr>
                <w:rFonts w:eastAsiaTheme="minorEastAsia"/>
                <w:i/>
                <w:iCs/>
                <w:color w:val="FF0000"/>
                <w:lang w:eastAsia="ko-KR"/>
              </w:rPr>
              <w:t xml:space="preserve">time and frequency domain </w:t>
            </w:r>
            <w:r>
              <w:rPr>
                <w:rFonts w:eastAsiaTheme="minorEastAsia"/>
                <w:i/>
                <w:iCs/>
                <w:lang w:eastAsia="ko-KR"/>
              </w:rPr>
              <w:t>RO configuration</w:t>
            </w:r>
            <w:r>
              <w:rPr>
                <w:rFonts w:eastAsiaTheme="minorEastAsia"/>
                <w:i/>
                <w:iCs/>
                <w:strike/>
                <w:lang w:eastAsia="ko-KR"/>
              </w:rPr>
              <w:t xml:space="preserve"> </w:t>
            </w:r>
            <w:r>
              <w:rPr>
                <w:rFonts w:eastAsiaTheme="minorEastAsia"/>
                <w:i/>
                <w:iCs/>
                <w:strike/>
                <w:color w:val="FF0000"/>
                <w:lang w:eastAsia="ko-KR"/>
              </w:rPr>
              <w:t>including parameter-based configuration</w:t>
            </w:r>
            <w:r>
              <w:rPr>
                <w:rFonts w:eastAsiaTheme="minorEastAsia"/>
                <w:i/>
                <w:iCs/>
                <w:lang w:eastAsia="ko-KR"/>
              </w:rPr>
              <w:t xml:space="preserve">. </w:t>
            </w:r>
          </w:p>
          <w:p w14:paraId="1B026FE8" w14:textId="77777777" w:rsidR="00744D6F" w:rsidRDefault="00EC4398">
            <w:pPr>
              <w:rPr>
                <w:rFonts w:eastAsiaTheme="minorEastAsia"/>
                <w:lang w:val="en-US" w:eastAsia="ko-KR"/>
              </w:rPr>
            </w:pPr>
            <w:r>
              <w:rPr>
                <w:rFonts w:eastAsiaTheme="minorEastAsia"/>
                <w:lang w:val="en-US" w:eastAsia="ko-KR"/>
              </w:rPr>
              <w:lastRenderedPageBreak/>
              <w:t xml:space="preserve">For bullet 4, besides the listed aspects, we propose to study the SSB to RO association for clustered/condensed ROs. </w:t>
            </w:r>
          </w:p>
          <w:p w14:paraId="478BE55B" w14:textId="77777777" w:rsidR="00744D6F" w:rsidRDefault="00EC4398">
            <w:pPr>
              <w:pStyle w:val="ListParagraph"/>
              <w:numPr>
                <w:ilvl w:val="0"/>
                <w:numId w:val="27"/>
              </w:numPr>
              <w:rPr>
                <w:rFonts w:eastAsiaTheme="minorEastAsia"/>
                <w:i/>
                <w:iCs/>
                <w:lang w:eastAsia="ko-KR"/>
              </w:rPr>
            </w:pPr>
            <w:r>
              <w:rPr>
                <w:rFonts w:eastAsiaTheme="minorEastAsia"/>
                <w:i/>
                <w:iCs/>
                <w:lang w:eastAsia="ko-KR"/>
              </w:rPr>
              <w:t xml:space="preserve">SS and PBCH-to-RO association/mapping including non-uniform association/mappings, flexible association/mappings (e.g., one-to-one, one-to-many, many-to-one, many-to-many), handling of SBFD symbols and/or slots, </w:t>
            </w:r>
            <w:r>
              <w:rPr>
                <w:rFonts w:eastAsiaTheme="minorEastAsia"/>
                <w:i/>
                <w:iCs/>
                <w:color w:val="FF0000"/>
                <w:lang w:eastAsia="ko-KR"/>
              </w:rPr>
              <w:t>association/mapping for clustered/condensed ROs</w:t>
            </w:r>
          </w:p>
          <w:p w14:paraId="5CEAB83C" w14:textId="77777777" w:rsidR="00744D6F" w:rsidRDefault="00744D6F">
            <w:pPr>
              <w:rPr>
                <w:rFonts w:eastAsiaTheme="minorEastAsia"/>
                <w:lang w:eastAsia="ko-KR"/>
              </w:rPr>
            </w:pPr>
          </w:p>
          <w:p w14:paraId="33AAD061" w14:textId="77777777" w:rsidR="00744D6F" w:rsidRDefault="00EC4398">
            <w:pPr>
              <w:rPr>
                <w:rFonts w:eastAsiaTheme="minorEastAsia"/>
                <w:lang w:eastAsia="ko-KR"/>
              </w:rPr>
            </w:pPr>
            <w:r>
              <w:rPr>
                <w:rFonts w:eastAsiaTheme="minorEastAsia"/>
                <w:lang w:eastAsia="ko-KR"/>
              </w:rPr>
              <w:t xml:space="preserve">The last bullet is not clear to us. </w:t>
            </w:r>
          </w:p>
          <w:p w14:paraId="3B08F95F" w14:textId="77777777" w:rsidR="00744D6F" w:rsidRDefault="00744D6F">
            <w:pPr>
              <w:rPr>
                <w:lang w:val="en-US"/>
              </w:rPr>
            </w:pPr>
          </w:p>
        </w:tc>
      </w:tr>
      <w:tr w:rsidR="00744D6F" w14:paraId="53D40796" w14:textId="77777777">
        <w:tc>
          <w:tcPr>
            <w:tcW w:w="1345" w:type="dxa"/>
          </w:tcPr>
          <w:p w14:paraId="3A57EA65" w14:textId="77777777" w:rsidR="00744D6F" w:rsidRDefault="00EC4398">
            <w:pPr>
              <w:rPr>
                <w:rFonts w:eastAsia="DengXian"/>
                <w:lang w:val="en-US"/>
              </w:rPr>
            </w:pPr>
            <w:r>
              <w:rPr>
                <w:rFonts w:eastAsia="Yu Mincho"/>
                <w:lang w:val="en-US" w:eastAsia="ja-JP"/>
              </w:rPr>
              <w:lastRenderedPageBreak/>
              <w:t>Sharp</w:t>
            </w:r>
          </w:p>
        </w:tc>
        <w:tc>
          <w:tcPr>
            <w:tcW w:w="8283" w:type="dxa"/>
          </w:tcPr>
          <w:p w14:paraId="59C7EC06" w14:textId="77777777" w:rsidR="00744D6F" w:rsidRDefault="00EC4398">
            <w:pPr>
              <w:rPr>
                <w:rFonts w:eastAsia="Yu Mincho"/>
                <w:lang w:val="en-US" w:eastAsia="ja-JP"/>
              </w:rPr>
            </w:pPr>
            <w:r>
              <w:rPr>
                <w:rFonts w:eastAsiaTheme="minorEastAsia"/>
                <w:lang w:val="en-US" w:eastAsia="ko-KR"/>
              </w:rPr>
              <w:t xml:space="preserve">We are generally fine with the proposal. </w:t>
            </w:r>
          </w:p>
          <w:p w14:paraId="65B67905" w14:textId="77777777" w:rsidR="00744D6F" w:rsidRDefault="00EC4398">
            <w:pPr>
              <w:rPr>
                <w:rFonts w:eastAsia="Yu Mincho"/>
                <w:lang w:val="en-US" w:eastAsia="ja-JP"/>
              </w:rPr>
            </w:pPr>
            <w:r>
              <w:rPr>
                <w:rFonts w:eastAsia="Yu Mincho"/>
                <w:lang w:val="en-US" w:eastAsia="ja-JP"/>
              </w:rPr>
              <w:t>For first bullet, it would be good to clarify the meaning of clustered/condensed ROs as mentioned by China Telecom above.</w:t>
            </w:r>
            <w:r>
              <w:rPr>
                <w:rFonts w:eastAsia="Yu Mincho"/>
                <w:lang w:val="en-US" w:eastAsia="ja-JP"/>
              </w:rPr>
              <w:br/>
              <w:t>In this proposal, does it refer to ROs that are concentrated in a short duration but occur with a long periodicity? We have observed that some companies use the term “clustered” to describe grouping of certain common channels/signals (e.g., SSB, SIB1, etc.).</w:t>
            </w:r>
          </w:p>
          <w:p w14:paraId="244DA2AA" w14:textId="77777777" w:rsidR="00744D6F" w:rsidRDefault="00EC4398">
            <w:pPr>
              <w:rPr>
                <w:rFonts w:eastAsiaTheme="minorEastAsia"/>
                <w:lang w:val="en-US" w:eastAsia="ko-KR"/>
              </w:rPr>
            </w:pPr>
            <w:r>
              <w:rPr>
                <w:rFonts w:eastAsia="Yu Mincho"/>
                <w:lang w:val="en-US" w:eastAsia="ja-JP"/>
              </w:rPr>
              <w:t>For the third bullet, i</w:t>
            </w:r>
            <w:r>
              <w:rPr>
                <w:rFonts w:eastAsiaTheme="minorEastAsia"/>
                <w:lang w:val="en-US" w:eastAsia="ko-KR"/>
              </w:rPr>
              <w:t>t would be good to clarify “</w:t>
            </w:r>
            <w:r>
              <w:rPr>
                <w:rFonts w:eastAsiaTheme="minorEastAsia"/>
                <w:lang w:eastAsia="ko-KR"/>
              </w:rPr>
              <w:t>non-uniform association/mappings</w:t>
            </w:r>
            <w:r>
              <w:rPr>
                <w:rFonts w:eastAsiaTheme="minorEastAsia"/>
                <w:lang w:val="en-US" w:eastAsia="ko-KR"/>
              </w:rPr>
              <w:t xml:space="preserve">”, “many to many ” SSB to RO association. </w:t>
            </w:r>
          </w:p>
          <w:p w14:paraId="5166122C" w14:textId="77777777" w:rsidR="00744D6F" w:rsidRDefault="00EC4398">
            <w:pPr>
              <w:rPr>
                <w:rFonts w:eastAsiaTheme="minorEastAsia"/>
                <w:lang w:val="en-US" w:eastAsia="ko-KR"/>
              </w:rPr>
            </w:pPr>
            <w:r>
              <w:rPr>
                <w:rFonts w:eastAsiaTheme="minorEastAsia"/>
                <w:lang w:val="en-US" w:eastAsia="ko-KR"/>
              </w:rPr>
              <w:t xml:space="preserve">It is also not clear to us the meaning of last bullet. </w:t>
            </w:r>
          </w:p>
        </w:tc>
      </w:tr>
      <w:tr w:rsidR="00744D6F" w14:paraId="173ADFE5" w14:textId="77777777">
        <w:tc>
          <w:tcPr>
            <w:tcW w:w="1345" w:type="dxa"/>
          </w:tcPr>
          <w:p w14:paraId="0833EB06" w14:textId="77777777" w:rsidR="00744D6F" w:rsidRDefault="00EC4398">
            <w:pPr>
              <w:rPr>
                <w:rFonts w:eastAsia="Yu Mincho"/>
                <w:lang w:val="en-US" w:eastAsia="ja-JP"/>
              </w:rPr>
            </w:pPr>
            <w:r>
              <w:rPr>
                <w:rFonts w:eastAsia="DengXian"/>
                <w:lang w:val="en-US"/>
              </w:rPr>
              <w:t>Xiaomi</w:t>
            </w:r>
          </w:p>
        </w:tc>
        <w:tc>
          <w:tcPr>
            <w:tcW w:w="8283" w:type="dxa"/>
          </w:tcPr>
          <w:p w14:paraId="4ACBFD60" w14:textId="77777777" w:rsidR="00744D6F" w:rsidRDefault="00EC4398">
            <w:pPr>
              <w:rPr>
                <w:rFonts w:eastAsia="DengXian"/>
                <w:lang w:val="en-US"/>
              </w:rPr>
            </w:pPr>
            <w:r>
              <w:rPr>
                <w:rFonts w:eastAsia="DengXian"/>
                <w:lang w:val="en-US"/>
              </w:rPr>
              <w:t>This proposal covers a wide range of content across different dimensions, which may complicate subsequent discussions.</w:t>
            </w:r>
          </w:p>
          <w:p w14:paraId="0EC42E8F" w14:textId="77777777" w:rsidR="00744D6F" w:rsidRDefault="00EC4398">
            <w:pPr>
              <w:rPr>
                <w:rFonts w:eastAsiaTheme="minorEastAsia"/>
                <w:lang w:val="en-US" w:eastAsia="ko-KR"/>
              </w:rPr>
            </w:pPr>
            <w:r>
              <w:rPr>
                <w:rFonts w:eastAsia="DengXian"/>
                <w:lang w:val="en-US"/>
              </w:rPr>
              <w:t>We suggest splitting the discussion into separate topics, such as: RO configuration, mapping between RO and reference signals, and energy saving design, among others.</w:t>
            </w:r>
          </w:p>
        </w:tc>
      </w:tr>
      <w:tr w:rsidR="00744D6F" w14:paraId="6226FFA4" w14:textId="77777777">
        <w:tc>
          <w:tcPr>
            <w:tcW w:w="1345" w:type="dxa"/>
          </w:tcPr>
          <w:p w14:paraId="48AC13A8" w14:textId="77777777" w:rsidR="00744D6F" w:rsidRDefault="00EC4398">
            <w:pPr>
              <w:rPr>
                <w:rFonts w:eastAsia="DengXian"/>
                <w:lang w:val="en-US"/>
              </w:rPr>
            </w:pPr>
            <w:r>
              <w:rPr>
                <w:rFonts w:eastAsia="DengXian"/>
                <w:lang w:val="en-US"/>
              </w:rPr>
              <w:t>Ofinno</w:t>
            </w:r>
          </w:p>
        </w:tc>
        <w:tc>
          <w:tcPr>
            <w:tcW w:w="8283" w:type="dxa"/>
          </w:tcPr>
          <w:p w14:paraId="0C7AE81B" w14:textId="77777777" w:rsidR="00744D6F" w:rsidRDefault="00EC4398">
            <w:pPr>
              <w:rPr>
                <w:rFonts w:eastAsia="DengXian"/>
                <w:lang w:val="en-US"/>
              </w:rPr>
            </w:pPr>
            <w:r>
              <w:rPr>
                <w:rFonts w:eastAsia="DengXian"/>
              </w:rPr>
              <w:t>Generally fine for us. We have clarification questions on the meaning of parameter-based configuration of the third sub-bullet. Does this imply a less flexible and less overhead configuration method based on some provided parameters ?</w:t>
            </w:r>
          </w:p>
        </w:tc>
      </w:tr>
      <w:tr w:rsidR="00744D6F" w14:paraId="5B647358" w14:textId="77777777">
        <w:tc>
          <w:tcPr>
            <w:tcW w:w="1345" w:type="dxa"/>
          </w:tcPr>
          <w:p w14:paraId="0D2A1A63" w14:textId="77777777" w:rsidR="00744D6F" w:rsidRDefault="00EC4398">
            <w:pPr>
              <w:rPr>
                <w:rFonts w:eastAsia="Yu Mincho"/>
                <w:lang w:val="en-US" w:eastAsia="zh-TW"/>
              </w:rPr>
            </w:pPr>
            <w:r>
              <w:rPr>
                <w:rFonts w:eastAsia="Yu Mincho"/>
                <w:lang w:val="en-US" w:eastAsia="zh-TW"/>
              </w:rPr>
              <w:t>Google</w:t>
            </w:r>
          </w:p>
        </w:tc>
        <w:tc>
          <w:tcPr>
            <w:tcW w:w="8283" w:type="dxa"/>
          </w:tcPr>
          <w:p w14:paraId="2342F958" w14:textId="77777777" w:rsidR="00744D6F" w:rsidRDefault="00EC4398">
            <w:pPr>
              <w:rPr>
                <w:rFonts w:eastAsiaTheme="minorEastAsia"/>
                <w:lang w:val="en-US" w:eastAsia="ko-KR"/>
              </w:rPr>
            </w:pPr>
            <w:r>
              <w:rPr>
                <w:rFonts w:eastAsiaTheme="minorEastAsia"/>
                <w:lang w:eastAsia="ko-KR"/>
              </w:rPr>
              <w:t>We support the transition to flexible, parameter-based RO configurations to reduce spec maintenance overhead. We suggest explicitly studying the trade-off between NES gains and UE initial access latency/experience, ensuring that any clustered configuration does not violate critical service latency requirements (e.g., VoNR establishment).</w:t>
            </w:r>
          </w:p>
        </w:tc>
      </w:tr>
      <w:tr w:rsidR="00744D6F" w14:paraId="5FA4673C" w14:textId="77777777">
        <w:tc>
          <w:tcPr>
            <w:tcW w:w="1345" w:type="dxa"/>
          </w:tcPr>
          <w:p w14:paraId="37A9D0A9" w14:textId="77777777" w:rsidR="00744D6F" w:rsidRDefault="00EC4398">
            <w:pPr>
              <w:rPr>
                <w:rFonts w:eastAsia="DengXian"/>
              </w:rPr>
            </w:pPr>
            <w:r>
              <w:rPr>
                <w:rFonts w:eastAsia="DengXian"/>
              </w:rPr>
              <w:t>TCL</w:t>
            </w:r>
          </w:p>
        </w:tc>
        <w:tc>
          <w:tcPr>
            <w:tcW w:w="8283" w:type="dxa"/>
          </w:tcPr>
          <w:p w14:paraId="08B6A722" w14:textId="77777777" w:rsidR="00744D6F" w:rsidRDefault="00EC4398">
            <w:pPr>
              <w:rPr>
                <w:rFonts w:eastAsia="DengXian"/>
              </w:rPr>
            </w:pPr>
            <w:r>
              <w:rPr>
                <w:rFonts w:eastAsia="DengXian"/>
              </w:rPr>
              <w:t xml:space="preserve">Clarification is needed on the definition of “clustered/condensed ROs” in the first sub-bullet. </w:t>
            </w:r>
          </w:p>
          <w:p w14:paraId="62367E9E" w14:textId="77777777" w:rsidR="00744D6F" w:rsidRDefault="00EC4398">
            <w:pPr>
              <w:rPr>
                <w:rFonts w:eastAsia="DengXian"/>
              </w:rPr>
            </w:pPr>
            <w:r>
              <w:rPr>
                <w:rFonts w:eastAsia="DengXian"/>
              </w:rPr>
              <w:t>In addition, we support to add a sub-bullet to study “RO support for multi-carrier operation”.</w:t>
            </w:r>
          </w:p>
        </w:tc>
      </w:tr>
      <w:tr w:rsidR="00744D6F" w14:paraId="0E721C28" w14:textId="77777777">
        <w:tc>
          <w:tcPr>
            <w:tcW w:w="1345" w:type="dxa"/>
          </w:tcPr>
          <w:p w14:paraId="411961F5" w14:textId="77777777" w:rsidR="00744D6F" w:rsidRDefault="00EC4398">
            <w:pPr>
              <w:rPr>
                <w:rFonts w:eastAsia="DengXian"/>
              </w:rPr>
            </w:pPr>
            <w:r>
              <w:rPr>
                <w:rFonts w:eastAsia="Yu Mincho"/>
                <w:lang w:val="en-US" w:eastAsia="ja-JP"/>
              </w:rPr>
              <w:t>DCM</w:t>
            </w:r>
          </w:p>
        </w:tc>
        <w:tc>
          <w:tcPr>
            <w:tcW w:w="8283" w:type="dxa"/>
          </w:tcPr>
          <w:p w14:paraId="05CFC2D5" w14:textId="77777777" w:rsidR="00744D6F" w:rsidRDefault="00EC4398">
            <w:pPr>
              <w:rPr>
                <w:rFonts w:eastAsia="DengXian"/>
              </w:rPr>
            </w:pPr>
            <w:r>
              <w:rPr>
                <w:rFonts w:eastAsia="Yu Mincho"/>
                <w:lang w:val="en-US" w:eastAsia="ja-JP"/>
              </w:rPr>
              <w:t xml:space="preserve">We support the direction of the proposal. Regarding the handing of SBFD symbol/slot, it can be postponed as we commented in proposal #1-1. </w:t>
            </w:r>
          </w:p>
        </w:tc>
      </w:tr>
      <w:tr w:rsidR="00744D6F" w14:paraId="719574F3" w14:textId="77777777">
        <w:tc>
          <w:tcPr>
            <w:tcW w:w="1345" w:type="dxa"/>
          </w:tcPr>
          <w:p w14:paraId="4AAED58A" w14:textId="77777777" w:rsidR="00744D6F" w:rsidRDefault="00EC4398">
            <w:pPr>
              <w:rPr>
                <w:rFonts w:eastAsia="DengXian"/>
                <w:lang w:val="en-US"/>
              </w:rPr>
            </w:pPr>
            <w:r>
              <w:rPr>
                <w:rFonts w:eastAsia="DengXian"/>
                <w:lang w:val="en-US"/>
              </w:rPr>
              <w:t>CATT</w:t>
            </w:r>
          </w:p>
        </w:tc>
        <w:tc>
          <w:tcPr>
            <w:tcW w:w="8283" w:type="dxa"/>
          </w:tcPr>
          <w:p w14:paraId="3042F303" w14:textId="77777777" w:rsidR="00744D6F" w:rsidRDefault="00EC4398">
            <w:pPr>
              <w:rPr>
                <w:rFonts w:eastAsia="DengXian"/>
                <w:lang w:val="en-US"/>
              </w:rPr>
            </w:pPr>
            <w:r>
              <w:rPr>
                <w:rFonts w:eastAsia="DengXian"/>
                <w:lang w:val="en-US"/>
              </w:rPr>
              <w:t xml:space="preserve">For the RO configuration, the flexibility can also be increased by expanding the RO index table. </w:t>
            </w:r>
          </w:p>
          <w:p w14:paraId="137198CD" w14:textId="77777777" w:rsidR="00744D6F" w:rsidRDefault="00EC4398">
            <w:pPr>
              <w:rPr>
                <w:rFonts w:eastAsia="DengXian"/>
                <w:lang w:val="en-US"/>
              </w:rPr>
            </w:pPr>
            <w:r>
              <w:rPr>
                <w:rFonts w:eastAsia="DengXian"/>
                <w:lang w:val="en-US"/>
              </w:rPr>
              <w:t>For RO pattern, considerding the clustered/condensed ROs might be introduced to improve network and device energy savings, the RACH lantency influenced by clustered/condensed ROs should also be studied.</w:t>
            </w:r>
          </w:p>
          <w:p w14:paraId="07FFBABB" w14:textId="77777777" w:rsidR="00744D6F" w:rsidRDefault="00EC4398">
            <w:pPr>
              <w:rPr>
                <w:rFonts w:eastAsia="DengXian"/>
                <w:szCs w:val="22"/>
                <w:lang w:val="en-US"/>
              </w:rPr>
            </w:pPr>
            <w:r>
              <w:rPr>
                <w:rFonts w:eastAsia="DengXian"/>
                <w:szCs w:val="22"/>
                <w:lang w:val="en-US"/>
              </w:rPr>
              <w:t>Thus, we have the following suggestion:</w:t>
            </w:r>
          </w:p>
          <w:p w14:paraId="78AB4BA2"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4</w:t>
            </w:r>
            <w:r>
              <w:rPr>
                <w:lang w:val="en-US" w:eastAsia="ko-KR"/>
              </w:rPr>
              <w:t>-1:</w:t>
            </w:r>
          </w:p>
          <w:p w14:paraId="5E816C6D"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26298510"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21E28D22" w14:textId="77777777" w:rsidR="00744D6F" w:rsidRDefault="00EC4398">
            <w:pPr>
              <w:pStyle w:val="ListParagraph"/>
              <w:numPr>
                <w:ilvl w:val="1"/>
                <w:numId w:val="27"/>
              </w:numPr>
              <w:rPr>
                <w:rFonts w:eastAsiaTheme="minorEastAsia"/>
                <w:color w:val="EE0000"/>
                <w:lang w:eastAsia="ko-KR"/>
              </w:rPr>
            </w:pPr>
            <w:r>
              <w:rPr>
                <w:rFonts w:eastAsia="DengXian"/>
                <w:color w:val="EE0000"/>
                <w:lang w:eastAsia="zh-CN"/>
              </w:rPr>
              <w:t>FFS: solution for</w:t>
            </w:r>
            <w:r>
              <w:rPr>
                <w:rFonts w:eastAsia="DengXian"/>
                <w:color w:val="EE0000"/>
              </w:rPr>
              <w:t xml:space="preserve"> RACH lantency </w:t>
            </w:r>
            <w:r>
              <w:rPr>
                <w:rFonts w:eastAsia="DengXian"/>
                <w:color w:val="EE0000"/>
                <w:lang w:eastAsia="zh-CN"/>
              </w:rPr>
              <w:t>inroduced</w:t>
            </w:r>
            <w:r>
              <w:rPr>
                <w:rFonts w:eastAsia="DengXian"/>
                <w:color w:val="EE0000"/>
              </w:rPr>
              <w:t xml:space="preserve"> by clustered/condensed ROs</w:t>
            </w:r>
          </w:p>
          <w:p w14:paraId="0B4D0E6C"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262EFA23" w14:textId="77777777" w:rsidR="00744D6F" w:rsidRDefault="00EC4398">
            <w:pPr>
              <w:pStyle w:val="ListParagraph"/>
              <w:numPr>
                <w:ilvl w:val="0"/>
                <w:numId w:val="27"/>
              </w:numPr>
              <w:rPr>
                <w:rFonts w:eastAsiaTheme="minorEastAsia"/>
                <w:color w:val="EE0000"/>
                <w:lang w:eastAsia="ko-KR"/>
              </w:rPr>
            </w:pPr>
            <w:r>
              <w:rPr>
                <w:rFonts w:eastAsiaTheme="minorEastAsia"/>
                <w:lang w:eastAsia="ko-KR"/>
              </w:rPr>
              <w:t xml:space="preserve">Flexible RO configuration including parameter-based configuration </w:t>
            </w:r>
            <w:r>
              <w:rPr>
                <w:rFonts w:eastAsia="DengXian"/>
                <w:color w:val="EE0000"/>
                <w:lang w:eastAsia="zh-CN"/>
              </w:rPr>
              <w:t>and RO index table enhancement</w:t>
            </w:r>
          </w:p>
          <w:p w14:paraId="733ECD54"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4B580DB2" w14:textId="77777777" w:rsidR="00744D6F" w:rsidRDefault="00EC4398">
            <w:pPr>
              <w:pStyle w:val="ListParagraph"/>
              <w:numPr>
                <w:ilvl w:val="0"/>
                <w:numId w:val="27"/>
              </w:numPr>
              <w:rPr>
                <w:rFonts w:eastAsiaTheme="minorEastAsia"/>
                <w:lang w:eastAsia="ko-KR"/>
              </w:rPr>
            </w:pPr>
            <w:r>
              <w:rPr>
                <w:rFonts w:eastAsiaTheme="minorEastAsia"/>
                <w:lang w:eastAsia="ko-KR"/>
              </w:rPr>
              <w:t>Dynamic/On-demand RO activation</w:t>
            </w:r>
          </w:p>
          <w:p w14:paraId="0C123B03"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326E914C" w14:textId="77777777" w:rsidR="00744D6F" w:rsidRDefault="00744D6F">
            <w:pPr>
              <w:pStyle w:val="ListParagraph"/>
              <w:rPr>
                <w:rFonts w:eastAsiaTheme="minorEastAsia"/>
                <w:lang w:eastAsia="ko-KR"/>
              </w:rPr>
            </w:pPr>
          </w:p>
          <w:p w14:paraId="56C8D4B8" w14:textId="77777777" w:rsidR="00744D6F" w:rsidRDefault="00744D6F">
            <w:pPr>
              <w:rPr>
                <w:rFonts w:eastAsia="Yu Mincho"/>
                <w:lang w:val="en-US" w:eastAsia="ja-JP"/>
              </w:rPr>
            </w:pPr>
          </w:p>
        </w:tc>
      </w:tr>
      <w:tr w:rsidR="00744D6F" w14:paraId="1E5EE273" w14:textId="77777777">
        <w:tc>
          <w:tcPr>
            <w:tcW w:w="1345" w:type="dxa"/>
          </w:tcPr>
          <w:p w14:paraId="0DB493E1" w14:textId="77777777" w:rsidR="00744D6F" w:rsidRDefault="00EC4398">
            <w:pPr>
              <w:rPr>
                <w:rFonts w:eastAsia="DengXian"/>
                <w:lang w:val="en-US"/>
              </w:rPr>
            </w:pPr>
            <w:r>
              <w:rPr>
                <w:rFonts w:eastAsia="DengXian"/>
                <w:lang w:val="en-US"/>
              </w:rPr>
              <w:lastRenderedPageBreak/>
              <w:t>Nokia1</w:t>
            </w:r>
          </w:p>
        </w:tc>
        <w:tc>
          <w:tcPr>
            <w:tcW w:w="8283" w:type="dxa"/>
          </w:tcPr>
          <w:p w14:paraId="6399CD1E" w14:textId="77777777" w:rsidR="00744D6F" w:rsidRDefault="00EC4398">
            <w:pPr>
              <w:rPr>
                <w:rFonts w:eastAsia="DengXian"/>
                <w:lang w:val="en-US"/>
              </w:rPr>
            </w:pPr>
            <w:r>
              <w:rPr>
                <w:rFonts w:eastAsia="DengXian"/>
                <w:lang w:val="en-US"/>
              </w:rPr>
              <w:t>In principle fine with the proposal, but while we see that some RO adaptation (“activation”) maybe needed, we think that that discussion would need to be separate (latter discussion) for the RO configuration.</w:t>
            </w:r>
          </w:p>
        </w:tc>
      </w:tr>
      <w:tr w:rsidR="00744D6F" w14:paraId="6B7900E2" w14:textId="77777777">
        <w:tc>
          <w:tcPr>
            <w:tcW w:w="9628" w:type="dxa"/>
            <w:gridSpan w:val="2"/>
          </w:tcPr>
          <w:p w14:paraId="3922147E" w14:textId="77777777" w:rsidR="00744D6F" w:rsidRDefault="00EC4398">
            <w:pPr>
              <w:rPr>
                <w:rFonts w:eastAsiaTheme="minorEastAsia"/>
                <w:lang w:val="en-US" w:eastAsia="ko-KR"/>
              </w:rPr>
            </w:pPr>
            <w:r>
              <w:rPr>
                <w:rFonts w:eastAsiaTheme="minorEastAsia"/>
                <w:lang w:val="en-US" w:eastAsia="ko-KR"/>
              </w:rPr>
              <w:t>End of Comments</w:t>
            </w:r>
          </w:p>
        </w:tc>
      </w:tr>
    </w:tbl>
    <w:p w14:paraId="1C23D983" w14:textId="77777777" w:rsidR="00744D6F" w:rsidRDefault="00744D6F">
      <w:pPr>
        <w:rPr>
          <w:rFonts w:eastAsiaTheme="minorEastAsia"/>
          <w:lang w:val="en-US" w:eastAsia="ko-KR"/>
        </w:rPr>
      </w:pPr>
    </w:p>
    <w:p w14:paraId="265C305D"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9B814FC" w14:textId="77777777" w:rsidR="00744D6F" w:rsidRDefault="00EC4398">
      <w:pPr>
        <w:rPr>
          <w:rFonts w:eastAsiaTheme="minorEastAsia"/>
          <w:lang w:eastAsia="ko-KR"/>
        </w:rPr>
      </w:pPr>
      <w:r>
        <w:rPr>
          <w:rFonts w:eastAsiaTheme="minorEastAsia"/>
          <w:lang w:eastAsia="ko-KR"/>
        </w:rPr>
        <w:t>Moderator proposal may have mixture of considerations on the definitions of RO and also configuration of ROs in the same proposal. Moderator found that for configuration discussion, it might be difficult to completely separate out the RO definition aspects. Moreoever, it is difficult to assess what consistutes as “configuration” and what components are part of “concepts”. For the time being suggests to discuss the open aspects together. With this said, if companies have a good formulation to cleanly separate the RO concepts and configuration aspects, then please provide description of what the formulation could look like and moderator can review and adopt them.</w:t>
      </w:r>
    </w:p>
    <w:p w14:paraId="6609E009" w14:textId="77777777" w:rsidR="00744D6F" w:rsidRDefault="00744D6F">
      <w:pPr>
        <w:rPr>
          <w:rFonts w:eastAsiaTheme="minorEastAsia"/>
          <w:lang w:eastAsia="ko-KR"/>
        </w:rPr>
      </w:pPr>
    </w:p>
    <w:p w14:paraId="23E4A6F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15E62893"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9AF56E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A</w:t>
      </w:r>
      <w:r>
        <w:rPr>
          <w:lang w:val="en-US" w:eastAsia="ko-KR"/>
        </w:rPr>
        <w:t>:</w:t>
      </w:r>
    </w:p>
    <w:p w14:paraId="16A500E2"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531F9D57"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Clustered/condensed ROs </w:t>
      </w:r>
      <w:r>
        <w:rPr>
          <w:rFonts w:eastAsiaTheme="minorEastAsia"/>
          <w:color w:val="C00000"/>
          <w:u w:val="single"/>
          <w:lang w:eastAsia="ko-KR"/>
        </w:rPr>
        <w:t>(e.g., ROs clustered and spaced together in time domain followed by periods of no ROs)</w:t>
      </w:r>
      <w:r>
        <w:rPr>
          <w:rFonts w:eastAsiaTheme="minorEastAsia"/>
          <w:lang w:eastAsia="ko-KR"/>
        </w:rPr>
        <w:t xml:space="preserve"> for improved network and device energy savings</w:t>
      </w:r>
    </w:p>
    <w:p w14:paraId="7EE3F821" w14:textId="77777777" w:rsidR="00744D6F" w:rsidRDefault="00EC4398">
      <w:pPr>
        <w:pStyle w:val="ListParagraph"/>
        <w:numPr>
          <w:ilvl w:val="1"/>
          <w:numId w:val="27"/>
        </w:numPr>
        <w:rPr>
          <w:rFonts w:eastAsiaTheme="minorEastAsia"/>
          <w:color w:val="C00000"/>
          <w:u w:val="single"/>
          <w:lang w:eastAsia="ko-KR"/>
        </w:rPr>
      </w:pPr>
      <w:r>
        <w:rPr>
          <w:rFonts w:eastAsiaTheme="minorEastAsia"/>
          <w:color w:val="C00000"/>
          <w:u w:val="single"/>
          <w:lang w:eastAsia="ko-KR"/>
        </w:rPr>
        <w:t>Study to further include impact to random access latency from clustered/condensed ROs</w:t>
      </w:r>
    </w:p>
    <w:p w14:paraId="0AB30EEA" w14:textId="77777777" w:rsidR="00744D6F" w:rsidRDefault="00EC4398">
      <w:pPr>
        <w:pStyle w:val="ListParagraph"/>
        <w:numPr>
          <w:ilvl w:val="0"/>
          <w:numId w:val="27"/>
        </w:numPr>
        <w:rPr>
          <w:rFonts w:eastAsiaTheme="minorEastAsia"/>
          <w:lang w:eastAsia="ko-KR"/>
        </w:rPr>
      </w:pPr>
      <w:r>
        <w:rPr>
          <w:rFonts w:eastAsiaTheme="minorEastAsia"/>
          <w:color w:val="C00000"/>
          <w:u w:val="single"/>
          <w:lang w:eastAsia="ko-KR"/>
        </w:rPr>
        <w:t xml:space="preserve">Handling of </w:t>
      </w:r>
      <w:r>
        <w:rPr>
          <w:rFonts w:eastAsiaTheme="minorEastAsia"/>
          <w:lang w:eastAsia="ko-KR"/>
        </w:rPr>
        <w:t>RO resources in SBFD and/or non-SBFD symbols and/or slots</w:t>
      </w:r>
      <w:r>
        <w:rPr>
          <w:rFonts w:eastAsiaTheme="minorEastAsia"/>
          <w:color w:val="C00000"/>
          <w:u w:val="single"/>
          <w:lang w:eastAsia="ko-KR"/>
        </w:rPr>
        <w:t>, including whether to differentiate RO resources for SBFD and enable support for ROs in SBFD symbols and/or slots</w:t>
      </w:r>
    </w:p>
    <w:p w14:paraId="124FE37A" w14:textId="77777777" w:rsidR="00744D6F" w:rsidRDefault="00EC4398">
      <w:pPr>
        <w:pStyle w:val="ListParagraph"/>
        <w:numPr>
          <w:ilvl w:val="0"/>
          <w:numId w:val="27"/>
        </w:numPr>
        <w:rPr>
          <w:rFonts w:eastAsiaTheme="minorEastAsia"/>
          <w:lang w:eastAsia="ko-KR"/>
        </w:rPr>
      </w:pPr>
      <w:r>
        <w:rPr>
          <w:rFonts w:eastAsiaTheme="minorEastAsia"/>
          <w:lang w:eastAsia="ko-KR"/>
        </w:rPr>
        <w:lastRenderedPageBreak/>
        <w:t xml:space="preserve">Flexible RO configuration including parameter-based configuration </w:t>
      </w:r>
      <w:r>
        <w:rPr>
          <w:rFonts w:eastAsiaTheme="minorEastAsia"/>
          <w:color w:val="C00000"/>
          <w:u w:val="single"/>
          <w:lang w:eastAsia="ko-KR"/>
        </w:rPr>
        <w:t>and enhancement to tablulated/indexed RO configurations</w:t>
      </w:r>
      <w:r>
        <w:rPr>
          <w:rFonts w:eastAsiaTheme="minorEastAsia"/>
          <w:color w:val="C00000"/>
          <w:lang w:eastAsia="ko-KR"/>
        </w:rPr>
        <w:t xml:space="preserve"> </w:t>
      </w:r>
    </w:p>
    <w:p w14:paraId="1DD68934" w14:textId="77777777" w:rsidR="00744D6F" w:rsidRDefault="00EC4398">
      <w:pPr>
        <w:pStyle w:val="ListParagraph"/>
        <w:numPr>
          <w:ilvl w:val="0"/>
          <w:numId w:val="27"/>
        </w:numPr>
        <w:rPr>
          <w:rFonts w:eastAsiaTheme="minorEastAsia"/>
          <w:color w:val="0070C0"/>
          <w:lang w:eastAsia="ko-KR"/>
        </w:rPr>
      </w:pPr>
      <w:r>
        <w:rPr>
          <w:rFonts w:eastAsiaTheme="minorEastAsia"/>
          <w:strike/>
          <w:color w:val="C00000"/>
          <w:lang w:eastAsia="ko-KR"/>
        </w:rPr>
        <w:t>SS and PBCH</w:t>
      </w:r>
      <w:r>
        <w:rPr>
          <w:rFonts w:eastAsiaTheme="minorEastAsia"/>
          <w:color w:val="C00000"/>
          <w:u w:val="single"/>
          <w:lang w:eastAsia="ko-KR"/>
        </w:rPr>
        <w:t>Reference signal</w:t>
      </w:r>
      <w:r>
        <w:rPr>
          <w:rFonts w:eastAsiaTheme="minorEastAsia"/>
          <w:lang w:eastAsia="ko-KR"/>
        </w:rPr>
        <w:t>-to-RO association/mapping</w:t>
      </w:r>
      <w:r>
        <w:rPr>
          <w:rFonts w:eastAsiaTheme="minorEastAsia"/>
          <w:color w:val="C00000"/>
          <w:u w:val="single"/>
          <w:lang w:eastAsia="ko-KR"/>
        </w:rPr>
        <w:t>, including type of reference signal(s) to consider (such as SS, CSI-RS, etc)</w:t>
      </w:r>
      <w:r>
        <w:rPr>
          <w:rFonts w:eastAsiaTheme="minorEastAsia"/>
          <w:color w:val="C00000"/>
          <w:lang w:eastAsia="ko-KR"/>
        </w:rPr>
        <w:t xml:space="preserve"> </w:t>
      </w:r>
      <w:r>
        <w:rPr>
          <w:rFonts w:eastAsiaTheme="minorEastAsia"/>
          <w:strike/>
          <w:color w:val="C00000"/>
          <w:lang w:eastAsia="ko-KR"/>
        </w:rPr>
        <w:t>including</w:t>
      </w:r>
      <w:r>
        <w:rPr>
          <w:rFonts w:eastAsiaTheme="minorEastAsia"/>
          <w:color w:val="C00000"/>
          <w:u w:val="single"/>
          <w:lang w:eastAsia="ko-KR"/>
        </w:rPr>
        <w:t xml:space="preserve">; </w:t>
      </w:r>
      <w:r>
        <w:rPr>
          <w:rFonts w:eastAsiaTheme="minorEastAsia"/>
          <w:color w:val="0070C0"/>
          <w:u w:val="single"/>
          <w:lang w:eastAsia="ko-KR"/>
        </w:rPr>
        <w:t xml:space="preserve">Some consideration aspects that may impact RO association/mapping, including how these aspects impact RO association/mapping and whether to consider these aspects (not exhaustive): </w:t>
      </w:r>
    </w:p>
    <w:p w14:paraId="4A5A471D" w14:textId="77777777" w:rsidR="00744D6F" w:rsidRDefault="00EC4398">
      <w:pPr>
        <w:pStyle w:val="ListParagraph"/>
        <w:numPr>
          <w:ilvl w:val="1"/>
          <w:numId w:val="27"/>
        </w:numPr>
        <w:rPr>
          <w:rFonts w:eastAsiaTheme="minorEastAsia"/>
          <w:lang w:eastAsia="ko-KR"/>
        </w:rPr>
      </w:pPr>
      <w:r>
        <w:rPr>
          <w:rFonts w:eastAsiaTheme="minorEastAsia"/>
          <w:lang w:eastAsia="ko-KR"/>
        </w:rPr>
        <w:t>non-uniform association/mappings</w:t>
      </w:r>
    </w:p>
    <w:p w14:paraId="0466F85C" w14:textId="77777777" w:rsidR="00744D6F" w:rsidRDefault="00EC4398">
      <w:pPr>
        <w:pStyle w:val="ListParagraph"/>
        <w:numPr>
          <w:ilvl w:val="1"/>
          <w:numId w:val="27"/>
        </w:numPr>
        <w:rPr>
          <w:rFonts w:eastAsiaTheme="minorEastAsia"/>
          <w:color w:val="0070C0"/>
          <w:lang w:eastAsia="ko-KR"/>
        </w:rPr>
      </w:pPr>
      <w:r>
        <w:rPr>
          <w:rFonts w:eastAsiaTheme="minorEastAsia"/>
          <w:lang w:eastAsia="ko-KR"/>
        </w:rPr>
        <w:t xml:space="preserve">flexible association/mappings </w:t>
      </w:r>
      <w:r>
        <w:rPr>
          <w:rFonts w:eastAsiaTheme="minorEastAsia"/>
          <w:color w:val="0070C0"/>
          <w:u w:val="single"/>
          <w:lang w:eastAsia="ko-KR"/>
        </w:rPr>
        <w:t xml:space="preserve">such as one-to-one, one-to-many, etc </w:t>
      </w:r>
      <w:r>
        <w:rPr>
          <w:rFonts w:eastAsiaTheme="minorEastAsia"/>
          <w:strike/>
          <w:color w:val="0070C0"/>
          <w:lang w:eastAsia="ko-KR"/>
        </w:rPr>
        <w:t>(e.g., one-to-one, one-to-many, many-to-one, many-to-many)</w:t>
      </w:r>
    </w:p>
    <w:p w14:paraId="7D528635" w14:textId="77777777" w:rsidR="00744D6F" w:rsidRDefault="00EC4398">
      <w:pPr>
        <w:pStyle w:val="ListParagraph"/>
        <w:numPr>
          <w:ilvl w:val="1"/>
          <w:numId w:val="27"/>
        </w:numPr>
        <w:rPr>
          <w:rFonts w:eastAsiaTheme="minorEastAsia"/>
          <w:strike/>
          <w:color w:val="0070C0"/>
          <w:lang w:eastAsia="ko-KR"/>
        </w:rPr>
      </w:pPr>
      <w:r>
        <w:rPr>
          <w:rFonts w:eastAsiaTheme="minorEastAsia"/>
          <w:strike/>
          <w:color w:val="0070C0"/>
          <w:lang w:eastAsia="ko-KR"/>
        </w:rPr>
        <w:t>handling of SBFD symbols and/or slots</w:t>
      </w:r>
    </w:p>
    <w:p w14:paraId="61F3A693"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Dynamic/On-demand RO </w:t>
      </w:r>
      <w:r>
        <w:rPr>
          <w:rFonts w:eastAsiaTheme="minorEastAsia"/>
          <w:strike/>
          <w:color w:val="C00000"/>
          <w:lang w:eastAsia="ko-KR"/>
        </w:rPr>
        <w:t xml:space="preserve">activation </w:t>
      </w:r>
      <w:r>
        <w:rPr>
          <w:rFonts w:eastAsiaTheme="minorEastAsia"/>
          <w:color w:val="C00000"/>
          <w:u w:val="single"/>
          <w:lang w:eastAsia="ko-KR"/>
        </w:rPr>
        <w:t>adaptation</w:t>
      </w:r>
    </w:p>
    <w:p w14:paraId="5B4A310A" w14:textId="77777777" w:rsidR="00744D6F" w:rsidRDefault="00EC4398">
      <w:pPr>
        <w:pStyle w:val="ListParagraph"/>
        <w:numPr>
          <w:ilvl w:val="0"/>
          <w:numId w:val="27"/>
        </w:numPr>
        <w:rPr>
          <w:rFonts w:eastAsiaTheme="minorEastAsia"/>
          <w:color w:val="C00000"/>
          <w:u w:val="single"/>
          <w:lang w:eastAsia="ko-KR"/>
        </w:rPr>
      </w:pPr>
      <w:r>
        <w:rPr>
          <w:rFonts w:eastAsiaTheme="minorEastAsia"/>
          <w:strike/>
          <w:color w:val="C00000"/>
          <w:lang w:eastAsia="ko-KR"/>
        </w:rPr>
        <w:t>RO support for wideband/sub-band operation</w:t>
      </w:r>
    </w:p>
    <w:p w14:paraId="48482C17" w14:textId="77777777" w:rsidR="00744D6F" w:rsidRDefault="00EC4398">
      <w:pPr>
        <w:pStyle w:val="ListParagraph"/>
        <w:numPr>
          <w:ilvl w:val="0"/>
          <w:numId w:val="27"/>
        </w:numPr>
        <w:rPr>
          <w:rFonts w:eastAsiaTheme="minorEastAsia"/>
          <w:color w:val="C00000"/>
          <w:u w:val="single"/>
          <w:lang w:eastAsia="ko-KR"/>
        </w:rPr>
      </w:pPr>
      <w:r>
        <w:rPr>
          <w:rFonts w:eastAsiaTheme="minorEastAsia"/>
          <w:color w:val="C00000"/>
          <w:u w:val="single"/>
          <w:lang w:eastAsia="ko-KR"/>
        </w:rPr>
        <w:t>RO configurations in frequency domain considering various bandwidths to be supported by 6GR</w:t>
      </w:r>
    </w:p>
    <w:p w14:paraId="13D057EF" w14:textId="77777777" w:rsidR="00744D6F" w:rsidRDefault="00744D6F">
      <w:pPr>
        <w:rPr>
          <w:rFonts w:eastAsiaTheme="minorEastAsia"/>
          <w:lang w:val="en-US" w:eastAsia="ko-KR"/>
        </w:rPr>
      </w:pPr>
    </w:p>
    <w:p w14:paraId="3ACA1CAE" w14:textId="77777777" w:rsidR="00744D6F" w:rsidRDefault="00744D6F">
      <w:pPr>
        <w:rPr>
          <w:rFonts w:eastAsiaTheme="minorEastAsia"/>
          <w:lang w:val="en-US" w:eastAsia="ko-KR"/>
        </w:rPr>
      </w:pPr>
    </w:p>
    <w:p w14:paraId="76BB032B"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B</w:t>
      </w:r>
      <w:r>
        <w:rPr>
          <w:lang w:val="en-US" w:eastAsia="ko-KR"/>
        </w:rPr>
        <w:t>:</w:t>
      </w:r>
    </w:p>
    <w:p w14:paraId="7F757F27"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599C0928" w14:textId="77777777" w:rsidR="00744D6F" w:rsidRDefault="00EC4398">
      <w:pPr>
        <w:pStyle w:val="ListParagraph"/>
        <w:numPr>
          <w:ilvl w:val="0"/>
          <w:numId w:val="27"/>
        </w:numPr>
        <w:rPr>
          <w:rFonts w:eastAsiaTheme="minorEastAsia"/>
          <w:color w:val="C00000"/>
          <w:u w:val="single"/>
          <w:lang w:eastAsia="ko-KR"/>
        </w:rPr>
      </w:pPr>
      <w:r>
        <w:rPr>
          <w:rFonts w:eastAsiaTheme="minorEastAsia"/>
          <w:color w:val="C00000"/>
          <w:u w:val="single"/>
          <w:lang w:eastAsia="ko-KR"/>
        </w:rPr>
        <w:t xml:space="preserve">Improved network and device energy savings: </w:t>
      </w:r>
    </w:p>
    <w:p w14:paraId="52182576" w14:textId="77777777" w:rsidR="00744D6F" w:rsidRDefault="00EC4398">
      <w:pPr>
        <w:pStyle w:val="ListParagraph"/>
        <w:numPr>
          <w:ilvl w:val="1"/>
          <w:numId w:val="27"/>
        </w:numPr>
        <w:rPr>
          <w:rFonts w:eastAsiaTheme="minorEastAsia"/>
          <w:color w:val="000000" w:themeColor="text1"/>
          <w:lang w:eastAsia="ko-KR"/>
        </w:rPr>
      </w:pPr>
      <w:r>
        <w:rPr>
          <w:rFonts w:eastAsiaTheme="minorEastAsia"/>
          <w:lang w:eastAsia="ko-KR"/>
        </w:rPr>
        <w:t>Clustered/</w:t>
      </w:r>
      <w:r>
        <w:rPr>
          <w:rFonts w:eastAsiaTheme="minorEastAsia"/>
          <w:color w:val="000000" w:themeColor="text1"/>
          <w:lang w:eastAsia="ko-KR"/>
        </w:rPr>
        <w:t xml:space="preserve">condensed ROs (e.g., ROs clustered and spaced together in time domain followed by periods of no ROs) </w:t>
      </w:r>
      <w:r>
        <w:rPr>
          <w:rFonts w:eastAsiaTheme="minorEastAsia"/>
          <w:strike/>
          <w:color w:val="C00000"/>
          <w:lang w:eastAsia="ko-KR"/>
        </w:rPr>
        <w:t>for improved network and device energy savings</w:t>
      </w:r>
    </w:p>
    <w:p w14:paraId="03620938"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63086BA7"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Handling of RO resources </w:t>
      </w:r>
      <w:r>
        <w:rPr>
          <w:rFonts w:eastAsiaTheme="minorEastAsia"/>
          <w:color w:val="C00000"/>
          <w:u w:val="single"/>
          <w:lang w:eastAsia="ko-KR"/>
        </w:rPr>
        <w:t>and parameters</w:t>
      </w:r>
      <w:r>
        <w:rPr>
          <w:rFonts w:eastAsiaTheme="minorEastAsia"/>
          <w:color w:val="C00000"/>
          <w:lang w:eastAsia="ko-KR"/>
        </w:rPr>
        <w:t xml:space="preserve"> </w:t>
      </w:r>
      <w:r>
        <w:rPr>
          <w:rFonts w:eastAsiaTheme="minorEastAsia"/>
          <w:color w:val="000000" w:themeColor="text1"/>
          <w:lang w:eastAsia="ko-KR"/>
        </w:rPr>
        <w:t>in SBFD and/or non-SBFD symbols and/or slots, including whether to differentiate RO resources for SBFD and enable support for ROs in SBFD symbols and/or slots</w:t>
      </w:r>
    </w:p>
    <w:p w14:paraId="5516DC5A"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Flexible RO configuration including parameter-based configuration and enhancement to tablulated/indexed RO configurations </w:t>
      </w:r>
    </w:p>
    <w:p w14:paraId="69105E1B"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33F723DA"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2B272735"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1817DAE6" w14:textId="77777777" w:rsidR="00744D6F" w:rsidRDefault="00EC4398">
      <w:pPr>
        <w:pStyle w:val="ListParagraph"/>
        <w:numPr>
          <w:ilvl w:val="0"/>
          <w:numId w:val="27"/>
        </w:numPr>
        <w:rPr>
          <w:rFonts w:eastAsiaTheme="minorEastAsia"/>
          <w:color w:val="000000" w:themeColor="text1"/>
          <w:lang w:eastAsia="ko-KR"/>
        </w:rPr>
      </w:pPr>
      <w:r>
        <w:rPr>
          <w:rFonts w:eastAsiaTheme="minorEastAsia"/>
          <w:strike/>
          <w:color w:val="C00000"/>
          <w:lang w:eastAsia="ko-KR"/>
        </w:rPr>
        <w:t>Dynamic/On-demand RO adaptation</w:t>
      </w:r>
      <w:r>
        <w:rPr>
          <w:rFonts w:eastAsia="DengXian"/>
          <w:color w:val="C00000"/>
        </w:rPr>
        <w:t xml:space="preserve"> </w:t>
      </w:r>
      <w:r>
        <w:rPr>
          <w:rFonts w:eastAsia="DengXian"/>
          <w:color w:val="C00000"/>
          <w:u w:val="single"/>
        </w:rPr>
        <w:t>On-demand RO</w:t>
      </w:r>
      <w:r>
        <w:rPr>
          <w:rFonts w:eastAsiaTheme="minorEastAsia"/>
          <w:color w:val="C00000"/>
          <w:u w:val="single"/>
          <w:lang w:eastAsia="ko-KR"/>
        </w:rPr>
        <w:t>/RO group</w:t>
      </w:r>
      <w:r>
        <w:rPr>
          <w:rFonts w:eastAsia="DengXian"/>
          <w:color w:val="C00000"/>
          <w:u w:val="single"/>
        </w:rPr>
        <w:t xml:space="preserve"> and RO</w:t>
      </w:r>
      <w:r>
        <w:rPr>
          <w:rFonts w:eastAsiaTheme="minorEastAsia"/>
          <w:color w:val="C00000"/>
          <w:u w:val="single"/>
          <w:lang w:eastAsia="ko-KR"/>
        </w:rPr>
        <w:t>/RO group</w:t>
      </w:r>
      <w:r>
        <w:rPr>
          <w:rFonts w:eastAsia="DengXian"/>
          <w:color w:val="C00000"/>
          <w:u w:val="single"/>
        </w:rPr>
        <w:t xml:space="preserve"> adaptation</w:t>
      </w:r>
      <w:r>
        <w:rPr>
          <w:rFonts w:eastAsiaTheme="minorEastAsia"/>
          <w:color w:val="C00000"/>
          <w:u w:val="single"/>
          <w:lang w:eastAsia="ko-KR"/>
        </w:rPr>
        <w:t xml:space="preserve"> and scheduling</w:t>
      </w:r>
    </w:p>
    <w:p w14:paraId="66355755"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RO configurations in frequency domain considering various bandwidths to be supported by 6GR</w:t>
      </w:r>
    </w:p>
    <w:p w14:paraId="27645769" w14:textId="77777777" w:rsidR="00744D6F" w:rsidRDefault="00744D6F">
      <w:pPr>
        <w:rPr>
          <w:rFonts w:eastAsiaTheme="minorEastAsia"/>
          <w:color w:val="000000" w:themeColor="text1"/>
          <w:lang w:val="en-US" w:eastAsia="ko-KR"/>
        </w:rPr>
      </w:pPr>
    </w:p>
    <w:p w14:paraId="4F7A107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2291885" w14:textId="77777777">
        <w:tc>
          <w:tcPr>
            <w:tcW w:w="1345" w:type="dxa"/>
            <w:shd w:val="clear" w:color="auto" w:fill="FBE4D5" w:themeFill="accent2" w:themeFillTint="33"/>
          </w:tcPr>
          <w:p w14:paraId="18D67D59"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77938A2F" w14:textId="77777777" w:rsidR="00744D6F" w:rsidRDefault="00EC4398">
            <w:pPr>
              <w:rPr>
                <w:rFonts w:eastAsiaTheme="minorEastAsia"/>
                <w:lang w:val="en-US" w:eastAsia="ko-KR"/>
              </w:rPr>
            </w:pPr>
            <w:r>
              <w:rPr>
                <w:rFonts w:eastAsiaTheme="minorEastAsia"/>
                <w:lang w:val="en-US" w:eastAsia="ko-KR"/>
              </w:rPr>
              <w:t>Comments</w:t>
            </w:r>
          </w:p>
        </w:tc>
      </w:tr>
      <w:tr w:rsidR="00744D6F" w14:paraId="2CDC8179" w14:textId="77777777">
        <w:tc>
          <w:tcPr>
            <w:tcW w:w="1345" w:type="dxa"/>
          </w:tcPr>
          <w:p w14:paraId="2D9E9270" w14:textId="77777777" w:rsidR="00744D6F" w:rsidRDefault="00EC4398">
            <w:pPr>
              <w:rPr>
                <w:rFonts w:eastAsia="DengXian"/>
                <w:lang w:val="en-US"/>
              </w:rPr>
            </w:pPr>
            <w:r>
              <w:rPr>
                <w:rFonts w:eastAsia="DengXian"/>
                <w:lang w:val="en-US"/>
              </w:rPr>
              <w:t>Apple</w:t>
            </w:r>
          </w:p>
        </w:tc>
        <w:tc>
          <w:tcPr>
            <w:tcW w:w="8283" w:type="dxa"/>
          </w:tcPr>
          <w:p w14:paraId="3764B0B9" w14:textId="77777777" w:rsidR="00744D6F" w:rsidRDefault="00EC4398">
            <w:pPr>
              <w:rPr>
                <w:rFonts w:eastAsia="DengXian"/>
                <w:lang w:val="en-US"/>
              </w:rPr>
            </w:pPr>
            <w:r>
              <w:rPr>
                <w:rFonts w:eastAsia="DengXian"/>
                <w:lang w:val="en-US"/>
              </w:rPr>
              <w:t>Looks good</w:t>
            </w:r>
          </w:p>
        </w:tc>
      </w:tr>
      <w:tr w:rsidR="00744D6F" w14:paraId="4A7E9693" w14:textId="77777777">
        <w:tc>
          <w:tcPr>
            <w:tcW w:w="1345" w:type="dxa"/>
          </w:tcPr>
          <w:p w14:paraId="225FD7C0" w14:textId="77777777" w:rsidR="00744D6F" w:rsidRDefault="00EC4398">
            <w:pPr>
              <w:rPr>
                <w:rFonts w:eastAsia="DengXian"/>
                <w:lang w:val="en-US"/>
              </w:rPr>
            </w:pPr>
            <w:r>
              <w:rPr>
                <w:rFonts w:eastAsia="DengXian"/>
                <w:lang w:val="en-US"/>
              </w:rPr>
              <w:t>OPPO</w:t>
            </w:r>
          </w:p>
        </w:tc>
        <w:tc>
          <w:tcPr>
            <w:tcW w:w="8283" w:type="dxa"/>
          </w:tcPr>
          <w:p w14:paraId="51E49D97" w14:textId="77777777" w:rsidR="00744D6F" w:rsidRDefault="00EC4398">
            <w:pPr>
              <w:rPr>
                <w:rFonts w:eastAsia="DengXian"/>
                <w:lang w:val="en-US"/>
              </w:rPr>
            </w:pPr>
            <w:r>
              <w:rPr>
                <w:rFonts w:eastAsia="DengXian"/>
                <w:lang w:val="en-US"/>
              </w:rPr>
              <w:t>For SBFD/various bandwidths scenario, in our view, it is not as same priority of funderment scenario as TDD. But since many companies are interested in these case, we are fine to study the configuration of RO resource under those scenarios.</w:t>
            </w:r>
          </w:p>
        </w:tc>
      </w:tr>
      <w:tr w:rsidR="00744D6F" w14:paraId="445DD140" w14:textId="77777777">
        <w:tc>
          <w:tcPr>
            <w:tcW w:w="1345" w:type="dxa"/>
          </w:tcPr>
          <w:p w14:paraId="756374BE" w14:textId="77777777" w:rsidR="00744D6F" w:rsidRDefault="00EC4398">
            <w:pPr>
              <w:rPr>
                <w:rFonts w:eastAsia="DengXian"/>
                <w:lang w:val="en-US"/>
              </w:rPr>
            </w:pPr>
            <w:r>
              <w:rPr>
                <w:rFonts w:eastAsia="DengXian"/>
                <w:lang w:val="en-US"/>
              </w:rPr>
              <w:lastRenderedPageBreak/>
              <w:t>Nokia2</w:t>
            </w:r>
          </w:p>
        </w:tc>
        <w:tc>
          <w:tcPr>
            <w:tcW w:w="8283" w:type="dxa"/>
          </w:tcPr>
          <w:p w14:paraId="03829A15" w14:textId="77777777" w:rsidR="00744D6F" w:rsidRDefault="00EC4398">
            <w:pPr>
              <w:rPr>
                <w:rFonts w:eastAsia="DengXian"/>
                <w:lang w:val="en-US"/>
              </w:rPr>
            </w:pPr>
            <w:r>
              <w:rPr>
                <w:rFonts w:eastAsia="DengXian"/>
                <w:lang w:val="en-US"/>
              </w:rPr>
              <w:t>I was left with the understanding based on yesterdays discussion that NTN and SBFD would be accounted inherently as long as we do not significanlty deviate from the context of unified design, thus not sure if we need to bullet associated to SBFD. No strong view.</w:t>
            </w:r>
          </w:p>
        </w:tc>
      </w:tr>
      <w:tr w:rsidR="00744D6F" w14:paraId="2C61FBC1" w14:textId="77777777">
        <w:tc>
          <w:tcPr>
            <w:tcW w:w="1345" w:type="dxa"/>
          </w:tcPr>
          <w:p w14:paraId="5E3151E0" w14:textId="77777777" w:rsidR="00744D6F" w:rsidRDefault="00EC4398">
            <w:pPr>
              <w:rPr>
                <w:rFonts w:eastAsia="DengXian"/>
                <w:lang w:val="en-US"/>
              </w:rPr>
            </w:pPr>
            <w:r>
              <w:rPr>
                <w:rFonts w:eastAsia="DengXian"/>
                <w:lang w:val="en-US"/>
              </w:rPr>
              <w:t>Ericsson</w:t>
            </w:r>
          </w:p>
        </w:tc>
        <w:tc>
          <w:tcPr>
            <w:tcW w:w="8283" w:type="dxa"/>
          </w:tcPr>
          <w:p w14:paraId="251EDF1C" w14:textId="77777777" w:rsidR="00744D6F" w:rsidRDefault="00EC4398">
            <w:pPr>
              <w:rPr>
                <w:rFonts w:eastAsia="DengXian"/>
                <w:lang w:val="en-US"/>
              </w:rPr>
            </w:pPr>
            <w:r>
              <w:rPr>
                <w:rFonts w:eastAsia="DengXian"/>
                <w:lang w:val="en-US"/>
              </w:rPr>
              <w:t>Support.</w:t>
            </w:r>
          </w:p>
        </w:tc>
      </w:tr>
      <w:tr w:rsidR="00744D6F" w14:paraId="6260BC6A" w14:textId="77777777">
        <w:tc>
          <w:tcPr>
            <w:tcW w:w="1345" w:type="dxa"/>
          </w:tcPr>
          <w:p w14:paraId="4603F900" w14:textId="77777777" w:rsidR="00744D6F" w:rsidRDefault="00EC4398">
            <w:pPr>
              <w:rPr>
                <w:rFonts w:eastAsia="DengXian"/>
                <w:lang w:val="en-US"/>
              </w:rPr>
            </w:pPr>
            <w:r>
              <w:rPr>
                <w:rFonts w:eastAsia="DengXian"/>
                <w:lang w:val="en-US"/>
              </w:rPr>
              <w:t>NEC</w:t>
            </w:r>
          </w:p>
        </w:tc>
        <w:tc>
          <w:tcPr>
            <w:tcW w:w="8283" w:type="dxa"/>
          </w:tcPr>
          <w:p w14:paraId="21743F55" w14:textId="77777777" w:rsidR="00744D6F" w:rsidRDefault="00EC4398">
            <w:pPr>
              <w:rPr>
                <w:rFonts w:eastAsia="DengXian"/>
                <w:lang w:val="en-US"/>
              </w:rPr>
            </w:pPr>
            <w:r>
              <w:rPr>
                <w:rFonts w:eastAsia="DengXian"/>
                <w:lang w:val="en-US"/>
              </w:rPr>
              <w:t>Firstly, we think for “Clustered/condensed ROs”, it should be not only to be clustered itself but also to be jointly clustered with other common signal/channel transmission, e.g., SSB and/or SIB1.</w:t>
            </w:r>
          </w:p>
          <w:p w14:paraId="03AE5A8D" w14:textId="77777777" w:rsidR="00744D6F" w:rsidRDefault="00EC4398">
            <w:pPr>
              <w:rPr>
                <w:rFonts w:eastAsia="DengXian"/>
                <w:lang w:val="en-US"/>
              </w:rPr>
            </w:pPr>
            <w:r>
              <w:rPr>
                <w:rFonts w:eastAsia="DengXian"/>
                <w:lang w:val="en-US"/>
              </w:rPr>
              <w:t>Secondly, for the relationship of SSB and RO, we still think the baseline method can be refined during 6G, to avoid complicated operation on the SSB-RO mapping as in NR, so we prefer a more general description like:</w:t>
            </w:r>
          </w:p>
          <w:p w14:paraId="52D48F50" w14:textId="77777777" w:rsidR="00744D6F" w:rsidRDefault="00EC4398">
            <w:pPr>
              <w:rPr>
                <w:rFonts w:eastAsia="DengXian"/>
                <w:color w:val="FF0000"/>
              </w:rPr>
            </w:pPr>
            <w:r>
              <w:rPr>
                <w:rFonts w:eastAsia="DengXian"/>
                <w:color w:val="FF0000"/>
              </w:rPr>
              <w:t>How to allocate the ROs for each SSB</w:t>
            </w:r>
          </w:p>
          <w:p w14:paraId="3F8AE3D4" w14:textId="77777777" w:rsidR="00744D6F" w:rsidRDefault="00EC4398">
            <w:pPr>
              <w:rPr>
                <w:rFonts w:eastAsia="DengXian"/>
              </w:rPr>
            </w:pPr>
            <w:r>
              <w:rPr>
                <w:rFonts w:eastAsia="DengXian"/>
              </w:rPr>
              <w:t>For “Dynamic/On-demand RO activation adaptation”</w:t>
            </w:r>
          </w:p>
          <w:p w14:paraId="4E5307D8" w14:textId="77777777" w:rsidR="00744D6F" w:rsidRDefault="00EC4398">
            <w:pPr>
              <w:rPr>
                <w:rFonts w:eastAsia="DengXian"/>
              </w:rPr>
            </w:pPr>
            <w:r>
              <w:rPr>
                <w:rFonts w:eastAsia="DengXian"/>
              </w:rPr>
              <w:t>We think it should be “</w:t>
            </w:r>
            <w:r>
              <w:rPr>
                <w:rFonts w:eastAsia="DengXian"/>
                <w:color w:val="FF0000"/>
              </w:rPr>
              <w:t>On-demand RO and RO adaptation</w:t>
            </w:r>
            <w:r>
              <w:rPr>
                <w:rFonts w:eastAsia="DengXian"/>
              </w:rPr>
              <w:t>.”</w:t>
            </w:r>
          </w:p>
        </w:tc>
      </w:tr>
      <w:tr w:rsidR="00744D6F" w14:paraId="452E1D93" w14:textId="77777777">
        <w:tc>
          <w:tcPr>
            <w:tcW w:w="1345" w:type="dxa"/>
          </w:tcPr>
          <w:p w14:paraId="34290B45" w14:textId="77777777" w:rsidR="00744D6F" w:rsidRDefault="00EC4398">
            <w:pPr>
              <w:rPr>
                <w:rFonts w:eastAsia="DengXian"/>
                <w:lang w:val="en-US"/>
              </w:rPr>
            </w:pPr>
            <w:r>
              <w:rPr>
                <w:rFonts w:eastAsia="DengXian"/>
                <w:lang w:val="en-US"/>
              </w:rPr>
              <w:t>ZTE</w:t>
            </w:r>
          </w:p>
        </w:tc>
        <w:tc>
          <w:tcPr>
            <w:tcW w:w="8283" w:type="dxa"/>
          </w:tcPr>
          <w:p w14:paraId="25A22AF6" w14:textId="77777777" w:rsidR="00744D6F" w:rsidRDefault="00EC4398">
            <w:pPr>
              <w:rPr>
                <w:lang w:val="en-US"/>
              </w:rPr>
            </w:pPr>
            <w:r>
              <w:rPr>
                <w:rFonts w:eastAsia="DengXian"/>
                <w:lang w:val="en-US"/>
              </w:rPr>
              <w:t xml:space="preserve">In this proposal, ‘Clustered/condensed ROs’ are ‘On-demand RO’ specific technical schemes, and other bullets are research directions or targets. If </w:t>
            </w:r>
            <w:r>
              <w:rPr>
                <w:rFonts w:eastAsia="DengXian"/>
                <w:szCs w:val="22"/>
                <w:lang w:val="en-US"/>
              </w:rPr>
              <w:t xml:space="preserve">want to list specific </w:t>
            </w:r>
            <w:r>
              <w:rPr>
                <w:rFonts w:eastAsia="DengXian"/>
                <w:lang w:val="en-US"/>
              </w:rPr>
              <w:t xml:space="preserve">technical schemes, the technical details can be listed in sub bullet. In addition, </w:t>
            </w:r>
            <w:r>
              <w:rPr>
                <w:lang w:val="en-US"/>
              </w:rPr>
              <w:t>RO group based adaptation can also achieve d</w:t>
            </w:r>
            <w:r>
              <w:rPr>
                <w:rFonts w:eastAsiaTheme="minorEastAsia"/>
                <w:lang w:eastAsia="ko-KR"/>
              </w:rPr>
              <w:t>ynamic</w:t>
            </w:r>
            <w:r>
              <w:rPr>
                <w:lang w:val="en-US"/>
              </w:rPr>
              <w:t xml:space="preserve"> </w:t>
            </w:r>
            <w:r>
              <w:rPr>
                <w:rFonts w:eastAsiaTheme="minorEastAsia"/>
                <w:lang w:eastAsia="ko-KR"/>
              </w:rPr>
              <w:t>RO adaptation</w:t>
            </w:r>
            <w:r>
              <w:rPr>
                <w:lang w:val="en-US"/>
              </w:rPr>
              <w:t>.</w:t>
            </w:r>
          </w:p>
          <w:p w14:paraId="5956F17D" w14:textId="77777777" w:rsidR="00744D6F" w:rsidRDefault="00EC4398">
            <w:pPr>
              <w:rPr>
                <w:lang w:val="en-US"/>
              </w:rPr>
            </w:pPr>
            <w:r>
              <w:rPr>
                <w:lang w:val="en-US"/>
              </w:rPr>
              <w:t xml:space="preserve">And for the last bullet, the requirements of </w:t>
            </w:r>
            <w:r>
              <w:rPr>
                <w:rFonts w:eastAsiaTheme="minorEastAsia"/>
                <w:lang w:eastAsia="ko-KR"/>
              </w:rPr>
              <w:t xml:space="preserve">various bandwidths </w:t>
            </w:r>
            <w:r>
              <w:rPr>
                <w:lang w:val="en-US"/>
              </w:rPr>
              <w:t>are also caused by diverse device types.</w:t>
            </w:r>
          </w:p>
          <w:p w14:paraId="777B253E" w14:textId="77777777" w:rsidR="00744D6F" w:rsidRDefault="00EC4398">
            <w:pPr>
              <w:rPr>
                <w:rFonts w:eastAsia="DengXian"/>
                <w:lang w:val="en-US"/>
              </w:rPr>
            </w:pPr>
            <w:r>
              <w:rPr>
                <w:rFonts w:eastAsiaTheme="minorEastAsia"/>
                <w:lang w:eastAsia="ko-KR"/>
              </w:rPr>
              <w:t xml:space="preserve">Therefore, </w:t>
            </w:r>
            <w:r>
              <w:rPr>
                <w:rFonts w:eastAsia="DengXian"/>
                <w:lang w:val="en-US"/>
              </w:rPr>
              <w:t>the following modification is suggested.</w:t>
            </w:r>
          </w:p>
          <w:p w14:paraId="4A50BDC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A</w:t>
            </w:r>
            <w:r>
              <w:rPr>
                <w:lang w:val="en-US" w:eastAsia="ko-KR"/>
              </w:rPr>
              <w:t>:</w:t>
            </w:r>
          </w:p>
          <w:p w14:paraId="168C3CE7"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1D092EB4" w14:textId="77777777" w:rsidR="00744D6F" w:rsidRDefault="00EC4398">
            <w:pPr>
              <w:pStyle w:val="ListParagraph"/>
              <w:numPr>
                <w:ilvl w:val="0"/>
                <w:numId w:val="27"/>
              </w:numPr>
              <w:rPr>
                <w:rFonts w:eastAsiaTheme="minorEastAsia"/>
                <w:color w:val="FF0000"/>
                <w:lang w:eastAsia="ko-KR"/>
              </w:rPr>
            </w:pPr>
            <w:r>
              <w:rPr>
                <w:rFonts w:eastAsia="SimSun"/>
                <w:color w:val="FF0000"/>
                <w:lang w:eastAsia="zh-CN"/>
              </w:rPr>
              <w:t>I</w:t>
            </w:r>
            <w:r>
              <w:rPr>
                <w:rFonts w:eastAsiaTheme="minorEastAsia"/>
                <w:color w:val="FF0000"/>
                <w:lang w:eastAsia="ko-KR"/>
              </w:rPr>
              <w:t>mprov</w:t>
            </w:r>
            <w:r>
              <w:rPr>
                <w:rFonts w:eastAsia="SimSun"/>
                <w:color w:val="FF0000"/>
                <w:lang w:eastAsia="zh-CN"/>
              </w:rPr>
              <w:t>ing</w:t>
            </w:r>
            <w:r>
              <w:rPr>
                <w:rFonts w:eastAsiaTheme="minorEastAsia"/>
                <w:color w:val="FF0000"/>
                <w:lang w:eastAsia="ko-KR"/>
              </w:rPr>
              <w:t xml:space="preserve"> network and device energy savings</w:t>
            </w:r>
          </w:p>
          <w:p w14:paraId="04517F7E" w14:textId="77777777" w:rsidR="00744D6F" w:rsidRDefault="00EC4398">
            <w:pPr>
              <w:pStyle w:val="ListParagraph"/>
              <w:numPr>
                <w:ilvl w:val="1"/>
                <w:numId w:val="27"/>
              </w:numPr>
              <w:rPr>
                <w:rFonts w:eastAsiaTheme="minorEastAsia"/>
                <w:lang w:eastAsia="ko-KR"/>
              </w:rPr>
            </w:pPr>
            <w:r>
              <w:rPr>
                <w:rFonts w:eastAsiaTheme="minorEastAsia"/>
                <w:lang w:eastAsia="ko-KR"/>
              </w:rPr>
              <w:t xml:space="preserve">Clustered/condensed ROs (e.g., ROs clustered and spaced together in time domain followed by periods of no ROs) </w:t>
            </w:r>
            <w:r>
              <w:rPr>
                <w:rFonts w:eastAsiaTheme="minorEastAsia"/>
                <w:strike/>
                <w:color w:val="FF0000"/>
                <w:lang w:eastAsia="ko-KR"/>
              </w:rPr>
              <w:t>for improved network and device energy savings</w:t>
            </w:r>
          </w:p>
          <w:p w14:paraId="4594BEEB" w14:textId="77777777" w:rsidR="00744D6F" w:rsidRDefault="00EC4398">
            <w:pPr>
              <w:pStyle w:val="ListParagraph"/>
              <w:numPr>
                <w:ilvl w:val="1"/>
                <w:numId w:val="27"/>
              </w:numPr>
              <w:rPr>
                <w:rFonts w:eastAsiaTheme="minorEastAsia"/>
                <w:lang w:eastAsia="ko-KR"/>
              </w:rPr>
            </w:pPr>
            <w:r>
              <w:rPr>
                <w:rFonts w:eastAsiaTheme="minorEastAsia"/>
                <w:lang w:eastAsia="ko-KR"/>
              </w:rPr>
              <w:t>Study to further include impact to random access latency from clustered/condensed ROs</w:t>
            </w:r>
          </w:p>
          <w:p w14:paraId="766D1569" w14:textId="77777777" w:rsidR="00744D6F" w:rsidRDefault="00EC4398">
            <w:pPr>
              <w:pStyle w:val="ListParagraph"/>
              <w:numPr>
                <w:ilvl w:val="0"/>
                <w:numId w:val="27"/>
              </w:numPr>
              <w:rPr>
                <w:rFonts w:eastAsiaTheme="minorEastAsia"/>
                <w:lang w:eastAsia="ko-KR"/>
              </w:rPr>
            </w:pPr>
            <w:r>
              <w:rPr>
                <w:rFonts w:eastAsiaTheme="minorEastAsia"/>
                <w:lang w:eastAsia="ko-KR"/>
              </w:rPr>
              <w:t>Handling of RO resources in SBFD and/or non-SBFD symbols and/or slots, including whether to differentiate RO resources for SBFD and enable support for ROs in SBFD symbols and/or slots</w:t>
            </w:r>
          </w:p>
          <w:p w14:paraId="51DB4764"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and enhancement to tablulated/indexed RO configurations </w:t>
            </w:r>
          </w:p>
          <w:p w14:paraId="644EB70B"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Reference signal-to-RO association/mapping, including type of reference signal(s) to consider (such as SS, CSI-RS, etc) ; Some consideration aspects that may impact RO association/mapping, including how these aspects impact RO association/mapping and whether to consider these aspects (not exhaustive): </w:t>
            </w:r>
          </w:p>
          <w:p w14:paraId="3AD11A88" w14:textId="77777777" w:rsidR="00744D6F" w:rsidRDefault="00EC4398">
            <w:pPr>
              <w:pStyle w:val="ListParagraph"/>
              <w:numPr>
                <w:ilvl w:val="1"/>
                <w:numId w:val="27"/>
              </w:numPr>
              <w:rPr>
                <w:rFonts w:eastAsiaTheme="minorEastAsia"/>
                <w:lang w:eastAsia="ko-KR"/>
              </w:rPr>
            </w:pPr>
            <w:r>
              <w:rPr>
                <w:rFonts w:eastAsiaTheme="minorEastAsia"/>
                <w:lang w:eastAsia="ko-KR"/>
              </w:rPr>
              <w:t>non-uniform association/mappings</w:t>
            </w:r>
          </w:p>
          <w:p w14:paraId="02F39EB7" w14:textId="77777777" w:rsidR="00744D6F" w:rsidRDefault="00EC4398">
            <w:pPr>
              <w:pStyle w:val="ListParagraph"/>
              <w:numPr>
                <w:ilvl w:val="1"/>
                <w:numId w:val="27"/>
              </w:numPr>
              <w:rPr>
                <w:rFonts w:eastAsiaTheme="minorEastAsia"/>
                <w:lang w:eastAsia="ko-KR"/>
              </w:rPr>
            </w:pPr>
            <w:r>
              <w:rPr>
                <w:rFonts w:eastAsiaTheme="minorEastAsia"/>
                <w:lang w:eastAsia="ko-KR"/>
              </w:rPr>
              <w:t xml:space="preserve">flexible association/mappings such as one-to-one, one-to-many, etc </w:t>
            </w:r>
          </w:p>
          <w:p w14:paraId="571C74A6" w14:textId="77777777" w:rsidR="00744D6F" w:rsidRDefault="00EC4398">
            <w:pPr>
              <w:pStyle w:val="ListParagraph"/>
              <w:numPr>
                <w:ilvl w:val="0"/>
                <w:numId w:val="27"/>
              </w:numPr>
              <w:rPr>
                <w:rFonts w:eastAsiaTheme="minorEastAsia"/>
                <w:lang w:eastAsia="ko-KR"/>
              </w:rPr>
            </w:pPr>
            <w:r>
              <w:rPr>
                <w:rFonts w:eastAsiaTheme="minorEastAsia"/>
                <w:lang w:eastAsia="ko-KR"/>
              </w:rPr>
              <w:t>Dynamic</w:t>
            </w:r>
            <w:r>
              <w:rPr>
                <w:rFonts w:eastAsiaTheme="minorEastAsia"/>
                <w:strike/>
                <w:color w:val="FF0000"/>
                <w:lang w:eastAsia="ko-KR"/>
              </w:rPr>
              <w:t>/On-demand</w:t>
            </w:r>
            <w:r>
              <w:rPr>
                <w:rFonts w:eastAsiaTheme="minorEastAsia"/>
                <w:lang w:eastAsia="ko-KR"/>
              </w:rPr>
              <w:t xml:space="preserve"> RO adaptation</w:t>
            </w:r>
          </w:p>
          <w:p w14:paraId="79B3D78D" w14:textId="77777777" w:rsidR="00744D6F" w:rsidRDefault="00EC4398">
            <w:pPr>
              <w:pStyle w:val="ListParagraph"/>
              <w:numPr>
                <w:ilvl w:val="1"/>
                <w:numId w:val="27"/>
              </w:numPr>
              <w:rPr>
                <w:rFonts w:eastAsiaTheme="minorEastAsia"/>
                <w:color w:val="FF0000"/>
                <w:lang w:eastAsia="ko-KR"/>
              </w:rPr>
            </w:pPr>
            <w:r>
              <w:rPr>
                <w:rFonts w:eastAsiaTheme="minorEastAsia"/>
                <w:color w:val="FF0000"/>
                <w:lang w:eastAsia="ko-KR"/>
              </w:rPr>
              <w:t>On-demand RO adaptation</w:t>
            </w:r>
          </w:p>
          <w:p w14:paraId="03612580" w14:textId="77777777" w:rsidR="00744D6F" w:rsidRDefault="00EC4398">
            <w:pPr>
              <w:pStyle w:val="ListParagraph"/>
              <w:numPr>
                <w:ilvl w:val="1"/>
                <w:numId w:val="27"/>
              </w:numPr>
              <w:rPr>
                <w:rFonts w:eastAsiaTheme="minorEastAsia"/>
                <w:color w:val="FF0000"/>
                <w:lang w:eastAsia="ko-KR"/>
              </w:rPr>
            </w:pPr>
            <w:r>
              <w:rPr>
                <w:rFonts w:eastAsia="SimSun"/>
                <w:color w:val="FF0000"/>
                <w:lang w:eastAsia="zh-CN"/>
              </w:rPr>
              <w:t>RO group based adaptation</w:t>
            </w:r>
          </w:p>
          <w:p w14:paraId="40E85AEB" w14:textId="77777777" w:rsidR="00744D6F" w:rsidRDefault="00EC4398">
            <w:pPr>
              <w:pStyle w:val="ListParagraph"/>
              <w:numPr>
                <w:ilvl w:val="0"/>
                <w:numId w:val="27"/>
              </w:numPr>
              <w:rPr>
                <w:rFonts w:eastAsiaTheme="minorEastAsia"/>
                <w:lang w:eastAsia="ko-KR"/>
              </w:rPr>
            </w:pPr>
            <w:r>
              <w:rPr>
                <w:rFonts w:eastAsiaTheme="minorEastAsia"/>
                <w:lang w:eastAsia="ko-KR"/>
              </w:rPr>
              <w:lastRenderedPageBreak/>
              <w:t>RO configurations in frequency domain considering various bandwidths to be supported by 6GR</w:t>
            </w:r>
            <w:r>
              <w:rPr>
                <w:rFonts w:eastAsia="SimSun"/>
                <w:lang w:eastAsia="zh-CN"/>
              </w:rPr>
              <w:t>/</w:t>
            </w:r>
            <w:r>
              <w:rPr>
                <w:rFonts w:eastAsia="SimSun"/>
                <w:color w:val="FF0000"/>
                <w:lang w:eastAsia="zh-CN"/>
              </w:rPr>
              <w:t>or UE types.</w:t>
            </w:r>
          </w:p>
          <w:p w14:paraId="2CF4C4C9" w14:textId="77777777" w:rsidR="00744D6F" w:rsidRDefault="00744D6F">
            <w:pPr>
              <w:rPr>
                <w:rFonts w:eastAsia="DengXian"/>
              </w:rPr>
            </w:pPr>
          </w:p>
        </w:tc>
      </w:tr>
      <w:tr w:rsidR="00744D6F" w14:paraId="7822E504" w14:textId="77777777">
        <w:tc>
          <w:tcPr>
            <w:tcW w:w="1345" w:type="dxa"/>
          </w:tcPr>
          <w:p w14:paraId="15315FFB" w14:textId="77777777" w:rsidR="00744D6F" w:rsidRDefault="00EC4398">
            <w:pPr>
              <w:rPr>
                <w:rFonts w:eastAsia="DengXian"/>
                <w:lang w:val="en-US"/>
              </w:rPr>
            </w:pPr>
            <w:r>
              <w:rPr>
                <w:rFonts w:eastAsia="DengXian"/>
                <w:lang w:val="en-US"/>
              </w:rPr>
              <w:lastRenderedPageBreak/>
              <w:t>QC</w:t>
            </w:r>
          </w:p>
        </w:tc>
        <w:tc>
          <w:tcPr>
            <w:tcW w:w="8283" w:type="dxa"/>
          </w:tcPr>
          <w:p w14:paraId="223BCFEA" w14:textId="77777777" w:rsidR="00744D6F" w:rsidRDefault="00EC4398">
            <w:pPr>
              <w:rPr>
                <w:rFonts w:eastAsia="DengXian"/>
                <w:lang w:val="en-US"/>
              </w:rPr>
            </w:pPr>
            <w:r>
              <w:rPr>
                <w:rFonts w:eastAsia="DengXian"/>
                <w:lang w:val="en-US"/>
              </w:rPr>
              <w:t>For dynamic RO, suggest to add scheduling, e.g. for aperiodic RO for one-time use, as mentioned in our Tdoc. Because the adaptation is mainly for semi-static RO pattern.</w:t>
            </w:r>
          </w:p>
          <w:p w14:paraId="6BA41288" w14:textId="77777777" w:rsidR="00744D6F" w:rsidRDefault="00744D6F">
            <w:pPr>
              <w:rPr>
                <w:rFonts w:eastAsia="DengXian"/>
                <w:lang w:val="en-US"/>
              </w:rPr>
            </w:pPr>
          </w:p>
          <w:p w14:paraId="1067D309"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Dynamic/On-demand RO </w:t>
            </w:r>
            <w:r>
              <w:rPr>
                <w:rFonts w:eastAsiaTheme="minorEastAsia"/>
                <w:strike/>
                <w:color w:val="C00000"/>
                <w:lang w:eastAsia="ko-KR"/>
              </w:rPr>
              <w:t xml:space="preserve">activation </w:t>
            </w:r>
            <w:r>
              <w:rPr>
                <w:rFonts w:eastAsiaTheme="minorEastAsia"/>
                <w:color w:val="C00000"/>
                <w:u w:val="single"/>
                <w:lang w:eastAsia="ko-KR"/>
              </w:rPr>
              <w:t xml:space="preserve">adaptation </w:t>
            </w:r>
            <w:r>
              <w:rPr>
                <w:rFonts w:eastAsiaTheme="minorEastAsia"/>
                <w:color w:val="C00000"/>
                <w:highlight w:val="yellow"/>
                <w:u w:val="single"/>
                <w:lang w:eastAsia="ko-KR"/>
              </w:rPr>
              <w:t>and scheduling</w:t>
            </w:r>
          </w:p>
          <w:p w14:paraId="7A17BBD6" w14:textId="77777777" w:rsidR="00744D6F" w:rsidRDefault="00744D6F">
            <w:pPr>
              <w:rPr>
                <w:rFonts w:eastAsia="DengXian"/>
                <w:lang w:val="en-US"/>
              </w:rPr>
            </w:pPr>
          </w:p>
          <w:p w14:paraId="7B8DEA17" w14:textId="77777777" w:rsidR="00744D6F" w:rsidRDefault="00EC4398">
            <w:pPr>
              <w:rPr>
                <w:rFonts w:eastAsiaTheme="minorEastAsia"/>
                <w:lang w:eastAsia="ko-KR"/>
              </w:rPr>
            </w:pPr>
            <w:r>
              <w:rPr>
                <w:rFonts w:eastAsia="DengXian"/>
                <w:lang w:val="en-US"/>
              </w:rPr>
              <w:t>For ROs and SBFD operation, suggest deleting the wording “</w:t>
            </w:r>
            <w:r>
              <w:rPr>
                <w:rFonts w:eastAsiaTheme="minorEastAsia"/>
                <w:lang w:eastAsia="ko-KR"/>
              </w:rPr>
              <w:t xml:space="preserve">and/or slots” as it is sufficient to describe the symbol type of the RO occasion whether in SBFD-only or non-SBFD-only or across both symbol types. As discussed in NR, Ros in SBFD symbols can have separate parameter configurations (e.g power, freq. start, etc), so it is good to clarify the wording. Also, it is not clear what is meant ‘enable support for Ros in SBFD symbos’, so prefer to remove it. </w:t>
            </w:r>
          </w:p>
          <w:p w14:paraId="0E5A5D2F" w14:textId="77777777" w:rsidR="00744D6F" w:rsidRDefault="00744D6F">
            <w:pPr>
              <w:rPr>
                <w:rFonts w:eastAsia="DengXian"/>
              </w:rPr>
            </w:pPr>
          </w:p>
          <w:p w14:paraId="3BB58C0C" w14:textId="77777777" w:rsidR="00744D6F" w:rsidRDefault="00EC4398">
            <w:pPr>
              <w:pStyle w:val="ListParagraph"/>
              <w:numPr>
                <w:ilvl w:val="0"/>
                <w:numId w:val="27"/>
              </w:numPr>
              <w:rPr>
                <w:rFonts w:eastAsiaTheme="minorEastAsia"/>
                <w:strike/>
                <w:lang w:eastAsia="ko-KR"/>
              </w:rPr>
            </w:pPr>
            <w:r>
              <w:rPr>
                <w:rFonts w:eastAsiaTheme="minorEastAsia"/>
                <w:color w:val="C00000"/>
                <w:u w:val="single"/>
                <w:lang w:eastAsia="ko-KR"/>
              </w:rPr>
              <w:t xml:space="preserve">Handling of </w:t>
            </w:r>
            <w:r>
              <w:rPr>
                <w:rFonts w:eastAsiaTheme="minorEastAsia"/>
                <w:lang w:eastAsia="ko-KR"/>
              </w:rPr>
              <w:t xml:space="preserve">RO resources in SBFD and/or non-SBFD symbols </w:t>
            </w:r>
            <w:r>
              <w:rPr>
                <w:rFonts w:eastAsiaTheme="minorEastAsia"/>
                <w:strike/>
                <w:highlight w:val="yellow"/>
                <w:lang w:eastAsia="ko-KR"/>
              </w:rPr>
              <w:t>and/or slots</w:t>
            </w:r>
            <w:r>
              <w:rPr>
                <w:rFonts w:eastAsiaTheme="minorEastAsia"/>
                <w:color w:val="C00000"/>
                <w:u w:val="single"/>
                <w:lang w:eastAsia="ko-KR"/>
              </w:rPr>
              <w:t xml:space="preserve">, including whether to differentiate RO resources </w:t>
            </w:r>
            <w:r>
              <w:rPr>
                <w:rFonts w:eastAsiaTheme="minorEastAsia"/>
                <w:color w:val="C00000"/>
                <w:highlight w:val="yellow"/>
                <w:u w:val="single"/>
                <w:lang w:eastAsia="ko-KR"/>
              </w:rPr>
              <w:t>and parameters</w:t>
            </w:r>
            <w:r>
              <w:rPr>
                <w:rFonts w:eastAsiaTheme="minorEastAsia"/>
                <w:color w:val="C00000"/>
                <w:u w:val="single"/>
                <w:lang w:eastAsia="ko-KR"/>
              </w:rPr>
              <w:t xml:space="preserve"> for SBFD symbols </w:t>
            </w:r>
            <w:r>
              <w:rPr>
                <w:rFonts w:eastAsiaTheme="minorEastAsia"/>
                <w:strike/>
                <w:color w:val="C00000"/>
                <w:highlight w:val="yellow"/>
                <w:u w:val="single"/>
                <w:lang w:eastAsia="ko-KR"/>
              </w:rPr>
              <w:t>and enable support for ROs in SBFD symbols</w:t>
            </w:r>
            <w:r>
              <w:rPr>
                <w:rFonts w:eastAsiaTheme="minorEastAsia"/>
                <w:strike/>
                <w:color w:val="C00000"/>
                <w:u w:val="single"/>
                <w:lang w:eastAsia="ko-KR"/>
              </w:rPr>
              <w:t xml:space="preserve"> </w:t>
            </w:r>
            <w:r>
              <w:rPr>
                <w:rFonts w:eastAsiaTheme="minorEastAsia"/>
                <w:strike/>
                <w:color w:val="C00000"/>
                <w:highlight w:val="yellow"/>
                <w:u w:val="single"/>
                <w:lang w:eastAsia="ko-KR"/>
              </w:rPr>
              <w:t>and/or slots</w:t>
            </w:r>
          </w:p>
          <w:p w14:paraId="3ECA7623" w14:textId="77777777" w:rsidR="00744D6F" w:rsidRDefault="00744D6F">
            <w:pPr>
              <w:rPr>
                <w:rFonts w:eastAsia="DengXian"/>
                <w:lang w:val="en-US"/>
              </w:rPr>
            </w:pPr>
          </w:p>
        </w:tc>
      </w:tr>
      <w:tr w:rsidR="00744D6F" w14:paraId="66E42DF3" w14:textId="77777777">
        <w:tc>
          <w:tcPr>
            <w:tcW w:w="9628" w:type="dxa"/>
            <w:gridSpan w:val="2"/>
          </w:tcPr>
          <w:p w14:paraId="6DB8D584" w14:textId="77777777" w:rsidR="00744D6F" w:rsidRDefault="00EC4398">
            <w:pPr>
              <w:rPr>
                <w:rFonts w:eastAsiaTheme="minorEastAsia"/>
                <w:lang w:val="en-US" w:eastAsia="ko-KR"/>
              </w:rPr>
            </w:pPr>
            <w:r>
              <w:rPr>
                <w:rFonts w:eastAsiaTheme="minorEastAsia"/>
                <w:lang w:val="en-US" w:eastAsia="ko-KR"/>
              </w:rPr>
              <w:t>End of Comments</w:t>
            </w:r>
          </w:p>
        </w:tc>
      </w:tr>
    </w:tbl>
    <w:p w14:paraId="5AC3AD00" w14:textId="77777777" w:rsidR="00744D6F" w:rsidRDefault="00744D6F">
      <w:pPr>
        <w:rPr>
          <w:rFonts w:eastAsiaTheme="minorEastAsia"/>
          <w:lang w:eastAsia="ko-KR"/>
        </w:rPr>
      </w:pPr>
    </w:p>
    <w:p w14:paraId="1FD0BE28"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261BC040" w14:textId="77777777" w:rsidR="00744D6F" w:rsidRDefault="00EC4398">
      <w:pPr>
        <w:rPr>
          <w:rFonts w:eastAsiaTheme="minorEastAsia"/>
          <w:szCs w:val="22"/>
          <w:lang w:val="en-US" w:eastAsia="ko-KR"/>
        </w:rPr>
      </w:pPr>
      <w:r>
        <w:rPr>
          <w:rFonts w:eastAsiaTheme="minorEastAsia"/>
          <w:szCs w:val="22"/>
          <w:lang w:val="en-US" w:eastAsia="ko-KR"/>
        </w:rPr>
        <w:t>Moderator has made further updates based on comments received.</w:t>
      </w:r>
    </w:p>
    <w:p w14:paraId="11AB282D" w14:textId="77777777" w:rsidR="00744D6F" w:rsidRDefault="00744D6F">
      <w:pPr>
        <w:rPr>
          <w:rFonts w:eastAsiaTheme="minorEastAsia"/>
          <w:szCs w:val="22"/>
          <w:lang w:val="en-US" w:eastAsia="ko-KR"/>
        </w:rPr>
      </w:pPr>
    </w:p>
    <w:p w14:paraId="6E31006A"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68E9D9F1"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6E5AE111" w14:textId="77777777" w:rsidR="00744D6F" w:rsidRDefault="00744D6F">
      <w:pPr>
        <w:rPr>
          <w:rFonts w:eastAsiaTheme="minorEastAsia"/>
          <w:lang w:val="en-US" w:eastAsia="ko-KR"/>
        </w:rPr>
      </w:pPr>
    </w:p>
    <w:p w14:paraId="2F79464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C</w:t>
      </w:r>
      <w:r>
        <w:rPr>
          <w:lang w:val="en-US" w:eastAsia="ko-KR"/>
        </w:rPr>
        <w:t>:</w:t>
      </w:r>
    </w:p>
    <w:p w14:paraId="5A8B055C"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2259914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Improved network and device energy savings: </w:t>
      </w:r>
    </w:p>
    <w:p w14:paraId="61266DF6"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Clustered/condensed ROs (e.g., ROs clustered and spaced together in time domain followed by periods of no ROs)</w:t>
      </w:r>
    </w:p>
    <w:p w14:paraId="1A55602B"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58571761"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Handling of RO resources and parameters in SBFD and/or non-SBFD symbols and/or slots, including whether to differentiate RO resources for SBFD and enable support for ROs in SBFD symbols and/or slots</w:t>
      </w:r>
    </w:p>
    <w:p w14:paraId="2028C23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Flexible RO configuration including parameter-based configuration and enhancement to tablulated/indexed RO configurations </w:t>
      </w:r>
    </w:p>
    <w:p w14:paraId="56AEEFD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lastRenderedPageBreak/>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10334E91"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1B59CD25"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5F1FCE52" w14:textId="77777777" w:rsidR="00744D6F" w:rsidRDefault="00EC4398">
      <w:pPr>
        <w:pStyle w:val="ListParagraph"/>
        <w:numPr>
          <w:ilvl w:val="0"/>
          <w:numId w:val="27"/>
        </w:numPr>
        <w:rPr>
          <w:rFonts w:eastAsiaTheme="minorEastAsia"/>
          <w:color w:val="000000" w:themeColor="text1"/>
          <w:lang w:eastAsia="ko-KR"/>
        </w:rPr>
      </w:pPr>
      <w:r>
        <w:rPr>
          <w:rFonts w:eastAsia="DengXian"/>
          <w:color w:val="000000" w:themeColor="text1"/>
        </w:rPr>
        <w:t>On-demand RO</w:t>
      </w:r>
      <w:r>
        <w:rPr>
          <w:rFonts w:eastAsiaTheme="minorEastAsia"/>
          <w:color w:val="000000" w:themeColor="text1"/>
          <w:lang w:eastAsia="ko-KR"/>
        </w:rPr>
        <w:t>/RO group</w:t>
      </w:r>
      <w:r>
        <w:rPr>
          <w:rFonts w:eastAsia="DengXian"/>
          <w:color w:val="000000" w:themeColor="text1"/>
        </w:rPr>
        <w:t xml:space="preserve"> and RO</w:t>
      </w:r>
      <w:r>
        <w:rPr>
          <w:rFonts w:eastAsiaTheme="minorEastAsia"/>
          <w:color w:val="000000" w:themeColor="text1"/>
          <w:lang w:eastAsia="ko-KR"/>
        </w:rPr>
        <w:t>/RO group</w:t>
      </w:r>
      <w:r>
        <w:rPr>
          <w:rFonts w:eastAsia="DengXian"/>
          <w:color w:val="000000" w:themeColor="text1"/>
        </w:rPr>
        <w:t xml:space="preserve"> adaptation</w:t>
      </w:r>
      <w:r>
        <w:rPr>
          <w:rFonts w:eastAsiaTheme="minorEastAsia"/>
          <w:color w:val="000000" w:themeColor="text1"/>
          <w:lang w:eastAsia="ko-KR"/>
        </w:rPr>
        <w:t xml:space="preserve"> and scheduling</w:t>
      </w:r>
    </w:p>
    <w:p w14:paraId="623AFD5F"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RO configurations in frequency domain considering various bandwidths to be supported by 6GR </w:t>
      </w:r>
      <w:r>
        <w:rPr>
          <w:rFonts w:eastAsiaTheme="minorEastAsia"/>
          <w:color w:val="C00000"/>
          <w:u w:val="single"/>
          <w:lang w:eastAsia="ko-KR"/>
        </w:rPr>
        <w:t>or UE types</w:t>
      </w:r>
    </w:p>
    <w:p w14:paraId="0C1720B3" w14:textId="77777777" w:rsidR="00744D6F" w:rsidRDefault="00744D6F">
      <w:pPr>
        <w:rPr>
          <w:rFonts w:eastAsiaTheme="minorEastAsia"/>
          <w:lang w:val="en-US" w:eastAsia="ko-KR"/>
        </w:rPr>
      </w:pPr>
    </w:p>
    <w:p w14:paraId="6E4E17D1"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DB41C1E" w14:textId="77777777" w:rsidTr="00DC7443">
        <w:tc>
          <w:tcPr>
            <w:tcW w:w="1345" w:type="dxa"/>
            <w:shd w:val="clear" w:color="auto" w:fill="FBE4D5" w:themeFill="accent2" w:themeFillTint="33"/>
          </w:tcPr>
          <w:p w14:paraId="44F48DE2"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74F3F2BC" w14:textId="77777777" w:rsidR="00744D6F" w:rsidRDefault="00EC4398">
            <w:pPr>
              <w:rPr>
                <w:rFonts w:eastAsiaTheme="minorEastAsia"/>
                <w:lang w:val="en-US" w:eastAsia="ko-KR"/>
              </w:rPr>
            </w:pPr>
            <w:r>
              <w:rPr>
                <w:rFonts w:eastAsiaTheme="minorEastAsia"/>
                <w:lang w:val="en-US" w:eastAsia="ko-KR"/>
              </w:rPr>
              <w:t>Comments</w:t>
            </w:r>
          </w:p>
        </w:tc>
      </w:tr>
      <w:tr w:rsidR="00744D6F" w14:paraId="6BADFF16" w14:textId="77777777" w:rsidTr="00DC7443">
        <w:tc>
          <w:tcPr>
            <w:tcW w:w="1345" w:type="dxa"/>
          </w:tcPr>
          <w:p w14:paraId="11A794A0" w14:textId="77777777" w:rsidR="00744D6F" w:rsidRDefault="00EC4398">
            <w:pPr>
              <w:rPr>
                <w:rFonts w:eastAsia="DengXian"/>
                <w:lang w:val="en-US"/>
              </w:rPr>
            </w:pPr>
            <w:r>
              <w:rPr>
                <w:rFonts w:eastAsia="DengXian"/>
                <w:lang w:val="en-US"/>
              </w:rPr>
              <w:t>NEC</w:t>
            </w:r>
          </w:p>
        </w:tc>
        <w:tc>
          <w:tcPr>
            <w:tcW w:w="8284" w:type="dxa"/>
          </w:tcPr>
          <w:p w14:paraId="64FD7CEA" w14:textId="77777777" w:rsidR="00744D6F" w:rsidRDefault="00EC4398">
            <w:pPr>
              <w:rPr>
                <w:rFonts w:eastAsia="DengXian"/>
              </w:rPr>
            </w:pPr>
            <w:r>
              <w:rPr>
                <w:rFonts w:eastAsia="DengXian"/>
                <w:lang w:val="en-US"/>
              </w:rPr>
              <w:t>Still think “</w:t>
            </w:r>
            <w:r>
              <w:rPr>
                <w:rFonts w:eastAsiaTheme="minorEastAsia"/>
                <w:color w:val="000000" w:themeColor="text1"/>
                <w:lang w:eastAsia="ko-KR"/>
              </w:rPr>
              <w:t>Reference signal-to-RO association/mapping</w:t>
            </w:r>
            <w:r>
              <w:rPr>
                <w:rFonts w:eastAsia="DengXian"/>
                <w:color w:val="000000" w:themeColor="text1"/>
              </w:rPr>
              <w:t>” may imply to reuse legacy NR SSB-RO mapiping rule, prefer a more general description for this.</w:t>
            </w:r>
          </w:p>
        </w:tc>
      </w:tr>
      <w:tr w:rsidR="00744D6F" w14:paraId="0068AF74" w14:textId="77777777" w:rsidTr="00DC7443">
        <w:tc>
          <w:tcPr>
            <w:tcW w:w="1345" w:type="dxa"/>
          </w:tcPr>
          <w:p w14:paraId="0D1FE648" w14:textId="77777777" w:rsidR="00744D6F" w:rsidRDefault="00EC4398">
            <w:pPr>
              <w:rPr>
                <w:rFonts w:eastAsia="DengXian"/>
                <w:lang w:val="en-US"/>
              </w:rPr>
            </w:pPr>
            <w:r>
              <w:rPr>
                <w:rFonts w:eastAsia="DengXian"/>
                <w:lang w:val="en-US"/>
              </w:rPr>
              <w:t>China Telecom</w:t>
            </w:r>
          </w:p>
        </w:tc>
        <w:tc>
          <w:tcPr>
            <w:tcW w:w="8284" w:type="dxa"/>
          </w:tcPr>
          <w:p w14:paraId="1BD2123A" w14:textId="77777777" w:rsidR="00744D6F" w:rsidRDefault="00EC4398">
            <w:pPr>
              <w:rPr>
                <w:rFonts w:eastAsia="DengXian"/>
                <w:lang w:val="en-US"/>
              </w:rPr>
            </w:pPr>
            <w:r>
              <w:rPr>
                <w:lang w:val="en-US"/>
              </w:rPr>
              <w:t xml:space="preserve">As in </w:t>
            </w:r>
            <w:r>
              <w:rPr>
                <w:lang w:val="en-US" w:eastAsia="ko-KR"/>
              </w:rPr>
              <w:t>Proposal #1-1</w:t>
            </w:r>
            <w:r>
              <w:rPr>
                <w:rFonts w:eastAsiaTheme="minorEastAsia"/>
                <w:lang w:val="en-US" w:eastAsia="ko-KR"/>
              </w:rPr>
              <w:t>E</w:t>
            </w:r>
            <w:r>
              <w:rPr>
                <w:rFonts w:eastAsia="DengXian"/>
                <w:lang w:val="en-US"/>
              </w:rPr>
              <w:t>, whether to support SBFD operation for PRACH is not determined yet, we don’t think we can directly study the handling of ROs for SBFD, “Whether/how to handling …” is reasonable.</w:t>
            </w:r>
          </w:p>
          <w:p w14:paraId="65120C24" w14:textId="77777777" w:rsidR="00744D6F" w:rsidRDefault="00EC4398">
            <w:pPr>
              <w:rPr>
                <w:rFonts w:eastAsia="DengXian"/>
                <w:lang w:val="en-US"/>
              </w:rPr>
            </w:pPr>
            <w:r>
              <w:rPr>
                <w:rFonts w:eastAsia="DengXian"/>
                <w:lang w:val="en-US"/>
              </w:rPr>
              <w:t>Again, we think SSB/CSI-RS to RO mapping should be a separate discussion, cause it’s an operation based on valid ROs, it will not impact RO design. If we mix too many issues together, we think it’ll be hard to have progress. For example, if mapping is considered here, is PRACH mask also considered here? Is RO group for PRACH repetition also considered here? There may be a lot of issues to be identified.</w:t>
            </w:r>
          </w:p>
        </w:tc>
      </w:tr>
      <w:tr w:rsidR="00744D6F" w14:paraId="38F4FBF0" w14:textId="77777777" w:rsidTr="00DC7443">
        <w:tc>
          <w:tcPr>
            <w:tcW w:w="1345" w:type="dxa"/>
          </w:tcPr>
          <w:p w14:paraId="4B1F979B" w14:textId="77777777" w:rsidR="00744D6F" w:rsidRDefault="00EC4398">
            <w:pPr>
              <w:rPr>
                <w:rFonts w:eastAsia="DengXian"/>
                <w:lang w:val="en-US"/>
              </w:rPr>
            </w:pPr>
            <w:r>
              <w:rPr>
                <w:rFonts w:eastAsia="DengXian"/>
                <w:lang w:val="en-US"/>
              </w:rPr>
              <w:t>QC</w:t>
            </w:r>
          </w:p>
        </w:tc>
        <w:tc>
          <w:tcPr>
            <w:tcW w:w="8284" w:type="dxa"/>
          </w:tcPr>
          <w:p w14:paraId="1608046E" w14:textId="77777777" w:rsidR="00744D6F" w:rsidRDefault="00EC4398">
            <w:pPr>
              <w:rPr>
                <w:rFonts w:eastAsia="DengXian"/>
                <w:lang w:val="en-US"/>
              </w:rPr>
            </w:pPr>
            <w:r>
              <w:rPr>
                <w:rFonts w:eastAsia="DengXian"/>
                <w:lang w:val="en-US"/>
              </w:rPr>
              <w:t xml:space="preserve">Suggest to simplify the sublet on SBFD. </w:t>
            </w:r>
          </w:p>
          <w:p w14:paraId="4C9EC022"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Handling of RO resources and parameters in SBFD and/or non-SBFD symbols and/or slots, </w:t>
            </w:r>
            <w:r>
              <w:rPr>
                <w:rFonts w:eastAsiaTheme="minorEastAsia"/>
                <w:strike/>
                <w:color w:val="FF0000"/>
                <w:lang w:eastAsia="ko-KR"/>
              </w:rPr>
              <w:t>including whether to differentiate RO resources for SBFD and enable support for ROs in SBFD symbols and/or slots</w:t>
            </w:r>
          </w:p>
          <w:p w14:paraId="013DBFD5" w14:textId="77777777" w:rsidR="00744D6F" w:rsidRDefault="00744D6F">
            <w:pPr>
              <w:rPr>
                <w:lang w:val="en-US"/>
              </w:rPr>
            </w:pPr>
          </w:p>
        </w:tc>
      </w:tr>
      <w:tr w:rsidR="00744D6F" w14:paraId="2E90A4C2" w14:textId="77777777" w:rsidTr="00DC7443">
        <w:tc>
          <w:tcPr>
            <w:tcW w:w="1345" w:type="dxa"/>
          </w:tcPr>
          <w:p w14:paraId="2971EA73" w14:textId="77777777" w:rsidR="00744D6F" w:rsidRDefault="00EC4398">
            <w:pPr>
              <w:rPr>
                <w:rFonts w:eastAsia="DengXian"/>
                <w:lang w:val="en-US"/>
              </w:rPr>
            </w:pPr>
            <w:r>
              <w:rPr>
                <w:rFonts w:eastAsia="DengXian"/>
                <w:lang w:val="en-US"/>
              </w:rPr>
              <w:t xml:space="preserve">Samsung </w:t>
            </w:r>
          </w:p>
        </w:tc>
        <w:tc>
          <w:tcPr>
            <w:tcW w:w="8284" w:type="dxa"/>
          </w:tcPr>
          <w:p w14:paraId="123C0EEE" w14:textId="77777777" w:rsidR="00744D6F" w:rsidRDefault="00EC4398">
            <w:pPr>
              <w:rPr>
                <w:rFonts w:eastAsia="DengXian"/>
                <w:lang w:val="en-US"/>
              </w:rPr>
            </w:pPr>
            <w:r>
              <w:rPr>
                <w:rFonts w:eastAsia="DengXian"/>
                <w:lang w:val="en-US"/>
              </w:rPr>
              <w:t>Clarifications and suggestions:</w:t>
            </w:r>
          </w:p>
          <w:p w14:paraId="25156913" w14:textId="77777777" w:rsidR="00744D6F" w:rsidRDefault="00EC4398" w:rsidP="00EC4398">
            <w:pPr>
              <w:pStyle w:val="ListParagraph"/>
              <w:numPr>
                <w:ilvl w:val="0"/>
                <w:numId w:val="49"/>
              </w:numPr>
              <w:rPr>
                <w:rFonts w:eastAsia="DengXian"/>
              </w:rPr>
            </w:pPr>
            <w:r>
              <w:rPr>
                <w:rFonts w:eastAsia="DengXian"/>
                <w:lang w:eastAsia="zh-CN"/>
              </w:rPr>
              <w:t>The example in the bracket is unclear, especially “</w:t>
            </w:r>
            <w:r>
              <w:rPr>
                <w:rFonts w:eastAsiaTheme="minorEastAsia"/>
                <w:color w:val="C00000"/>
                <w:u w:val="single"/>
                <w:lang w:eastAsia="ko-KR"/>
              </w:rPr>
              <w:t>followed by periods of no ROs</w:t>
            </w:r>
            <w:r>
              <w:rPr>
                <w:rFonts w:eastAsia="DengXian"/>
                <w:lang w:eastAsia="zh-CN"/>
              </w:rPr>
              <w:t>”, from our understanding, it should be “followed by Sync signals periodicity”, if there is other options, we can list and study later;</w:t>
            </w:r>
          </w:p>
          <w:p w14:paraId="416CC29D" w14:textId="77777777" w:rsidR="00744D6F" w:rsidRDefault="00EC4398" w:rsidP="00EC4398">
            <w:pPr>
              <w:pStyle w:val="ListParagraph"/>
              <w:numPr>
                <w:ilvl w:val="0"/>
                <w:numId w:val="49"/>
              </w:numPr>
              <w:rPr>
                <w:rFonts w:eastAsia="DengXian"/>
              </w:rPr>
            </w:pPr>
            <w:r>
              <w:rPr>
                <w:rFonts w:eastAsia="DengXian"/>
                <w:lang w:eastAsia="zh-CN"/>
              </w:rPr>
              <w:t>In the 3</w:t>
            </w:r>
            <w:r>
              <w:rPr>
                <w:rFonts w:eastAsia="DengXian"/>
                <w:vertAlign w:val="superscript"/>
                <w:lang w:eastAsia="zh-CN"/>
              </w:rPr>
              <w:t>rd</w:t>
            </w:r>
            <w:r>
              <w:rPr>
                <w:rFonts w:eastAsia="DengXian"/>
                <w:lang w:eastAsia="zh-CN"/>
              </w:rPr>
              <w:t xml:space="preserve"> bullets, change “and” to “and/or”, as we think we may not need table at all. </w:t>
            </w:r>
          </w:p>
          <w:p w14:paraId="0472CA2B" w14:textId="77777777" w:rsidR="00744D6F" w:rsidRDefault="00EC4398" w:rsidP="00EC4398">
            <w:pPr>
              <w:pStyle w:val="ListParagraph"/>
              <w:numPr>
                <w:ilvl w:val="0"/>
                <w:numId w:val="49"/>
              </w:numPr>
              <w:rPr>
                <w:rFonts w:eastAsia="DengXian"/>
                <w:lang w:eastAsia="zh-CN"/>
              </w:rPr>
            </w:pPr>
            <w:r>
              <w:rPr>
                <w:rFonts w:eastAsia="DengXian"/>
                <w:lang w:eastAsia="zh-CN"/>
              </w:rPr>
              <w:t>What is the target scenarios or motivation of “On-demand RO/RO group and RO/RO group adaptation and scheduling?</w:t>
            </w:r>
          </w:p>
          <w:p w14:paraId="42C291E3" w14:textId="77777777" w:rsidR="00744D6F" w:rsidRDefault="00744D6F">
            <w:pPr>
              <w:pStyle w:val="ListParagraph"/>
              <w:ind w:left="420"/>
              <w:rPr>
                <w:rFonts w:eastAsia="DengXian"/>
              </w:rPr>
            </w:pPr>
          </w:p>
          <w:p w14:paraId="3D638922" w14:textId="77777777" w:rsidR="00744D6F" w:rsidRDefault="00744D6F">
            <w:pPr>
              <w:rPr>
                <w:rFonts w:eastAsia="DengXian"/>
                <w:lang w:val="en-US"/>
              </w:rPr>
            </w:pPr>
          </w:p>
        </w:tc>
      </w:tr>
      <w:tr w:rsidR="00744D6F" w14:paraId="6C2D05C0" w14:textId="77777777" w:rsidTr="00DC7443">
        <w:tc>
          <w:tcPr>
            <w:tcW w:w="1345" w:type="dxa"/>
          </w:tcPr>
          <w:p w14:paraId="7E0D8449" w14:textId="77777777" w:rsidR="00744D6F" w:rsidRDefault="00EC4398">
            <w:pPr>
              <w:rPr>
                <w:rFonts w:eastAsia="DengXian"/>
                <w:lang w:val="en-US"/>
              </w:rPr>
            </w:pPr>
            <w:r>
              <w:rPr>
                <w:rFonts w:eastAsia="DengXian"/>
                <w:lang w:val="en-US"/>
              </w:rPr>
              <w:t>Huawei, HiSilicon</w:t>
            </w:r>
          </w:p>
        </w:tc>
        <w:tc>
          <w:tcPr>
            <w:tcW w:w="8284" w:type="dxa"/>
          </w:tcPr>
          <w:p w14:paraId="6798CE3E" w14:textId="77777777" w:rsidR="00744D6F" w:rsidRDefault="00EC4398">
            <w:pPr>
              <w:rPr>
                <w:rFonts w:eastAsia="DengXian"/>
                <w:lang w:val="en-US"/>
              </w:rPr>
            </w:pPr>
            <w:r>
              <w:rPr>
                <w:rFonts w:eastAsia="DengXian"/>
                <w:lang w:val="en-US"/>
              </w:rPr>
              <w:t>It would still be cleaner to handle SBFD in its own proposal, later numbered. Otherwise, we will have overlapping work.</w:t>
            </w:r>
          </w:p>
        </w:tc>
      </w:tr>
      <w:tr w:rsidR="00744D6F" w14:paraId="608EE011" w14:textId="77777777" w:rsidTr="00DC7443">
        <w:tc>
          <w:tcPr>
            <w:tcW w:w="1345" w:type="dxa"/>
          </w:tcPr>
          <w:p w14:paraId="16427FCD" w14:textId="77777777" w:rsidR="00744D6F" w:rsidRDefault="00EC4398">
            <w:pPr>
              <w:rPr>
                <w:rFonts w:eastAsia="DengXian"/>
                <w:lang w:val="en-US"/>
              </w:rPr>
            </w:pPr>
            <w:r>
              <w:rPr>
                <w:rFonts w:eastAsia="DengXian"/>
                <w:lang w:val="en-US"/>
              </w:rPr>
              <w:t>CMCC</w:t>
            </w:r>
          </w:p>
        </w:tc>
        <w:tc>
          <w:tcPr>
            <w:tcW w:w="8284" w:type="dxa"/>
          </w:tcPr>
          <w:p w14:paraId="102DA86D" w14:textId="77777777" w:rsidR="00744D6F" w:rsidRDefault="00EC4398" w:rsidP="00EC4398">
            <w:pPr>
              <w:pStyle w:val="ListParagraph"/>
              <w:numPr>
                <w:ilvl w:val="0"/>
                <w:numId w:val="54"/>
              </w:numPr>
              <w:rPr>
                <w:rFonts w:eastAsiaTheme="minorEastAsia"/>
                <w:color w:val="000000" w:themeColor="text1"/>
                <w:lang w:eastAsia="ko-KR"/>
              </w:rPr>
            </w:pPr>
            <w:r>
              <w:rPr>
                <w:rFonts w:eastAsia="DengXian"/>
              </w:rPr>
              <w:t xml:space="preserve">Flexible RO configuration is talking about how to configure ROs in time/freqncy domians, we ony needs to discuss the functions here, but </w:t>
            </w:r>
            <w:r>
              <w:rPr>
                <w:rFonts w:eastAsia="DengXian"/>
                <w:lang w:eastAsia="zh-CN"/>
              </w:rPr>
              <w:t xml:space="preserve">not </w:t>
            </w:r>
            <w:r>
              <w:rPr>
                <w:rFonts w:eastAsia="DengXian"/>
              </w:rPr>
              <w:t xml:space="preserve">the detailed solutions, e.g., </w:t>
            </w:r>
            <w:r>
              <w:rPr>
                <w:rFonts w:eastAsiaTheme="minorEastAsia"/>
                <w:color w:val="000000" w:themeColor="text1"/>
                <w:lang w:eastAsia="ko-KR"/>
              </w:rPr>
              <w:t xml:space="preserve">parameter-based configuration and enhancement to tablulated/indexed RO configurations </w:t>
            </w:r>
          </w:p>
          <w:p w14:paraId="42A325FB" w14:textId="77777777" w:rsidR="00744D6F" w:rsidRDefault="00EC4398" w:rsidP="00EC4398">
            <w:pPr>
              <w:pStyle w:val="ListParagraph"/>
              <w:numPr>
                <w:ilvl w:val="0"/>
                <w:numId w:val="54"/>
              </w:numPr>
              <w:rPr>
                <w:rFonts w:eastAsia="DengXian"/>
              </w:rPr>
            </w:pPr>
            <w:r>
              <w:rPr>
                <w:rFonts w:eastAsia="DengXian"/>
                <w:lang w:eastAsia="zh-CN"/>
              </w:rPr>
              <w:lastRenderedPageBreak/>
              <w:t>We also want to add a subbullet abot carrier selection, e.g., RO selection between NUL and SUL which is suppprted in Rel-15 RACH framework</w:t>
            </w:r>
          </w:p>
          <w:p w14:paraId="07F4D37F" w14:textId="77777777" w:rsidR="00744D6F" w:rsidRDefault="00744D6F">
            <w:pPr>
              <w:rPr>
                <w:rFonts w:eastAsia="DengXian"/>
              </w:rPr>
            </w:pPr>
          </w:p>
          <w:p w14:paraId="56626349"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Improved network and device energy savings: </w:t>
            </w:r>
          </w:p>
          <w:p w14:paraId="1787D18C"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Clustered/condensed ROs (e.g., ROs clustered and spaced together in time domain followed by periods of no ROs)</w:t>
            </w:r>
          </w:p>
          <w:p w14:paraId="507E9C29"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2439A27E"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Handling of RO resources and parameters in SBFD and/or non-SBFD symbols and/or slots, including whether to differentiate RO resources for SBFD and enable support for ROs in SBFD symbols and/or slots</w:t>
            </w:r>
          </w:p>
          <w:p w14:paraId="521B8E32" w14:textId="77777777" w:rsidR="00744D6F" w:rsidRDefault="00EC4398">
            <w:pPr>
              <w:pStyle w:val="ListParagraph"/>
              <w:numPr>
                <w:ilvl w:val="0"/>
                <w:numId w:val="27"/>
              </w:numPr>
              <w:rPr>
                <w:rFonts w:eastAsiaTheme="minorEastAsia"/>
                <w:strike/>
                <w:color w:val="EE0000"/>
                <w:lang w:eastAsia="ko-KR"/>
              </w:rPr>
            </w:pPr>
            <w:r>
              <w:rPr>
                <w:rFonts w:eastAsiaTheme="minorEastAsia"/>
                <w:color w:val="000000" w:themeColor="text1"/>
                <w:lang w:eastAsia="ko-KR"/>
              </w:rPr>
              <w:t xml:space="preserve">Flexible RO configuration </w:t>
            </w:r>
            <w:r>
              <w:rPr>
                <w:rFonts w:eastAsiaTheme="minorEastAsia"/>
                <w:strike/>
                <w:color w:val="EE0000"/>
                <w:lang w:eastAsia="ko-KR"/>
              </w:rPr>
              <w:t xml:space="preserve">including parameter-based configuration and enhancement to tablulated/indexed RO configurations </w:t>
            </w:r>
          </w:p>
          <w:p w14:paraId="062AE684"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36D9FAF8"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637DCB97"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6BF85557" w14:textId="77777777" w:rsidR="00744D6F" w:rsidRDefault="00EC4398">
            <w:pPr>
              <w:pStyle w:val="ListParagraph"/>
              <w:numPr>
                <w:ilvl w:val="0"/>
                <w:numId w:val="27"/>
              </w:numPr>
              <w:rPr>
                <w:rFonts w:eastAsiaTheme="minorEastAsia"/>
                <w:color w:val="000000" w:themeColor="text1"/>
                <w:lang w:eastAsia="ko-KR"/>
              </w:rPr>
            </w:pPr>
            <w:r>
              <w:rPr>
                <w:rFonts w:eastAsia="DengXian"/>
                <w:color w:val="000000" w:themeColor="text1"/>
              </w:rPr>
              <w:t>On-demand RO</w:t>
            </w:r>
            <w:r>
              <w:rPr>
                <w:rFonts w:eastAsiaTheme="minorEastAsia"/>
                <w:color w:val="000000" w:themeColor="text1"/>
                <w:lang w:eastAsia="ko-KR"/>
              </w:rPr>
              <w:t>/RO group</w:t>
            </w:r>
            <w:r>
              <w:rPr>
                <w:rFonts w:eastAsia="DengXian"/>
                <w:color w:val="000000" w:themeColor="text1"/>
              </w:rPr>
              <w:t xml:space="preserve"> and RO</w:t>
            </w:r>
            <w:r>
              <w:rPr>
                <w:rFonts w:eastAsiaTheme="minorEastAsia"/>
                <w:color w:val="000000" w:themeColor="text1"/>
                <w:lang w:eastAsia="ko-KR"/>
              </w:rPr>
              <w:t>/RO group</w:t>
            </w:r>
            <w:r>
              <w:rPr>
                <w:rFonts w:eastAsia="DengXian"/>
                <w:color w:val="000000" w:themeColor="text1"/>
              </w:rPr>
              <w:t xml:space="preserve"> adaptation</w:t>
            </w:r>
            <w:r>
              <w:rPr>
                <w:rFonts w:eastAsiaTheme="minorEastAsia"/>
                <w:color w:val="000000" w:themeColor="text1"/>
                <w:lang w:eastAsia="ko-KR"/>
              </w:rPr>
              <w:t xml:space="preserve"> and scheduling</w:t>
            </w:r>
          </w:p>
          <w:p w14:paraId="30EEE39E"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RO configurations in frequency domain considering various bandwidths to be supported by 6GR </w:t>
            </w:r>
            <w:r>
              <w:rPr>
                <w:rFonts w:eastAsiaTheme="minorEastAsia"/>
                <w:color w:val="C00000"/>
                <w:u w:val="single"/>
                <w:lang w:eastAsia="ko-KR"/>
              </w:rPr>
              <w:t>or UE types</w:t>
            </w:r>
          </w:p>
          <w:p w14:paraId="579EE55C" w14:textId="77777777" w:rsidR="00744D6F" w:rsidRDefault="00EC4398">
            <w:pPr>
              <w:pStyle w:val="ListParagraph"/>
              <w:numPr>
                <w:ilvl w:val="0"/>
                <w:numId w:val="27"/>
              </w:numPr>
              <w:rPr>
                <w:rFonts w:eastAsiaTheme="minorEastAsia"/>
                <w:b/>
                <w:bCs/>
                <w:color w:val="EE0000"/>
                <w:lang w:eastAsia="ko-KR"/>
              </w:rPr>
            </w:pPr>
            <w:r>
              <w:rPr>
                <w:rFonts w:eastAsia="DengXian"/>
                <w:b/>
                <w:bCs/>
                <w:color w:val="EE0000"/>
                <w:lang w:eastAsia="zh-CN"/>
              </w:rPr>
              <w:t>RO configurations/selection among multiple carriers</w:t>
            </w:r>
          </w:p>
          <w:p w14:paraId="05D1E6C6" w14:textId="77777777" w:rsidR="00744D6F" w:rsidRDefault="00744D6F">
            <w:pPr>
              <w:rPr>
                <w:rFonts w:eastAsia="DengXian"/>
                <w:lang w:val="en-US"/>
              </w:rPr>
            </w:pPr>
          </w:p>
        </w:tc>
      </w:tr>
      <w:tr w:rsidR="00DC7443" w14:paraId="6D6866D6" w14:textId="77777777" w:rsidTr="00DC7443">
        <w:tc>
          <w:tcPr>
            <w:tcW w:w="1345" w:type="dxa"/>
          </w:tcPr>
          <w:p w14:paraId="0EAF422A" w14:textId="20185116" w:rsidR="00DC7443" w:rsidRDefault="00DC7443" w:rsidP="00DC7443">
            <w:pPr>
              <w:rPr>
                <w:rFonts w:eastAsia="DengXian"/>
                <w:lang w:val="en-US"/>
              </w:rPr>
            </w:pPr>
            <w:r>
              <w:rPr>
                <w:rFonts w:eastAsia="DengXian"/>
                <w:lang w:val="en-US"/>
              </w:rPr>
              <w:lastRenderedPageBreak/>
              <w:t>Lenovo</w:t>
            </w:r>
          </w:p>
        </w:tc>
        <w:tc>
          <w:tcPr>
            <w:tcW w:w="8284" w:type="dxa"/>
          </w:tcPr>
          <w:p w14:paraId="5FEB8438" w14:textId="789AA8AD" w:rsidR="00DC7443" w:rsidRDefault="00DC7443" w:rsidP="00DC7443">
            <w:pPr>
              <w:rPr>
                <w:rFonts w:eastAsia="DengXian"/>
              </w:rPr>
            </w:pPr>
            <w:r w:rsidRPr="00940306">
              <w:rPr>
                <w:rFonts w:eastAsia="DengXian"/>
                <w:i/>
                <w:iCs/>
              </w:rPr>
              <w:t>RO group</w:t>
            </w:r>
            <w:r>
              <w:rPr>
                <w:rFonts w:eastAsia="DengXian"/>
              </w:rPr>
              <w:t xml:space="preserve"> in the 2</w:t>
            </w:r>
            <w:r w:rsidRPr="00940306">
              <w:rPr>
                <w:rFonts w:eastAsia="DengXian"/>
                <w:vertAlign w:val="superscript"/>
              </w:rPr>
              <w:t>nd</w:t>
            </w:r>
            <w:r>
              <w:rPr>
                <w:rFonts w:eastAsia="DengXian"/>
              </w:rPr>
              <w:t xml:space="preserve"> last bullet is a new terminology and should be clarified. We suggest reusing </w:t>
            </w:r>
            <w:r w:rsidRPr="00940306">
              <w:rPr>
                <w:rFonts w:eastAsia="DengXian"/>
                <w:i/>
                <w:iCs/>
              </w:rPr>
              <w:t>PRACH resource</w:t>
            </w:r>
            <w:r>
              <w:rPr>
                <w:rFonts w:eastAsia="DengXian"/>
              </w:rPr>
              <w:t xml:space="preserve"> as in NR to avoid ambiguity. </w:t>
            </w:r>
          </w:p>
          <w:p w14:paraId="693C4044" w14:textId="77777777" w:rsidR="00DC7443" w:rsidRDefault="00DC7443" w:rsidP="00DC7443">
            <w:pPr>
              <w:rPr>
                <w:rFonts w:eastAsia="DengXian"/>
              </w:rPr>
            </w:pPr>
          </w:p>
          <w:p w14:paraId="477A6E6F" w14:textId="77777777" w:rsidR="00DC7443" w:rsidRPr="00834B2B" w:rsidRDefault="00DC7443" w:rsidP="00DC7443">
            <w:pPr>
              <w:rPr>
                <w:rFonts w:eastAsiaTheme="minorEastAsia"/>
                <w:i/>
                <w:iCs/>
                <w:lang w:eastAsia="ko-KR"/>
              </w:rPr>
            </w:pPr>
            <w:r w:rsidRPr="00834B2B">
              <w:rPr>
                <w:rFonts w:eastAsiaTheme="minorEastAsia" w:hint="eastAsia"/>
                <w:i/>
                <w:iCs/>
                <w:lang w:eastAsia="ko-KR"/>
              </w:rPr>
              <w:t xml:space="preserve">Study the following aspects of random access </w:t>
            </w:r>
            <w:r w:rsidRPr="00834B2B">
              <w:rPr>
                <w:rFonts w:eastAsiaTheme="minorEastAsia"/>
                <w:i/>
                <w:iCs/>
                <w:lang w:eastAsia="ko-KR"/>
              </w:rPr>
              <w:t>occasions</w:t>
            </w:r>
            <w:r w:rsidRPr="00834B2B">
              <w:rPr>
                <w:rFonts w:eastAsiaTheme="minorEastAsia" w:hint="eastAsia"/>
                <w:i/>
                <w:iCs/>
                <w:lang w:eastAsia="ko-KR"/>
              </w:rPr>
              <w:t xml:space="preserve"> (RO), which are time/frequency </w:t>
            </w:r>
            <w:r w:rsidRPr="00834B2B">
              <w:rPr>
                <w:rFonts w:eastAsiaTheme="minorEastAsia"/>
                <w:i/>
                <w:iCs/>
                <w:color w:val="FF0000"/>
                <w:lang w:eastAsia="ko-KR"/>
              </w:rPr>
              <w:t xml:space="preserve">PRACH </w:t>
            </w:r>
            <w:r w:rsidRPr="00834B2B">
              <w:rPr>
                <w:rFonts w:eastAsiaTheme="minorEastAsia" w:hint="eastAsia"/>
                <w:i/>
                <w:iCs/>
                <w:lang w:eastAsia="ko-KR"/>
              </w:rPr>
              <w:t>resources allocated for PRACH transmission attempts:</w:t>
            </w:r>
          </w:p>
          <w:p w14:paraId="3EEB6A39" w14:textId="77777777" w:rsidR="00DC7443" w:rsidRPr="00834B2B" w:rsidRDefault="00DC7443" w:rsidP="00DC7443">
            <w:pPr>
              <w:rPr>
                <w:rFonts w:eastAsia="DengXian"/>
                <w:i/>
                <w:iCs/>
              </w:rPr>
            </w:pPr>
          </w:p>
          <w:p w14:paraId="6856D4A3" w14:textId="77777777" w:rsidR="00DC7443" w:rsidRPr="00834B2B" w:rsidRDefault="00DC7443" w:rsidP="00DC7443">
            <w:pPr>
              <w:pStyle w:val="ListParagraph"/>
              <w:numPr>
                <w:ilvl w:val="0"/>
                <w:numId w:val="57"/>
              </w:numPr>
              <w:suppressAutoHyphens w:val="0"/>
              <w:overflowPunct/>
              <w:spacing w:line="240" w:lineRule="auto"/>
              <w:rPr>
                <w:rFonts w:eastAsiaTheme="minorEastAsia"/>
                <w:i/>
                <w:iCs/>
                <w:color w:val="000000" w:themeColor="text1"/>
                <w:lang w:eastAsia="ko-KR"/>
              </w:rPr>
            </w:pPr>
            <w:r w:rsidRPr="00834B2B">
              <w:rPr>
                <w:rFonts w:eastAsia="DengXian"/>
                <w:i/>
                <w:iCs/>
                <w:color w:val="000000" w:themeColor="text1"/>
              </w:rPr>
              <w:t xml:space="preserve">On-demand </w:t>
            </w:r>
            <w:r w:rsidRPr="00834B2B">
              <w:rPr>
                <w:rFonts w:eastAsia="DengXian"/>
                <w:i/>
                <w:iCs/>
                <w:color w:val="FF0000"/>
              </w:rPr>
              <w:t>PRACH resource and PRACH resource adaptation</w:t>
            </w:r>
            <w:r w:rsidRPr="00834B2B">
              <w:rPr>
                <w:rFonts w:eastAsia="DengXian"/>
                <w:i/>
                <w:iCs/>
                <w:strike/>
                <w:color w:val="000000" w:themeColor="text1"/>
              </w:rPr>
              <w:t>. RO</w:t>
            </w:r>
            <w:r w:rsidRPr="00834B2B">
              <w:rPr>
                <w:rFonts w:eastAsiaTheme="minorEastAsia" w:hint="eastAsia"/>
                <w:i/>
                <w:iCs/>
                <w:strike/>
                <w:color w:val="000000" w:themeColor="text1"/>
                <w:lang w:eastAsia="ko-KR"/>
              </w:rPr>
              <w:t>/RO group</w:t>
            </w:r>
            <w:r w:rsidRPr="00834B2B">
              <w:rPr>
                <w:rFonts w:eastAsia="DengXian"/>
                <w:i/>
                <w:iCs/>
                <w:strike/>
                <w:color w:val="000000" w:themeColor="text1"/>
              </w:rPr>
              <w:t xml:space="preserve"> </w:t>
            </w:r>
            <w:r w:rsidRPr="00834B2B">
              <w:rPr>
                <w:rFonts w:eastAsia="DengXian" w:hint="eastAsia"/>
                <w:i/>
                <w:iCs/>
                <w:strike/>
                <w:color w:val="000000" w:themeColor="text1"/>
              </w:rPr>
              <w:t>and RO</w:t>
            </w:r>
            <w:r w:rsidRPr="00834B2B">
              <w:rPr>
                <w:rFonts w:eastAsiaTheme="minorEastAsia" w:hint="eastAsia"/>
                <w:i/>
                <w:iCs/>
                <w:strike/>
                <w:color w:val="000000" w:themeColor="text1"/>
                <w:lang w:eastAsia="ko-KR"/>
              </w:rPr>
              <w:t>/RO group</w:t>
            </w:r>
            <w:r w:rsidRPr="00834B2B">
              <w:rPr>
                <w:rFonts w:eastAsia="DengXian"/>
                <w:i/>
                <w:iCs/>
                <w:strike/>
                <w:color w:val="000000" w:themeColor="text1"/>
              </w:rPr>
              <w:t xml:space="preserve"> adaptation</w:t>
            </w:r>
            <w:r w:rsidRPr="00834B2B">
              <w:rPr>
                <w:rFonts w:eastAsiaTheme="minorEastAsia" w:hint="eastAsia"/>
                <w:i/>
                <w:iCs/>
                <w:strike/>
                <w:color w:val="000000" w:themeColor="text1"/>
                <w:lang w:eastAsia="ko-KR"/>
              </w:rPr>
              <w:t xml:space="preserve"> and scheduling</w:t>
            </w:r>
          </w:p>
          <w:p w14:paraId="748A017F" w14:textId="77777777" w:rsidR="00DC7443" w:rsidRPr="00DC7443" w:rsidRDefault="00DC7443" w:rsidP="00DC7443">
            <w:pPr>
              <w:rPr>
                <w:rFonts w:eastAsia="DengXian"/>
              </w:rPr>
            </w:pPr>
          </w:p>
        </w:tc>
      </w:tr>
      <w:tr w:rsidR="00946C54" w14:paraId="31570648" w14:textId="77777777" w:rsidTr="00DC7443">
        <w:tc>
          <w:tcPr>
            <w:tcW w:w="1345" w:type="dxa"/>
          </w:tcPr>
          <w:p w14:paraId="7A1993DB" w14:textId="7742460A" w:rsidR="00946C54" w:rsidRDefault="00946C54" w:rsidP="00946C54">
            <w:pPr>
              <w:rPr>
                <w:rFonts w:eastAsia="DengXian"/>
                <w:lang w:val="en-US"/>
              </w:rPr>
            </w:pPr>
            <w:r>
              <w:rPr>
                <w:rFonts w:eastAsia="DengXian"/>
                <w:lang w:val="en-US"/>
              </w:rPr>
              <w:t>Nokia3</w:t>
            </w:r>
          </w:p>
        </w:tc>
        <w:tc>
          <w:tcPr>
            <w:tcW w:w="8284" w:type="dxa"/>
          </w:tcPr>
          <w:p w14:paraId="424A2415" w14:textId="4485D482" w:rsidR="00946C54" w:rsidRPr="00940306" w:rsidRDefault="00946C54" w:rsidP="00946C54">
            <w:pPr>
              <w:rPr>
                <w:rFonts w:eastAsia="DengXian"/>
                <w:i/>
                <w:iCs/>
              </w:rPr>
            </w:pPr>
            <w:r>
              <w:rPr>
                <w:rFonts w:eastAsia="DengXian"/>
              </w:rPr>
              <w:t>We have a similar view as Huawei regarding the SBFD bullet, this appears to be already covered in #9-1, thus we need to choose if we discuss the SFBD aspects separately or with other proposals.</w:t>
            </w:r>
          </w:p>
        </w:tc>
      </w:tr>
      <w:tr w:rsidR="00941C61" w14:paraId="1180DE61" w14:textId="77777777" w:rsidTr="00DC7443">
        <w:tc>
          <w:tcPr>
            <w:tcW w:w="1345" w:type="dxa"/>
          </w:tcPr>
          <w:p w14:paraId="25F80547" w14:textId="290089BF" w:rsidR="00941C61" w:rsidRDefault="00941C61" w:rsidP="00941C61">
            <w:pPr>
              <w:rPr>
                <w:rFonts w:eastAsia="DengXian"/>
                <w:lang w:val="en-US"/>
              </w:rPr>
            </w:pPr>
            <w:r>
              <w:rPr>
                <w:rFonts w:eastAsia="DengXian" w:hint="eastAsia"/>
                <w:lang w:val="en-US"/>
              </w:rPr>
              <w:t>Ericsson</w:t>
            </w:r>
          </w:p>
        </w:tc>
        <w:tc>
          <w:tcPr>
            <w:tcW w:w="8284" w:type="dxa"/>
          </w:tcPr>
          <w:p w14:paraId="36EF32E9" w14:textId="14B126B4" w:rsidR="00941C61" w:rsidRDefault="00941C61" w:rsidP="00941C61">
            <w:pPr>
              <w:rPr>
                <w:rFonts w:eastAsia="DengXian"/>
              </w:rPr>
            </w:pPr>
            <w:r>
              <w:rPr>
                <w:rFonts w:eastAsia="DengXian"/>
              </w:rPr>
              <w:t>We are fine to list all possible aspects. Prioritization is preferred.</w:t>
            </w:r>
          </w:p>
        </w:tc>
      </w:tr>
      <w:tr w:rsidR="00D20B69" w14:paraId="696DCC2E" w14:textId="77777777" w:rsidTr="00D20B69">
        <w:tc>
          <w:tcPr>
            <w:tcW w:w="1345" w:type="dxa"/>
            <w:shd w:val="clear" w:color="auto" w:fill="E2EFD9" w:themeFill="accent6" w:themeFillTint="33"/>
          </w:tcPr>
          <w:p w14:paraId="12C31629" w14:textId="487FEF98" w:rsidR="00D20B69" w:rsidRDefault="00D20B69" w:rsidP="00D20B69">
            <w:pPr>
              <w:rPr>
                <w:rFonts w:eastAsia="DengXian"/>
                <w:lang w:val="en-US"/>
              </w:rPr>
            </w:pPr>
            <w:r>
              <w:rPr>
                <w:rFonts w:eastAsiaTheme="minorEastAsia" w:hint="eastAsia"/>
                <w:lang w:val="en-US" w:eastAsia="ko-KR"/>
              </w:rPr>
              <w:t>Moderator</w:t>
            </w:r>
          </w:p>
        </w:tc>
        <w:tc>
          <w:tcPr>
            <w:tcW w:w="8284" w:type="dxa"/>
            <w:shd w:val="clear" w:color="auto" w:fill="E2EFD9" w:themeFill="accent6" w:themeFillTint="33"/>
          </w:tcPr>
          <w:p w14:paraId="6F1782AB" w14:textId="7CF64A79" w:rsidR="00D20B69" w:rsidRDefault="00D20B69" w:rsidP="00D20B69">
            <w:pPr>
              <w:rPr>
                <w:rFonts w:eastAsiaTheme="minorEastAsia"/>
                <w:lang w:eastAsia="ko-KR"/>
              </w:rPr>
            </w:pPr>
            <w:r>
              <w:rPr>
                <w:rFonts w:eastAsiaTheme="minorEastAsia" w:hint="eastAsia"/>
                <w:lang w:eastAsia="ko-KR"/>
              </w:rPr>
              <w:t xml:space="preserve">@NEC: </w:t>
            </w:r>
            <w:r w:rsidR="009743AD">
              <w:rPr>
                <w:rFonts w:eastAsiaTheme="minorEastAsia" w:hint="eastAsia"/>
                <w:lang w:eastAsia="ko-KR"/>
              </w:rPr>
              <w:t xml:space="preserve">At the moment, </w:t>
            </w:r>
            <w:r w:rsidR="008337DF">
              <w:rPr>
                <w:rFonts w:eastAsiaTheme="minorEastAsia" w:hint="eastAsia"/>
                <w:lang w:eastAsia="ko-KR"/>
              </w:rPr>
              <w:t>moderator does not have a better formulation. Maybe a better formulation could be discussed during online session</w:t>
            </w:r>
            <w:r>
              <w:rPr>
                <w:rFonts w:eastAsiaTheme="minorEastAsia" w:hint="eastAsia"/>
                <w:lang w:eastAsia="ko-KR"/>
              </w:rPr>
              <w:t>.</w:t>
            </w:r>
          </w:p>
          <w:p w14:paraId="73FCBBE6" w14:textId="07F03BC8" w:rsidR="00D20B69" w:rsidRDefault="00D20B69" w:rsidP="00D20B69">
            <w:pPr>
              <w:rPr>
                <w:rFonts w:eastAsiaTheme="minorEastAsia"/>
                <w:lang w:eastAsia="ko-KR"/>
              </w:rPr>
            </w:pPr>
            <w:r>
              <w:rPr>
                <w:rFonts w:eastAsiaTheme="minorEastAsia" w:hint="eastAsia"/>
                <w:lang w:eastAsia="ko-KR"/>
              </w:rPr>
              <w:t>@China Telecom: Moderator agrees there are multiple issues embedded in the proposal. Moderator could split the proposals, for now let</w:t>
            </w:r>
            <w:r w:rsidR="006517C0">
              <w:rPr>
                <w:rFonts w:eastAsiaTheme="minorEastAsia"/>
                <w:lang w:eastAsia="ko-KR"/>
              </w:rPr>
              <w:t>’</w:t>
            </w:r>
            <w:r>
              <w:rPr>
                <w:rFonts w:eastAsiaTheme="minorEastAsia" w:hint="eastAsia"/>
                <w:lang w:eastAsia="ko-KR"/>
              </w:rPr>
              <w:t>s focus on getting a stable version. Splitting the issues into different categories doesn</w:t>
            </w:r>
            <w:r>
              <w:rPr>
                <w:rFonts w:eastAsiaTheme="minorEastAsia"/>
                <w:lang w:eastAsia="ko-KR"/>
              </w:rPr>
              <w:t>’</w:t>
            </w:r>
            <w:r>
              <w:rPr>
                <w:rFonts w:eastAsiaTheme="minorEastAsia" w:hint="eastAsia"/>
                <w:lang w:eastAsia="ko-KR"/>
              </w:rPr>
              <w:t xml:space="preserve">t </w:t>
            </w:r>
            <w:r>
              <w:rPr>
                <w:rFonts w:eastAsiaTheme="minorEastAsia"/>
                <w:lang w:eastAsia="ko-KR"/>
              </w:rPr>
              <w:t>seems</w:t>
            </w:r>
            <w:r>
              <w:rPr>
                <w:rFonts w:eastAsiaTheme="minorEastAsia" w:hint="eastAsia"/>
                <w:lang w:eastAsia="ko-KR"/>
              </w:rPr>
              <w:t xml:space="preserve"> to fundamentally fix the concerns or issues that companies are comment. The only reason we would need to consider something if there is a component that is completely controversial such that we need to split. So far, moderator </w:t>
            </w:r>
            <w:r>
              <w:rPr>
                <w:rFonts w:eastAsiaTheme="minorEastAsia" w:hint="eastAsia"/>
                <w:lang w:eastAsia="ko-KR"/>
              </w:rPr>
              <w:lastRenderedPageBreak/>
              <w:t>impression is that current formulation while not perfect is ok. Once more stable, we can work on splitting the proposals as needed.</w:t>
            </w:r>
          </w:p>
          <w:p w14:paraId="41C16868" w14:textId="77777777" w:rsidR="00D20B69" w:rsidRDefault="00D20B69" w:rsidP="00D20B69">
            <w:pPr>
              <w:rPr>
                <w:rFonts w:eastAsiaTheme="minorEastAsia"/>
                <w:lang w:eastAsia="ko-KR"/>
              </w:rPr>
            </w:pPr>
            <w:r>
              <w:rPr>
                <w:rFonts w:eastAsiaTheme="minorEastAsia" w:hint="eastAsia"/>
                <w:lang w:eastAsia="ko-KR"/>
              </w:rPr>
              <w:t>If you feel there are more issues that require identification, please provide inputs on what issues will be needed. Moderator can try to add them to the list of things that should be discussed.</w:t>
            </w:r>
          </w:p>
          <w:p w14:paraId="6AEE9D08" w14:textId="0E401C35" w:rsidR="006517C0" w:rsidRDefault="006517C0" w:rsidP="00D20B69">
            <w:pPr>
              <w:rPr>
                <w:rFonts w:eastAsiaTheme="minorEastAsia"/>
                <w:lang w:eastAsia="ko-KR"/>
              </w:rPr>
            </w:pPr>
            <w:r>
              <w:rPr>
                <w:rFonts w:eastAsiaTheme="minorEastAsia" w:hint="eastAsia"/>
                <w:lang w:eastAsia="ko-KR"/>
              </w:rPr>
              <w:t xml:space="preserve">@Qualcomm: </w:t>
            </w:r>
            <w:r w:rsidR="00777B41">
              <w:rPr>
                <w:rFonts w:eastAsiaTheme="minorEastAsia" w:hint="eastAsia"/>
                <w:lang w:eastAsia="ko-KR"/>
              </w:rPr>
              <w:t xml:space="preserve">While </w:t>
            </w:r>
            <w:r w:rsidR="002D6444">
              <w:rPr>
                <w:rFonts w:eastAsiaTheme="minorEastAsia" w:hint="eastAsia"/>
                <w:lang w:eastAsia="ko-KR"/>
              </w:rPr>
              <w:t>simply text might be generally preferrable, moderator fears removal will also cause bunch of questions.</w:t>
            </w:r>
          </w:p>
          <w:p w14:paraId="33CF2F61" w14:textId="7C22DDCD" w:rsidR="00D20B69" w:rsidRDefault="00D20B69" w:rsidP="00D20B69">
            <w:pPr>
              <w:rPr>
                <w:rFonts w:eastAsiaTheme="minorEastAsia"/>
                <w:lang w:eastAsia="ko-KR"/>
              </w:rPr>
            </w:pPr>
            <w:r>
              <w:rPr>
                <w:rFonts w:eastAsiaTheme="minorEastAsia" w:hint="eastAsia"/>
                <w:lang w:eastAsia="ko-KR"/>
              </w:rPr>
              <w:t>@Samsung: moderator prefers not to mix RO and SS periodicity</w:t>
            </w:r>
            <w:r w:rsidR="002D6444">
              <w:rPr>
                <w:rFonts w:eastAsiaTheme="minorEastAsia" w:hint="eastAsia"/>
                <w:lang w:eastAsia="ko-KR"/>
              </w:rPr>
              <w:t xml:space="preserve"> aspects</w:t>
            </w:r>
            <w:r>
              <w:rPr>
                <w:rFonts w:eastAsiaTheme="minorEastAsia" w:hint="eastAsia"/>
                <w:lang w:eastAsia="ko-KR"/>
              </w:rPr>
              <w:t xml:space="preserve">. The description is simply to address comments on what </w:t>
            </w:r>
            <w:r>
              <w:rPr>
                <w:rFonts w:eastAsiaTheme="minorEastAsia"/>
                <w:lang w:eastAsia="ko-KR"/>
              </w:rPr>
              <w:t>“</w:t>
            </w:r>
            <w:r>
              <w:rPr>
                <w:rFonts w:eastAsiaTheme="minorEastAsia" w:hint="eastAsia"/>
                <w:lang w:eastAsia="ko-KR"/>
              </w:rPr>
              <w:t>cluster</w:t>
            </w:r>
            <w:r>
              <w:rPr>
                <w:rFonts w:eastAsiaTheme="minorEastAsia"/>
                <w:lang w:eastAsia="ko-KR"/>
              </w:rPr>
              <w:t>”</w:t>
            </w:r>
            <w:r>
              <w:rPr>
                <w:rFonts w:eastAsiaTheme="minorEastAsia" w:hint="eastAsia"/>
                <w:lang w:eastAsia="ko-KR"/>
              </w:rPr>
              <w:t xml:space="preserve"> means. Moderator</w:t>
            </w:r>
            <w:r>
              <w:rPr>
                <w:rFonts w:eastAsiaTheme="minorEastAsia"/>
                <w:lang w:eastAsia="ko-KR"/>
              </w:rPr>
              <w:t>’</w:t>
            </w:r>
            <w:r>
              <w:rPr>
                <w:rFonts w:eastAsiaTheme="minorEastAsia" w:hint="eastAsia"/>
                <w:lang w:eastAsia="ko-KR"/>
              </w:rPr>
              <w:t xml:space="preserve">s understanding is that it simply refers to set of resources that are not uniform, but packed together in certain timing instances. So the followed by period of no RO seems to be </w:t>
            </w:r>
            <w:r>
              <w:rPr>
                <w:rFonts w:eastAsiaTheme="minorEastAsia"/>
                <w:lang w:eastAsia="ko-KR"/>
              </w:rPr>
              <w:t>reasonable</w:t>
            </w:r>
            <w:r>
              <w:rPr>
                <w:rFonts w:eastAsiaTheme="minorEastAsia" w:hint="eastAsia"/>
                <w:lang w:eastAsia="ko-KR"/>
              </w:rPr>
              <w:t xml:space="preserve"> description of what </w:t>
            </w:r>
            <w:r>
              <w:rPr>
                <w:rFonts w:eastAsiaTheme="minorEastAsia"/>
                <w:lang w:eastAsia="ko-KR"/>
              </w:rPr>
              <w:t>“</w:t>
            </w:r>
            <w:r>
              <w:rPr>
                <w:rFonts w:eastAsiaTheme="minorEastAsia" w:hint="eastAsia"/>
                <w:lang w:eastAsia="ko-KR"/>
              </w:rPr>
              <w:t>cluster means</w:t>
            </w:r>
            <w:r>
              <w:rPr>
                <w:rFonts w:eastAsiaTheme="minorEastAsia"/>
                <w:lang w:eastAsia="ko-KR"/>
              </w:rPr>
              <w:t>”</w:t>
            </w:r>
            <w:r>
              <w:rPr>
                <w:rFonts w:eastAsiaTheme="minorEastAsia" w:hint="eastAsia"/>
                <w:lang w:eastAsia="ko-KR"/>
              </w:rPr>
              <w:t>)</w:t>
            </w:r>
            <w:r w:rsidR="007A1F42">
              <w:rPr>
                <w:rFonts w:eastAsiaTheme="minorEastAsia" w:hint="eastAsia"/>
                <w:lang w:eastAsia="ko-KR"/>
              </w:rPr>
              <w:t xml:space="preserve">. As for </w:t>
            </w:r>
            <w:r w:rsidR="0013648F">
              <w:rPr>
                <w:rFonts w:eastAsiaTheme="minorEastAsia" w:hint="eastAsia"/>
                <w:lang w:eastAsia="ko-KR"/>
              </w:rPr>
              <w:t xml:space="preserve">motivation for </w:t>
            </w:r>
            <w:r w:rsidR="007A1F42">
              <w:rPr>
                <w:rFonts w:eastAsiaTheme="minorEastAsia" w:hint="eastAsia"/>
                <w:lang w:eastAsia="ko-KR"/>
              </w:rPr>
              <w:t xml:space="preserve">on-demand RO, RO adaptation, please refer to contributions from </w:t>
            </w:r>
            <w:r w:rsidR="0013648F">
              <w:rPr>
                <w:rFonts w:eastAsiaTheme="minorEastAsia" w:hint="eastAsia"/>
                <w:lang w:eastAsia="ko-KR"/>
              </w:rPr>
              <w:t>vivo, Xiaomi, CMCC, CATT, CICTCI, OPPO, which all contain information on on-demand RO or RO adaptation.</w:t>
            </w:r>
          </w:p>
          <w:p w14:paraId="69B183A6" w14:textId="77777777" w:rsidR="00D20B69" w:rsidRDefault="00D20B69" w:rsidP="00D20B69">
            <w:pPr>
              <w:rPr>
                <w:rFonts w:eastAsiaTheme="minorEastAsia"/>
                <w:lang w:eastAsia="ko-KR"/>
              </w:rPr>
            </w:pPr>
            <w:r>
              <w:rPr>
                <w:rFonts w:eastAsiaTheme="minorEastAsia" w:hint="eastAsia"/>
                <w:lang w:eastAsia="ko-KR"/>
              </w:rPr>
              <w:t xml:space="preserve">@Huawei: RAN1 would eventually need to somehow address the elephant in the room, which is that numerous </w:t>
            </w:r>
            <w:r w:rsidR="00417AF6">
              <w:rPr>
                <w:rFonts w:eastAsiaTheme="minorEastAsia"/>
                <w:lang w:eastAsia="ko-KR"/>
              </w:rPr>
              <w:t>numbers</w:t>
            </w:r>
            <w:r>
              <w:rPr>
                <w:rFonts w:eastAsiaTheme="minorEastAsia" w:hint="eastAsia"/>
                <w:lang w:eastAsia="ko-KR"/>
              </w:rPr>
              <w:t xml:space="preserve"> of companies discussing issues related to SBFD</w:t>
            </w:r>
            <w:r w:rsidR="00571FC6">
              <w:rPr>
                <w:rFonts w:eastAsiaTheme="minorEastAsia" w:hint="eastAsia"/>
                <w:lang w:eastAsia="ko-KR"/>
              </w:rPr>
              <w:t xml:space="preserve"> and RO</w:t>
            </w:r>
            <w:r>
              <w:rPr>
                <w:rFonts w:eastAsiaTheme="minorEastAsia" w:hint="eastAsia"/>
                <w:lang w:eastAsia="ko-KR"/>
              </w:rPr>
              <w:t>.</w:t>
            </w:r>
            <w:r w:rsidR="002571D8">
              <w:rPr>
                <w:rFonts w:eastAsiaTheme="minorEastAsia" w:hint="eastAsia"/>
                <w:lang w:eastAsia="ko-KR"/>
              </w:rPr>
              <w:t xml:space="preserve"> </w:t>
            </w:r>
            <w:r w:rsidR="002571D8">
              <w:rPr>
                <w:rFonts w:eastAsiaTheme="minorEastAsia"/>
                <w:lang w:eastAsia="ko-KR"/>
              </w:rPr>
              <w:t>Ultimately</w:t>
            </w:r>
            <w:r w:rsidR="002571D8">
              <w:rPr>
                <w:rFonts w:eastAsiaTheme="minorEastAsia" w:hint="eastAsia"/>
                <w:lang w:eastAsia="ko-KR"/>
              </w:rPr>
              <w:t xml:space="preserve"> RO is only handled in this agenda so there should not be overlapping work.</w:t>
            </w:r>
            <w:r>
              <w:rPr>
                <w:rFonts w:eastAsiaTheme="minorEastAsia" w:hint="eastAsia"/>
                <w:lang w:eastAsia="ko-KR"/>
              </w:rPr>
              <w:t xml:space="preserve"> Given this is just study, it s</w:t>
            </w:r>
            <w:r w:rsidR="00417AF6">
              <w:rPr>
                <w:rFonts w:eastAsiaTheme="minorEastAsia" w:hint="eastAsia"/>
                <w:lang w:eastAsia="ko-KR"/>
              </w:rPr>
              <w:t>hould be ok</w:t>
            </w:r>
            <w:r>
              <w:rPr>
                <w:rFonts w:eastAsiaTheme="minorEastAsia" w:hint="eastAsia"/>
                <w:lang w:eastAsia="ko-KR"/>
              </w:rPr>
              <w:t xml:space="preserve"> to keep this </w:t>
            </w:r>
            <w:r w:rsidR="00417AF6">
              <w:rPr>
                <w:rFonts w:eastAsiaTheme="minorEastAsia" w:hint="eastAsia"/>
                <w:lang w:eastAsia="ko-KR"/>
              </w:rPr>
              <w:t xml:space="preserve">in this proposal </w:t>
            </w:r>
            <w:r>
              <w:rPr>
                <w:rFonts w:eastAsiaTheme="minorEastAsia" w:hint="eastAsia"/>
                <w:lang w:eastAsia="ko-KR"/>
              </w:rPr>
              <w:t>for now.</w:t>
            </w:r>
          </w:p>
          <w:p w14:paraId="4BB48766" w14:textId="77777777" w:rsidR="002571D8" w:rsidRDefault="002571D8" w:rsidP="00D20B69">
            <w:pPr>
              <w:rPr>
                <w:rFonts w:eastAsiaTheme="minorEastAsia"/>
                <w:lang w:eastAsia="ko-KR"/>
              </w:rPr>
            </w:pPr>
            <w:r>
              <w:rPr>
                <w:rFonts w:eastAsiaTheme="minorEastAsia" w:hint="eastAsia"/>
                <w:lang w:eastAsia="ko-KR"/>
              </w:rPr>
              <w:t>@CMCC: added as suggested.</w:t>
            </w:r>
          </w:p>
          <w:p w14:paraId="53DAFD57" w14:textId="77777777" w:rsidR="00905988" w:rsidRDefault="00905988" w:rsidP="00D20B69">
            <w:pPr>
              <w:rPr>
                <w:rFonts w:eastAsiaTheme="minorEastAsia"/>
                <w:lang w:eastAsia="ko-KR"/>
              </w:rPr>
            </w:pPr>
            <w:r>
              <w:rPr>
                <w:rFonts w:eastAsiaTheme="minorEastAsia" w:hint="eastAsia"/>
                <w:lang w:eastAsia="ko-KR"/>
              </w:rPr>
              <w:t xml:space="preserve">@Lenovo: moved RO grouping as a </w:t>
            </w:r>
            <w:r>
              <w:rPr>
                <w:rFonts w:eastAsiaTheme="minorEastAsia"/>
                <w:lang w:eastAsia="ko-KR"/>
              </w:rPr>
              <w:t>separate</w:t>
            </w:r>
            <w:r>
              <w:rPr>
                <w:rFonts w:eastAsiaTheme="minorEastAsia" w:hint="eastAsia"/>
                <w:lang w:eastAsia="ko-KR"/>
              </w:rPr>
              <w:t xml:space="preserve"> subbullet.</w:t>
            </w:r>
          </w:p>
          <w:p w14:paraId="6135D65E" w14:textId="4276CF7A" w:rsidR="00905988" w:rsidRPr="00E44A75" w:rsidRDefault="00905988" w:rsidP="00D20B69">
            <w:pPr>
              <w:rPr>
                <w:rFonts w:eastAsia="DengXian"/>
              </w:rPr>
            </w:pPr>
            <w:r>
              <w:rPr>
                <w:rFonts w:eastAsiaTheme="minorEastAsia" w:hint="eastAsia"/>
                <w:lang w:eastAsia="ko-KR"/>
              </w:rPr>
              <w:t>@Nokia: SBFD pr</w:t>
            </w:r>
            <w:r w:rsidR="00E44A75">
              <w:rPr>
                <w:rFonts w:eastAsiaTheme="minorEastAsia" w:hint="eastAsia"/>
                <w:lang w:eastAsia="ko-KR"/>
              </w:rPr>
              <w:t>oposal is suggested</w:t>
            </w:r>
            <w:r w:rsidR="002223A0">
              <w:rPr>
                <w:rFonts w:eastAsiaTheme="minorEastAsia" w:hint="eastAsia"/>
                <w:lang w:eastAsia="ko-KR"/>
              </w:rPr>
              <w:t xml:space="preserve"> to be </w:t>
            </w:r>
            <w:r w:rsidR="00E44A75">
              <w:rPr>
                <w:rFonts w:eastAsiaTheme="minorEastAsia" w:hint="eastAsia"/>
                <w:lang w:eastAsia="ko-KR"/>
              </w:rPr>
              <w:t xml:space="preserve">de-prioritized for this meeting and </w:t>
            </w:r>
            <w:r w:rsidR="002223A0">
              <w:rPr>
                <w:rFonts w:eastAsiaTheme="minorEastAsia" w:hint="eastAsia"/>
                <w:lang w:eastAsia="ko-KR"/>
              </w:rPr>
              <w:t>not</w:t>
            </w:r>
            <w:r w:rsidR="00E44A75">
              <w:rPr>
                <w:rFonts w:eastAsiaTheme="minorEastAsia" w:hint="eastAsia"/>
                <w:lang w:eastAsia="ko-KR"/>
              </w:rPr>
              <w:t xml:space="preserve"> treat</w:t>
            </w:r>
            <w:r w:rsidR="002223A0">
              <w:rPr>
                <w:rFonts w:eastAsiaTheme="minorEastAsia" w:hint="eastAsia"/>
                <w:lang w:eastAsia="ko-KR"/>
              </w:rPr>
              <w:t>ed</w:t>
            </w:r>
            <w:r w:rsidR="00E44A75">
              <w:rPr>
                <w:rFonts w:eastAsiaTheme="minorEastAsia" w:hint="eastAsia"/>
                <w:lang w:eastAsia="ko-KR"/>
              </w:rPr>
              <w:t xml:space="preserve"> this meeting. Instead</w:t>
            </w:r>
            <w:r w:rsidR="002223A0">
              <w:rPr>
                <w:rFonts w:eastAsiaTheme="minorEastAsia" w:hint="eastAsia"/>
                <w:lang w:eastAsia="ko-KR"/>
              </w:rPr>
              <w:t>,</w:t>
            </w:r>
            <w:r w:rsidR="00E44A75">
              <w:rPr>
                <w:rFonts w:eastAsiaTheme="minorEastAsia" w:hint="eastAsia"/>
                <w:lang w:eastAsia="ko-KR"/>
              </w:rPr>
              <w:t xml:space="preserve"> dedicated proposals for NTN, SBFD, Multi-TRP, Multi-Carrier all will be captured in moderator notes for companies to review. We will pick up the discussion in the next meeting.</w:t>
            </w:r>
          </w:p>
        </w:tc>
      </w:tr>
    </w:tbl>
    <w:p w14:paraId="6436D779" w14:textId="77777777" w:rsidR="00744D6F" w:rsidRDefault="00744D6F">
      <w:pPr>
        <w:rPr>
          <w:rFonts w:eastAsiaTheme="minorEastAsia"/>
          <w:lang w:val="en-US" w:eastAsia="ko-KR"/>
        </w:rPr>
      </w:pPr>
    </w:p>
    <w:p w14:paraId="26F51AFE"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4CECA932" w14:textId="5CB2EA51" w:rsidR="000D30B2" w:rsidRDefault="000D30B2" w:rsidP="000D30B2">
      <w:pPr>
        <w:rPr>
          <w:rFonts w:eastAsiaTheme="minorEastAsia"/>
          <w:lang w:val="en-US" w:eastAsia="ko-KR"/>
        </w:rPr>
      </w:pPr>
      <w:r>
        <w:rPr>
          <w:rFonts w:eastAsiaTheme="minorEastAsia" w:hint="eastAsia"/>
          <w:lang w:val="en-US" w:eastAsia="ko-KR"/>
        </w:rPr>
        <w:t>Moderator has updated the proposal based on comments as #4-1D.</w:t>
      </w:r>
    </w:p>
    <w:p w14:paraId="190767E0" w14:textId="77777777" w:rsidR="003411C8" w:rsidRDefault="003411C8" w:rsidP="003411C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4</w:t>
      </w:r>
      <w:r>
        <w:rPr>
          <w:rFonts w:hint="eastAsia"/>
          <w:lang w:val="en-US" w:eastAsia="ko-KR"/>
        </w:rPr>
        <w:t>-1</w:t>
      </w:r>
      <w:r>
        <w:rPr>
          <w:rFonts w:eastAsiaTheme="minorEastAsia" w:hint="eastAsia"/>
          <w:lang w:val="en-US" w:eastAsia="ko-KR"/>
        </w:rPr>
        <w:t>D</w:t>
      </w:r>
      <w:r>
        <w:rPr>
          <w:rFonts w:hint="eastAsia"/>
          <w:lang w:val="en-US" w:eastAsia="ko-KR"/>
        </w:rPr>
        <w:t>:</w:t>
      </w:r>
    </w:p>
    <w:p w14:paraId="4C28C222" w14:textId="77777777" w:rsidR="003411C8" w:rsidRDefault="003411C8" w:rsidP="003411C8">
      <w:pPr>
        <w:rPr>
          <w:rFonts w:eastAsiaTheme="minorEastAsia"/>
          <w:lang w:eastAsia="ko-KR"/>
        </w:rPr>
      </w:pPr>
      <w:r>
        <w:rPr>
          <w:rFonts w:eastAsiaTheme="minorEastAsia" w:hint="eastAsia"/>
          <w:lang w:eastAsia="ko-KR"/>
        </w:rPr>
        <w:t xml:space="preserve">Study the following aspects of random access </w:t>
      </w:r>
      <w:r>
        <w:rPr>
          <w:rFonts w:eastAsiaTheme="minorEastAsia"/>
          <w:lang w:eastAsia="ko-KR"/>
        </w:rPr>
        <w:t>occasions</w:t>
      </w:r>
      <w:r>
        <w:rPr>
          <w:rFonts w:eastAsiaTheme="minorEastAsia" w:hint="eastAsia"/>
          <w:lang w:eastAsia="ko-KR"/>
        </w:rPr>
        <w:t xml:space="preserve"> (RO), which are time/frequency resources allocated for PRACH transmission attempts:</w:t>
      </w:r>
    </w:p>
    <w:p w14:paraId="52AC7050"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Improved network and device energy savings:</w:t>
      </w:r>
      <w:r w:rsidRPr="00D63073">
        <w:rPr>
          <w:rFonts w:eastAsiaTheme="minorEastAsia"/>
          <w:color w:val="000000" w:themeColor="text1"/>
          <w:lang w:eastAsia="ko-KR"/>
        </w:rPr>
        <w:t xml:space="preserve"> </w:t>
      </w:r>
    </w:p>
    <w:p w14:paraId="3C5D7E5C"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color w:val="000000" w:themeColor="text1"/>
          <w:lang w:eastAsia="ko-KR"/>
        </w:rPr>
        <w:t>Clustered/condensed ROs</w:t>
      </w:r>
      <w:r w:rsidRPr="00D63073">
        <w:rPr>
          <w:rFonts w:eastAsiaTheme="minorEastAsia" w:hint="eastAsia"/>
          <w:color w:val="000000" w:themeColor="text1"/>
          <w:lang w:eastAsia="ko-KR"/>
        </w:rPr>
        <w:t xml:space="preserve"> (e.g., ROs clustered and spaced together in time domain followed by periods of no ROs</w:t>
      </w:r>
      <w:r w:rsidRPr="00321058">
        <w:rPr>
          <w:rFonts w:eastAsiaTheme="minorEastAsia" w:hint="eastAsia"/>
          <w:color w:val="C00000"/>
          <w:u w:val="single"/>
          <w:lang w:eastAsia="ko-KR"/>
        </w:rPr>
        <w:t>, non-uniform ROs in time domain</w:t>
      </w:r>
      <w:r w:rsidRPr="00D63073">
        <w:rPr>
          <w:rFonts w:eastAsiaTheme="minorEastAsia" w:hint="eastAsia"/>
          <w:color w:val="000000" w:themeColor="text1"/>
          <w:lang w:eastAsia="ko-KR"/>
        </w:rPr>
        <w:t>)</w:t>
      </w:r>
    </w:p>
    <w:p w14:paraId="69C56C55"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color w:val="000000" w:themeColor="text1"/>
          <w:lang w:eastAsia="ko-KR"/>
        </w:rPr>
        <w:t>S</w:t>
      </w:r>
      <w:r w:rsidRPr="00D63073">
        <w:rPr>
          <w:rFonts w:eastAsiaTheme="minorEastAsia" w:hint="eastAsia"/>
          <w:color w:val="000000" w:themeColor="text1"/>
          <w:lang w:eastAsia="ko-KR"/>
        </w:rPr>
        <w:t>tudy to further include impact to random access latency from clustered/condensed ROs</w:t>
      </w:r>
    </w:p>
    <w:p w14:paraId="55D9DBB5"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Handling of RO r</w:t>
      </w:r>
      <w:r w:rsidRPr="00D63073">
        <w:rPr>
          <w:rFonts w:eastAsiaTheme="minorEastAsia"/>
          <w:color w:val="000000" w:themeColor="text1"/>
          <w:lang w:eastAsia="ko-KR"/>
        </w:rPr>
        <w:t>esource</w:t>
      </w:r>
      <w:r w:rsidRPr="00D63073">
        <w:rPr>
          <w:rFonts w:eastAsiaTheme="minorEastAsia" w:hint="eastAsia"/>
          <w:color w:val="000000" w:themeColor="text1"/>
          <w:lang w:eastAsia="ko-KR"/>
        </w:rPr>
        <w:t xml:space="preserve">s </w:t>
      </w:r>
      <w:r w:rsidRPr="00D63073">
        <w:rPr>
          <w:rFonts w:eastAsiaTheme="minorEastAsia"/>
          <w:color w:val="000000" w:themeColor="text1"/>
          <w:lang w:eastAsia="ko-KR"/>
        </w:rPr>
        <w:t xml:space="preserve">and parameters </w:t>
      </w:r>
      <w:r w:rsidRPr="00D63073">
        <w:rPr>
          <w:rFonts w:eastAsiaTheme="minorEastAsia" w:hint="eastAsia"/>
          <w:color w:val="000000" w:themeColor="text1"/>
          <w:lang w:eastAsia="ko-KR"/>
        </w:rPr>
        <w:t xml:space="preserve">in </w:t>
      </w:r>
      <w:r w:rsidRPr="00D63073">
        <w:rPr>
          <w:rFonts w:eastAsiaTheme="minorEastAsia"/>
          <w:color w:val="000000" w:themeColor="text1"/>
          <w:lang w:eastAsia="ko-KR"/>
        </w:rPr>
        <w:t>SBFD</w:t>
      </w:r>
      <w:r w:rsidRPr="00D63073">
        <w:rPr>
          <w:rFonts w:eastAsiaTheme="minorEastAsia" w:hint="eastAsia"/>
          <w:color w:val="000000" w:themeColor="text1"/>
          <w:lang w:eastAsia="ko-KR"/>
        </w:rPr>
        <w:t xml:space="preserve"> and/or </w:t>
      </w:r>
      <w:r w:rsidRPr="00D63073">
        <w:rPr>
          <w:rFonts w:eastAsiaTheme="minorEastAsia"/>
          <w:color w:val="000000" w:themeColor="text1"/>
          <w:lang w:eastAsia="ko-KR"/>
        </w:rPr>
        <w:t>non-SBFD</w:t>
      </w:r>
      <w:r w:rsidRPr="00D63073">
        <w:rPr>
          <w:rFonts w:eastAsiaTheme="minorEastAsia" w:hint="eastAsia"/>
          <w:color w:val="000000" w:themeColor="text1"/>
          <w:lang w:eastAsia="ko-KR"/>
        </w:rPr>
        <w:t xml:space="preserve"> symbols and/or slots, including whether to differentiate RO resources for SBFD and enable support for ROs in SBFD symbols and/or slots</w:t>
      </w:r>
    </w:p>
    <w:p w14:paraId="21CE9F00"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95130">
        <w:rPr>
          <w:rFonts w:eastAsiaTheme="minorEastAsia"/>
          <w:strike/>
          <w:color w:val="C00000"/>
          <w:lang w:eastAsia="ko-KR"/>
        </w:rPr>
        <w:t>Flexible</w:t>
      </w:r>
      <w:r w:rsidRPr="00D95130">
        <w:rPr>
          <w:rFonts w:eastAsiaTheme="minorEastAsia" w:hint="eastAsia"/>
          <w:color w:val="C00000"/>
          <w:lang w:eastAsia="ko-KR"/>
        </w:rPr>
        <w:t xml:space="preserve"> </w:t>
      </w:r>
      <w:r w:rsidRPr="00D63073">
        <w:rPr>
          <w:rFonts w:eastAsiaTheme="minorEastAsia"/>
          <w:color w:val="000000" w:themeColor="text1"/>
          <w:lang w:eastAsia="ko-KR"/>
        </w:rPr>
        <w:t>RO configuration</w:t>
      </w:r>
      <w:r w:rsidRPr="00D63073">
        <w:rPr>
          <w:rFonts w:eastAsiaTheme="minorEastAsia" w:hint="eastAsia"/>
          <w:color w:val="000000" w:themeColor="text1"/>
          <w:lang w:eastAsia="ko-KR"/>
        </w:rPr>
        <w:t xml:space="preserve"> </w:t>
      </w:r>
      <w:r w:rsidRPr="00D95130">
        <w:rPr>
          <w:rFonts w:eastAsiaTheme="minorEastAsia" w:hint="eastAsia"/>
          <w:strike/>
          <w:color w:val="C00000"/>
          <w:lang w:eastAsia="ko-KR"/>
        </w:rPr>
        <w:t xml:space="preserve">including </w:t>
      </w:r>
      <w:r w:rsidRPr="00D95130">
        <w:rPr>
          <w:rFonts w:eastAsiaTheme="minorEastAsia"/>
          <w:strike/>
          <w:color w:val="C00000"/>
          <w:lang w:eastAsia="ko-KR"/>
        </w:rPr>
        <w:t>parameter-based</w:t>
      </w:r>
      <w:r w:rsidRPr="00D95130">
        <w:rPr>
          <w:rFonts w:eastAsiaTheme="minorEastAsia" w:hint="eastAsia"/>
          <w:strike/>
          <w:color w:val="C00000"/>
          <w:lang w:eastAsia="ko-KR"/>
        </w:rPr>
        <w:t xml:space="preserve"> configuration and enhancement to tablulated/indexed RO configurations</w:t>
      </w:r>
      <w:r w:rsidRPr="00D63073">
        <w:rPr>
          <w:rFonts w:eastAsiaTheme="minorEastAsia" w:hint="eastAsia"/>
          <w:color w:val="000000" w:themeColor="text1"/>
          <w:lang w:eastAsia="ko-KR"/>
        </w:rPr>
        <w:t xml:space="preserve"> </w:t>
      </w:r>
    </w:p>
    <w:p w14:paraId="0EB67A3A" w14:textId="5A9C8B06" w:rsidR="003411C8" w:rsidRPr="00321058" w:rsidRDefault="003411C8" w:rsidP="003411C8">
      <w:pPr>
        <w:pStyle w:val="ListParagraph"/>
        <w:numPr>
          <w:ilvl w:val="1"/>
          <w:numId w:val="57"/>
        </w:numPr>
        <w:suppressAutoHyphens w:val="0"/>
        <w:overflowPunct/>
        <w:spacing w:line="240" w:lineRule="auto"/>
        <w:rPr>
          <w:rFonts w:eastAsiaTheme="minorEastAsia"/>
          <w:color w:val="000000" w:themeColor="text1"/>
          <w:u w:val="single"/>
          <w:lang w:eastAsia="ko-KR"/>
        </w:rPr>
      </w:pPr>
      <w:r w:rsidRPr="00321058">
        <w:rPr>
          <w:rFonts w:eastAsiaTheme="minorEastAsia"/>
          <w:color w:val="C00000"/>
          <w:u w:val="single"/>
          <w:lang w:eastAsia="ko-KR"/>
        </w:rPr>
        <w:t>parameter-based</w:t>
      </w:r>
      <w:r w:rsidRPr="00321058">
        <w:rPr>
          <w:rFonts w:eastAsiaTheme="minorEastAsia" w:hint="eastAsia"/>
          <w:color w:val="C00000"/>
          <w:u w:val="single"/>
          <w:lang w:eastAsia="ko-KR"/>
        </w:rPr>
        <w:t xml:space="preserve"> configuration and/or </w:t>
      </w:r>
      <w:r w:rsidR="00800A73" w:rsidRPr="00321058">
        <w:rPr>
          <w:rFonts w:eastAsiaTheme="minorEastAsia"/>
          <w:color w:val="C00000"/>
          <w:u w:val="single"/>
          <w:lang w:eastAsia="ko-KR"/>
        </w:rPr>
        <w:t>tabulated</w:t>
      </w:r>
      <w:r w:rsidRPr="00321058">
        <w:rPr>
          <w:rFonts w:eastAsiaTheme="minorEastAsia" w:hint="eastAsia"/>
          <w:color w:val="C00000"/>
          <w:u w:val="single"/>
          <w:lang w:eastAsia="ko-KR"/>
        </w:rPr>
        <w:t>/indexed configurations</w:t>
      </w:r>
    </w:p>
    <w:p w14:paraId="097BB188" w14:textId="77777777" w:rsidR="003411C8" w:rsidRPr="00F9414F"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 xml:space="preserve">RO configurations in frequency domain considering various bandwidths to be supported </w:t>
      </w:r>
      <w:r w:rsidRPr="00F9414F">
        <w:rPr>
          <w:rFonts w:eastAsiaTheme="minorEastAsia" w:hint="eastAsia"/>
          <w:color w:val="000000" w:themeColor="text1"/>
          <w:lang w:eastAsia="ko-KR"/>
        </w:rPr>
        <w:t>by 6GR</w:t>
      </w:r>
      <w:r>
        <w:rPr>
          <w:rFonts w:eastAsiaTheme="minorEastAsia" w:hint="eastAsia"/>
          <w:color w:val="000000" w:themeColor="text1"/>
          <w:lang w:eastAsia="ko-KR"/>
        </w:rPr>
        <w:t xml:space="preserve"> </w:t>
      </w:r>
      <w:r w:rsidRPr="00CB755A">
        <w:rPr>
          <w:rFonts w:eastAsiaTheme="minorEastAsia" w:hint="eastAsia"/>
          <w:color w:val="C00000"/>
          <w:u w:val="single"/>
          <w:lang w:eastAsia="ko-KR"/>
        </w:rPr>
        <w:t>or UE types</w:t>
      </w:r>
    </w:p>
    <w:p w14:paraId="69565332" w14:textId="77777777" w:rsidR="003411C8"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DengXian"/>
          <w:color w:val="000000" w:themeColor="text1"/>
        </w:rPr>
        <w:t>On-demand RO</w:t>
      </w:r>
      <w:r w:rsidRPr="005E4D29">
        <w:rPr>
          <w:rFonts w:eastAsiaTheme="minorEastAsia" w:hint="eastAsia"/>
          <w:strike/>
          <w:color w:val="C00000"/>
          <w:lang w:eastAsia="ko-KR"/>
        </w:rPr>
        <w:t>/RO group</w:t>
      </w:r>
      <w:r w:rsidRPr="005E4D29">
        <w:rPr>
          <w:rFonts w:eastAsia="DengXian"/>
          <w:color w:val="C00000"/>
        </w:rPr>
        <w:t xml:space="preserve"> </w:t>
      </w:r>
      <w:r w:rsidRPr="00D63073">
        <w:rPr>
          <w:rFonts w:eastAsia="DengXian" w:hint="eastAsia"/>
          <w:color w:val="000000" w:themeColor="text1"/>
        </w:rPr>
        <w:t>and RO</w:t>
      </w:r>
      <w:r w:rsidRPr="005E4D29">
        <w:rPr>
          <w:rFonts w:eastAsiaTheme="minorEastAsia" w:hint="eastAsia"/>
          <w:strike/>
          <w:color w:val="C00000"/>
          <w:lang w:eastAsia="ko-KR"/>
        </w:rPr>
        <w:t>/RO group</w:t>
      </w:r>
      <w:r w:rsidRPr="005E4D29">
        <w:rPr>
          <w:rFonts w:eastAsia="DengXian"/>
          <w:color w:val="C00000"/>
        </w:rPr>
        <w:t xml:space="preserve"> </w:t>
      </w:r>
      <w:r w:rsidRPr="00D63073">
        <w:rPr>
          <w:rFonts w:eastAsia="DengXian"/>
          <w:color w:val="000000" w:themeColor="text1"/>
        </w:rPr>
        <w:t>adaptation</w:t>
      </w:r>
      <w:r w:rsidRPr="00D63073">
        <w:rPr>
          <w:rFonts w:eastAsiaTheme="minorEastAsia" w:hint="eastAsia"/>
          <w:color w:val="000000" w:themeColor="text1"/>
          <w:lang w:eastAsia="ko-KR"/>
        </w:rPr>
        <w:t xml:space="preserve"> and scheduling</w:t>
      </w:r>
    </w:p>
    <w:p w14:paraId="4998DDD1" w14:textId="2796333E" w:rsidR="005E4D29" w:rsidRPr="00905988" w:rsidRDefault="005E4D29" w:rsidP="003411C8">
      <w:pPr>
        <w:pStyle w:val="ListParagraph"/>
        <w:numPr>
          <w:ilvl w:val="1"/>
          <w:numId w:val="57"/>
        </w:numPr>
        <w:suppressAutoHyphens w:val="0"/>
        <w:overflowPunct/>
        <w:spacing w:line="240" w:lineRule="auto"/>
        <w:rPr>
          <w:rFonts w:eastAsiaTheme="minorEastAsia"/>
          <w:color w:val="C00000"/>
          <w:u w:val="single"/>
          <w:lang w:eastAsia="ko-KR"/>
        </w:rPr>
      </w:pPr>
      <w:r w:rsidRPr="00905988">
        <w:rPr>
          <w:rFonts w:eastAsiaTheme="minorEastAsia" w:hint="eastAsia"/>
          <w:color w:val="C00000"/>
          <w:u w:val="single"/>
          <w:lang w:eastAsia="ko-KR"/>
        </w:rPr>
        <w:t>RO grouping</w:t>
      </w:r>
    </w:p>
    <w:p w14:paraId="2FC2861F" w14:textId="77777777" w:rsidR="003411C8" w:rsidRPr="00FD5BCF" w:rsidRDefault="003411C8" w:rsidP="003411C8">
      <w:pPr>
        <w:pStyle w:val="ListParagraph"/>
        <w:numPr>
          <w:ilvl w:val="1"/>
          <w:numId w:val="57"/>
        </w:numPr>
        <w:suppressAutoHyphens w:val="0"/>
        <w:overflowPunct/>
        <w:spacing w:line="240" w:lineRule="auto"/>
        <w:rPr>
          <w:rFonts w:eastAsiaTheme="minorEastAsia"/>
          <w:color w:val="C00000"/>
          <w:u w:val="single"/>
          <w:lang w:eastAsia="ko-KR"/>
        </w:rPr>
      </w:pPr>
      <w:r w:rsidRPr="00FD5BCF">
        <w:rPr>
          <w:rFonts w:eastAsiaTheme="minorEastAsia"/>
          <w:color w:val="C00000"/>
          <w:u w:val="single"/>
          <w:lang w:eastAsia="ko-KR"/>
        </w:rPr>
        <w:t>RO configurations/selection among multiple carriers</w:t>
      </w:r>
    </w:p>
    <w:p w14:paraId="54A02EC0" w14:textId="77777777" w:rsidR="003411C8"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lastRenderedPageBreak/>
        <w:t>Reference signal</w:t>
      </w:r>
      <w:r w:rsidRPr="00D63073">
        <w:rPr>
          <w:rFonts w:eastAsiaTheme="minorEastAsia"/>
          <w:color w:val="000000" w:themeColor="text1"/>
          <w:lang w:eastAsia="ko-KR"/>
        </w:rPr>
        <w:t xml:space="preserve">-to-RO </w:t>
      </w:r>
      <w:r w:rsidRPr="00D63073">
        <w:rPr>
          <w:rFonts w:eastAsiaTheme="minorEastAsia" w:hint="eastAsia"/>
          <w:color w:val="000000" w:themeColor="text1"/>
          <w:lang w:eastAsia="ko-KR"/>
        </w:rPr>
        <w:t>association/</w:t>
      </w:r>
      <w:r w:rsidRPr="00D63073">
        <w:rPr>
          <w:rFonts w:eastAsiaTheme="minorEastAsia"/>
          <w:color w:val="000000" w:themeColor="text1"/>
          <w:lang w:eastAsia="ko-KR"/>
        </w:rPr>
        <w:t>mapping</w:t>
      </w:r>
      <w:r w:rsidRPr="00D63073">
        <w:rPr>
          <w:rFonts w:eastAsiaTheme="minorEastAsia" w:hint="eastAsia"/>
          <w:color w:val="000000" w:themeColor="text1"/>
          <w:lang w:eastAsia="ko-KR"/>
        </w:rPr>
        <w:t xml:space="preserve">, including type of reference signal(s) to consider (such as SS, CSI-RS, etc); </w:t>
      </w:r>
    </w:p>
    <w:p w14:paraId="202E4D46"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 xml:space="preserve">Some consideration aspects that may impact RO association/mapping, including how these aspects impact RO association/mapping and whether to consider these aspects (not exhaustive): </w:t>
      </w:r>
    </w:p>
    <w:p w14:paraId="2B5741E2" w14:textId="77777777" w:rsidR="003411C8" w:rsidRPr="00D63073" w:rsidRDefault="003411C8" w:rsidP="003411C8">
      <w:pPr>
        <w:pStyle w:val="ListParagraph"/>
        <w:numPr>
          <w:ilvl w:val="2"/>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n</w:t>
      </w:r>
      <w:r w:rsidRPr="00D63073">
        <w:rPr>
          <w:rFonts w:eastAsiaTheme="minorEastAsia"/>
          <w:color w:val="000000" w:themeColor="text1"/>
          <w:lang w:eastAsia="ko-KR"/>
        </w:rPr>
        <w:t>on-uniform</w:t>
      </w:r>
      <w:r w:rsidRPr="00D63073">
        <w:rPr>
          <w:rFonts w:eastAsiaTheme="minorEastAsia" w:hint="eastAsia"/>
          <w:color w:val="000000" w:themeColor="text1"/>
          <w:lang w:eastAsia="ko-KR"/>
        </w:rPr>
        <w:t xml:space="preserve"> association/mappings</w:t>
      </w:r>
    </w:p>
    <w:p w14:paraId="4D875191" w14:textId="77777777" w:rsidR="003411C8" w:rsidRPr="00D63073" w:rsidRDefault="003411C8" w:rsidP="003411C8">
      <w:pPr>
        <w:pStyle w:val="ListParagraph"/>
        <w:numPr>
          <w:ilvl w:val="2"/>
          <w:numId w:val="57"/>
        </w:numPr>
        <w:suppressAutoHyphens w:val="0"/>
        <w:overflowPunct/>
        <w:spacing w:line="240" w:lineRule="auto"/>
        <w:rPr>
          <w:rFonts w:eastAsiaTheme="minorEastAsia"/>
          <w:strike/>
          <w:color w:val="000000" w:themeColor="text1"/>
          <w:lang w:eastAsia="ko-KR"/>
        </w:rPr>
      </w:pPr>
      <w:r w:rsidRPr="00D63073">
        <w:rPr>
          <w:rFonts w:eastAsiaTheme="minorEastAsia" w:hint="eastAsia"/>
          <w:color w:val="000000" w:themeColor="text1"/>
          <w:lang w:eastAsia="ko-KR"/>
        </w:rPr>
        <w:t xml:space="preserve">flexible association/mappings such as one-to-one, one-to-many, etc </w:t>
      </w:r>
    </w:p>
    <w:p w14:paraId="5B51190A" w14:textId="77777777" w:rsidR="003411C8" w:rsidRPr="00392156" w:rsidRDefault="003411C8" w:rsidP="003411C8">
      <w:pPr>
        <w:rPr>
          <w:rFonts w:eastAsiaTheme="minorEastAsia"/>
          <w:lang w:val="en-US" w:eastAsia="ko-KR"/>
        </w:rPr>
      </w:pPr>
    </w:p>
    <w:p w14:paraId="47440F2F" w14:textId="77777777" w:rsidR="003411C8" w:rsidRDefault="003411C8">
      <w:pPr>
        <w:rPr>
          <w:rFonts w:eastAsiaTheme="minorEastAsia"/>
          <w:lang w:val="en-US" w:eastAsia="ko-KR"/>
        </w:rPr>
      </w:pPr>
    </w:p>
    <w:p w14:paraId="66F0D989" w14:textId="77777777" w:rsidR="00F25599" w:rsidRDefault="00F25599" w:rsidP="00F25599">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40D65DB9" w14:textId="77777777" w:rsidR="00F25599" w:rsidRPr="00C1784E" w:rsidRDefault="00F25599" w:rsidP="00F25599">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6B87AAB2" w14:textId="77777777" w:rsidR="00F25599" w:rsidRPr="00F25599" w:rsidRDefault="00F25599" w:rsidP="00F25599">
      <w:pPr>
        <w:rPr>
          <w:rFonts w:eastAsiaTheme="minorEastAsia"/>
          <w:i/>
          <w:iCs/>
          <w:color w:val="0070C0"/>
          <w:lang w:eastAsia="ko-KR"/>
        </w:rPr>
      </w:pPr>
      <w:r w:rsidRPr="00F25599">
        <w:rPr>
          <w:rFonts w:eastAsiaTheme="minorEastAsia" w:hint="eastAsia"/>
          <w:i/>
          <w:iCs/>
          <w:color w:val="0070C0"/>
          <w:lang w:eastAsia="ko-KR"/>
        </w:rPr>
        <w:t xml:space="preserve">Study the following aspects of random access </w:t>
      </w:r>
      <w:r w:rsidRPr="00F25599">
        <w:rPr>
          <w:rFonts w:eastAsiaTheme="minorEastAsia"/>
          <w:i/>
          <w:iCs/>
          <w:color w:val="0070C0"/>
          <w:lang w:eastAsia="ko-KR"/>
        </w:rPr>
        <w:t>occasions</w:t>
      </w:r>
      <w:r w:rsidRPr="00F25599">
        <w:rPr>
          <w:rFonts w:eastAsiaTheme="minorEastAsia" w:hint="eastAsia"/>
          <w:i/>
          <w:iCs/>
          <w:color w:val="0070C0"/>
          <w:lang w:eastAsia="ko-KR"/>
        </w:rPr>
        <w:t xml:space="preserve"> (RO), which are time/frequency resources allocated for PRACH transmission attempts:</w:t>
      </w:r>
    </w:p>
    <w:p w14:paraId="4EAC63C7"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Improved network and device energy savings:</w:t>
      </w:r>
      <w:r w:rsidRPr="00F25599">
        <w:rPr>
          <w:rFonts w:eastAsiaTheme="minorEastAsia"/>
          <w:i/>
          <w:iCs/>
          <w:color w:val="0070C0"/>
          <w:lang w:eastAsia="ko-KR"/>
        </w:rPr>
        <w:t xml:space="preserve"> </w:t>
      </w:r>
    </w:p>
    <w:p w14:paraId="467C9F89"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Clustered/condensed ROs</w:t>
      </w:r>
      <w:r w:rsidRPr="00F25599">
        <w:rPr>
          <w:rFonts w:eastAsiaTheme="minorEastAsia" w:hint="eastAsia"/>
          <w:i/>
          <w:iCs/>
          <w:color w:val="0070C0"/>
          <w:lang w:eastAsia="ko-KR"/>
        </w:rPr>
        <w:t xml:space="preserve"> (e.g., ROs clustered and spaced together in time domain followed by periods of no ROs, non-uniform ROs in time domain)</w:t>
      </w:r>
    </w:p>
    <w:p w14:paraId="3601273B"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S</w:t>
      </w:r>
      <w:r w:rsidRPr="00F25599">
        <w:rPr>
          <w:rFonts w:eastAsiaTheme="minorEastAsia" w:hint="eastAsia"/>
          <w:i/>
          <w:iCs/>
          <w:color w:val="0070C0"/>
          <w:lang w:eastAsia="ko-KR"/>
        </w:rPr>
        <w:t>tudy to further include impact to random access latency from clustered/condensed ROs</w:t>
      </w:r>
    </w:p>
    <w:p w14:paraId="654AE1D1"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Handling of RO r</w:t>
      </w:r>
      <w:r w:rsidRPr="00F25599">
        <w:rPr>
          <w:rFonts w:eastAsiaTheme="minorEastAsia"/>
          <w:i/>
          <w:iCs/>
          <w:color w:val="0070C0"/>
          <w:lang w:eastAsia="ko-KR"/>
        </w:rPr>
        <w:t>esource</w:t>
      </w:r>
      <w:r w:rsidRPr="00F25599">
        <w:rPr>
          <w:rFonts w:eastAsiaTheme="minorEastAsia" w:hint="eastAsia"/>
          <w:i/>
          <w:iCs/>
          <w:color w:val="0070C0"/>
          <w:lang w:eastAsia="ko-KR"/>
        </w:rPr>
        <w:t xml:space="preserve">s </w:t>
      </w:r>
      <w:r w:rsidRPr="00F25599">
        <w:rPr>
          <w:rFonts w:eastAsiaTheme="minorEastAsia"/>
          <w:i/>
          <w:iCs/>
          <w:color w:val="0070C0"/>
          <w:lang w:eastAsia="ko-KR"/>
        </w:rPr>
        <w:t xml:space="preserve">and parameters </w:t>
      </w:r>
      <w:r w:rsidRPr="00F25599">
        <w:rPr>
          <w:rFonts w:eastAsiaTheme="minorEastAsia" w:hint="eastAsia"/>
          <w:i/>
          <w:iCs/>
          <w:color w:val="0070C0"/>
          <w:lang w:eastAsia="ko-KR"/>
        </w:rPr>
        <w:t xml:space="preserve">in </w:t>
      </w:r>
      <w:r w:rsidRPr="00F25599">
        <w:rPr>
          <w:rFonts w:eastAsiaTheme="minorEastAsia"/>
          <w:i/>
          <w:iCs/>
          <w:color w:val="0070C0"/>
          <w:lang w:eastAsia="ko-KR"/>
        </w:rPr>
        <w:t>SBFD</w:t>
      </w:r>
      <w:r w:rsidRPr="00F25599">
        <w:rPr>
          <w:rFonts w:eastAsiaTheme="minorEastAsia" w:hint="eastAsia"/>
          <w:i/>
          <w:iCs/>
          <w:color w:val="0070C0"/>
          <w:lang w:eastAsia="ko-KR"/>
        </w:rPr>
        <w:t xml:space="preserve"> and/or </w:t>
      </w:r>
      <w:r w:rsidRPr="00F25599">
        <w:rPr>
          <w:rFonts w:eastAsiaTheme="minorEastAsia"/>
          <w:i/>
          <w:iCs/>
          <w:color w:val="0070C0"/>
          <w:lang w:eastAsia="ko-KR"/>
        </w:rPr>
        <w:t>non-SBFD</w:t>
      </w:r>
      <w:r w:rsidRPr="00F25599">
        <w:rPr>
          <w:rFonts w:eastAsiaTheme="minorEastAsia" w:hint="eastAsia"/>
          <w:i/>
          <w:iCs/>
          <w:color w:val="0070C0"/>
          <w:lang w:eastAsia="ko-KR"/>
        </w:rPr>
        <w:t xml:space="preserve"> symbols and/or slots, including whether to differentiate RO resources for SBFD and enable support for ROs in SBFD symbols and/or slots</w:t>
      </w:r>
    </w:p>
    <w:p w14:paraId="04C5F189" w14:textId="27BC171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RO configuration</w:t>
      </w:r>
    </w:p>
    <w:p w14:paraId="38CFC9BF"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parameter-based</w:t>
      </w:r>
      <w:r w:rsidRPr="00F25599">
        <w:rPr>
          <w:rFonts w:eastAsiaTheme="minorEastAsia" w:hint="eastAsia"/>
          <w:i/>
          <w:iCs/>
          <w:color w:val="0070C0"/>
          <w:lang w:eastAsia="ko-KR"/>
        </w:rPr>
        <w:t xml:space="preserve"> configuration and/or </w:t>
      </w:r>
      <w:r w:rsidRPr="00F25599">
        <w:rPr>
          <w:rFonts w:eastAsiaTheme="minorEastAsia"/>
          <w:i/>
          <w:iCs/>
          <w:color w:val="0070C0"/>
          <w:lang w:eastAsia="ko-KR"/>
        </w:rPr>
        <w:t>tabulated</w:t>
      </w:r>
      <w:r w:rsidRPr="00F25599">
        <w:rPr>
          <w:rFonts w:eastAsiaTheme="minorEastAsia" w:hint="eastAsia"/>
          <w:i/>
          <w:iCs/>
          <w:color w:val="0070C0"/>
          <w:lang w:eastAsia="ko-KR"/>
        </w:rPr>
        <w:t>/indexed configurations</w:t>
      </w:r>
    </w:p>
    <w:p w14:paraId="167B67FA"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RO configurations in frequency domain considering various bandwidths to be supported by 6GR or UE types</w:t>
      </w:r>
    </w:p>
    <w:p w14:paraId="17508F28" w14:textId="52BC06D9"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DengXian"/>
          <w:i/>
          <w:iCs/>
          <w:color w:val="0070C0"/>
        </w:rPr>
        <w:t xml:space="preserve">On-demand RO </w:t>
      </w:r>
      <w:r w:rsidRPr="00F25599">
        <w:rPr>
          <w:rFonts w:eastAsia="DengXian" w:hint="eastAsia"/>
          <w:i/>
          <w:iCs/>
          <w:color w:val="0070C0"/>
        </w:rPr>
        <w:t>and RO</w:t>
      </w:r>
      <w:r w:rsidRPr="00F25599">
        <w:rPr>
          <w:rFonts w:eastAsia="DengXian"/>
          <w:i/>
          <w:iCs/>
          <w:color w:val="0070C0"/>
        </w:rPr>
        <w:t xml:space="preserve"> adaptation</w:t>
      </w:r>
      <w:r w:rsidRPr="00F25599">
        <w:rPr>
          <w:rFonts w:eastAsiaTheme="minorEastAsia" w:hint="eastAsia"/>
          <w:i/>
          <w:iCs/>
          <w:color w:val="0070C0"/>
          <w:lang w:eastAsia="ko-KR"/>
        </w:rPr>
        <w:t xml:space="preserve"> and scheduling</w:t>
      </w:r>
    </w:p>
    <w:p w14:paraId="0890A0E4"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RO grouping</w:t>
      </w:r>
    </w:p>
    <w:p w14:paraId="2F78F683"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RO configurations/selection among multiple carriers</w:t>
      </w:r>
    </w:p>
    <w:p w14:paraId="4E95D575"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Reference signal</w:t>
      </w:r>
      <w:r w:rsidRPr="00F25599">
        <w:rPr>
          <w:rFonts w:eastAsiaTheme="minorEastAsia"/>
          <w:i/>
          <w:iCs/>
          <w:color w:val="0070C0"/>
          <w:lang w:eastAsia="ko-KR"/>
        </w:rPr>
        <w:t xml:space="preserve">-to-RO </w:t>
      </w:r>
      <w:r w:rsidRPr="00F25599">
        <w:rPr>
          <w:rFonts w:eastAsiaTheme="minorEastAsia" w:hint="eastAsia"/>
          <w:i/>
          <w:iCs/>
          <w:color w:val="0070C0"/>
          <w:lang w:eastAsia="ko-KR"/>
        </w:rPr>
        <w:t>association/</w:t>
      </w:r>
      <w:r w:rsidRPr="00F25599">
        <w:rPr>
          <w:rFonts w:eastAsiaTheme="minorEastAsia"/>
          <w:i/>
          <w:iCs/>
          <w:color w:val="0070C0"/>
          <w:lang w:eastAsia="ko-KR"/>
        </w:rPr>
        <w:t>mapping</w:t>
      </w:r>
      <w:r w:rsidRPr="00F25599">
        <w:rPr>
          <w:rFonts w:eastAsiaTheme="minorEastAsia" w:hint="eastAsia"/>
          <w:i/>
          <w:iCs/>
          <w:color w:val="0070C0"/>
          <w:lang w:eastAsia="ko-KR"/>
        </w:rPr>
        <w:t xml:space="preserve">, including type of reference signal(s) to consider (such as SS, CSI-RS, etc); </w:t>
      </w:r>
    </w:p>
    <w:p w14:paraId="652AC97C"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 xml:space="preserve">Some consideration aspects that may impact RO association/mapping, including how these aspects impact RO association/mapping and whether to consider these aspects (not exhaustive): </w:t>
      </w:r>
    </w:p>
    <w:p w14:paraId="35808E09" w14:textId="77777777" w:rsidR="00F25599" w:rsidRPr="00F25599" w:rsidRDefault="00F25599" w:rsidP="00F25599">
      <w:pPr>
        <w:pStyle w:val="ListParagraph"/>
        <w:numPr>
          <w:ilvl w:val="2"/>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n</w:t>
      </w:r>
      <w:r w:rsidRPr="00F25599">
        <w:rPr>
          <w:rFonts w:eastAsiaTheme="minorEastAsia"/>
          <w:i/>
          <w:iCs/>
          <w:color w:val="0070C0"/>
          <w:lang w:eastAsia="ko-KR"/>
        </w:rPr>
        <w:t>on-uniform</w:t>
      </w:r>
      <w:r w:rsidRPr="00F25599">
        <w:rPr>
          <w:rFonts w:eastAsiaTheme="minorEastAsia" w:hint="eastAsia"/>
          <w:i/>
          <w:iCs/>
          <w:color w:val="0070C0"/>
          <w:lang w:eastAsia="ko-KR"/>
        </w:rPr>
        <w:t xml:space="preserve"> association/mappings</w:t>
      </w:r>
    </w:p>
    <w:p w14:paraId="1FD5D001" w14:textId="77777777" w:rsidR="00F25599" w:rsidRPr="00F25599" w:rsidRDefault="00F25599" w:rsidP="00F25599">
      <w:pPr>
        <w:pStyle w:val="ListParagraph"/>
        <w:numPr>
          <w:ilvl w:val="2"/>
          <w:numId w:val="57"/>
        </w:numPr>
        <w:suppressAutoHyphens w:val="0"/>
        <w:overflowPunct/>
        <w:spacing w:line="240" w:lineRule="auto"/>
        <w:rPr>
          <w:rFonts w:eastAsiaTheme="minorEastAsia"/>
          <w:i/>
          <w:iCs/>
          <w:strike/>
          <w:color w:val="0070C0"/>
          <w:lang w:eastAsia="ko-KR"/>
        </w:rPr>
      </w:pPr>
      <w:r w:rsidRPr="00F25599">
        <w:rPr>
          <w:rFonts w:eastAsiaTheme="minorEastAsia" w:hint="eastAsia"/>
          <w:i/>
          <w:iCs/>
          <w:color w:val="0070C0"/>
          <w:lang w:eastAsia="ko-KR"/>
        </w:rPr>
        <w:t xml:space="preserve">flexible association/mappings such as one-to-one, one-to-many, etc </w:t>
      </w:r>
    </w:p>
    <w:p w14:paraId="7BB338EB" w14:textId="77777777" w:rsidR="00744D6F" w:rsidRPr="00F25599" w:rsidRDefault="00744D6F">
      <w:pPr>
        <w:rPr>
          <w:rFonts w:eastAsiaTheme="minorEastAsia"/>
          <w:lang w:val="en-US" w:eastAsia="ko-KR"/>
        </w:rPr>
      </w:pPr>
    </w:p>
    <w:p w14:paraId="259B98F1" w14:textId="0EE339DA" w:rsidR="00744D6F" w:rsidRDefault="00EC4398">
      <w:pPr>
        <w:pStyle w:val="Heading2"/>
        <w:rPr>
          <w:rFonts w:eastAsiaTheme="minorEastAsia"/>
          <w:lang w:val="en-US" w:eastAsia="ko-KR"/>
        </w:rPr>
      </w:pPr>
      <w:r>
        <w:rPr>
          <w:rFonts w:eastAsiaTheme="minorEastAsia"/>
          <w:lang w:val="en-US" w:eastAsia="ko-KR"/>
        </w:rPr>
        <w:t>Procedure Aspects</w:t>
      </w:r>
      <w:r w:rsidR="00405432">
        <w:rPr>
          <w:rFonts w:eastAsiaTheme="minorEastAsia" w:hint="eastAsia"/>
          <w:lang w:val="en-US" w:eastAsia="ko-KR"/>
        </w:rPr>
        <w:t xml:space="preserve"> (CLOSED)</w:t>
      </w:r>
    </w:p>
    <w:p w14:paraId="5D471BE8" w14:textId="77777777" w:rsidR="00744D6F" w:rsidRDefault="00EC4398">
      <w:pPr>
        <w:rPr>
          <w:rFonts w:eastAsiaTheme="minorEastAsia"/>
          <w:szCs w:val="22"/>
          <w:lang w:val="en-US" w:eastAsia="ko-KR"/>
        </w:rPr>
      </w:pPr>
      <w:r>
        <w:rPr>
          <w:rFonts w:eastAsiaTheme="minorEastAsia"/>
          <w:szCs w:val="22"/>
          <w:lang w:eastAsia="ko-KR"/>
        </w:rPr>
        <w:t>Most companies including Nokia, Spreadtrum, Huawei, OPPO, LGE, ZTE, TCL, CATT, Xiaomi, NEC, China Telecom, Samsung, InterDigital, Transsion, MediaTek, Sharp, Lenovo, ETRI, Ericsson, Sony, and CEWiT support the 4-step RACH as the baseline, often keeping 2-step RACH as an option. Futurewei, EURECOM, CMCC, vivo, Tejas Network, Ofinno, Panasonic, NTT Docomo, Google, and Qualcomm suggest studying enhancements such as RACH-less/contention-based data transmission for lower latency, early feature indication, and specific adaptations for NTN and multi-TRP</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2B81D3D6" w14:textId="77777777">
        <w:tc>
          <w:tcPr>
            <w:tcW w:w="1525" w:type="dxa"/>
            <w:shd w:val="clear" w:color="auto" w:fill="F2F2F2" w:themeFill="background1" w:themeFillShade="F2"/>
          </w:tcPr>
          <w:p w14:paraId="0C0682A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70CE0AD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6C28C0DA" w14:textId="77777777">
        <w:tc>
          <w:tcPr>
            <w:tcW w:w="1525" w:type="dxa"/>
          </w:tcPr>
          <w:p w14:paraId="2EA87F67"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112C50E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b/>
                <w:bCs/>
                <w:szCs w:val="22"/>
                <w:lang w:val="en-US" w:eastAsia="ko-KR"/>
              </w:rPr>
              <w:tab/>
            </w:r>
            <w:r>
              <w:rPr>
                <w:rFonts w:eastAsiaTheme="minorEastAsia"/>
                <w:szCs w:val="22"/>
                <w:lang w:val="en-US" w:eastAsia="ko-KR"/>
              </w:rPr>
              <w:t>Avoid multiple options for RACH procedure in 6GR and support 4-step RACH as baseline.</w:t>
            </w:r>
          </w:p>
        </w:tc>
      </w:tr>
      <w:tr w:rsidR="00744D6F" w14:paraId="6B142CF8" w14:textId="77777777">
        <w:tc>
          <w:tcPr>
            <w:tcW w:w="1525" w:type="dxa"/>
          </w:tcPr>
          <w:p w14:paraId="727B4C9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Futurwei [2]</w:t>
            </w:r>
          </w:p>
        </w:tc>
        <w:tc>
          <w:tcPr>
            <w:tcW w:w="8103" w:type="dxa"/>
          </w:tcPr>
          <w:p w14:paraId="7F368EE0"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studies potential solutions that increases the reliability of 6GR RACH MSG3 transmissions in the upper mid-band (at about 7 – 24 GHz).  </w:t>
            </w:r>
          </w:p>
        </w:tc>
      </w:tr>
      <w:tr w:rsidR="00744D6F" w14:paraId="78C3595D" w14:textId="77777777">
        <w:tc>
          <w:tcPr>
            <w:tcW w:w="1525" w:type="dxa"/>
          </w:tcPr>
          <w:p w14:paraId="000E213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391C8C27"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173979D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To design the coverage features during initial access and random access, the following aspects should be considered for 6GR day1:</w:t>
            </w:r>
          </w:p>
          <w:p w14:paraId="130484D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Identify the potential bottleneck DL and UL channels during random access for diverse device types </w:t>
            </w:r>
          </w:p>
          <w:p w14:paraId="2F686A52" w14:textId="77777777" w:rsidR="00744D6F" w:rsidRDefault="00EC4398">
            <w:pPr>
              <w:pStyle w:val="ListParagraph"/>
              <w:numPr>
                <w:ilvl w:val="0"/>
                <w:numId w:val="13"/>
              </w:numPr>
              <w:rPr>
                <w:rFonts w:eastAsiaTheme="minorEastAsia"/>
                <w:lang w:eastAsia="ko-KR"/>
              </w:rPr>
            </w:pPr>
            <w:r>
              <w:rPr>
                <w:rFonts w:eastAsiaTheme="minorEastAsia"/>
                <w:lang w:eastAsia="ko-KR"/>
              </w:rPr>
              <w:t>NR coverage features as a starting point</w:t>
            </w:r>
          </w:p>
          <w:p w14:paraId="53C39332" w14:textId="77777777" w:rsidR="00744D6F" w:rsidRDefault="00EC4398">
            <w:pPr>
              <w:pStyle w:val="ListParagraph"/>
              <w:numPr>
                <w:ilvl w:val="0"/>
                <w:numId w:val="13"/>
              </w:numPr>
              <w:rPr>
                <w:rFonts w:eastAsiaTheme="minorEastAsia"/>
                <w:lang w:eastAsia="ko-KR"/>
              </w:rPr>
            </w:pPr>
            <w:r>
              <w:rPr>
                <w:rFonts w:eastAsiaTheme="minorEastAsia"/>
                <w:lang w:eastAsia="ko-KR"/>
              </w:rPr>
              <w:t>FFS: Coverage features applicable to all device types</w:t>
            </w:r>
          </w:p>
          <w:p w14:paraId="10F2C2FA"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p w14:paraId="4C2EB42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NR 4-step RACH should be supported as the baseline for 6GR. </w:t>
            </w:r>
          </w:p>
          <w:p w14:paraId="36C32DDD" w14:textId="77777777" w:rsidR="00744D6F" w:rsidRDefault="00EC4398">
            <w:pPr>
              <w:pStyle w:val="ListParagraph"/>
              <w:numPr>
                <w:ilvl w:val="0"/>
                <w:numId w:val="13"/>
              </w:numPr>
              <w:rPr>
                <w:rFonts w:eastAsiaTheme="minorEastAsia"/>
                <w:lang w:eastAsia="ko-KR"/>
              </w:rPr>
            </w:pPr>
            <w:r>
              <w:rPr>
                <w:rFonts w:eastAsiaTheme="minorEastAsia"/>
                <w:lang w:eastAsia="ko-KR"/>
              </w:rPr>
              <w:t>FFS: 2-step RACH procedures with fallback mechanism</w:t>
            </w:r>
          </w:p>
        </w:tc>
      </w:tr>
      <w:tr w:rsidR="00744D6F" w14:paraId="7F5BD9F0" w14:textId="77777777">
        <w:tc>
          <w:tcPr>
            <w:tcW w:w="1525" w:type="dxa"/>
          </w:tcPr>
          <w:p w14:paraId="79483C11"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63355EF8"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ab/>
              <w:t>Low-overhead methods for determining the repetition numbers of multiple Msg types should be studied.</w:t>
            </w:r>
          </w:p>
          <w:p w14:paraId="1189479C"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8:</w:t>
            </w:r>
            <w:r>
              <w:rPr>
                <w:rFonts w:eastAsiaTheme="minorEastAsia"/>
                <w:szCs w:val="22"/>
                <w:lang w:val="en-US" w:eastAsia="ko-KR"/>
              </w:rPr>
              <w:tab/>
              <w:t>NR random access for state transition from idle/inactive mode to data exchange is complicated due to contention resolution.</w:t>
            </w:r>
          </w:p>
          <w:p w14:paraId="5A8CD448"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ab/>
              <w:t>Study UE dedicated PRACH preamble for fast transition from sub-state to connected mode.</w:t>
            </w:r>
          </w:p>
          <w:p w14:paraId="67B8B93A" w14:textId="77777777" w:rsidR="00744D6F" w:rsidRDefault="00EC4398">
            <w:pPr>
              <w:spacing w:after="0"/>
              <w:rPr>
                <w:rFonts w:eastAsiaTheme="minorEastAsia"/>
                <w:szCs w:val="22"/>
                <w:lang w:eastAsia="ko-KR"/>
              </w:rPr>
            </w:pPr>
            <w:r>
              <w:rPr>
                <w:rFonts w:eastAsiaTheme="minorEastAsia"/>
                <w:b/>
                <w:bCs/>
                <w:szCs w:val="22"/>
                <w:lang w:eastAsia="ko-KR"/>
              </w:rPr>
              <w:t>Observation 9:</w:t>
            </w:r>
            <w:r>
              <w:rPr>
                <w:rFonts w:eastAsiaTheme="minorEastAsia"/>
                <w:szCs w:val="22"/>
                <w:lang w:eastAsia="ko-KR"/>
              </w:rPr>
              <w:tab/>
              <w:t xml:space="preserve">UE dedicated PRACH preamble is beneficial for grant-free transmission. </w:t>
            </w:r>
          </w:p>
          <w:p w14:paraId="34A6D591"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b/>
                <w:bCs/>
                <w:szCs w:val="22"/>
                <w:lang w:eastAsia="ko-KR"/>
              </w:rPr>
              <w:tab/>
            </w:r>
            <w:r>
              <w:rPr>
                <w:rFonts w:eastAsiaTheme="minorEastAsia"/>
                <w:szCs w:val="22"/>
                <w:lang w:eastAsia="ko-KR"/>
              </w:rPr>
              <w:t>Study UE dedicated PRACH preamble association with contention-based grant-free data transmission.</w:t>
            </w:r>
          </w:p>
        </w:tc>
      </w:tr>
      <w:tr w:rsidR="00744D6F" w14:paraId="42072E88" w14:textId="77777777">
        <w:tc>
          <w:tcPr>
            <w:tcW w:w="1525" w:type="dxa"/>
          </w:tcPr>
          <w:p w14:paraId="01C4CA39"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758E8DE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For 6GR initial access study, the coverage of PRACH channel should be evaluated to identify the gap w.r.t. the coverage target (5G Msg3 at mid-band).</w:t>
            </w:r>
          </w:p>
          <w:p w14:paraId="78E69C4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10: </w:t>
            </w:r>
            <w:r>
              <w:rPr>
                <w:rFonts w:eastAsiaTheme="minorEastAsia"/>
                <w:szCs w:val="22"/>
                <w:lang w:eastAsia="ko-KR"/>
              </w:rPr>
              <w:t>For 6GR, study PRACH-less random access procedure for lower latency and higher resource efficiency than 4 steps RA.</w:t>
            </w:r>
          </w:p>
        </w:tc>
      </w:tr>
      <w:tr w:rsidR="00744D6F" w14:paraId="374A5794" w14:textId="77777777">
        <w:tc>
          <w:tcPr>
            <w:tcW w:w="1525" w:type="dxa"/>
          </w:tcPr>
          <w:p w14:paraId="2890FB4A"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5D04FE3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#5: </w:t>
            </w:r>
            <w:r>
              <w:rPr>
                <w:rFonts w:eastAsiaTheme="minorEastAsia"/>
                <w:szCs w:val="22"/>
                <w:lang w:val="en-US" w:eastAsia="ko-KR"/>
              </w:rPr>
              <w:t>Study multiple PRACH transmissions using the same and/or different UE Tx beams to enhance UL coverage and/or support initial UE Tx beam selection.</w:t>
            </w:r>
          </w:p>
          <w:p w14:paraId="2399E7B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Study an enhanced RACH procedure to support multi purpose access, coverage enhancement, and diverse deployment scenarios, including multi TRP, multi carrier, and NTN operation.</w:t>
            </w:r>
          </w:p>
          <w:p w14:paraId="625A250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#15: </w:t>
            </w:r>
            <w:r>
              <w:rPr>
                <w:rFonts w:eastAsiaTheme="minorEastAsia"/>
                <w:szCs w:val="22"/>
                <w:lang w:val="en-US" w:eastAsia="ko-KR"/>
              </w:rPr>
              <w:t>Study RACH procedures including two</w:t>
            </w:r>
            <w:r>
              <w:rPr>
                <w:rFonts w:eastAsiaTheme="minorEastAsia"/>
                <w:szCs w:val="22"/>
                <w:lang w:val="en-US" w:eastAsia="ko-KR"/>
              </w:rPr>
              <w:noBreakHyphen/>
              <w:t>step RACH and contention</w:t>
            </w:r>
            <w:r>
              <w:rPr>
                <w:rFonts w:eastAsiaTheme="minorEastAsia"/>
                <w:szCs w:val="22"/>
                <w:lang w:val="en-US" w:eastAsia="ko-KR"/>
              </w:rPr>
              <w:noBreakHyphen/>
              <w:t>based CG</w:t>
            </w:r>
            <w:r>
              <w:rPr>
                <w:rFonts w:eastAsiaTheme="minorEastAsia"/>
                <w:szCs w:val="22"/>
                <w:lang w:val="en-US" w:eastAsia="ko-KR"/>
              </w:rPr>
              <w:noBreakHyphen/>
              <w:t>PUSCH, with a focus on efficient support for short data transmission and optimized UL synchronization handling.</w:t>
            </w:r>
          </w:p>
        </w:tc>
      </w:tr>
      <w:tr w:rsidR="00744D6F" w14:paraId="7D46EDF3" w14:textId="77777777">
        <w:tc>
          <w:tcPr>
            <w:tcW w:w="1525" w:type="dxa"/>
          </w:tcPr>
          <w:p w14:paraId="3A0E95CB" w14:textId="77777777" w:rsidR="00744D6F" w:rsidRDefault="00EC4398">
            <w:pPr>
              <w:spacing w:after="0"/>
              <w:rPr>
                <w:rFonts w:eastAsiaTheme="minorEastAsia"/>
                <w:szCs w:val="22"/>
                <w:lang w:val="en-US" w:eastAsia="ko-KR"/>
              </w:rPr>
            </w:pPr>
            <w:r>
              <w:rPr>
                <w:rFonts w:eastAsiaTheme="minorEastAsia"/>
                <w:szCs w:val="22"/>
                <w:lang w:val="en-US" w:eastAsia="ko-KR"/>
              </w:rPr>
              <w:t>EURECOM [7]</w:t>
            </w:r>
          </w:p>
        </w:tc>
        <w:tc>
          <w:tcPr>
            <w:tcW w:w="8103" w:type="dxa"/>
          </w:tcPr>
          <w:p w14:paraId="5C955C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DMRS in the new PUSCH assumes the role of preamble in the conventional 2-step RACH procedure for UE detection and synchronization.</w:t>
            </w:r>
          </w:p>
          <w:p w14:paraId="68FAEC4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Data in the new PUSCH contains the same messages (RRC messages) as data in PUSCH in the conventional 2-step RACH procedure.</w:t>
            </w:r>
          </w:p>
        </w:tc>
      </w:tr>
      <w:tr w:rsidR="00744D6F" w14:paraId="3E2B21A8" w14:textId="77777777">
        <w:tc>
          <w:tcPr>
            <w:tcW w:w="1525" w:type="dxa"/>
          </w:tcPr>
          <w:p w14:paraId="2523902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605DA17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In 6G, 2-step RACH should be supported with 4-step RACH as a fallback mechanism.</w:t>
            </w:r>
          </w:p>
          <w:p w14:paraId="03097EF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In 6G, contention based data transmission should be studied and supported in RACH procedure to address various needs, e.g., bursty traffic, small packet (SDT) or BSR/SR transmission.</w:t>
            </w:r>
          </w:p>
          <w:p w14:paraId="1E58D746"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10: </w:t>
            </w:r>
            <w:r>
              <w:rPr>
                <w:rFonts w:eastAsiaTheme="minorEastAsia"/>
                <w:szCs w:val="22"/>
                <w:lang w:eastAsia="ko-KR"/>
              </w:rPr>
              <w:t>A unified procedure should be supported for coverage enhancement in RACH procedure.</w:t>
            </w:r>
          </w:p>
          <w:p w14:paraId="5147507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RACH procedure (e.g., resource configuration and selection) to enable cell-free/mTRP operation should be studied in 6G.</w:t>
            </w:r>
          </w:p>
          <w:p w14:paraId="37E7441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13: </w:t>
            </w:r>
            <w:r>
              <w:rPr>
                <w:rFonts w:eastAsiaTheme="minorEastAsia"/>
                <w:szCs w:val="22"/>
                <w:lang w:eastAsia="ko-KR"/>
              </w:rPr>
              <w:t>RACH procedure to enable early CSI acquisition (e.g.,CSI reporting via Msg-A) can be studied in 6G.</w:t>
            </w:r>
          </w:p>
        </w:tc>
      </w:tr>
      <w:tr w:rsidR="00744D6F" w14:paraId="21811052" w14:textId="77777777">
        <w:tc>
          <w:tcPr>
            <w:tcW w:w="1525" w:type="dxa"/>
          </w:tcPr>
          <w:p w14:paraId="17B70FF0"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TCL [9]</w:t>
            </w:r>
          </w:p>
        </w:tc>
        <w:tc>
          <w:tcPr>
            <w:tcW w:w="8103" w:type="dxa"/>
          </w:tcPr>
          <w:p w14:paraId="64EB1ED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The four-step random access procedure, including both contention-based and contention-free modes, has been used as the baseline initial access mechanism in LTE and 5G, providing reliable connection establishment for general access as well as deterministic access scenarios.</w:t>
            </w:r>
          </w:p>
          <w:p w14:paraId="2B0BD25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Support the 4-step RACH as the baseline initial access procedure, with 2-step RACH supported as an optimization access method in 6G.</w:t>
            </w:r>
          </w:p>
          <w:p w14:paraId="7F91F79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Support one-step RACH procedure for 6G to enable ultra-low-latency access.</w:t>
            </w:r>
          </w:p>
          <w:p w14:paraId="1DD4A32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Study one-step RACH procedure following a CDMA-like principle, i.e., a single uplink transmission carries UE identification and small payload.</w:t>
            </w:r>
          </w:p>
          <w:p w14:paraId="0184626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Support UE capability differentiation for random access procedure in 6G, enabling the suitable RA procedures (e.g., 4-step, 2-step, or future schemes) per UE or per scenario.</w:t>
            </w:r>
          </w:p>
          <w:p w14:paraId="4EBF71E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10: </w:t>
            </w:r>
            <w:r>
              <w:rPr>
                <w:rFonts w:eastAsiaTheme="minorEastAsia"/>
                <w:szCs w:val="22"/>
                <w:lang w:eastAsia="ko-KR"/>
              </w:rPr>
              <w:t>Support coverage enhancement for both uplink and downlink channels/signals involved in the initial access procedure in 6G day1.</w:t>
            </w:r>
          </w:p>
        </w:tc>
      </w:tr>
      <w:tr w:rsidR="00744D6F" w14:paraId="54B1A39A" w14:textId="77777777">
        <w:tc>
          <w:tcPr>
            <w:tcW w:w="1525" w:type="dxa"/>
          </w:tcPr>
          <w:p w14:paraId="6F5BEC95"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3490055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Coverage extension techniques for all steps in random access procedure should be considered in 6GR.</w:t>
            </w:r>
          </w:p>
          <w:p w14:paraId="1428D191"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 xml:space="preserve">In 6GR, the following scenarios require particular consideration of latency issues: </w:t>
            </w:r>
          </w:p>
          <w:p w14:paraId="7CFC52AE" w14:textId="77777777" w:rsidR="00744D6F" w:rsidRDefault="00EC4398">
            <w:pPr>
              <w:pStyle w:val="ListParagraph"/>
              <w:numPr>
                <w:ilvl w:val="0"/>
                <w:numId w:val="13"/>
              </w:numPr>
              <w:rPr>
                <w:rFonts w:eastAsiaTheme="minorEastAsia"/>
                <w:lang w:eastAsia="ko-KR"/>
              </w:rPr>
            </w:pPr>
            <w:r>
              <w:rPr>
                <w:rFonts w:eastAsiaTheme="minorEastAsia"/>
                <w:lang w:eastAsia="ko-KR"/>
              </w:rPr>
              <w:t>LTM and BFR operation</w:t>
            </w:r>
          </w:p>
          <w:p w14:paraId="76FCE773" w14:textId="77777777" w:rsidR="00744D6F" w:rsidRDefault="00EC4398">
            <w:pPr>
              <w:pStyle w:val="ListParagraph"/>
              <w:numPr>
                <w:ilvl w:val="0"/>
                <w:numId w:val="13"/>
              </w:numPr>
              <w:rPr>
                <w:rFonts w:eastAsiaTheme="minorEastAsia"/>
                <w:lang w:eastAsia="ko-KR"/>
              </w:rPr>
            </w:pPr>
            <w:r>
              <w:rPr>
                <w:rFonts w:eastAsiaTheme="minorEastAsia"/>
                <w:lang w:eastAsia="ko-KR"/>
              </w:rPr>
              <w:t>Semi-static SBFD operation</w:t>
            </w:r>
          </w:p>
          <w:p w14:paraId="5F482BEC" w14:textId="77777777" w:rsidR="00744D6F" w:rsidRDefault="00EC4398">
            <w:pPr>
              <w:pStyle w:val="ListParagraph"/>
              <w:numPr>
                <w:ilvl w:val="0"/>
                <w:numId w:val="13"/>
              </w:numPr>
              <w:rPr>
                <w:rFonts w:eastAsiaTheme="minorEastAsia"/>
                <w:lang w:eastAsia="ko-KR"/>
              </w:rPr>
            </w:pPr>
            <w:r>
              <w:rPr>
                <w:rFonts w:eastAsiaTheme="minorEastAsia"/>
                <w:lang w:eastAsia="ko-KR"/>
              </w:rPr>
              <w:t>NTN beam-hopping operation</w:t>
            </w:r>
          </w:p>
          <w:p w14:paraId="6EC9F464" w14:textId="77777777" w:rsidR="00744D6F" w:rsidRDefault="00EC4398">
            <w:pPr>
              <w:spacing w:after="0"/>
              <w:rPr>
                <w:rFonts w:eastAsiaTheme="minorEastAsia"/>
                <w:bCs/>
                <w:szCs w:val="22"/>
                <w:lang w:eastAsia="ko-KR"/>
              </w:rPr>
            </w:pPr>
            <w:r>
              <w:rPr>
                <w:b/>
                <w:szCs w:val="22"/>
              </w:rPr>
              <w:t xml:space="preserve">Proposal 4: </w:t>
            </w:r>
            <w:r>
              <w:rPr>
                <w:bCs/>
                <w:szCs w:val="22"/>
              </w:rPr>
              <w:t>6GR random access study should take latency into consideration from day-1.</w:t>
            </w:r>
          </w:p>
        </w:tc>
      </w:tr>
      <w:tr w:rsidR="00744D6F" w14:paraId="0D5693C2" w14:textId="77777777">
        <w:tc>
          <w:tcPr>
            <w:tcW w:w="1525" w:type="dxa"/>
          </w:tcPr>
          <w:p w14:paraId="3DDE2DC7"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0F8EF52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6GR should study RACH procedure in multi-TRP scenario with two-stage synchronization signal framework:</w:t>
            </w:r>
          </w:p>
          <w:p w14:paraId="7A607691"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61B193DB"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within a CFA in SFN manner</w:t>
            </w:r>
          </w:p>
          <w:p w14:paraId="74822A12"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4094FBDC"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TRP/beam specific</w:t>
            </w:r>
          </w:p>
          <w:p w14:paraId="2E8F0290" w14:textId="77777777" w:rsidR="00744D6F" w:rsidRDefault="00EC4398">
            <w:pPr>
              <w:pStyle w:val="ListParagraph"/>
              <w:numPr>
                <w:ilvl w:val="0"/>
                <w:numId w:val="13"/>
              </w:numPr>
              <w:rPr>
                <w:rFonts w:eastAsiaTheme="minorEastAsia"/>
                <w:lang w:eastAsia="ko-KR"/>
              </w:rPr>
            </w:pPr>
            <w:r>
              <w:rPr>
                <w:rFonts w:eastAsiaTheme="minorEastAsia"/>
                <w:lang w:eastAsia="ko-KR"/>
              </w:rPr>
              <w:t>Step 3: UE selects “best” beams and transmits Msg1 towards one or more selected TRPs/beams and performs consequent RACH procedure.</w:t>
            </w:r>
          </w:p>
          <w:p w14:paraId="3F62076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6GR should study a unified repetition framework for physical channels in RACH procedure, including:</w:t>
            </w:r>
          </w:p>
          <w:p w14:paraId="2EC30A5B" w14:textId="77777777" w:rsidR="00744D6F" w:rsidRDefault="00EC4398">
            <w:pPr>
              <w:pStyle w:val="ListParagraph"/>
              <w:numPr>
                <w:ilvl w:val="0"/>
                <w:numId w:val="13"/>
              </w:numPr>
              <w:rPr>
                <w:rFonts w:eastAsiaTheme="minorEastAsia"/>
                <w:lang w:eastAsia="ko-KR"/>
              </w:rPr>
            </w:pPr>
            <w:r>
              <w:rPr>
                <w:rFonts w:eastAsiaTheme="minorEastAsia"/>
                <w:lang w:eastAsia="ko-KR"/>
              </w:rPr>
              <w:t>gNB side: joint/combined repetition number and related RSRP threshold configuration/indication for multiple physical channels.</w:t>
            </w:r>
          </w:p>
          <w:p w14:paraId="0B711C47" w14:textId="77777777" w:rsidR="00744D6F" w:rsidRDefault="00EC4398">
            <w:pPr>
              <w:pStyle w:val="ListParagraph"/>
              <w:numPr>
                <w:ilvl w:val="0"/>
                <w:numId w:val="13"/>
              </w:numPr>
              <w:rPr>
                <w:rFonts w:eastAsiaTheme="minorEastAsia"/>
                <w:lang w:eastAsia="ko-KR"/>
              </w:rPr>
            </w:pPr>
            <w:r>
              <w:rPr>
                <w:rFonts w:eastAsiaTheme="minorEastAsia"/>
                <w:lang w:eastAsia="ko-KR"/>
              </w:rPr>
              <w:t>UE side: joint/combined repetition request for multiple physical channels.</w:t>
            </w:r>
          </w:p>
        </w:tc>
      </w:tr>
      <w:tr w:rsidR="00744D6F" w14:paraId="11114579" w14:textId="77777777">
        <w:tc>
          <w:tcPr>
            <w:tcW w:w="1525" w:type="dxa"/>
          </w:tcPr>
          <w:p w14:paraId="4D6F2349"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3BA98EF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 4 step procedure in 5G includes CBRA and CFRA, and provides robust initial access and is widely used in many scenarios in 5G NR.</w:t>
            </w:r>
          </w:p>
          <w:p w14:paraId="72DFA08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For 6G RACH procedure study, the 4 step RACH framework in 5G is the starting point.</w:t>
            </w:r>
          </w:p>
          <w:p w14:paraId="081F523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For 6G RACH procedure study, study the necessity of 2-step RACH as a Day 1 feature, as well as whether and how to enable 2-step RACH for cell-edge UEs.</w:t>
            </w:r>
          </w:p>
          <w:p w14:paraId="34A1A760"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6: </w:t>
            </w:r>
            <w:r>
              <w:rPr>
                <w:rFonts w:eastAsiaTheme="minorEastAsia"/>
                <w:szCs w:val="22"/>
                <w:lang w:eastAsia="ko-KR"/>
              </w:rPr>
              <w:t>If SDT is to be supported as a Day 1 feature in 6G, RA-SDT should be studied along with the RACH procedure.</w:t>
            </w:r>
          </w:p>
          <w:p w14:paraId="389EEBD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To achieve the same coverage, a significant link budget gap exists between 7 GHz and 3.5 GHz.</w:t>
            </w:r>
          </w:p>
          <w:p w14:paraId="43CA420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6G RACH coverage, study repetition based coverage enhancement schemes, and the following directions can be considered:</w:t>
            </w:r>
          </w:p>
          <w:p w14:paraId="4154568B" w14:textId="77777777" w:rsidR="00744D6F" w:rsidRDefault="00EC4398">
            <w:pPr>
              <w:pStyle w:val="ListParagraph"/>
              <w:numPr>
                <w:ilvl w:val="0"/>
                <w:numId w:val="13"/>
              </w:numPr>
              <w:rPr>
                <w:rFonts w:eastAsiaTheme="minorEastAsia"/>
                <w:lang w:eastAsia="ko-KR"/>
              </w:rPr>
            </w:pPr>
            <w:r>
              <w:rPr>
                <w:rFonts w:eastAsiaTheme="minorEastAsia"/>
                <w:lang w:eastAsia="ko-KR"/>
              </w:rPr>
              <w:t>Repetition number indication methods</w:t>
            </w:r>
          </w:p>
          <w:p w14:paraId="5B88F553" w14:textId="77777777" w:rsidR="00744D6F" w:rsidRDefault="00EC4398">
            <w:pPr>
              <w:pStyle w:val="ListParagraph"/>
              <w:numPr>
                <w:ilvl w:val="0"/>
                <w:numId w:val="13"/>
              </w:numPr>
              <w:rPr>
                <w:rFonts w:eastAsiaTheme="minorEastAsia"/>
                <w:lang w:eastAsia="ko-KR"/>
              </w:rPr>
            </w:pPr>
            <w:r>
              <w:rPr>
                <w:rFonts w:eastAsiaTheme="minorEastAsia"/>
                <w:lang w:eastAsia="ko-KR"/>
              </w:rPr>
              <w:t>Joint repetition of PRACH channels</w:t>
            </w:r>
          </w:p>
          <w:p w14:paraId="30386165" w14:textId="77777777" w:rsidR="00744D6F" w:rsidRDefault="00EC4398">
            <w:pPr>
              <w:pStyle w:val="ListParagraph"/>
              <w:numPr>
                <w:ilvl w:val="0"/>
                <w:numId w:val="13"/>
              </w:numPr>
              <w:rPr>
                <w:rFonts w:eastAsiaTheme="minorEastAsia"/>
                <w:lang w:eastAsia="ko-KR"/>
              </w:rPr>
            </w:pPr>
            <w:r>
              <w:rPr>
                <w:rFonts w:eastAsiaTheme="minorEastAsia"/>
                <w:lang w:eastAsia="ko-KR"/>
              </w:rPr>
              <w:t>Early termination for repetition</w:t>
            </w:r>
          </w:p>
          <w:p w14:paraId="7DFD3D46" w14:textId="77777777" w:rsidR="00744D6F" w:rsidRDefault="00EC4398">
            <w:pPr>
              <w:pStyle w:val="ListParagraph"/>
              <w:numPr>
                <w:ilvl w:val="0"/>
                <w:numId w:val="13"/>
              </w:numPr>
              <w:rPr>
                <w:rFonts w:eastAsiaTheme="minorEastAsia"/>
                <w:lang w:eastAsia="ko-KR"/>
              </w:rPr>
            </w:pPr>
            <w:r>
              <w:rPr>
                <w:rFonts w:eastAsiaTheme="minorEastAsia"/>
                <w:lang w:eastAsia="ko-KR"/>
              </w:rPr>
              <w:t>Area dependent resource for repetition</w:t>
            </w:r>
          </w:p>
          <w:p w14:paraId="7724A19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6GR should have a unified PRACH procedure and channel/signal design for all device types.</w:t>
            </w:r>
          </w:p>
          <w:p w14:paraId="5358CF3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20: </w:t>
            </w:r>
            <w:r>
              <w:rPr>
                <w:rFonts w:eastAsiaTheme="minorEastAsia"/>
                <w:szCs w:val="22"/>
                <w:lang w:eastAsia="ko-KR"/>
              </w:rPr>
              <w:t>Study the necessity of defining separate initial BWPs for RACH for low-end devices.</w:t>
            </w:r>
          </w:p>
        </w:tc>
      </w:tr>
      <w:tr w:rsidR="00744D6F" w14:paraId="10277B17" w14:textId="77777777">
        <w:tc>
          <w:tcPr>
            <w:tcW w:w="1525" w:type="dxa"/>
          </w:tcPr>
          <w:p w14:paraId="5EA2EF0C"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vivo [13]</w:t>
            </w:r>
          </w:p>
        </w:tc>
        <w:tc>
          <w:tcPr>
            <w:tcW w:w="8103" w:type="dxa"/>
          </w:tcPr>
          <w:p w14:paraId="2BB99320"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To meet the requirements of different scenarios, services, and terminal types, study various RA types in 6GR day-1(e.g., 4-step/2-step RACH, LTM).</w:t>
            </w:r>
          </w:p>
          <w:p w14:paraId="094DFE75" w14:textId="77777777" w:rsidR="00744D6F" w:rsidRDefault="00EC4398">
            <w:pPr>
              <w:spacing w:after="0"/>
              <w:rPr>
                <w:rFonts w:eastAsiaTheme="minorEastAsia"/>
                <w:szCs w:val="22"/>
                <w:lang w:eastAsia="ko-KR"/>
              </w:rPr>
            </w:pPr>
            <w:r>
              <w:rPr>
                <w:rFonts w:eastAsiaTheme="minorEastAsia"/>
                <w:b/>
                <w:bCs/>
                <w:szCs w:val="22"/>
                <w:lang w:eastAsia="ko-KR"/>
              </w:rPr>
              <w:t>Proposal 17:</w:t>
            </w:r>
            <w:r>
              <w:rPr>
                <w:rFonts w:eastAsiaTheme="minorEastAsia"/>
                <w:szCs w:val="22"/>
                <w:lang w:eastAsia="ko-KR"/>
              </w:rPr>
              <w:t xml:space="preserve"> Study simplified Early feature combination (FC) indication via random access procedure in 6GR.</w:t>
            </w:r>
          </w:p>
        </w:tc>
      </w:tr>
      <w:tr w:rsidR="00744D6F" w14:paraId="18F403AC" w14:textId="77777777">
        <w:tc>
          <w:tcPr>
            <w:tcW w:w="1525" w:type="dxa"/>
          </w:tcPr>
          <w:p w14:paraId="55A9D7C1" w14:textId="77777777" w:rsidR="00744D6F" w:rsidRDefault="00EC4398">
            <w:pPr>
              <w:spacing w:after="0"/>
              <w:rPr>
                <w:rFonts w:eastAsiaTheme="minorEastAsia"/>
                <w:szCs w:val="22"/>
                <w:lang w:val="en-US" w:eastAsia="ko-KR"/>
              </w:rPr>
            </w:pPr>
            <w:r>
              <w:rPr>
                <w:rFonts w:eastAsiaTheme="minorEastAsia"/>
                <w:szCs w:val="22"/>
                <w:lang w:val="en-US" w:eastAsia="ko-KR"/>
              </w:rPr>
              <w:t>Tejas Network [14]</w:t>
            </w:r>
          </w:p>
        </w:tc>
        <w:tc>
          <w:tcPr>
            <w:tcW w:w="8103" w:type="dxa"/>
          </w:tcPr>
          <w:p w14:paraId="6FC6DC01"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9:</w:t>
            </w:r>
            <w:r>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3AF30AD9"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8:</w:t>
            </w:r>
            <w:r>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744D6F" w14:paraId="5E603882" w14:textId="77777777">
        <w:tc>
          <w:tcPr>
            <w:tcW w:w="1525" w:type="dxa"/>
          </w:tcPr>
          <w:p w14:paraId="643D92FB"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293C9B8D" w14:textId="77777777" w:rsidR="00744D6F" w:rsidRDefault="00EC4398">
            <w:pPr>
              <w:spacing w:after="0"/>
              <w:rPr>
                <w:szCs w:val="22"/>
              </w:rPr>
            </w:pPr>
            <w:r>
              <w:rPr>
                <w:b/>
                <w:bCs/>
                <w:szCs w:val="22"/>
              </w:rPr>
              <w:t>Proposal 6:</w:t>
            </w:r>
            <w:r>
              <w:rPr>
                <w:szCs w:val="22"/>
              </w:rPr>
              <w:t xml:space="preserve"> Study to support:</w:t>
            </w:r>
          </w:p>
          <w:p w14:paraId="15282713" w14:textId="77777777" w:rsidR="00744D6F" w:rsidRDefault="00EC4398">
            <w:pPr>
              <w:pStyle w:val="ListParagraph"/>
              <w:numPr>
                <w:ilvl w:val="0"/>
                <w:numId w:val="13"/>
              </w:numPr>
              <w:rPr>
                <w:rFonts w:eastAsiaTheme="minorEastAsia"/>
                <w:lang w:eastAsia="ko-KR"/>
              </w:rPr>
            </w:pPr>
            <w:r>
              <w:rPr>
                <w:rFonts w:eastAsiaTheme="minorEastAsia"/>
                <w:lang w:eastAsia="ko-KR"/>
              </w:rPr>
              <w:t>Both 4-step and 2-step RACH procedures as a baseline for 6GR RACH procedures.</w:t>
            </w:r>
          </w:p>
          <w:p w14:paraId="406FB5E1"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and contention-free RACH procedures</w:t>
            </w:r>
          </w:p>
          <w:p w14:paraId="18A15880" w14:textId="77777777" w:rsidR="00744D6F" w:rsidRDefault="00EC4398">
            <w:pPr>
              <w:spacing w:after="0"/>
              <w:rPr>
                <w:szCs w:val="22"/>
              </w:rPr>
            </w:pPr>
            <w:r>
              <w:rPr>
                <w:b/>
                <w:bCs/>
                <w:szCs w:val="22"/>
              </w:rPr>
              <w:t>Proposal 7:</w:t>
            </w:r>
            <w:r>
              <w:rPr>
                <w:szCs w:val="22"/>
              </w:rPr>
              <w:t xml:space="preserve"> RAN1 study 2-step RACH procedures for 6GR RACH procedures with consideration of latency, resource efficiency, UE/network complexity.</w:t>
            </w:r>
          </w:p>
          <w:p w14:paraId="00CCDF3A" w14:textId="77777777" w:rsidR="00744D6F" w:rsidRDefault="00EC4398">
            <w:pPr>
              <w:spacing w:after="0"/>
              <w:rPr>
                <w:szCs w:val="22"/>
              </w:rPr>
            </w:pPr>
            <w:r>
              <w:rPr>
                <w:b/>
                <w:bCs/>
                <w:szCs w:val="22"/>
              </w:rPr>
              <w:t xml:space="preserve">Proposal 8: </w:t>
            </w:r>
            <w:r>
              <w:rPr>
                <w:szCs w:val="22"/>
              </w:rPr>
              <w:t>For 6GR RACH,</w:t>
            </w:r>
            <w:r>
              <w:rPr>
                <w:b/>
                <w:bCs/>
                <w:szCs w:val="22"/>
              </w:rPr>
              <w:t xml:space="preserve"> </w:t>
            </w:r>
            <w:r>
              <w:rPr>
                <w:szCs w:val="22"/>
              </w:rPr>
              <w:t>support reuse/enhancement of RACH adaptation introduced for network energy saving.</w:t>
            </w:r>
            <w:r>
              <w:rPr>
                <w:szCs w:val="22"/>
              </w:rPr>
              <w:tab/>
            </w:r>
            <w:r>
              <w:rPr>
                <w:szCs w:val="22"/>
              </w:rPr>
              <w:tab/>
              <w:t>- e.g., semi-static configuration of RACH occasions with a long periodicity via broadcasting and dynamic activation/deactivation of additional RACH occasions for network energy saving.</w:t>
            </w:r>
          </w:p>
          <w:p w14:paraId="4E9C5470" w14:textId="77777777" w:rsidR="00744D6F" w:rsidRDefault="00EC4398">
            <w:pPr>
              <w:spacing w:after="0"/>
              <w:contextualSpacing/>
              <w:rPr>
                <w:rFonts w:eastAsiaTheme="minorEastAsia"/>
                <w:szCs w:val="22"/>
                <w:lang w:eastAsia="ko-KR"/>
              </w:rPr>
            </w:pPr>
            <w:r>
              <w:rPr>
                <w:rFonts w:eastAsia="Malgun Gothic"/>
                <w:b/>
                <w:bCs/>
                <w:szCs w:val="22"/>
                <w:lang w:eastAsia="ko-KR"/>
              </w:rPr>
              <w:t xml:space="preserve">Proposal 14: </w:t>
            </w:r>
            <w:r>
              <w:rPr>
                <w:rFonts w:eastAsia="Malgun Gothic"/>
                <w:szCs w:val="22"/>
                <w:lang w:eastAsia="ko-KR"/>
              </w:rPr>
              <w:t>RAN1 to study AI/ML-based early contention resolution for 6GR RACH procedure to mitigate the limitations of conventional PRACH receivers in handling preamble collisions.</w:t>
            </w:r>
          </w:p>
        </w:tc>
      </w:tr>
      <w:tr w:rsidR="00744D6F" w14:paraId="664DE36B" w14:textId="77777777">
        <w:tc>
          <w:tcPr>
            <w:tcW w:w="1525" w:type="dxa"/>
          </w:tcPr>
          <w:p w14:paraId="2C64C724"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313889D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For RACH procedure, 4-step RACH procedure can be baseline and prioritized to be supported in 6GR.</w:t>
            </w:r>
          </w:p>
          <w:p w14:paraId="610CEE2C" w14:textId="77777777" w:rsidR="00744D6F" w:rsidRDefault="00EC4398">
            <w:pPr>
              <w:pStyle w:val="ListParagraph"/>
              <w:numPr>
                <w:ilvl w:val="0"/>
                <w:numId w:val="13"/>
              </w:numPr>
              <w:rPr>
                <w:rFonts w:eastAsiaTheme="minorEastAsia"/>
                <w:lang w:eastAsia="ko-KR"/>
              </w:rPr>
            </w:pPr>
            <w:r>
              <w:rPr>
                <w:rFonts w:eastAsiaTheme="minorEastAsia"/>
                <w:lang w:eastAsia="ko-KR"/>
              </w:rPr>
              <w:t>RAN1 can further study whether 2-step RACH needs to be additionally supported from physical layer perspective.</w:t>
            </w:r>
          </w:p>
          <w:p w14:paraId="4819EB7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Contention based PUSCH transmission can be considered as a candidate option for improving uplink capacity and reducing initial access latency in 6GR.</w:t>
            </w:r>
          </w:p>
          <w:p w14:paraId="256C34F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For PRACH repetition mechanism, some parameters can be separately configured for each SSB index, e.g., RSRP threshold, for 6GR.</w:t>
            </w:r>
          </w:p>
          <w:p w14:paraId="43399D2F"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To support the coexistence of diverse device type in 6GR, RAN1 can further study the following aspects during random access procedure:</w:t>
            </w:r>
          </w:p>
          <w:p w14:paraId="144FF4A9" w14:textId="77777777" w:rsidR="00744D6F" w:rsidRDefault="00EC4398">
            <w:pPr>
              <w:pStyle w:val="ListParagraph"/>
              <w:numPr>
                <w:ilvl w:val="0"/>
                <w:numId w:val="13"/>
              </w:numPr>
              <w:rPr>
                <w:rFonts w:eastAsiaTheme="minorEastAsia"/>
                <w:lang w:eastAsia="ko-KR"/>
              </w:rPr>
            </w:pPr>
            <w:r>
              <w:rPr>
                <w:rFonts w:eastAsiaTheme="minorEastAsia"/>
                <w:lang w:eastAsia="ko-KR"/>
              </w:rPr>
              <w:t>Whether/how to share the resources for Msg1 among different device types;</w:t>
            </w:r>
          </w:p>
          <w:p w14:paraId="5A69B00A"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Whether common or sperate Msg2 should be transmitted for different device types;</w:t>
            </w:r>
          </w:p>
          <w:p w14:paraId="239355C3" w14:textId="77777777" w:rsidR="00744D6F" w:rsidRDefault="00EC4398">
            <w:pPr>
              <w:pStyle w:val="ListParagraph"/>
              <w:numPr>
                <w:ilvl w:val="0"/>
                <w:numId w:val="13"/>
              </w:numPr>
              <w:rPr>
                <w:rFonts w:eastAsiaTheme="minorEastAsia"/>
                <w:b/>
                <w:bCs/>
                <w:lang w:eastAsia="ko-KR"/>
              </w:rPr>
            </w:pPr>
            <w:r>
              <w:rPr>
                <w:rFonts w:eastAsiaTheme="minorEastAsia"/>
                <w:lang w:eastAsia="ko-KR"/>
              </w:rPr>
              <w:t>The huge number of LPWA devices in 6GR and the performance of EMBB UE needs to be considered in priority.</w:t>
            </w:r>
          </w:p>
        </w:tc>
      </w:tr>
      <w:tr w:rsidR="00744D6F" w14:paraId="42127E57" w14:textId="77777777">
        <w:tc>
          <w:tcPr>
            <w:tcW w:w="1525" w:type="dxa"/>
          </w:tcPr>
          <w:p w14:paraId="551A67F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China Telecom [18]</w:t>
            </w:r>
          </w:p>
        </w:tc>
        <w:tc>
          <w:tcPr>
            <w:tcW w:w="8103" w:type="dxa"/>
          </w:tcPr>
          <w:p w14:paraId="7112943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5G basic framework of RACH procedure can be a starting point. Further study how to support RACH procedure on SCells if beneficial can be identified.</w:t>
            </w:r>
          </w:p>
          <w:p w14:paraId="70CCF1F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9: </w:t>
            </w:r>
            <w:r>
              <w:rPr>
                <w:rFonts w:eastAsiaTheme="minorEastAsia"/>
                <w:szCs w:val="22"/>
                <w:lang w:eastAsia="ko-KR"/>
              </w:rPr>
              <w:t>Support to study UL repetitions in RACH procedure. And treat all UL repetitions in RACH procedure as a single feature instead of separate features.</w:t>
            </w:r>
          </w:p>
          <w:p w14:paraId="016CB2C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unified PRACH mask design for both single PRACH transmission and PRACH repetition.</w:t>
            </w:r>
          </w:p>
        </w:tc>
      </w:tr>
      <w:tr w:rsidR="00744D6F" w14:paraId="6AF35F78" w14:textId="77777777">
        <w:tc>
          <w:tcPr>
            <w:tcW w:w="1525" w:type="dxa"/>
          </w:tcPr>
          <w:p w14:paraId="5A859C7B"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2D10DE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6GR supports both CBRA and CFRA.</w:t>
            </w:r>
          </w:p>
          <w:p w14:paraId="390FFE83"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4step RA and 2-step RA can be beneficial for different scenarios.</w:t>
            </w:r>
          </w:p>
          <w:p w14:paraId="35A3B10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6GR considers to support both 4-step RA and 2-step RA procedures for use case of normal state and EE state, respectively.</w:t>
            </w:r>
          </w:p>
          <w:p w14:paraId="63CAE6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6GR considers to support PDCCH order triggered RA procedures.</w:t>
            </w:r>
          </w:p>
          <w:p w14:paraId="7A0B0C2F"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5:</w:t>
            </w:r>
            <w:r>
              <w:rPr>
                <w:rFonts w:eastAsiaTheme="minorEastAsia"/>
                <w:szCs w:val="22"/>
                <w:lang w:val="en-US" w:eastAsia="ko-KR"/>
              </w:rPr>
              <w:t xml:space="preserve"> Network is able to detect multiple colliding UE at least in some cases.</w:t>
            </w:r>
          </w:p>
          <w:p w14:paraId="14DF565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6GR considers to study RA procedure design to access multiple colliding UEs at one procedure.</w:t>
            </w:r>
          </w:p>
          <w:p w14:paraId="57003DC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6GR considers to study PRACH used for on demand UL signal in potential on demand SIB1 discussion.</w:t>
            </w:r>
          </w:p>
          <w:p w14:paraId="3F4E733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7: </w:t>
            </w:r>
            <w:r>
              <w:rPr>
                <w:rFonts w:eastAsiaTheme="minorEastAsia"/>
                <w:szCs w:val="22"/>
                <w:lang w:val="en-US" w:eastAsia="ko-KR"/>
              </w:rPr>
              <w:t>NR fragmented and channel-by-channel coverage enhancement bring quite burden and inefficiency in both specification and implementation.</w:t>
            </w:r>
          </w:p>
          <w:p w14:paraId="3FA6540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16: </w:t>
            </w:r>
            <w:r>
              <w:rPr>
                <w:rFonts w:eastAsiaTheme="minorEastAsia"/>
                <w:szCs w:val="22"/>
                <w:lang w:eastAsia="ko-KR"/>
              </w:rPr>
              <w:t>6GR studies the unified coverage scheme for initial access channels, especially UL channels.</w:t>
            </w:r>
          </w:p>
        </w:tc>
      </w:tr>
      <w:tr w:rsidR="00744D6F" w14:paraId="06CEEADB" w14:textId="77777777">
        <w:tc>
          <w:tcPr>
            <w:tcW w:w="1525" w:type="dxa"/>
          </w:tcPr>
          <w:p w14:paraId="15A27C40"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15856E42" w14:textId="77777777" w:rsidR="00744D6F" w:rsidRDefault="00EC4398">
            <w:pPr>
              <w:spacing w:after="0"/>
              <w:rPr>
                <w:rFonts w:eastAsia="Yu Mincho"/>
                <w:szCs w:val="22"/>
                <w:lang w:val="en-US" w:eastAsia="ja-JP"/>
              </w:rPr>
            </w:pPr>
            <w:r>
              <w:rPr>
                <w:rFonts w:eastAsia="Yu Mincho"/>
                <w:b/>
                <w:bCs/>
                <w:szCs w:val="22"/>
                <w:lang w:val="en-US" w:eastAsia="ja-JP"/>
              </w:rPr>
              <w:t>Proposal 1</w:t>
            </w:r>
            <w:r>
              <w:rPr>
                <w:rFonts w:eastAsia="Yu Mincho"/>
                <w:szCs w:val="22"/>
                <w:lang w:val="en-US" w:eastAsia="ja-JP"/>
              </w:rPr>
              <w:t>: Use 4-step RACH from NR as the baseline</w:t>
            </w:r>
          </w:p>
          <w:p w14:paraId="3AE386A2"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2: </w:t>
            </w:r>
            <w:r>
              <w:rPr>
                <w:rFonts w:eastAsia="Yu Mincho"/>
                <w:szCs w:val="22"/>
                <w:lang w:val="en-US" w:eastAsia="ja-JP"/>
              </w:rPr>
              <w:t>Study a unified RACH procedure supporting both 2-step and 4-step RACH, in close coordination with RAN2</w:t>
            </w:r>
          </w:p>
          <w:p w14:paraId="45B0D895" w14:textId="77777777" w:rsidR="00744D6F" w:rsidRDefault="00EC4398">
            <w:pPr>
              <w:spacing w:after="0"/>
              <w:rPr>
                <w:rFonts w:eastAsia="Yu Mincho"/>
                <w:szCs w:val="22"/>
                <w:lang w:val="en-US" w:eastAsia="ja-JP"/>
              </w:rPr>
            </w:pPr>
            <w:r>
              <w:rPr>
                <w:rFonts w:eastAsia="Yu Mincho"/>
                <w:b/>
                <w:bCs/>
                <w:szCs w:val="22"/>
                <w:lang w:val="en-US" w:eastAsia="ja-JP"/>
              </w:rPr>
              <w:t xml:space="preserve">Proposal 3: </w:t>
            </w:r>
            <w:r>
              <w:rPr>
                <w:rFonts w:eastAsia="Yu Mincho"/>
                <w:szCs w:val="22"/>
                <w:lang w:val="en-US" w:eastAsia="ja-JP"/>
              </w:rPr>
              <w:t>6GR initial access supports beam-based operation</w:t>
            </w:r>
          </w:p>
          <w:p w14:paraId="2C719CE7"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4: </w:t>
            </w:r>
            <w:r>
              <w:rPr>
                <w:rFonts w:eastAsia="Yu Mincho"/>
                <w:szCs w:val="22"/>
                <w:lang w:val="en-US" w:eastAsia="ja-JP"/>
              </w:rPr>
              <w:t>All RACH messaging shall satisfy the coverage and latency requirement for 6GR for both NTN and TN</w:t>
            </w:r>
          </w:p>
          <w:p w14:paraId="1D9D1C6B"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5: </w:t>
            </w:r>
            <w:r>
              <w:rPr>
                <w:rFonts w:eastAsia="Yu Mincho"/>
                <w:szCs w:val="22"/>
                <w:lang w:val="en-US" w:eastAsia="ja-JP"/>
              </w:rPr>
              <w:t>Signaling overhead to indicate coverage extension methods during initial access shall be minimized</w:t>
            </w:r>
          </w:p>
          <w:p w14:paraId="2F57E7D3"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6: </w:t>
            </w:r>
            <w:r>
              <w:rPr>
                <w:rFonts w:eastAsia="Yu Mincho"/>
                <w:szCs w:val="22"/>
                <w:lang w:val="en-US" w:eastAsia="ja-JP"/>
              </w:rPr>
              <w:t>Study necessity and details of early indication (e.g., features, intention, capability) during initial access in msg1</w:t>
            </w:r>
          </w:p>
          <w:p w14:paraId="5A6550E8"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7: </w:t>
            </w:r>
            <w:r>
              <w:rPr>
                <w:rFonts w:eastAsia="Yu Mincho"/>
                <w:szCs w:val="22"/>
                <w:lang w:val="en-US" w:eastAsia="ja-JP"/>
              </w:rPr>
              <w:t>Study necessity for configurable waveform during initial access</w:t>
            </w:r>
          </w:p>
          <w:p w14:paraId="7BDDCA84"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8: </w:t>
            </w:r>
            <w:r>
              <w:rPr>
                <w:rFonts w:eastAsia="Yu Mincho"/>
                <w:szCs w:val="22"/>
                <w:lang w:val="en-US" w:eastAsia="ja-JP"/>
              </w:rPr>
              <w:t>Study benefits for using a PAPR reducing waveform during initial access</w:t>
            </w:r>
          </w:p>
          <w:p w14:paraId="06AF1BEC"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Study semi-static and dynamic mechanisms for provisioning PRACH resources considering NW energy savings (e.g. clustering of common signals/channels, on-demand PRACH resources)</w:t>
            </w:r>
          </w:p>
        </w:tc>
      </w:tr>
      <w:tr w:rsidR="00744D6F" w14:paraId="4A668B55" w14:textId="77777777">
        <w:tc>
          <w:tcPr>
            <w:tcW w:w="1525" w:type="dxa"/>
          </w:tcPr>
          <w:p w14:paraId="4B1476ED"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6B2331B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It is recommended to prioritize the study of the four step random access procedure in the early stage of 6G.</w:t>
            </w:r>
          </w:p>
          <w:p w14:paraId="4038497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It is recommended that Msg1 repetition with the same Tx beam, Msg3 repetition, and Msg1 repetition with different Tx beams can be considered in 6G.</w:t>
            </w:r>
          </w:p>
        </w:tc>
      </w:tr>
      <w:tr w:rsidR="00744D6F" w14:paraId="6A93D20D" w14:textId="77777777">
        <w:tc>
          <w:tcPr>
            <w:tcW w:w="1525" w:type="dxa"/>
          </w:tcPr>
          <w:p w14:paraId="5AFC0B74"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1250373D"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 xml:space="preserve"> Contention-based RACH-less procedure for initial access can significantly reduce the signaling overhead and access latency.</w:t>
            </w:r>
          </w:p>
          <w:p w14:paraId="2A63C753" w14:textId="77777777" w:rsidR="00744D6F" w:rsidRDefault="00EC4398">
            <w:pPr>
              <w:spacing w:after="0"/>
              <w:rPr>
                <w:rFonts w:eastAsiaTheme="minorEastAsia"/>
                <w:szCs w:val="22"/>
                <w:lang w:eastAsia="ko-KR"/>
              </w:rPr>
            </w:pPr>
            <w:r>
              <w:rPr>
                <w:rFonts w:eastAsiaTheme="minorEastAsia"/>
                <w:b/>
                <w:bCs/>
                <w:szCs w:val="22"/>
                <w:lang w:eastAsia="ko-KR"/>
              </w:rPr>
              <w:t>Proposal 2:</w:t>
            </w:r>
            <w:r>
              <w:rPr>
                <w:rFonts w:eastAsiaTheme="minorEastAsia"/>
                <w:szCs w:val="22"/>
                <w:lang w:eastAsia="ko-KR"/>
              </w:rPr>
              <w:t xml:space="preserve"> Contention-based RACH-less for initial access can be supported for 6G with network indication.</w:t>
            </w:r>
          </w:p>
          <w:p w14:paraId="50E27C6A"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The legacy 4-step random access procedure is essential.</w:t>
            </w:r>
          </w:p>
          <w:p w14:paraId="1BCBD05E"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3: </w:t>
            </w:r>
            <w:r>
              <w:rPr>
                <w:rFonts w:eastAsiaTheme="minorEastAsia"/>
                <w:szCs w:val="22"/>
                <w:lang w:eastAsia="ko-KR"/>
              </w:rPr>
              <w:t>The legacy 4-step RACH mechanism should be retained as a baseline.</w:t>
            </w:r>
          </w:p>
          <w:p w14:paraId="7505622A"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szCs w:val="22"/>
                <w:lang w:eastAsia="ko-KR"/>
              </w:rPr>
              <w:t xml:space="preserve">  RACH coverage enhancement for 6G system is necessary.</w:t>
            </w:r>
          </w:p>
        </w:tc>
      </w:tr>
      <w:tr w:rsidR="00744D6F" w14:paraId="696B3976" w14:textId="77777777">
        <w:tc>
          <w:tcPr>
            <w:tcW w:w="1525" w:type="dxa"/>
          </w:tcPr>
          <w:p w14:paraId="43EE330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Sharp [25]</w:t>
            </w:r>
          </w:p>
        </w:tc>
        <w:tc>
          <w:tcPr>
            <w:tcW w:w="8103" w:type="dxa"/>
          </w:tcPr>
          <w:p w14:paraId="2428B2D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6GR to study mTRP based initial access in RRC_IDLE/INACTIVE modes.</w:t>
            </w:r>
          </w:p>
          <w:p w14:paraId="4861C26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A unified coverage enhancement solution should be supported for initial access in 6GR.</w:t>
            </w:r>
          </w:p>
        </w:tc>
      </w:tr>
      <w:tr w:rsidR="00744D6F" w14:paraId="7BC8701B" w14:textId="77777777">
        <w:tc>
          <w:tcPr>
            <w:tcW w:w="1525" w:type="dxa"/>
          </w:tcPr>
          <w:p w14:paraId="51885A7A"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7703E8C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6GR takes 4-step RACH procedure as the baseline and studies potential enhancements.</w:t>
            </w:r>
            <w:r>
              <w:rPr>
                <w:rFonts w:eastAsiaTheme="minorEastAsia"/>
                <w:b/>
                <w:bCs/>
                <w:szCs w:val="22"/>
                <w:lang w:eastAsia="ko-KR"/>
              </w:rPr>
              <w:t xml:space="preserve"> </w:t>
            </w:r>
          </w:p>
          <w:p w14:paraId="6C05770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RAN1 to study and evaluate 2-step RACH procedure for latency reduction and energy saving.</w:t>
            </w:r>
          </w:p>
          <w:p w14:paraId="28B3261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11: </w:t>
            </w:r>
            <w:r>
              <w:rPr>
                <w:rFonts w:eastAsiaTheme="minorEastAsia"/>
                <w:szCs w:val="22"/>
                <w:lang w:eastAsia="ko-KR"/>
              </w:rPr>
              <w:t>RAN1 to study and evaluate coverage enhancement, capacity enhancement solutions for each message in the RACH procedure. NR schemes can be taken as staring point.</w:t>
            </w:r>
          </w:p>
        </w:tc>
      </w:tr>
      <w:tr w:rsidR="00744D6F" w14:paraId="4084CE68" w14:textId="77777777">
        <w:tc>
          <w:tcPr>
            <w:tcW w:w="1525" w:type="dxa"/>
          </w:tcPr>
          <w:p w14:paraId="5381A768"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3000145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szCs w:val="22"/>
                <w:lang w:val="en-US" w:eastAsia="ko-KR"/>
              </w:rPr>
              <w:t>: 4-step random access procedure is the baseline for CBRA.</w:t>
            </w:r>
          </w:p>
          <w:p w14:paraId="0E18A24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Study scenarios applicable to 2-step random access.</w:t>
            </w:r>
          </w:p>
          <w:p w14:paraId="621717E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Study additional 2-step ahead of 4-step random access procedure under standalone assumption.</w:t>
            </w:r>
          </w:p>
          <w:p w14:paraId="2AFCA7A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Support the CFRA procedure, taking the NR CFRA procedure as baseline.</w:t>
            </w:r>
          </w:p>
          <w:p w14:paraId="39B9588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5: </w:t>
            </w:r>
            <w:r>
              <w:rPr>
                <w:rFonts w:eastAsiaTheme="minorEastAsia"/>
                <w:szCs w:val="22"/>
                <w:lang w:val="en-US" w:eastAsia="ko-KR"/>
              </w:rPr>
              <w:t>Support the unified framework for allowing Msg1 transmission, and study potential L1 impacts.</w:t>
            </w:r>
          </w:p>
          <w:p w14:paraId="16856A1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Support the early indication of UE capability or relevant service, taking the NR framework as baseline.</w:t>
            </w:r>
          </w:p>
          <w:p w14:paraId="1742C4C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Support the unified framework for Msg1 transmission, and study L1/L2-driven RA events if necessary.</w:t>
            </w:r>
          </w:p>
          <w:p w14:paraId="7784AFE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whether the RAR requires new or modified fields in response to 6GR RA events, while taking the NR RAR as a baseline.</w:t>
            </w:r>
          </w:p>
          <w:p w14:paraId="385D436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Support PUCCH repetition for HARQ-ACK during 6GR initial access.</w:t>
            </w:r>
          </w:p>
          <w:p w14:paraId="6CEFA473"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Support the NR-based Msg3 transmission scheme as the baseline, and study whether any further enhancements are beneficial</w:t>
            </w:r>
          </w:p>
        </w:tc>
      </w:tr>
      <w:tr w:rsidR="00744D6F" w14:paraId="3CB70D46" w14:textId="77777777">
        <w:tc>
          <w:tcPr>
            <w:tcW w:w="1525" w:type="dxa"/>
          </w:tcPr>
          <w:p w14:paraId="41EF44B9"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132C37FD"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b/>
                <w:bCs/>
                <w:szCs w:val="22"/>
                <w:lang w:val="en-US" w:eastAsia="ko-KR"/>
              </w:rPr>
              <w:tab/>
            </w:r>
            <w:r>
              <w:rPr>
                <w:rFonts w:eastAsiaTheme="minorEastAsia"/>
                <w:szCs w:val="22"/>
                <w:lang w:val="en-US" w:eastAsia="ko-KR"/>
              </w:rPr>
              <w:t>In NR, deployment of two-step random access procedure is unlikely, due to reasons of no obvious latency reduction, deployment restriction of small cells, and large MsgA PUSCH overhead.</w:t>
            </w:r>
          </w:p>
          <w:p w14:paraId="226CA30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b/>
                <w:bCs/>
                <w:szCs w:val="22"/>
                <w:lang w:val="en-US" w:eastAsia="ko-KR"/>
              </w:rPr>
              <w:tab/>
            </w:r>
            <w:r>
              <w:rPr>
                <w:rFonts w:eastAsiaTheme="minorEastAsia"/>
                <w:szCs w:val="22"/>
                <w:lang w:val="en-US" w:eastAsia="ko-KR"/>
              </w:rPr>
              <w:t>For 6G random access, four-step random access is supported as baseline.</w:t>
            </w:r>
          </w:p>
        </w:tc>
      </w:tr>
      <w:tr w:rsidR="00744D6F" w14:paraId="1F6402EC" w14:textId="77777777">
        <w:tc>
          <w:tcPr>
            <w:tcW w:w="1525" w:type="dxa"/>
          </w:tcPr>
          <w:p w14:paraId="55850614" w14:textId="77777777" w:rsidR="00744D6F" w:rsidRDefault="00EC4398">
            <w:pPr>
              <w:spacing w:after="0"/>
              <w:rPr>
                <w:rFonts w:eastAsiaTheme="minorEastAsia"/>
                <w:szCs w:val="22"/>
                <w:lang w:val="en-US" w:eastAsia="ko-KR"/>
              </w:rPr>
            </w:pPr>
            <w:r>
              <w:rPr>
                <w:rFonts w:eastAsiaTheme="minorEastAsia"/>
                <w:szCs w:val="22"/>
                <w:lang w:val="en-US" w:eastAsia="ko-KR"/>
              </w:rPr>
              <w:t>Panasonic [30]</w:t>
            </w:r>
          </w:p>
        </w:tc>
        <w:tc>
          <w:tcPr>
            <w:tcW w:w="8103" w:type="dxa"/>
          </w:tcPr>
          <w:p w14:paraId="6B470A5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9: </w:t>
            </w:r>
            <w:r>
              <w:rPr>
                <w:rFonts w:eastAsiaTheme="minorEastAsia"/>
                <w:szCs w:val="22"/>
                <w:lang w:eastAsia="ko-KR"/>
              </w:rPr>
              <w:t>The PRACH procedures other than initial access, such as PDCCH order RA, network trigger, beam failure recovery, radio link failure, should be discussed.</w:t>
            </w:r>
          </w:p>
        </w:tc>
      </w:tr>
      <w:tr w:rsidR="00744D6F" w14:paraId="3268DA3A" w14:textId="77777777">
        <w:tc>
          <w:tcPr>
            <w:tcW w:w="1525" w:type="dxa"/>
          </w:tcPr>
          <w:p w14:paraId="5AD0D972"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1932CFB8"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szCs w:val="22"/>
                <w:lang w:eastAsia="ko-KR"/>
              </w:rPr>
              <w:t xml:space="preserve"> RAN1 studies support for small message transmission in Msg1 in order to support early UE capability signalling or small data messages.  </w:t>
            </w:r>
          </w:p>
          <w:p w14:paraId="4D578F7F"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The 6GR RACH procedure supports a flexible timeline between Msg1 and the RAR monitoring window.</w:t>
            </w:r>
          </w:p>
          <w:p w14:paraId="3328EA2E"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The RAR design assumes inclusion of a frequency correction command in addition to a timing advance command and other information.</w:t>
            </w:r>
          </w:p>
          <w:p w14:paraId="43ACC7E5"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RAN1 studies how to support early capability signalling in the RACH procedure.</w:t>
            </w:r>
          </w:p>
          <w:p w14:paraId="567D6638"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studies the support of grant-free sequence-based transmissions for the support of the massive IoT connection density requirement.</w:t>
            </w:r>
          </w:p>
          <w:p w14:paraId="23C75DDE" w14:textId="77777777" w:rsidR="00744D6F" w:rsidRDefault="00EC4398">
            <w:pPr>
              <w:spacing w:after="0"/>
              <w:rPr>
                <w:rFonts w:eastAsiaTheme="minorEastAsia"/>
                <w:szCs w:val="22"/>
                <w:lang w:eastAsia="ko-KR"/>
              </w:rPr>
            </w:pPr>
            <w:r>
              <w:rPr>
                <w:rFonts w:eastAsiaTheme="minorEastAsia"/>
                <w:b/>
                <w:bCs/>
                <w:szCs w:val="22"/>
                <w:lang w:eastAsia="ko-KR"/>
              </w:rPr>
              <w:t>Proposal 11:</w:t>
            </w:r>
            <w:r>
              <w:rPr>
                <w:rFonts w:eastAsiaTheme="minorEastAsia"/>
                <w:szCs w:val="22"/>
                <w:lang w:eastAsia="ko-KR"/>
              </w:rPr>
              <w:t xml:space="preserve"> The 6GR PRACH and RACH procedure design includes an extensibility framework for future new features.</w:t>
            </w:r>
          </w:p>
        </w:tc>
      </w:tr>
      <w:tr w:rsidR="00744D6F" w14:paraId="2B7B4704" w14:textId="77777777">
        <w:tc>
          <w:tcPr>
            <w:tcW w:w="1525" w:type="dxa"/>
          </w:tcPr>
          <w:p w14:paraId="7B88AEF8"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NTT Docomo [33]</w:t>
            </w:r>
          </w:p>
        </w:tc>
        <w:tc>
          <w:tcPr>
            <w:tcW w:w="8103" w:type="dxa"/>
          </w:tcPr>
          <w:p w14:paraId="45AD605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14. </w:t>
            </w:r>
            <w:r>
              <w:rPr>
                <w:rFonts w:eastAsiaTheme="minorEastAsia"/>
                <w:szCs w:val="22"/>
                <w:lang w:eastAsia="ko-KR"/>
              </w:rPr>
              <w:t>Study the need to support the following RACH procedures: 4 step CBRA, 4 step CFRA, 2 step CBRA, 2 step CFRA, CFRA without RAR for LTM early UL TA acquisition.</w:t>
            </w:r>
            <w:r>
              <w:rPr>
                <w:rFonts w:eastAsiaTheme="minorEastAsia"/>
                <w:b/>
                <w:bCs/>
                <w:szCs w:val="22"/>
                <w:lang w:eastAsia="ko-KR"/>
              </w:rPr>
              <w:t xml:space="preserve">  </w:t>
            </w:r>
          </w:p>
          <w:p w14:paraId="2756F527"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15. </w:t>
            </w:r>
          </w:p>
          <w:p w14:paraId="4E07AE70" w14:textId="77777777" w:rsidR="00744D6F" w:rsidRDefault="00EC4398">
            <w:pPr>
              <w:pStyle w:val="ListParagraph"/>
              <w:numPr>
                <w:ilvl w:val="0"/>
                <w:numId w:val="13"/>
              </w:numPr>
              <w:rPr>
                <w:rFonts w:eastAsiaTheme="minorEastAsia"/>
                <w:lang w:eastAsia="ko-KR"/>
              </w:rPr>
            </w:pPr>
            <w:r>
              <w:rPr>
                <w:rFonts w:eastAsiaTheme="minorEastAsia"/>
                <w:lang w:eastAsia="ko-KR"/>
              </w:rPr>
              <w:t>Support random access procedure triggered by PDCCH order.</w:t>
            </w:r>
          </w:p>
          <w:p w14:paraId="17BBCD4A" w14:textId="77777777" w:rsidR="00744D6F" w:rsidRDefault="00EC4398">
            <w:pPr>
              <w:pStyle w:val="ListParagraph"/>
              <w:numPr>
                <w:ilvl w:val="0"/>
                <w:numId w:val="13"/>
              </w:numPr>
              <w:rPr>
                <w:rFonts w:eastAsiaTheme="minorEastAsia"/>
                <w:lang w:eastAsia="ko-KR"/>
              </w:rPr>
            </w:pPr>
            <w:r>
              <w:rPr>
                <w:rFonts w:eastAsiaTheme="minorEastAsia"/>
                <w:lang w:eastAsia="ko-KR"/>
              </w:rPr>
              <w:t>Support the following features of random access procedure triggered by PDCCH order for mTRP/inter-cell/LTM scenario.</w:t>
            </w:r>
          </w:p>
          <w:p w14:paraId="1ABF581E" w14:textId="77777777" w:rsidR="00744D6F" w:rsidRDefault="00EC4398">
            <w:pPr>
              <w:pStyle w:val="ListParagraph"/>
              <w:numPr>
                <w:ilvl w:val="0"/>
                <w:numId w:val="13"/>
              </w:numPr>
              <w:rPr>
                <w:rFonts w:eastAsiaTheme="minorEastAsia"/>
                <w:lang w:eastAsia="ko-KR"/>
              </w:rPr>
            </w:pPr>
            <w:r>
              <w:rPr>
                <w:rFonts w:eastAsiaTheme="minorEastAsia"/>
                <w:lang w:eastAsia="ko-KR"/>
              </w:rPr>
              <w:t>For mTRP scenario, PDCCH order can trigger PRACH transmission to a TRP different from the TRP sending PDCCH order.</w:t>
            </w:r>
          </w:p>
          <w:p w14:paraId="39A42E45" w14:textId="77777777" w:rsidR="00744D6F" w:rsidRDefault="00EC4398">
            <w:pPr>
              <w:pStyle w:val="ListParagraph"/>
              <w:numPr>
                <w:ilvl w:val="0"/>
                <w:numId w:val="13"/>
              </w:numPr>
              <w:rPr>
                <w:rFonts w:eastAsiaTheme="minorEastAsia"/>
                <w:lang w:eastAsia="ko-KR"/>
              </w:rPr>
            </w:pPr>
            <w:r>
              <w:rPr>
                <w:rFonts w:eastAsiaTheme="minorEastAsia"/>
                <w:lang w:eastAsia="ko-KR"/>
              </w:rPr>
              <w:t>For inter-cell mTRP/beam management scenario, PDCCH order can trigger PRACH transmission to a non-serving cell.</w:t>
            </w:r>
          </w:p>
          <w:p w14:paraId="6A8FEFD2" w14:textId="77777777" w:rsidR="00744D6F" w:rsidRDefault="00EC4398">
            <w:pPr>
              <w:pStyle w:val="ListParagraph"/>
              <w:numPr>
                <w:ilvl w:val="0"/>
                <w:numId w:val="13"/>
              </w:numPr>
              <w:rPr>
                <w:rFonts w:eastAsiaTheme="minorEastAsia"/>
                <w:lang w:eastAsia="ko-KR"/>
              </w:rPr>
            </w:pPr>
            <w:r>
              <w:rPr>
                <w:rFonts w:eastAsiaTheme="minorEastAsia"/>
                <w:lang w:eastAsia="ko-KR"/>
              </w:rPr>
              <w:t>For LTM, PDCCH order can trigger PRACH transmission to a candidate cell.</w:t>
            </w:r>
          </w:p>
          <w:p w14:paraId="2EF0349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Support early CSI acquisition during initial access in 6GR.</w:t>
            </w:r>
          </w:p>
          <w:p w14:paraId="501D5A05" w14:textId="77777777" w:rsidR="00744D6F" w:rsidRDefault="00EC4398">
            <w:pPr>
              <w:pStyle w:val="ListParagraph"/>
              <w:numPr>
                <w:ilvl w:val="0"/>
                <w:numId w:val="13"/>
              </w:numPr>
              <w:rPr>
                <w:rFonts w:eastAsiaTheme="minorEastAsia"/>
                <w:lang w:eastAsia="ko-KR"/>
              </w:rPr>
            </w:pPr>
            <w:r>
              <w:rPr>
                <w:rFonts w:eastAsiaTheme="minorEastAsia"/>
                <w:lang w:eastAsia="ko-KR"/>
              </w:rPr>
              <w:t>Early CSI acquisition framework for UE transitioning from idle to connected mode in NR can be the starting point.</w:t>
            </w:r>
          </w:p>
          <w:p w14:paraId="11134644" w14:textId="77777777" w:rsidR="00744D6F" w:rsidRDefault="00EC4398">
            <w:pPr>
              <w:pStyle w:val="ListParagraph"/>
              <w:numPr>
                <w:ilvl w:val="0"/>
                <w:numId w:val="13"/>
              </w:numPr>
              <w:rPr>
                <w:rFonts w:eastAsiaTheme="minorEastAsia"/>
                <w:lang w:eastAsia="ko-KR"/>
              </w:rPr>
            </w:pPr>
            <w:r>
              <w:rPr>
                <w:rFonts w:eastAsiaTheme="minorEastAsia"/>
                <w:lang w:eastAsia="ko-KR"/>
              </w:rPr>
              <w:t>Study early beam reporting for mTRP based on early CSI acquisition framework during initial access.</w:t>
            </w:r>
          </w:p>
        </w:tc>
      </w:tr>
      <w:tr w:rsidR="00744D6F" w14:paraId="149FE089" w14:textId="77777777">
        <w:tc>
          <w:tcPr>
            <w:tcW w:w="1525" w:type="dxa"/>
          </w:tcPr>
          <w:p w14:paraId="336033A7"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0CAA674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RAN1 should consider a joint design for OD-SIB request and RA procedure to reduce initial access latency and signalling overhead.</w:t>
            </w:r>
          </w:p>
          <w:p w14:paraId="0049184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PUSCH repetitions combined with OCC for Msg3, Msg5, and subsequent messages to enhance coverage and capacity during initial access.</w:t>
            </w:r>
          </w:p>
          <w:p w14:paraId="0F358E47" w14:textId="77777777" w:rsidR="00744D6F" w:rsidRDefault="00744D6F">
            <w:pPr>
              <w:spacing w:after="0"/>
              <w:rPr>
                <w:rFonts w:eastAsiaTheme="minorEastAsia"/>
                <w:b/>
                <w:bCs/>
                <w:szCs w:val="22"/>
                <w:lang w:eastAsia="ko-KR"/>
              </w:rPr>
            </w:pPr>
          </w:p>
        </w:tc>
      </w:tr>
      <w:tr w:rsidR="00744D6F" w14:paraId="7031C743" w14:textId="77777777">
        <w:tc>
          <w:tcPr>
            <w:tcW w:w="1525" w:type="dxa"/>
          </w:tcPr>
          <w:p w14:paraId="5475A617"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4071A6D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Study use cases for paging triggered CFRA</w:t>
            </w:r>
          </w:p>
          <w:p w14:paraId="631A540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 xml:space="preserve">Study contention based PUSCH for both connected and idle UEs </w:t>
            </w:r>
          </w:p>
          <w:p w14:paraId="04168D27" w14:textId="77777777" w:rsidR="00744D6F" w:rsidRDefault="00EC4398">
            <w:pPr>
              <w:pStyle w:val="ListParagraph"/>
              <w:numPr>
                <w:ilvl w:val="0"/>
                <w:numId w:val="13"/>
              </w:numPr>
              <w:rPr>
                <w:rFonts w:eastAsiaTheme="minorEastAsia"/>
                <w:lang w:eastAsia="ko-KR"/>
              </w:rPr>
            </w:pPr>
            <w:r>
              <w:rPr>
                <w:rFonts w:eastAsiaTheme="minorEastAsia"/>
                <w:lang w:eastAsia="ko-KR"/>
              </w:rPr>
              <w:t>RACH-less initial access can be considered for idle UE with known TA</w:t>
            </w:r>
          </w:p>
        </w:tc>
      </w:tr>
      <w:tr w:rsidR="00744D6F" w14:paraId="55515143" w14:textId="77777777">
        <w:tc>
          <w:tcPr>
            <w:tcW w:w="1525" w:type="dxa"/>
          </w:tcPr>
          <w:p w14:paraId="40B65B16"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2ED13DA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Following aspects should be considered in the design of RACH procedure/ configuration for 6GR</w:t>
            </w:r>
          </w:p>
          <w:p w14:paraId="2C37D1CB" w14:textId="77777777" w:rsidR="00744D6F" w:rsidRDefault="00EC4398">
            <w:pPr>
              <w:pStyle w:val="ListParagraph"/>
              <w:numPr>
                <w:ilvl w:val="0"/>
                <w:numId w:val="13"/>
              </w:numPr>
              <w:rPr>
                <w:rFonts w:eastAsiaTheme="minorEastAsia"/>
                <w:lang w:eastAsia="ko-KR"/>
              </w:rPr>
            </w:pPr>
            <w:r>
              <w:rPr>
                <w:rFonts w:eastAsiaTheme="minorEastAsia"/>
                <w:lang w:eastAsia="ko-KR"/>
              </w:rPr>
              <w:t>4 step RACH as the baseline</w:t>
            </w:r>
          </w:p>
          <w:p w14:paraId="74781835" w14:textId="77777777" w:rsidR="00744D6F" w:rsidRDefault="00EC4398">
            <w:pPr>
              <w:pStyle w:val="ListParagraph"/>
              <w:numPr>
                <w:ilvl w:val="0"/>
                <w:numId w:val="13"/>
              </w:numPr>
              <w:rPr>
                <w:rFonts w:eastAsiaTheme="minorEastAsia"/>
                <w:lang w:eastAsia="ko-KR"/>
              </w:rPr>
            </w:pPr>
            <w:r>
              <w:rPr>
                <w:rFonts w:eastAsiaTheme="minorEastAsia"/>
                <w:lang w:eastAsia="ko-KR"/>
              </w:rPr>
              <w:t>Support both CBRA and CFRA</w:t>
            </w:r>
          </w:p>
          <w:p w14:paraId="3E45A3B0" w14:textId="77777777" w:rsidR="00744D6F" w:rsidRDefault="00EC4398">
            <w:pPr>
              <w:pStyle w:val="ListParagraph"/>
              <w:numPr>
                <w:ilvl w:val="0"/>
                <w:numId w:val="13"/>
              </w:numPr>
              <w:rPr>
                <w:rFonts w:eastAsiaTheme="minorEastAsia"/>
                <w:lang w:eastAsia="ko-KR"/>
              </w:rPr>
            </w:pPr>
            <w:r>
              <w:rPr>
                <w:rFonts w:eastAsiaTheme="minorEastAsia"/>
                <w:lang w:eastAsia="ko-KR"/>
              </w:rPr>
              <w:t>Clustering of RACH occasions for improving energy efficiency and latency</w:t>
            </w:r>
          </w:p>
          <w:p w14:paraId="10A56949" w14:textId="77777777" w:rsidR="00744D6F" w:rsidRDefault="00EC4398">
            <w:pPr>
              <w:pStyle w:val="ListParagraph"/>
              <w:numPr>
                <w:ilvl w:val="0"/>
                <w:numId w:val="13"/>
              </w:numPr>
              <w:rPr>
                <w:rFonts w:eastAsiaTheme="minorEastAsia"/>
                <w:lang w:eastAsia="ko-KR"/>
              </w:rPr>
            </w:pPr>
            <w:r>
              <w:rPr>
                <w:rFonts w:eastAsiaTheme="minorEastAsia"/>
                <w:lang w:eastAsia="ko-KR"/>
              </w:rPr>
              <w:t>Optimization of RACH configuration/repetition schemes for SBFD scenario</w:t>
            </w:r>
          </w:p>
          <w:p w14:paraId="34C4E0E6"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 and spatial adaptation of RACH for energy efficiency</w:t>
            </w:r>
          </w:p>
          <w:p w14:paraId="7FF4A70D" w14:textId="77777777" w:rsidR="00744D6F" w:rsidRDefault="00EC4398">
            <w:pPr>
              <w:pStyle w:val="ListParagraph"/>
              <w:numPr>
                <w:ilvl w:val="0"/>
                <w:numId w:val="13"/>
              </w:numPr>
              <w:rPr>
                <w:rFonts w:eastAsiaTheme="minorEastAsia"/>
                <w:lang w:eastAsia="ko-KR"/>
              </w:rPr>
            </w:pPr>
            <w:r>
              <w:rPr>
                <w:rFonts w:eastAsiaTheme="minorEastAsia"/>
                <w:lang w:eastAsia="ko-KR"/>
              </w:rPr>
              <w:t>WUS for on demand SSB/SIB</w:t>
            </w:r>
          </w:p>
          <w:p w14:paraId="67B99335" w14:textId="77777777" w:rsidR="00744D6F" w:rsidRDefault="00EC4398">
            <w:pPr>
              <w:pStyle w:val="ListParagraph"/>
              <w:numPr>
                <w:ilvl w:val="0"/>
                <w:numId w:val="13"/>
              </w:numPr>
              <w:rPr>
                <w:rFonts w:eastAsiaTheme="minorEastAsia"/>
                <w:b/>
                <w:bCs/>
                <w:lang w:eastAsia="ko-KR"/>
              </w:rPr>
            </w:pPr>
            <w:r>
              <w:rPr>
                <w:rFonts w:eastAsiaTheme="minorEastAsia"/>
                <w:lang w:eastAsia="ko-KR"/>
              </w:rPr>
              <w:t>Early identification of UE types/capabilities</w:t>
            </w:r>
          </w:p>
        </w:tc>
      </w:tr>
    </w:tbl>
    <w:p w14:paraId="2BA75E98" w14:textId="77777777" w:rsidR="00744D6F" w:rsidRDefault="00744D6F">
      <w:pPr>
        <w:rPr>
          <w:rFonts w:eastAsiaTheme="minorEastAsia"/>
          <w:szCs w:val="22"/>
          <w:lang w:val="en-US" w:eastAsia="ko-KR"/>
        </w:rPr>
      </w:pPr>
    </w:p>
    <w:p w14:paraId="4EE4AC3C"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5B04A6C" w14:textId="77777777" w:rsidR="00744D6F" w:rsidRDefault="00EC4398">
      <w:pPr>
        <w:pStyle w:val="ListParagraph"/>
        <w:numPr>
          <w:ilvl w:val="0"/>
          <w:numId w:val="13"/>
        </w:numPr>
        <w:rPr>
          <w:rFonts w:eastAsiaTheme="minorEastAsia"/>
          <w:lang w:eastAsia="ko-KR"/>
        </w:rPr>
      </w:pPr>
      <w:r>
        <w:rPr>
          <w:rFonts w:eastAsiaTheme="minorEastAsia"/>
          <w:lang w:eastAsia="ko-KR"/>
        </w:rPr>
        <w:t>4-step RACH as baseline; role of 2-step RACH.</w:t>
      </w:r>
    </w:p>
    <w:p w14:paraId="4723D5CB"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w:t>
      </w:r>
    </w:p>
    <w:p w14:paraId="44CDAE4E"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21A4ACD8"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(e.g., repetition) framework for Msg1–Msg5.</w:t>
      </w:r>
    </w:p>
    <w:p w14:paraId="4587B163" w14:textId="77777777" w:rsidR="00744D6F" w:rsidRDefault="00EC4398">
      <w:pPr>
        <w:pStyle w:val="ListParagraph"/>
        <w:numPr>
          <w:ilvl w:val="0"/>
          <w:numId w:val="13"/>
        </w:numPr>
        <w:rPr>
          <w:rFonts w:eastAsiaTheme="minorEastAsia"/>
          <w:lang w:eastAsia="ko-KR"/>
        </w:rPr>
      </w:pPr>
      <w:r>
        <w:rPr>
          <w:rFonts w:eastAsiaTheme="minorEastAsia"/>
          <w:lang w:eastAsia="ko-KR"/>
        </w:rPr>
        <w:t>Early indication/small data transmission in Msg1.</w:t>
      </w:r>
    </w:p>
    <w:p w14:paraId="01ACF16B" w14:textId="77777777" w:rsidR="00744D6F" w:rsidRDefault="00EC4398">
      <w:pPr>
        <w:pStyle w:val="ListParagraph"/>
        <w:numPr>
          <w:ilvl w:val="0"/>
          <w:numId w:val="13"/>
        </w:numPr>
        <w:rPr>
          <w:rFonts w:eastAsiaTheme="minorEastAsia"/>
          <w:lang w:eastAsia="ko-KR"/>
        </w:rPr>
      </w:pPr>
      <w:r>
        <w:rPr>
          <w:rFonts w:eastAsiaTheme="minorEastAsia"/>
          <w:lang w:eastAsia="ko-KR"/>
        </w:rPr>
        <w:t>Collision resolution enhancements.</w:t>
      </w:r>
    </w:p>
    <w:p w14:paraId="62B6502A" w14:textId="77777777" w:rsidR="00744D6F" w:rsidRDefault="00744D6F">
      <w:pPr>
        <w:rPr>
          <w:rFonts w:eastAsiaTheme="minorEastAsia"/>
          <w:szCs w:val="22"/>
          <w:lang w:val="en-US" w:eastAsia="ko-KR"/>
        </w:rPr>
      </w:pPr>
    </w:p>
    <w:p w14:paraId="072E413E" w14:textId="77777777" w:rsidR="00744D6F" w:rsidRDefault="00744D6F">
      <w:pPr>
        <w:rPr>
          <w:rFonts w:eastAsiaTheme="minorEastAsia"/>
          <w:szCs w:val="22"/>
          <w:lang w:val="en-US" w:eastAsia="ko-KR"/>
        </w:rPr>
      </w:pPr>
    </w:p>
    <w:p w14:paraId="148993CF"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5</w:t>
      </w:r>
      <w:r>
        <w:rPr>
          <w:lang w:val="en-US" w:eastAsia="ko-KR"/>
        </w:rPr>
        <w:t>-1:</w:t>
      </w:r>
    </w:p>
    <w:p w14:paraId="7CF82D15" w14:textId="77777777" w:rsidR="00744D6F" w:rsidRDefault="00EC4398">
      <w:pPr>
        <w:rPr>
          <w:rFonts w:eastAsiaTheme="minorEastAsia"/>
          <w:lang w:eastAsia="ko-KR"/>
        </w:rPr>
      </w:pPr>
      <w:r>
        <w:rPr>
          <w:rFonts w:eastAsiaTheme="minorEastAsia"/>
          <w:lang w:eastAsia="ko-KR"/>
        </w:rPr>
        <w:t>For random access, assume 4-step RACH operation as baseline. Further study the role of 2-step RACH including support of 2-step RACH.</w:t>
      </w:r>
    </w:p>
    <w:p w14:paraId="57E68A5E" w14:textId="77777777" w:rsidR="00744D6F" w:rsidRDefault="00744D6F">
      <w:pPr>
        <w:rPr>
          <w:rFonts w:eastAsiaTheme="minorEastAsia"/>
          <w:szCs w:val="22"/>
          <w:lang w:val="en-US" w:eastAsia="ko-KR"/>
        </w:rPr>
      </w:pPr>
    </w:p>
    <w:p w14:paraId="42572F3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w:t>
      </w:r>
      <w:r>
        <w:rPr>
          <w:lang w:val="en-US" w:eastAsia="ko-KR"/>
        </w:rPr>
        <w:t>:</w:t>
      </w:r>
    </w:p>
    <w:p w14:paraId="25BAF626"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1081C6E1"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w:t>
      </w:r>
    </w:p>
    <w:p w14:paraId="5DB76C9E"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60CEE328"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(e.g., repetition) framework for Msg1–Msg5</w:t>
      </w:r>
    </w:p>
    <w:p w14:paraId="7BED55BC" w14:textId="77777777" w:rsidR="00744D6F" w:rsidRDefault="00EC4398">
      <w:pPr>
        <w:pStyle w:val="ListParagraph"/>
        <w:numPr>
          <w:ilvl w:val="0"/>
          <w:numId w:val="13"/>
        </w:numPr>
        <w:rPr>
          <w:rFonts w:eastAsiaTheme="minorEastAsia"/>
          <w:lang w:eastAsia="ko-KR"/>
        </w:rPr>
      </w:pPr>
      <w:r>
        <w:rPr>
          <w:rFonts w:eastAsiaTheme="minorEastAsia"/>
          <w:lang w:eastAsia="ko-KR"/>
        </w:rPr>
        <w:t>Early indication/small data transmission in Msg1</w:t>
      </w:r>
    </w:p>
    <w:p w14:paraId="5AFF1631" w14:textId="77777777" w:rsidR="00744D6F" w:rsidRDefault="00EC4398">
      <w:pPr>
        <w:pStyle w:val="ListParagraph"/>
        <w:numPr>
          <w:ilvl w:val="0"/>
          <w:numId w:val="13"/>
        </w:numPr>
        <w:rPr>
          <w:rFonts w:eastAsiaTheme="minorEastAsia"/>
          <w:lang w:eastAsia="ko-KR"/>
        </w:rPr>
      </w:pPr>
      <w:r>
        <w:rPr>
          <w:rFonts w:eastAsiaTheme="minorEastAsia"/>
          <w:lang w:eastAsia="ko-KR"/>
        </w:rPr>
        <w:t>Collision resolution enhancements</w:t>
      </w:r>
    </w:p>
    <w:p w14:paraId="07032A40" w14:textId="77777777" w:rsidR="00744D6F" w:rsidRDefault="00744D6F">
      <w:pPr>
        <w:rPr>
          <w:rFonts w:eastAsiaTheme="minorEastAsia"/>
          <w:szCs w:val="22"/>
          <w:lang w:val="en-US" w:eastAsia="ko-KR"/>
        </w:rPr>
      </w:pPr>
    </w:p>
    <w:p w14:paraId="1F788190" w14:textId="77777777" w:rsidR="00744D6F" w:rsidRDefault="00EC4398">
      <w:pPr>
        <w:pStyle w:val="Heading4"/>
        <w:numPr>
          <w:ilvl w:val="0"/>
          <w:numId w:val="0"/>
        </w:numPr>
        <w:ind w:left="864" w:hanging="864"/>
        <w:rPr>
          <w:lang w:val="en-US" w:eastAsia="ko-KR"/>
        </w:rPr>
      </w:pPr>
      <w:r>
        <w:rPr>
          <w:lang w:val="en-US" w:eastAsia="ko-KR"/>
        </w:rPr>
        <w:t>Round #1 Discussion</w:t>
      </w:r>
    </w:p>
    <w:p w14:paraId="6D0F408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7D2ABB33"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438C416" w14:textId="77777777">
        <w:tc>
          <w:tcPr>
            <w:tcW w:w="1345" w:type="dxa"/>
            <w:shd w:val="clear" w:color="auto" w:fill="FBE4D5" w:themeFill="accent2" w:themeFillTint="33"/>
          </w:tcPr>
          <w:p w14:paraId="6B5C9D05"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5B00AEA5" w14:textId="77777777" w:rsidR="00744D6F" w:rsidRDefault="00EC4398">
            <w:pPr>
              <w:rPr>
                <w:rFonts w:eastAsiaTheme="minorEastAsia"/>
                <w:lang w:val="en-US" w:eastAsia="ko-KR"/>
              </w:rPr>
            </w:pPr>
            <w:r>
              <w:rPr>
                <w:rFonts w:eastAsiaTheme="minorEastAsia"/>
                <w:lang w:val="en-US" w:eastAsia="ko-KR"/>
              </w:rPr>
              <w:t>Comments</w:t>
            </w:r>
          </w:p>
        </w:tc>
      </w:tr>
      <w:tr w:rsidR="00744D6F" w14:paraId="112092F0" w14:textId="77777777">
        <w:tc>
          <w:tcPr>
            <w:tcW w:w="1345" w:type="dxa"/>
          </w:tcPr>
          <w:p w14:paraId="50C75928" w14:textId="77777777" w:rsidR="00744D6F" w:rsidRDefault="00EC4398">
            <w:pPr>
              <w:rPr>
                <w:rFonts w:eastAsia="DengXian"/>
                <w:lang w:val="en-US"/>
              </w:rPr>
            </w:pPr>
            <w:r>
              <w:rPr>
                <w:rFonts w:eastAsia="DengXian"/>
                <w:lang w:val="en-US"/>
              </w:rPr>
              <w:t>China Telecom</w:t>
            </w:r>
          </w:p>
        </w:tc>
        <w:tc>
          <w:tcPr>
            <w:tcW w:w="8283" w:type="dxa"/>
          </w:tcPr>
          <w:p w14:paraId="0AB43338" w14:textId="77777777" w:rsidR="00744D6F" w:rsidRDefault="00EC4398">
            <w:pPr>
              <w:rPr>
                <w:rFonts w:eastAsia="DengXian"/>
                <w:lang w:val="en-US"/>
              </w:rPr>
            </w:pPr>
            <w:r>
              <w:rPr>
                <w:rFonts w:eastAsia="DengXian"/>
                <w:lang w:val="en-US"/>
              </w:rPr>
              <w:t>For Proposal #5-1, we think both 2-step and 4-step RACH should be supported.</w:t>
            </w:r>
          </w:p>
          <w:p w14:paraId="3E1D9D19" w14:textId="77777777" w:rsidR="00744D6F" w:rsidRDefault="00EC4398">
            <w:pPr>
              <w:rPr>
                <w:rFonts w:eastAsia="DengXian"/>
                <w:lang w:val="en-US"/>
              </w:rPr>
            </w:pPr>
            <w:r>
              <w:rPr>
                <w:rFonts w:eastAsia="DengXian"/>
                <w:lang w:val="en-US"/>
              </w:rPr>
              <w:t>For Proposal #5-2, for the fist bullet, where is CFRA? For the second bullet, we are not sure how to realize a unified procedure for these different features. For the third bullet, we support the direction, but we’re not sure what is unified framework, since it also includes Msg.2 and Msg.4. For, the forth bullet, it should be a separate discussion.</w:t>
            </w:r>
          </w:p>
        </w:tc>
      </w:tr>
      <w:tr w:rsidR="00744D6F" w14:paraId="19FEE734" w14:textId="77777777">
        <w:tc>
          <w:tcPr>
            <w:tcW w:w="1345" w:type="dxa"/>
          </w:tcPr>
          <w:p w14:paraId="29B1C646" w14:textId="77777777" w:rsidR="00744D6F" w:rsidRDefault="00EC4398">
            <w:pPr>
              <w:rPr>
                <w:rFonts w:eastAsiaTheme="minorEastAsia"/>
                <w:lang w:val="en-US" w:eastAsia="ko-KR"/>
              </w:rPr>
            </w:pPr>
            <w:r>
              <w:rPr>
                <w:rFonts w:eastAsia="DengXian"/>
                <w:lang w:val="en-US"/>
              </w:rPr>
              <w:t>OPPO</w:t>
            </w:r>
          </w:p>
        </w:tc>
        <w:tc>
          <w:tcPr>
            <w:tcW w:w="8283" w:type="dxa"/>
          </w:tcPr>
          <w:p w14:paraId="2410310A" w14:textId="77777777" w:rsidR="00744D6F" w:rsidRDefault="00EC4398">
            <w:pPr>
              <w:rPr>
                <w:rFonts w:eastAsia="DengXian"/>
                <w:lang w:val="en-US"/>
              </w:rPr>
            </w:pPr>
            <w:r>
              <w:rPr>
                <w:rFonts w:eastAsia="DengXian"/>
                <w:lang w:val="en-US"/>
              </w:rPr>
              <w:t>We are fine with Proposal #5-1.</w:t>
            </w:r>
          </w:p>
          <w:p w14:paraId="1C361CA9" w14:textId="77777777" w:rsidR="00744D6F" w:rsidRDefault="00EC4398">
            <w:pPr>
              <w:rPr>
                <w:rFonts w:eastAsia="DengXian"/>
                <w:lang w:val="en-US"/>
              </w:rPr>
            </w:pPr>
            <w:r>
              <w:rPr>
                <w:rFonts w:eastAsia="DengXian"/>
                <w:lang w:val="en-US"/>
              </w:rPr>
              <w:t>For Proposal #5-2, we should evaluate the coverage problem firstly, if the coverage couldn’t reach target coverage, coverage enhancement was necessary. Otherwise, coverage enhancement was not needed.</w:t>
            </w:r>
          </w:p>
          <w:p w14:paraId="62F63292" w14:textId="77777777" w:rsidR="00744D6F" w:rsidRDefault="00EC4398">
            <w:pPr>
              <w:rPr>
                <w:rFonts w:eastAsiaTheme="minorEastAsia"/>
                <w:lang w:val="en-US" w:eastAsia="ko-KR"/>
              </w:rPr>
            </w:pPr>
            <w:r>
              <w:rPr>
                <w:rFonts w:eastAsia="DengXian"/>
                <w:lang w:val="en-US"/>
              </w:rPr>
              <w:t>And for small data transmission in Msg1, how can preambles convey data can be further clarified and studied.</w:t>
            </w:r>
          </w:p>
        </w:tc>
      </w:tr>
      <w:tr w:rsidR="00744D6F" w14:paraId="5A5CE0E5" w14:textId="77777777">
        <w:tc>
          <w:tcPr>
            <w:tcW w:w="1345" w:type="dxa"/>
          </w:tcPr>
          <w:p w14:paraId="62F87966" w14:textId="77777777" w:rsidR="00744D6F" w:rsidRDefault="00EC4398">
            <w:pPr>
              <w:rPr>
                <w:rFonts w:eastAsia="DengXian"/>
                <w:lang w:val="en-US"/>
              </w:rPr>
            </w:pPr>
            <w:r>
              <w:rPr>
                <w:rFonts w:eastAsia="DengXian"/>
                <w:lang w:val="en-US"/>
              </w:rPr>
              <w:t>MTK</w:t>
            </w:r>
          </w:p>
        </w:tc>
        <w:tc>
          <w:tcPr>
            <w:tcW w:w="8283" w:type="dxa"/>
          </w:tcPr>
          <w:p w14:paraId="71563124" w14:textId="77777777" w:rsidR="00744D6F" w:rsidRDefault="00EC4398">
            <w:pPr>
              <w:rPr>
                <w:rFonts w:eastAsia="DengXian"/>
                <w:lang w:val="en-US"/>
              </w:rPr>
            </w:pPr>
            <w:r>
              <w:rPr>
                <w:rFonts w:eastAsia="DengXian"/>
                <w:lang w:val="en-US"/>
              </w:rPr>
              <w:t xml:space="preserve">For Proposal 5-1: </w:t>
            </w:r>
          </w:p>
          <w:p w14:paraId="12A83249" w14:textId="77777777" w:rsidR="00744D6F" w:rsidRDefault="00EC4398">
            <w:pPr>
              <w:overflowPunct w:val="0"/>
              <w:spacing w:beforeAutospacing="1" w:afterAutospacing="1"/>
              <w:jc w:val="left"/>
              <w:textAlignment w:val="auto"/>
              <w:rPr>
                <w:rFonts w:eastAsia="Times New Roman"/>
                <w:sz w:val="24"/>
                <w:szCs w:val="24"/>
                <w:lang w:val="en-US"/>
              </w:rPr>
            </w:pPr>
            <w:r>
              <w:rPr>
                <w:rFonts w:eastAsia="Microsoft YaHei UI"/>
                <w:szCs w:val="22"/>
                <w:lang w:val="en-US"/>
              </w:rPr>
              <w:t xml:space="preserve">The RACH-less operation is also important for the random access procedure study. Compared with 2-step RACH operation, RACH-less operation can reduce the resource overhead of the Msg1 and Msg2. </w:t>
            </w:r>
          </w:p>
          <w:p w14:paraId="599DC5E7" w14:textId="77777777" w:rsidR="00744D6F" w:rsidRDefault="00EC4398">
            <w:pPr>
              <w:overflowPunct w:val="0"/>
              <w:spacing w:beforeAutospacing="1" w:afterAutospacing="1"/>
              <w:jc w:val="left"/>
              <w:textAlignment w:val="auto"/>
              <w:rPr>
                <w:rFonts w:eastAsia="Times New Roman"/>
                <w:b/>
                <w:bCs/>
                <w:sz w:val="24"/>
                <w:szCs w:val="24"/>
                <w:lang w:val="en-US"/>
              </w:rPr>
            </w:pPr>
            <w:r>
              <w:rPr>
                <w:rFonts w:eastAsia="Microsoft YaHei UI"/>
                <w:b/>
                <w:bCs/>
                <w:szCs w:val="22"/>
                <w:lang w:val="en-US"/>
              </w:rPr>
              <w:t xml:space="preserve">For random access, assume 4-step RACH operation as baseline. Further study the role of </w:t>
            </w:r>
            <w:r>
              <w:rPr>
                <w:rFonts w:eastAsia="Microsoft YaHei UI"/>
                <w:b/>
                <w:bCs/>
                <w:color w:val="FF0000"/>
                <w:szCs w:val="22"/>
                <w:lang w:val="en-US"/>
              </w:rPr>
              <w:t>RACH-less and</w:t>
            </w:r>
            <w:r>
              <w:rPr>
                <w:rFonts w:eastAsia="Microsoft YaHei UI"/>
                <w:b/>
                <w:bCs/>
                <w:szCs w:val="22"/>
                <w:lang w:val="en-US"/>
              </w:rPr>
              <w:t xml:space="preserve"> 2-step RACH including support of </w:t>
            </w:r>
            <w:r>
              <w:rPr>
                <w:rFonts w:eastAsia="Microsoft YaHei UI"/>
                <w:b/>
                <w:bCs/>
                <w:color w:val="FF0000"/>
                <w:szCs w:val="22"/>
                <w:lang w:val="en-US"/>
              </w:rPr>
              <w:t xml:space="preserve">RACH-less and </w:t>
            </w:r>
            <w:r>
              <w:rPr>
                <w:rFonts w:eastAsia="Microsoft YaHei UI"/>
                <w:b/>
                <w:bCs/>
                <w:szCs w:val="22"/>
                <w:lang w:val="en-US"/>
              </w:rPr>
              <w:t>2-step RACH.</w:t>
            </w:r>
          </w:p>
          <w:p w14:paraId="14BE0F47" w14:textId="77777777" w:rsidR="00744D6F" w:rsidRDefault="00744D6F">
            <w:pPr>
              <w:rPr>
                <w:rFonts w:eastAsia="DengXian"/>
                <w:lang w:val="en-US"/>
              </w:rPr>
            </w:pPr>
          </w:p>
        </w:tc>
      </w:tr>
      <w:tr w:rsidR="00744D6F" w14:paraId="6EE8B42E" w14:textId="77777777">
        <w:tc>
          <w:tcPr>
            <w:tcW w:w="1345" w:type="dxa"/>
          </w:tcPr>
          <w:p w14:paraId="382CA3AF" w14:textId="77777777" w:rsidR="00744D6F" w:rsidRDefault="00EC4398">
            <w:pPr>
              <w:rPr>
                <w:rFonts w:eastAsia="DengXian"/>
                <w:lang w:val="en-US"/>
              </w:rPr>
            </w:pPr>
            <w:r>
              <w:rPr>
                <w:rFonts w:eastAsiaTheme="minorEastAsia"/>
                <w:lang w:val="en-US" w:eastAsia="ko-KR"/>
              </w:rPr>
              <w:lastRenderedPageBreak/>
              <w:t>Huawei, HiSilicon</w:t>
            </w:r>
          </w:p>
        </w:tc>
        <w:tc>
          <w:tcPr>
            <w:tcW w:w="8283" w:type="dxa"/>
          </w:tcPr>
          <w:p w14:paraId="23903908" w14:textId="77777777" w:rsidR="00744D6F" w:rsidRDefault="00EC4398">
            <w:pPr>
              <w:rPr>
                <w:rFonts w:eastAsia="DengXian"/>
                <w:lang w:val="en-US"/>
              </w:rPr>
            </w:pPr>
            <w:r>
              <w:rPr>
                <w:rFonts w:eastAsiaTheme="minorEastAsia"/>
                <w:lang w:val="en-US" w:eastAsia="ko-KR"/>
              </w:rPr>
              <w:t>These points mainly seem covered to the necessary extent in other proposals, , e.g. NTN is mentioned already, SDT belongs to RAN2 first, coverage enhancement is touched on in some per-message proposals, SBFD has its own proposal. Not sure of the necessity here.</w:t>
            </w:r>
          </w:p>
        </w:tc>
      </w:tr>
      <w:tr w:rsidR="00744D6F" w14:paraId="27916794" w14:textId="77777777">
        <w:tc>
          <w:tcPr>
            <w:tcW w:w="1345" w:type="dxa"/>
          </w:tcPr>
          <w:p w14:paraId="70554577" w14:textId="77777777" w:rsidR="00744D6F" w:rsidRDefault="00EC4398">
            <w:pPr>
              <w:rPr>
                <w:rFonts w:eastAsia="DengXian"/>
                <w:lang w:val="en-US"/>
              </w:rPr>
            </w:pPr>
            <w:r>
              <w:rPr>
                <w:rFonts w:eastAsia="DengXian"/>
                <w:lang w:val="en-US"/>
              </w:rPr>
              <w:t>NEC</w:t>
            </w:r>
          </w:p>
        </w:tc>
        <w:tc>
          <w:tcPr>
            <w:tcW w:w="8283" w:type="dxa"/>
          </w:tcPr>
          <w:p w14:paraId="1256D0B5" w14:textId="77777777" w:rsidR="00744D6F" w:rsidRDefault="00EC4398">
            <w:pPr>
              <w:rPr>
                <w:rFonts w:eastAsia="DengXian"/>
                <w:lang w:val="en-US"/>
              </w:rPr>
            </w:pPr>
            <w:r>
              <w:rPr>
                <w:rFonts w:eastAsia="DengXian"/>
                <w:lang w:val="en-US"/>
              </w:rPr>
              <w:t>Support</w:t>
            </w:r>
          </w:p>
        </w:tc>
      </w:tr>
      <w:tr w:rsidR="00744D6F" w14:paraId="7A43DA44" w14:textId="77777777">
        <w:tc>
          <w:tcPr>
            <w:tcW w:w="1345" w:type="dxa"/>
          </w:tcPr>
          <w:p w14:paraId="103F589C" w14:textId="77777777" w:rsidR="00744D6F" w:rsidRDefault="00EC4398">
            <w:pPr>
              <w:rPr>
                <w:rFonts w:eastAsia="DengXian"/>
                <w:lang w:val="en-US"/>
              </w:rPr>
            </w:pPr>
            <w:r>
              <w:rPr>
                <w:rFonts w:eastAsia="DengXian"/>
                <w:lang w:val="en-US" w:eastAsia="en-US"/>
              </w:rPr>
              <w:t>Spreadtrum</w:t>
            </w:r>
          </w:p>
        </w:tc>
        <w:tc>
          <w:tcPr>
            <w:tcW w:w="8283" w:type="dxa"/>
          </w:tcPr>
          <w:p w14:paraId="693702DB" w14:textId="77777777" w:rsidR="00744D6F" w:rsidRDefault="00EC4398">
            <w:pPr>
              <w:rPr>
                <w:rFonts w:eastAsia="DengXian"/>
                <w:lang w:val="en-US" w:eastAsia="en-US"/>
              </w:rPr>
            </w:pPr>
            <w:r>
              <w:rPr>
                <w:rFonts w:eastAsia="DengXian"/>
                <w:lang w:val="en-US" w:eastAsia="en-US"/>
              </w:rPr>
              <w:t>Proposal 5-1: Support</w:t>
            </w:r>
          </w:p>
          <w:p w14:paraId="7E756F82" w14:textId="77777777" w:rsidR="00744D6F" w:rsidRDefault="00EC4398">
            <w:pPr>
              <w:rPr>
                <w:rFonts w:eastAsia="DengXian"/>
                <w:lang w:val="en-US"/>
              </w:rPr>
            </w:pPr>
            <w:r>
              <w:rPr>
                <w:rFonts w:eastAsia="DengXian"/>
                <w:lang w:val="en-US" w:eastAsia="en-US"/>
              </w:rPr>
              <w:t xml:space="preserve">Proposal 5-2: Agree to study the procedues outlined in the proposal. But any modification or new procedure should be driven by a clearly identified necessity and provide significant benefits over the baseline. Besides, the “coverage enhancement for MSG 1-MSG 5” and “collision resolution” are not related to “RACH Pocedure“, which can be discussed separately. </w:t>
            </w:r>
          </w:p>
        </w:tc>
      </w:tr>
      <w:tr w:rsidR="00744D6F" w14:paraId="76D2FD8B" w14:textId="77777777">
        <w:tc>
          <w:tcPr>
            <w:tcW w:w="1345" w:type="dxa"/>
          </w:tcPr>
          <w:p w14:paraId="18194F47"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1E0311EA" w14:textId="77777777" w:rsidR="00744D6F" w:rsidRDefault="00EC4398">
            <w:pPr>
              <w:rPr>
                <w:rFonts w:eastAsiaTheme="minorEastAsia"/>
                <w:lang w:val="en-US" w:eastAsia="ko-KR"/>
              </w:rPr>
            </w:pPr>
            <w:r>
              <w:rPr>
                <w:rFonts w:eastAsia="DengXian"/>
                <w:lang w:val="en-US"/>
              </w:rPr>
              <w:t xml:space="preserve">For Proposal #5-2, </w:t>
            </w:r>
            <w:r>
              <w:rPr>
                <w:rFonts w:eastAsiaTheme="minorEastAsia"/>
                <w:lang w:val="en-US" w:eastAsia="ko-KR"/>
              </w:rPr>
              <w:t>unified repetition is intented for supporting a single feature for repeititons of all common channels during random access, is it right? Maybe some wording needs to be updated.</w:t>
            </w:r>
          </w:p>
        </w:tc>
      </w:tr>
      <w:tr w:rsidR="00744D6F" w14:paraId="28A2353C" w14:textId="77777777">
        <w:tc>
          <w:tcPr>
            <w:tcW w:w="1345" w:type="dxa"/>
          </w:tcPr>
          <w:p w14:paraId="1755BEE6"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4F894BB4" w14:textId="77777777" w:rsidR="00744D6F" w:rsidRDefault="00EC4398">
            <w:pPr>
              <w:rPr>
                <w:rFonts w:eastAsia="DengXian"/>
                <w:lang w:val="en-US"/>
              </w:rPr>
            </w:pPr>
            <w:r>
              <w:rPr>
                <w:rFonts w:eastAsia="DengXian"/>
                <w:lang w:val="en-US"/>
              </w:rPr>
              <w:t xml:space="preserve">For 5-1, ok to study, but we should confirm the applicable scenarios for two types, for us, 4step RACH and 2step RACH can be used in different scenarios, e.g., normal state and NES state, respectively. </w:t>
            </w:r>
          </w:p>
          <w:p w14:paraId="612A2389" w14:textId="77777777" w:rsidR="00744D6F" w:rsidRDefault="00EC4398">
            <w:pPr>
              <w:rPr>
                <w:rFonts w:eastAsia="DengXian"/>
                <w:lang w:val="en-US"/>
              </w:rPr>
            </w:pPr>
            <w:r>
              <w:rPr>
                <w:rFonts w:eastAsia="DengXian"/>
                <w:lang w:val="en-US"/>
              </w:rPr>
              <w:t xml:space="preserve">For 5-2, Generally fine for study aspects, but some wording revision needed for offline. </w:t>
            </w:r>
          </w:p>
        </w:tc>
      </w:tr>
      <w:tr w:rsidR="00744D6F" w14:paraId="1CF53AB0" w14:textId="77777777">
        <w:tc>
          <w:tcPr>
            <w:tcW w:w="1345" w:type="dxa"/>
          </w:tcPr>
          <w:p w14:paraId="71E0F8F0" w14:textId="77777777" w:rsidR="00744D6F" w:rsidRDefault="00EC4398">
            <w:pPr>
              <w:rPr>
                <w:rFonts w:eastAsia="DengXian"/>
                <w:lang w:val="en-US"/>
              </w:rPr>
            </w:pPr>
            <w:r>
              <w:rPr>
                <w:rFonts w:eastAsia="DengXian"/>
                <w:lang w:val="en-US"/>
              </w:rPr>
              <w:t>CMCC</w:t>
            </w:r>
          </w:p>
        </w:tc>
        <w:tc>
          <w:tcPr>
            <w:tcW w:w="8283" w:type="dxa"/>
          </w:tcPr>
          <w:p w14:paraId="5EBB0D97" w14:textId="77777777" w:rsidR="00744D6F" w:rsidRDefault="00EC4398">
            <w:pPr>
              <w:rPr>
                <w:rFonts w:eastAsia="DengXian"/>
                <w:lang w:val="en-US"/>
              </w:rPr>
            </w:pPr>
            <w:r>
              <w:rPr>
                <w:rFonts w:eastAsia="DengXian"/>
                <w:lang w:val="en-US"/>
              </w:rPr>
              <w:t xml:space="preserve">Support both 4-step and 2-step RACH, </w:t>
            </w:r>
          </w:p>
          <w:p w14:paraId="4905442E" w14:textId="77777777" w:rsidR="00744D6F" w:rsidRDefault="00EC4398">
            <w:pPr>
              <w:rPr>
                <w:rFonts w:eastAsia="DengXian"/>
              </w:rPr>
            </w:pPr>
            <w:r>
              <w:rPr>
                <w:rFonts w:eastAsia="DengXian"/>
                <w:lang w:val="en-US"/>
              </w:rPr>
              <w:t xml:space="preserve">Regarding the Proposal #5-2, as the comment in proposal #3-1, early inidctaion by MSg1 is also related to preamble partition design. Besides, we don’t know how to transmit </w:t>
            </w:r>
            <w:r>
              <w:rPr>
                <w:rFonts w:eastAsiaTheme="minorEastAsia"/>
                <w:lang w:eastAsia="ko-KR"/>
              </w:rPr>
              <w:t>small data in Msg1</w:t>
            </w:r>
            <w:r>
              <w:rPr>
                <w:rFonts w:eastAsia="DengXian"/>
              </w:rPr>
              <w:t>, dose it mean SDT by 4-step RACH?</w:t>
            </w:r>
          </w:p>
          <w:p w14:paraId="6A1568E2" w14:textId="77777777" w:rsidR="00744D6F" w:rsidRDefault="00EC4398">
            <w:pPr>
              <w:rPr>
                <w:rFonts w:eastAsia="DengXian"/>
                <w:lang w:val="en-US"/>
              </w:rPr>
            </w:pPr>
            <w:r>
              <w:rPr>
                <w:rFonts w:eastAsia="DengXian"/>
                <w:lang w:val="en-US"/>
              </w:rPr>
              <w:t>We suggest modify it as the following:</w:t>
            </w:r>
          </w:p>
          <w:p w14:paraId="52658D94" w14:textId="77777777" w:rsidR="00744D6F" w:rsidRDefault="00EC4398">
            <w:pPr>
              <w:rPr>
                <w:rFonts w:eastAsia="DengXian"/>
                <w:lang w:val="en-US"/>
              </w:rPr>
            </w:pPr>
            <w:r>
              <w:rPr>
                <w:rFonts w:eastAsiaTheme="minorEastAsia"/>
                <w:lang w:eastAsia="ko-KR"/>
              </w:rPr>
              <w:t>Early indication</w:t>
            </w:r>
            <w:r>
              <w:rPr>
                <w:rFonts w:eastAsiaTheme="minorEastAsia"/>
                <w:strike/>
                <w:color w:val="EE0000"/>
                <w:lang w:eastAsia="ko-KR"/>
              </w:rPr>
              <w:t>/small data transmission</w:t>
            </w:r>
            <w:r>
              <w:rPr>
                <w:rFonts w:eastAsiaTheme="minorEastAsia"/>
                <w:lang w:eastAsia="ko-KR"/>
              </w:rPr>
              <w:t xml:space="preserve"> in Msg1</w:t>
            </w:r>
            <w:r>
              <w:rPr>
                <w:rFonts w:eastAsia="DengXian"/>
              </w:rPr>
              <w:t>/</w:t>
            </w:r>
            <w:r>
              <w:rPr>
                <w:rFonts w:eastAsia="DengXian"/>
                <w:color w:val="EE0000"/>
              </w:rPr>
              <w:t>preamble partition</w:t>
            </w:r>
          </w:p>
        </w:tc>
      </w:tr>
      <w:tr w:rsidR="00744D6F" w14:paraId="00A4D69D" w14:textId="77777777">
        <w:tc>
          <w:tcPr>
            <w:tcW w:w="1345" w:type="dxa"/>
          </w:tcPr>
          <w:p w14:paraId="06D93633" w14:textId="77777777" w:rsidR="00744D6F" w:rsidRDefault="00EC4398">
            <w:pPr>
              <w:rPr>
                <w:rFonts w:eastAsia="DengXian"/>
                <w:lang w:val="en-US"/>
              </w:rPr>
            </w:pPr>
            <w:r>
              <w:rPr>
                <w:rFonts w:eastAsia="DengXian"/>
                <w:lang w:val="en-US"/>
              </w:rPr>
              <w:t>Tejas</w:t>
            </w:r>
          </w:p>
        </w:tc>
        <w:tc>
          <w:tcPr>
            <w:tcW w:w="8283" w:type="dxa"/>
          </w:tcPr>
          <w:p w14:paraId="56010836" w14:textId="77777777" w:rsidR="00744D6F" w:rsidRDefault="00EC4398">
            <w:pPr>
              <w:rPr>
                <w:rFonts w:eastAsia="DengXian"/>
                <w:lang w:val="en-US"/>
              </w:rPr>
            </w:pPr>
            <w:r>
              <w:rPr>
                <w:rFonts w:eastAsia="DengXian"/>
                <w:lang w:val="en-US"/>
              </w:rPr>
              <w:t xml:space="preserve">Support the proposal. </w:t>
            </w:r>
          </w:p>
        </w:tc>
      </w:tr>
      <w:tr w:rsidR="00744D6F" w14:paraId="15EBBDD4" w14:textId="77777777">
        <w:tc>
          <w:tcPr>
            <w:tcW w:w="1345" w:type="dxa"/>
          </w:tcPr>
          <w:p w14:paraId="4EC9F417" w14:textId="77777777" w:rsidR="00744D6F" w:rsidRDefault="00EC4398">
            <w:pPr>
              <w:rPr>
                <w:rFonts w:eastAsia="DengXian"/>
                <w:lang w:val="en-US"/>
              </w:rPr>
            </w:pPr>
            <w:r>
              <w:rPr>
                <w:rFonts w:eastAsia="DengXian"/>
                <w:lang w:val="en-US"/>
              </w:rPr>
              <w:t>ZTE</w:t>
            </w:r>
          </w:p>
        </w:tc>
        <w:tc>
          <w:tcPr>
            <w:tcW w:w="8283" w:type="dxa"/>
          </w:tcPr>
          <w:p w14:paraId="34A5F2E5" w14:textId="77777777" w:rsidR="00744D6F" w:rsidRDefault="00EC4398">
            <w:pPr>
              <w:rPr>
                <w:lang w:val="en-US"/>
              </w:rPr>
            </w:pPr>
            <w:r>
              <w:rPr>
                <w:rFonts w:eastAsia="DengXian"/>
                <w:lang w:val="en-US"/>
              </w:rPr>
              <w:t xml:space="preserve">For Proposal #5-1, as </w:t>
            </w:r>
            <w:r>
              <w:rPr>
                <w:rFonts w:eastAsiaTheme="minorEastAsia"/>
                <w:lang w:eastAsia="ko-KR"/>
              </w:rPr>
              <w:t>2-step RACH</w:t>
            </w:r>
            <w:r>
              <w:rPr>
                <w:lang w:val="en-US"/>
              </w:rPr>
              <w:t xml:space="preserve"> has already supported in 5G NR and it can increase access efficient, </w:t>
            </w:r>
            <w:r>
              <w:rPr>
                <w:rFonts w:eastAsiaTheme="minorEastAsia"/>
                <w:lang w:eastAsia="ko-KR"/>
              </w:rPr>
              <w:t>2-step RACH</w:t>
            </w:r>
            <w:r>
              <w:rPr>
                <w:lang w:val="en-US"/>
              </w:rPr>
              <w:t xml:space="preserve"> should be supported as a baseline for 6G RACH. So, the proposal can be updated as:</w:t>
            </w:r>
          </w:p>
          <w:p w14:paraId="5D6406A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p>
          <w:p w14:paraId="615FBE68" w14:textId="77777777" w:rsidR="00744D6F" w:rsidRDefault="00EC4398">
            <w:pPr>
              <w:rPr>
                <w:rFonts w:eastAsiaTheme="minorEastAsia"/>
                <w:strike/>
                <w:color w:val="FF0000"/>
                <w:lang w:eastAsia="ko-KR"/>
              </w:rPr>
            </w:pPr>
            <w:r>
              <w:rPr>
                <w:rFonts w:eastAsiaTheme="minorEastAsia"/>
                <w:lang w:eastAsia="ko-KR"/>
              </w:rPr>
              <w:t xml:space="preserve">For random access, assume both 4-step </w:t>
            </w:r>
            <w:r>
              <w:rPr>
                <w:rFonts w:eastAsiaTheme="minorEastAsia"/>
                <w:color w:val="FF0000"/>
                <w:lang w:eastAsia="ko-KR"/>
              </w:rPr>
              <w:t>and 2-step RACH operation</w:t>
            </w:r>
            <w:r>
              <w:rPr>
                <w:rFonts w:eastAsiaTheme="minorEastAsia"/>
                <w:lang w:eastAsia="ko-KR"/>
              </w:rPr>
              <w:t>.</w:t>
            </w:r>
            <w:r>
              <w:rPr>
                <w:rFonts w:eastAsiaTheme="minorEastAsia"/>
                <w:strike/>
                <w:color w:val="FF0000"/>
                <w:lang w:eastAsia="ko-KR"/>
              </w:rPr>
              <w:t xml:space="preserve"> as baseline. Further study the role of 2-step RACH including support of 2-step RACH.</w:t>
            </w:r>
          </w:p>
          <w:p w14:paraId="31188D26" w14:textId="77777777" w:rsidR="00744D6F" w:rsidRDefault="00EC4398">
            <w:pPr>
              <w:rPr>
                <w:rFonts w:eastAsia="DengXian"/>
                <w:lang w:val="en-US"/>
              </w:rPr>
            </w:pPr>
            <w:r>
              <w:rPr>
                <w:lang w:val="en-US"/>
              </w:rPr>
              <w:t>For the proposal#5-2, it’s somehow related to proposal 1.</w:t>
            </w:r>
          </w:p>
        </w:tc>
      </w:tr>
      <w:tr w:rsidR="00744D6F" w14:paraId="19477860" w14:textId="77777777">
        <w:tc>
          <w:tcPr>
            <w:tcW w:w="1345" w:type="dxa"/>
          </w:tcPr>
          <w:p w14:paraId="0FDE2B63" w14:textId="77777777" w:rsidR="00744D6F" w:rsidRDefault="00EC4398">
            <w:pPr>
              <w:rPr>
                <w:rFonts w:eastAsia="DengXian"/>
                <w:lang w:val="en-US"/>
              </w:rPr>
            </w:pPr>
            <w:r>
              <w:rPr>
                <w:rFonts w:eastAsia="DengXian"/>
                <w:lang w:val="en-US"/>
              </w:rPr>
              <w:t>CEWiT</w:t>
            </w:r>
          </w:p>
        </w:tc>
        <w:tc>
          <w:tcPr>
            <w:tcW w:w="8283" w:type="dxa"/>
          </w:tcPr>
          <w:p w14:paraId="59331F60" w14:textId="77777777" w:rsidR="00744D6F" w:rsidRDefault="00EC4398">
            <w:pPr>
              <w:rPr>
                <w:rFonts w:eastAsia="DengXian"/>
                <w:lang w:val="en-US"/>
              </w:rPr>
            </w:pPr>
            <w:r>
              <w:rPr>
                <w:rFonts w:eastAsia="DengXian"/>
                <w:lang w:val="en-US"/>
              </w:rPr>
              <w:t>Fine with the proposal</w:t>
            </w:r>
          </w:p>
        </w:tc>
      </w:tr>
      <w:tr w:rsidR="00744D6F" w14:paraId="1602369A" w14:textId="77777777">
        <w:tc>
          <w:tcPr>
            <w:tcW w:w="1345" w:type="dxa"/>
          </w:tcPr>
          <w:p w14:paraId="65E1ADD3" w14:textId="77777777" w:rsidR="00744D6F" w:rsidRDefault="00EC4398">
            <w:pPr>
              <w:rPr>
                <w:rFonts w:eastAsia="DengXian"/>
                <w:lang w:val="en-US"/>
              </w:rPr>
            </w:pPr>
            <w:r>
              <w:rPr>
                <w:rFonts w:eastAsiaTheme="minorEastAsia"/>
                <w:lang w:val="en-US" w:eastAsia="ko-KR"/>
              </w:rPr>
              <w:t>Lenovo</w:t>
            </w:r>
          </w:p>
        </w:tc>
        <w:tc>
          <w:tcPr>
            <w:tcW w:w="8283" w:type="dxa"/>
          </w:tcPr>
          <w:p w14:paraId="1DD66546" w14:textId="77777777" w:rsidR="00744D6F" w:rsidRDefault="00EC4398">
            <w:pPr>
              <w:rPr>
                <w:rFonts w:eastAsiaTheme="minorEastAsia"/>
                <w:lang w:val="en-US" w:eastAsia="ko-KR"/>
              </w:rPr>
            </w:pPr>
            <w:r>
              <w:rPr>
                <w:rFonts w:eastAsiaTheme="minorEastAsia"/>
                <w:lang w:val="en-US" w:eastAsia="ko-KR"/>
              </w:rPr>
              <w:t>Proposal #5-1 is fine for us.</w:t>
            </w:r>
          </w:p>
          <w:p w14:paraId="44F7FE4E" w14:textId="77777777" w:rsidR="00744D6F" w:rsidRDefault="00EC4398">
            <w:pPr>
              <w:rPr>
                <w:rFonts w:eastAsiaTheme="minorEastAsia"/>
                <w:lang w:val="en-US" w:eastAsia="ko-KR"/>
              </w:rPr>
            </w:pPr>
            <w:r>
              <w:rPr>
                <w:rFonts w:eastAsiaTheme="minorEastAsia"/>
                <w:lang w:val="en-US" w:eastAsia="ko-KR"/>
              </w:rPr>
              <w:t xml:space="preserve">For proposal #5-2, “Multi-carrier” should be removed in the second bullet since we discussing initial access; In the fourth bullet, we should add Msg3 based early indication/SDT. </w:t>
            </w:r>
          </w:p>
          <w:p w14:paraId="78E3C1EF" w14:textId="77777777" w:rsidR="00744D6F" w:rsidRDefault="00EC4398">
            <w:pPr>
              <w:rPr>
                <w:rFonts w:eastAsiaTheme="minorEastAsia"/>
                <w:i/>
                <w:iCs/>
                <w:color w:val="FF0000"/>
                <w:szCs w:val="22"/>
                <w:lang w:val="en-US" w:eastAsia="ko-KR"/>
              </w:rPr>
            </w:pPr>
            <w:r>
              <w:rPr>
                <w:rFonts w:eastAsiaTheme="minorEastAsia"/>
                <w:i/>
                <w:iCs/>
                <w:color w:val="FF0000"/>
                <w:szCs w:val="22"/>
                <w:lang w:val="en-US" w:eastAsia="ko-KR"/>
              </w:rPr>
              <w:t>Study the following aspects on random access procedure and operations:</w:t>
            </w:r>
          </w:p>
          <w:p w14:paraId="5493F897"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Contention-based data transmission/RACH-less procedures</w:t>
            </w:r>
          </w:p>
          <w:p w14:paraId="4BB4A1FB"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 xml:space="preserve">Unified procedures for SBFD, Multi-TRP, </w:t>
            </w:r>
            <w:r>
              <w:rPr>
                <w:rFonts w:eastAsiaTheme="minorEastAsia"/>
                <w:i/>
                <w:iCs/>
                <w:strike/>
                <w:color w:val="FF0000"/>
                <w:lang w:eastAsia="ko-KR"/>
              </w:rPr>
              <w:t>Multi-carrier,</w:t>
            </w:r>
            <w:r>
              <w:rPr>
                <w:rFonts w:eastAsiaTheme="minorEastAsia"/>
                <w:i/>
                <w:iCs/>
                <w:color w:val="FF0000"/>
                <w:lang w:eastAsia="ko-KR"/>
              </w:rPr>
              <w:t xml:space="preserve"> and NTN</w:t>
            </w:r>
          </w:p>
          <w:p w14:paraId="6BB6EDF3"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Unified coverage enhancement (e.g., repetition) framework for Msg1–Msg5</w:t>
            </w:r>
          </w:p>
          <w:p w14:paraId="63D38653"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lastRenderedPageBreak/>
              <w:t>Early indication/small data transmission in Msg1</w:t>
            </w:r>
            <w:r>
              <w:rPr>
                <w:rFonts w:eastAsiaTheme="minorEastAsia"/>
                <w:i/>
                <w:iCs/>
                <w:color w:val="4472C4" w:themeColor="accent1"/>
                <w:lang w:eastAsia="ko-KR"/>
              </w:rPr>
              <w:t>/Msg3</w:t>
            </w:r>
          </w:p>
          <w:p w14:paraId="44D51284"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Collision resolution enhancements</w:t>
            </w:r>
          </w:p>
          <w:p w14:paraId="3D342F2A" w14:textId="77777777" w:rsidR="00744D6F" w:rsidRDefault="00744D6F">
            <w:pPr>
              <w:rPr>
                <w:rFonts w:eastAsia="DengXian"/>
                <w:lang w:val="en-US"/>
              </w:rPr>
            </w:pPr>
          </w:p>
        </w:tc>
      </w:tr>
      <w:tr w:rsidR="00744D6F" w14:paraId="048F89B2" w14:textId="77777777">
        <w:tc>
          <w:tcPr>
            <w:tcW w:w="1345" w:type="dxa"/>
          </w:tcPr>
          <w:p w14:paraId="6DF56B57" w14:textId="77777777" w:rsidR="00744D6F" w:rsidRDefault="00EC4398">
            <w:pPr>
              <w:rPr>
                <w:rFonts w:eastAsiaTheme="minorEastAsia"/>
                <w:lang w:val="en-US" w:eastAsia="ko-KR"/>
              </w:rPr>
            </w:pPr>
            <w:r>
              <w:rPr>
                <w:rFonts w:eastAsia="Yu Mincho"/>
                <w:lang w:val="en-US" w:eastAsia="ja-JP"/>
              </w:rPr>
              <w:lastRenderedPageBreak/>
              <w:t>Sharp</w:t>
            </w:r>
          </w:p>
        </w:tc>
        <w:tc>
          <w:tcPr>
            <w:tcW w:w="8283" w:type="dxa"/>
          </w:tcPr>
          <w:p w14:paraId="7B23C7B0" w14:textId="77777777" w:rsidR="00744D6F" w:rsidRDefault="00EC4398">
            <w:pPr>
              <w:rPr>
                <w:rFonts w:eastAsia="DengXian"/>
                <w:lang w:val="en-US"/>
              </w:rPr>
            </w:pPr>
            <w:r>
              <w:rPr>
                <w:rFonts w:eastAsia="DengXian"/>
                <w:lang w:val="en-US"/>
              </w:rPr>
              <w:t>We are fine with the Proposal #5-1. We are fine to consider 4-step RACH procedure as baseline. For 2-step RACH procedure, considering the limited applicable scenarios, we do not think it needs to be included in the first release of 6GR.</w:t>
            </w:r>
          </w:p>
          <w:p w14:paraId="26B0981C" w14:textId="77777777" w:rsidR="00744D6F" w:rsidRDefault="00EC4398">
            <w:pPr>
              <w:rPr>
                <w:rFonts w:eastAsia="DengXian"/>
                <w:lang w:val="en-US"/>
              </w:rPr>
            </w:pPr>
            <w:r>
              <w:rPr>
                <w:rFonts w:eastAsia="DengXian"/>
                <w:lang w:val="en-US"/>
              </w:rPr>
              <w:t xml:space="preserve">For Proposal #5-2, it is not clear to us the definition of “contention based data transmission” in the first bullet. It would be good to clarify. </w:t>
            </w:r>
          </w:p>
          <w:p w14:paraId="5FC836AC" w14:textId="77777777" w:rsidR="00744D6F" w:rsidRDefault="00EC4398">
            <w:pPr>
              <w:rPr>
                <w:rFonts w:eastAsia="DengXian"/>
                <w:lang w:val="en-US"/>
              </w:rPr>
            </w:pPr>
            <w:r>
              <w:rPr>
                <w:rFonts w:eastAsia="DengXian"/>
                <w:lang w:val="en-US"/>
              </w:rPr>
              <w:t>For “Early indication/small data transmission in Msg1”, we do not see the need to restrict the early indication in Msg1. In our view, it would be good to consider the early indication in Msg3 considering limited PRACH resource in Msg1. For small data transmission, two mechanism were defined in NR: RACH based SDT and PUSCH based SDT. It would be good to clarify this is not intended for Msg1.</w:t>
            </w:r>
          </w:p>
          <w:p w14:paraId="1EE64FC9" w14:textId="77777777" w:rsidR="00744D6F" w:rsidRDefault="00EC4398">
            <w:pPr>
              <w:rPr>
                <w:rFonts w:eastAsiaTheme="minorEastAsia"/>
                <w:lang w:val="en-US" w:eastAsia="ko-KR"/>
              </w:rPr>
            </w:pPr>
            <w:r>
              <w:rPr>
                <w:rFonts w:eastAsia="DengXian"/>
                <w:lang w:val="en-US"/>
              </w:rPr>
              <w:t xml:space="preserve">For “Collision resolution enhancements”, it is more appropriate to discuss this issue in RAN2. </w:t>
            </w:r>
          </w:p>
        </w:tc>
      </w:tr>
      <w:tr w:rsidR="00744D6F" w14:paraId="1A3FA650" w14:textId="77777777">
        <w:tc>
          <w:tcPr>
            <w:tcW w:w="1345" w:type="dxa"/>
          </w:tcPr>
          <w:p w14:paraId="11A22392" w14:textId="77777777" w:rsidR="00744D6F" w:rsidRDefault="00EC4398">
            <w:pPr>
              <w:rPr>
                <w:rFonts w:eastAsia="Yu Mincho"/>
                <w:lang w:val="en-US" w:eastAsia="ja-JP"/>
              </w:rPr>
            </w:pPr>
            <w:r>
              <w:rPr>
                <w:rFonts w:eastAsia="DengXian"/>
                <w:lang w:val="en-US"/>
              </w:rPr>
              <w:t>Xiaomi</w:t>
            </w:r>
          </w:p>
        </w:tc>
        <w:tc>
          <w:tcPr>
            <w:tcW w:w="8283" w:type="dxa"/>
          </w:tcPr>
          <w:p w14:paraId="143B4A78" w14:textId="77777777" w:rsidR="00744D6F" w:rsidRDefault="00EC4398">
            <w:pPr>
              <w:spacing w:after="0"/>
              <w:rPr>
                <w:rFonts w:eastAsia="DengXian"/>
                <w:lang w:val="en-US"/>
              </w:rPr>
            </w:pPr>
            <w:r>
              <w:rPr>
                <w:rFonts w:eastAsia="DengXian"/>
                <w:lang w:val="en-US"/>
              </w:rPr>
              <w:t>For Proposal #5-1, OK</w:t>
            </w:r>
          </w:p>
          <w:p w14:paraId="41A49A70" w14:textId="77777777" w:rsidR="00744D6F" w:rsidRDefault="00EC4398">
            <w:pPr>
              <w:spacing w:after="0"/>
              <w:rPr>
                <w:rFonts w:eastAsia="DengXian"/>
                <w:lang w:val="en-US"/>
              </w:rPr>
            </w:pPr>
            <w:r>
              <w:rPr>
                <w:rFonts w:eastAsia="DengXian"/>
                <w:lang w:val="en-US"/>
              </w:rPr>
              <w:t>For Proposal #5-2,</w:t>
            </w:r>
          </w:p>
          <w:p w14:paraId="62C5810B" w14:textId="77777777" w:rsidR="00744D6F" w:rsidRDefault="00EC4398">
            <w:pPr>
              <w:pStyle w:val="ListParagraph"/>
              <w:numPr>
                <w:ilvl w:val="0"/>
                <w:numId w:val="29"/>
              </w:numPr>
              <w:rPr>
                <w:rFonts w:eastAsiaTheme="minorEastAsia"/>
                <w:lang w:eastAsia="ko-KR"/>
              </w:rPr>
            </w:pPr>
            <w:r>
              <w:rPr>
                <w:rFonts w:eastAsia="DengXian"/>
              </w:rPr>
              <w:t>for the 1</w:t>
            </w:r>
            <w:r>
              <w:rPr>
                <w:rFonts w:eastAsia="DengXian"/>
                <w:vertAlign w:val="superscript"/>
              </w:rPr>
              <w:t>st</w:t>
            </w:r>
            <w:r>
              <w:rPr>
                <w:rFonts w:eastAsia="DengXian"/>
              </w:rPr>
              <w:t xml:space="preserve"> subbullet, what’s the meaning of </w:t>
            </w:r>
            <w:r>
              <w:rPr>
                <w:rFonts w:eastAsiaTheme="minorEastAsia"/>
                <w:lang w:eastAsia="ko-KR"/>
              </w:rPr>
              <w:t>Contention-based data transmission/RACH-less procedures?</w:t>
            </w:r>
          </w:p>
          <w:p w14:paraId="4DF47257" w14:textId="77777777" w:rsidR="00744D6F" w:rsidRDefault="00EC4398">
            <w:pPr>
              <w:pStyle w:val="ListParagraph"/>
              <w:numPr>
                <w:ilvl w:val="0"/>
                <w:numId w:val="29"/>
              </w:numPr>
              <w:rPr>
                <w:rFonts w:eastAsiaTheme="minorEastAsia"/>
                <w:lang w:eastAsia="ko-KR"/>
              </w:rPr>
            </w:pPr>
            <w:r>
              <w:rPr>
                <w:rFonts w:eastAsia="DengXian"/>
              </w:rPr>
              <w:t>for the 2</w:t>
            </w:r>
            <w:r>
              <w:rPr>
                <w:rFonts w:eastAsia="DengXian"/>
                <w:vertAlign w:val="superscript"/>
              </w:rPr>
              <w:t>nd</w:t>
            </w:r>
            <w:r>
              <w:rPr>
                <w:rFonts w:eastAsia="DengXian"/>
              </w:rPr>
              <w:t xml:space="preserve"> subbullet, what’s the meaning of </w:t>
            </w:r>
            <w:r>
              <w:rPr>
                <w:rFonts w:eastAsiaTheme="minorEastAsia"/>
                <w:lang w:eastAsia="ko-KR"/>
              </w:rPr>
              <w:t>unified procedure? Does this mean that the 4-step RACH and/or 2 step RACH procedure are used in all these scenarios, but the timeline and resource configuration within it can be different?</w:t>
            </w:r>
          </w:p>
          <w:p w14:paraId="35D34A4C" w14:textId="77777777" w:rsidR="00744D6F" w:rsidRDefault="00EC4398">
            <w:pPr>
              <w:pStyle w:val="ListParagraph"/>
              <w:numPr>
                <w:ilvl w:val="0"/>
                <w:numId w:val="29"/>
              </w:numPr>
              <w:rPr>
                <w:rFonts w:eastAsia="DengXian"/>
              </w:rPr>
            </w:pPr>
            <w:r>
              <w:rPr>
                <w:rFonts w:eastAsia="DengXian"/>
              </w:rPr>
              <w:t>For the 3</w:t>
            </w:r>
            <w:r>
              <w:rPr>
                <w:rFonts w:eastAsia="DengXian"/>
                <w:vertAlign w:val="superscript"/>
              </w:rPr>
              <w:t>rd</w:t>
            </w:r>
            <w:r>
              <w:rPr>
                <w:rFonts w:eastAsia="DengXian"/>
              </w:rPr>
              <w:t xml:space="preserve"> subbullet, we first need to identify coverage requirements, determine coverage gaps, and then consider coverage enhancement techniques.</w:t>
            </w:r>
          </w:p>
          <w:p w14:paraId="05D62585" w14:textId="77777777" w:rsidR="00744D6F" w:rsidRDefault="00EC4398">
            <w:pPr>
              <w:pStyle w:val="ListParagraph"/>
              <w:numPr>
                <w:ilvl w:val="0"/>
                <w:numId w:val="29"/>
              </w:numPr>
              <w:rPr>
                <w:rFonts w:eastAsia="DengXian"/>
              </w:rPr>
            </w:pPr>
            <w:r>
              <w:rPr>
                <w:rFonts w:eastAsia="DengXian"/>
              </w:rPr>
              <w:t>For the 4</w:t>
            </w:r>
            <w:r>
              <w:rPr>
                <w:rFonts w:eastAsia="DengXian"/>
                <w:vertAlign w:val="superscript"/>
              </w:rPr>
              <w:t>th</w:t>
            </w:r>
            <w:r>
              <w:rPr>
                <w:rFonts w:eastAsia="DengXian"/>
              </w:rPr>
              <w:t xml:space="preserve"> subbullet, What is meant by small data transmission in Msg1? Is this referring to MsgA? If a new scheme for small data transmission needs to be introduced, the requirements should be discussed first.</w:t>
            </w:r>
          </w:p>
          <w:p w14:paraId="036A25FA" w14:textId="77777777" w:rsidR="00744D6F" w:rsidRDefault="00EC4398">
            <w:pPr>
              <w:pStyle w:val="ListParagraph"/>
              <w:numPr>
                <w:ilvl w:val="0"/>
                <w:numId w:val="29"/>
              </w:numPr>
              <w:rPr>
                <w:rFonts w:eastAsia="DengXian"/>
              </w:rPr>
            </w:pPr>
            <w:r>
              <w:rPr>
                <w:rFonts w:eastAsia="DengXian"/>
              </w:rPr>
              <w:t>For the 5</w:t>
            </w:r>
            <w:r>
              <w:rPr>
                <w:rFonts w:eastAsia="DengXian"/>
                <w:vertAlign w:val="superscript"/>
              </w:rPr>
              <w:t>th</w:t>
            </w:r>
            <w:r>
              <w:rPr>
                <w:rFonts w:eastAsia="DengXian"/>
              </w:rPr>
              <w:t xml:space="preserve"> subullet, What does collision resolution refer to here? Is it the Msg4/B contention resolution or the transmission collision of Msg1? What are the corresponding requirements? Further clarification is needed.</w:t>
            </w:r>
          </w:p>
        </w:tc>
      </w:tr>
      <w:tr w:rsidR="00744D6F" w14:paraId="4CAAF5C3" w14:textId="77777777">
        <w:tc>
          <w:tcPr>
            <w:tcW w:w="1345" w:type="dxa"/>
          </w:tcPr>
          <w:p w14:paraId="16DC1146" w14:textId="77777777" w:rsidR="00744D6F" w:rsidRDefault="00EC4398">
            <w:pPr>
              <w:rPr>
                <w:rFonts w:eastAsia="DengXian"/>
                <w:lang w:val="en-US"/>
              </w:rPr>
            </w:pPr>
            <w:r>
              <w:rPr>
                <w:rFonts w:eastAsia="DengXian"/>
                <w:lang w:val="en-US" w:eastAsia="en-US"/>
              </w:rPr>
              <w:t>Ofinno</w:t>
            </w:r>
          </w:p>
        </w:tc>
        <w:tc>
          <w:tcPr>
            <w:tcW w:w="8283" w:type="dxa"/>
          </w:tcPr>
          <w:p w14:paraId="138F657A" w14:textId="77777777" w:rsidR="00744D6F" w:rsidRDefault="00EC4398">
            <w:pPr>
              <w:rPr>
                <w:rFonts w:eastAsia="DengXian"/>
                <w:lang w:val="en-US" w:eastAsia="en-US"/>
              </w:rPr>
            </w:pPr>
            <w:r>
              <w:rPr>
                <w:rFonts w:eastAsia="DengXian"/>
                <w:lang w:val="en-US" w:eastAsia="en-US"/>
              </w:rPr>
              <w:t>For Proposal 5-1, we prefer to support both 4-step RACH and 2-step RACH in consideration of latency performance. At least for high SNR UEs, 2-step RACH is beneficial from the perspective latency and resource efficiency.</w:t>
            </w:r>
          </w:p>
          <w:p w14:paraId="7F34B1E3" w14:textId="77777777" w:rsidR="00744D6F" w:rsidRDefault="00EC4398">
            <w:r>
              <w:rPr>
                <w:rFonts w:eastAsia="DengXian"/>
                <w:lang w:val="en-US" w:eastAsia="en-US"/>
              </w:rPr>
              <w:t xml:space="preserve">For Proposal 5-2, we have a clarification question on the intention of the small data transmission in Msg1. It is unclear for us if it is sequence-based information transmission or actual data payload could be included in Msg1. In addition, </w:t>
            </w:r>
            <w:r>
              <w:rPr>
                <w:rFonts w:eastAsia="Times New Roman"/>
                <w:sz w:val="24"/>
                <w:szCs w:val="24"/>
                <w:lang w:val="en-US" w:eastAsia="en-US"/>
              </w:rPr>
              <w:t xml:space="preserve">we </w:t>
            </w:r>
            <w:r>
              <w:t>need some clarification that the listed aspects also include not only for non-AI/ML-based mechanisms but also for AI/ML-based mechanisms on RACH procedure.</w:t>
            </w:r>
          </w:p>
          <w:p w14:paraId="239956FD" w14:textId="77777777" w:rsidR="00744D6F" w:rsidRDefault="00744D6F">
            <w:pPr>
              <w:spacing w:after="0"/>
              <w:rPr>
                <w:rFonts w:eastAsia="DengXian"/>
                <w:lang w:val="en-US"/>
              </w:rPr>
            </w:pPr>
          </w:p>
        </w:tc>
      </w:tr>
      <w:tr w:rsidR="00744D6F" w14:paraId="1D8BC2BA" w14:textId="77777777">
        <w:tc>
          <w:tcPr>
            <w:tcW w:w="1345" w:type="dxa"/>
          </w:tcPr>
          <w:p w14:paraId="55A3091D" w14:textId="77777777" w:rsidR="00744D6F" w:rsidRDefault="00EC4398">
            <w:pPr>
              <w:rPr>
                <w:rFonts w:eastAsia="Yu Mincho"/>
                <w:lang w:val="en-US" w:eastAsia="ja-JP"/>
              </w:rPr>
            </w:pPr>
            <w:r>
              <w:rPr>
                <w:rFonts w:eastAsia="Yu Mincho"/>
                <w:lang w:val="en-US" w:eastAsia="ja-JP"/>
              </w:rPr>
              <w:t>Google</w:t>
            </w:r>
          </w:p>
        </w:tc>
        <w:tc>
          <w:tcPr>
            <w:tcW w:w="8283" w:type="dxa"/>
          </w:tcPr>
          <w:p w14:paraId="6AA17E1E" w14:textId="77777777" w:rsidR="00744D6F" w:rsidRDefault="00EC4398">
            <w:pPr>
              <w:rPr>
                <w:rFonts w:eastAsia="DengXian"/>
                <w:lang w:val="en-US"/>
              </w:rPr>
            </w:pPr>
            <w:r>
              <w:rPr>
                <w:rFonts w:eastAsia="DengXian"/>
                <w:lang w:val="en-US"/>
              </w:rPr>
              <w:t xml:space="preserve">Proposal #5-1: Support 4-step RACH as baseline. </w:t>
            </w:r>
          </w:p>
          <w:p w14:paraId="507023E8" w14:textId="77777777" w:rsidR="00744D6F" w:rsidRDefault="00744D6F">
            <w:pPr>
              <w:rPr>
                <w:rFonts w:eastAsia="DengXian"/>
                <w:lang w:val="en-US"/>
              </w:rPr>
            </w:pPr>
          </w:p>
          <w:p w14:paraId="791E6168" w14:textId="77777777" w:rsidR="00744D6F" w:rsidRDefault="00EC4398">
            <w:pPr>
              <w:rPr>
                <w:rFonts w:eastAsia="DengXian"/>
                <w:lang w:val="en-US"/>
              </w:rPr>
            </w:pPr>
            <w:r>
              <w:rPr>
                <w:rFonts w:eastAsia="DengXian"/>
                <w:lang w:val="en-US"/>
              </w:rPr>
              <w:t xml:space="preserve">Proposal #5-2: Support, especially the third bullet. </w:t>
            </w:r>
            <w:r>
              <w:rPr>
                <w:rFonts w:eastAsia="DengXian"/>
              </w:rPr>
              <w:t xml:space="preserve">Consolidating the repetition request/configuration mechanisms for Msg1 through Msg4/Msg5 (instead of the fragmented </w:t>
            </w:r>
            <w:r>
              <w:rPr>
                <w:rFonts w:eastAsia="DengXian"/>
              </w:rPr>
              <w:lastRenderedPageBreak/>
              <w:t xml:space="preserve">per-message features in NR) would significantly simplify UE implementation and verification. </w:t>
            </w:r>
          </w:p>
        </w:tc>
      </w:tr>
      <w:tr w:rsidR="00744D6F" w14:paraId="6D4E124D" w14:textId="77777777">
        <w:tc>
          <w:tcPr>
            <w:tcW w:w="1345" w:type="dxa"/>
          </w:tcPr>
          <w:p w14:paraId="15BA1B6F" w14:textId="77777777" w:rsidR="00744D6F" w:rsidRDefault="00EC4398">
            <w:pPr>
              <w:rPr>
                <w:rFonts w:eastAsia="DengXian"/>
                <w:lang w:eastAsia="en-US"/>
              </w:rPr>
            </w:pPr>
            <w:r>
              <w:rPr>
                <w:rFonts w:eastAsia="DengXian"/>
                <w:lang w:val="en-US" w:eastAsia="en-US"/>
              </w:rPr>
              <w:lastRenderedPageBreak/>
              <w:t>TCL</w:t>
            </w:r>
          </w:p>
        </w:tc>
        <w:tc>
          <w:tcPr>
            <w:tcW w:w="8283" w:type="dxa"/>
          </w:tcPr>
          <w:p w14:paraId="1FBB3E34" w14:textId="77777777" w:rsidR="00744D6F" w:rsidRDefault="00EC4398">
            <w:pPr>
              <w:rPr>
                <w:rFonts w:eastAsia="DengXian"/>
                <w:lang w:val="en-US" w:eastAsia="en-US"/>
              </w:rPr>
            </w:pPr>
            <w:r>
              <w:rPr>
                <w:rFonts w:eastAsia="DengXian"/>
                <w:lang w:val="en-US" w:eastAsia="en-US"/>
              </w:rPr>
              <w:t>Support.</w:t>
            </w:r>
          </w:p>
        </w:tc>
      </w:tr>
      <w:tr w:rsidR="00744D6F" w14:paraId="31ABCF39" w14:textId="77777777">
        <w:tc>
          <w:tcPr>
            <w:tcW w:w="1345" w:type="dxa"/>
          </w:tcPr>
          <w:p w14:paraId="672103C3" w14:textId="77777777" w:rsidR="00744D6F" w:rsidRDefault="00EC4398">
            <w:pPr>
              <w:rPr>
                <w:rFonts w:eastAsia="DengXian"/>
                <w:lang w:val="en-US" w:eastAsia="en-US"/>
              </w:rPr>
            </w:pPr>
            <w:r>
              <w:rPr>
                <w:rFonts w:eastAsia="Yu Mincho"/>
                <w:lang w:val="en-US" w:eastAsia="ja-JP"/>
              </w:rPr>
              <w:t>DCM</w:t>
            </w:r>
          </w:p>
        </w:tc>
        <w:tc>
          <w:tcPr>
            <w:tcW w:w="8283" w:type="dxa"/>
          </w:tcPr>
          <w:p w14:paraId="789A5057" w14:textId="77777777" w:rsidR="00744D6F" w:rsidRDefault="00EC4398">
            <w:pPr>
              <w:rPr>
                <w:rFonts w:eastAsia="DengXian"/>
                <w:lang w:val="en-US"/>
              </w:rPr>
            </w:pPr>
            <w:r>
              <w:rPr>
                <w:rFonts w:eastAsia="DengXian"/>
                <w:lang w:val="en-US"/>
              </w:rPr>
              <w:t>Support proposal 5.1.</w:t>
            </w:r>
          </w:p>
          <w:p w14:paraId="53090726" w14:textId="77777777" w:rsidR="00744D6F" w:rsidRDefault="00EC4398">
            <w:pPr>
              <w:spacing w:after="0"/>
              <w:rPr>
                <w:rFonts w:eastAsia="DengXian"/>
                <w:lang w:val="en-US"/>
              </w:rPr>
            </w:pPr>
            <w:r>
              <w:rPr>
                <w:rFonts w:eastAsia="DengXian"/>
                <w:lang w:val="en-US"/>
              </w:rPr>
              <w:t xml:space="preserve">For proposal 5.2, </w:t>
            </w:r>
          </w:p>
          <w:p w14:paraId="1C642C3A" w14:textId="77777777" w:rsidR="00744D6F" w:rsidRDefault="00EC4398">
            <w:pPr>
              <w:pStyle w:val="ListParagraph"/>
              <w:numPr>
                <w:ilvl w:val="1"/>
                <w:numId w:val="14"/>
              </w:numPr>
              <w:ind w:left="357" w:hanging="357"/>
              <w:rPr>
                <w:rFonts w:eastAsia="DengXian"/>
                <w:lang w:eastAsia="zh-CN"/>
              </w:rPr>
            </w:pPr>
            <w:r>
              <w:rPr>
                <w:rFonts w:eastAsia="DengXian"/>
                <w:lang w:eastAsia="zh-CN"/>
              </w:rPr>
              <w:t xml:space="preserve">For SBFD, similar as we commented for proposal 1.1, we think it is too early to consider Day-1 integration for SBFD, as whether RAN1 supports SBFD for 6GR is currently under discussion in A.I. 10.5.0. Beside, what SBFD refers to, whether it is gNB semi-satic SBFD or gNB dynamic SBFD or UE SBFD, needs to be clarified. </w:t>
            </w:r>
          </w:p>
          <w:p w14:paraId="4A01645E" w14:textId="77777777" w:rsidR="00744D6F" w:rsidRDefault="00EC4398">
            <w:pPr>
              <w:pStyle w:val="ListParagraph"/>
              <w:numPr>
                <w:ilvl w:val="1"/>
                <w:numId w:val="14"/>
              </w:numPr>
              <w:ind w:left="357" w:hanging="357"/>
              <w:rPr>
                <w:rFonts w:eastAsia="DengXian"/>
                <w:lang w:eastAsia="zh-CN"/>
              </w:rPr>
            </w:pPr>
            <w:r>
              <w:rPr>
                <w:rFonts w:eastAsia="DengXian"/>
                <w:lang w:eastAsia="zh-CN"/>
              </w:rPr>
              <w:t xml:space="preserve">For multi-TRP, similar as we commented for proposal 1.1, </w:t>
            </w:r>
            <w:r>
              <w:rPr>
                <w:rFonts w:eastAsia="DengXian"/>
              </w:rPr>
              <w:t xml:space="preserve">clarification on the multi-TRP operation is needed before discussing </w:t>
            </w:r>
            <w:r>
              <w:rPr>
                <w:rFonts w:eastAsia="DengXian"/>
                <w:lang w:eastAsia="zh-CN"/>
              </w:rPr>
              <w:t>random access procedure for m-TRP.</w:t>
            </w:r>
          </w:p>
          <w:p w14:paraId="327445F0" w14:textId="77777777" w:rsidR="00744D6F" w:rsidRDefault="00EC4398">
            <w:pPr>
              <w:rPr>
                <w:rFonts w:eastAsia="DengXian"/>
                <w:lang w:val="en-US" w:eastAsia="en-US"/>
              </w:rPr>
            </w:pPr>
            <w:r>
              <w:rPr>
                <w:rFonts w:eastAsia="DengXian"/>
                <w:lang w:val="en-US"/>
              </w:rPr>
              <w:t>In addition to these aspects, we think the study of CFRA/CBRA should be included.</w:t>
            </w:r>
          </w:p>
        </w:tc>
      </w:tr>
      <w:tr w:rsidR="00744D6F" w14:paraId="7B107AD7" w14:textId="77777777">
        <w:tc>
          <w:tcPr>
            <w:tcW w:w="1345" w:type="dxa"/>
          </w:tcPr>
          <w:p w14:paraId="273978AD" w14:textId="77777777" w:rsidR="00744D6F" w:rsidRDefault="00EC4398">
            <w:pPr>
              <w:rPr>
                <w:rFonts w:eastAsia="Yu Mincho"/>
                <w:lang w:val="en-US" w:eastAsia="ja-JP"/>
              </w:rPr>
            </w:pPr>
            <w:r>
              <w:rPr>
                <w:rFonts w:eastAsia="DengXian"/>
                <w:lang w:val="en-US"/>
              </w:rPr>
              <w:t>CATT</w:t>
            </w:r>
          </w:p>
        </w:tc>
        <w:tc>
          <w:tcPr>
            <w:tcW w:w="8283" w:type="dxa"/>
          </w:tcPr>
          <w:p w14:paraId="62D75CD0" w14:textId="77777777" w:rsidR="00744D6F" w:rsidRDefault="00EC4398">
            <w:pPr>
              <w:rPr>
                <w:rFonts w:eastAsia="DengXian"/>
                <w:lang w:val="en-US"/>
              </w:rPr>
            </w:pPr>
            <w:r>
              <w:rPr>
                <w:rFonts w:eastAsia="DengXian"/>
                <w:lang w:val="en-US"/>
              </w:rPr>
              <w:t>OK with this proposal</w:t>
            </w:r>
          </w:p>
        </w:tc>
      </w:tr>
      <w:tr w:rsidR="00744D6F" w14:paraId="31D125C1" w14:textId="77777777">
        <w:tc>
          <w:tcPr>
            <w:tcW w:w="1345" w:type="dxa"/>
          </w:tcPr>
          <w:p w14:paraId="42457DCC" w14:textId="77777777" w:rsidR="00744D6F" w:rsidRDefault="00EC4398">
            <w:pPr>
              <w:rPr>
                <w:rFonts w:eastAsia="DengXian"/>
                <w:lang w:val="en-US"/>
              </w:rPr>
            </w:pPr>
            <w:r>
              <w:rPr>
                <w:rFonts w:eastAsia="DengXian"/>
                <w:lang w:val="en-US"/>
              </w:rPr>
              <w:t>Nokia1</w:t>
            </w:r>
          </w:p>
        </w:tc>
        <w:tc>
          <w:tcPr>
            <w:tcW w:w="8283" w:type="dxa"/>
          </w:tcPr>
          <w:p w14:paraId="7EF7BFF7" w14:textId="77777777" w:rsidR="00744D6F" w:rsidRDefault="00EC4398">
            <w:pPr>
              <w:rPr>
                <w:rFonts w:eastAsia="DengXian"/>
                <w:lang w:val="en-US"/>
              </w:rPr>
            </w:pPr>
            <w:r>
              <w:rPr>
                <w:rFonts w:eastAsia="DengXian"/>
                <w:lang w:val="en-US"/>
              </w:rPr>
              <w:t>Fine with proposal #5-1. For proposal #5-2, some clarifications/modifications could be considered as follows:</w:t>
            </w:r>
          </w:p>
          <w:p w14:paraId="018C642A"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01EB556F"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While unified RACH procedure would seem good target, the content here is not clear. SBFD is supported for TDD, while the support of NTN for TDD is being discussed, thus the intent, nor neccesity of unification is not clear for us. </w:t>
            </w:r>
          </w:p>
          <w:p w14:paraId="3C394351" w14:textId="77777777" w:rsidR="00744D6F" w:rsidRDefault="00EC4398">
            <w:pPr>
              <w:pStyle w:val="ListParagraph"/>
              <w:numPr>
                <w:ilvl w:val="0"/>
                <w:numId w:val="13"/>
              </w:numPr>
              <w:rPr>
                <w:rFonts w:eastAsiaTheme="minorEastAsia"/>
                <w:lang w:eastAsia="ko-KR"/>
              </w:rPr>
            </w:pPr>
            <w:r>
              <w:rPr>
                <w:rFonts w:eastAsia="DengXian"/>
              </w:rPr>
              <w:t>“</w:t>
            </w:r>
            <w:r>
              <w:rPr>
                <w:rFonts w:eastAsiaTheme="minorEastAsia"/>
                <w:lang w:eastAsia="ko-KR"/>
              </w:rPr>
              <w:t>Early indication</w:t>
            </w:r>
            <w:r>
              <w:rPr>
                <w:rFonts w:eastAsiaTheme="minorEastAsia"/>
                <w:strike/>
                <w:color w:val="FF0000"/>
                <w:lang w:eastAsia="ko-KR"/>
              </w:rPr>
              <w:t>/small data transmission</w:t>
            </w:r>
            <w:r>
              <w:rPr>
                <w:rFonts w:eastAsiaTheme="minorEastAsia"/>
                <w:lang w:eastAsia="ko-KR"/>
              </w:rPr>
              <w:t xml:space="preserve"> in Msg1</w:t>
            </w:r>
            <w:r>
              <w:rPr>
                <w:rFonts w:eastAsia="DengXian"/>
              </w:rPr>
              <w:t>”: If I understood afore the proposal by Sony was indicating further small data transmission vie Msg#1. If so this would be one possible use case for early indication in Msg#1.</w:t>
            </w:r>
          </w:p>
          <w:p w14:paraId="7BD83E0B" w14:textId="77777777" w:rsidR="00744D6F" w:rsidRDefault="00744D6F">
            <w:pPr>
              <w:rPr>
                <w:rFonts w:eastAsia="DengXian"/>
                <w:lang w:val="en-US"/>
              </w:rPr>
            </w:pPr>
          </w:p>
        </w:tc>
      </w:tr>
      <w:tr w:rsidR="00744D6F" w14:paraId="5E77690C" w14:textId="77777777">
        <w:tc>
          <w:tcPr>
            <w:tcW w:w="1345" w:type="dxa"/>
          </w:tcPr>
          <w:p w14:paraId="3FA23D65" w14:textId="77777777" w:rsidR="00744D6F" w:rsidRDefault="00EC4398">
            <w:pPr>
              <w:rPr>
                <w:rFonts w:eastAsia="DengXian"/>
                <w:lang w:val="en-US"/>
              </w:rPr>
            </w:pPr>
            <w:r>
              <w:rPr>
                <w:rFonts w:eastAsia="DengXian"/>
                <w:lang w:val="en-US"/>
              </w:rPr>
              <w:t>InterDigital</w:t>
            </w:r>
          </w:p>
        </w:tc>
        <w:tc>
          <w:tcPr>
            <w:tcW w:w="8283" w:type="dxa"/>
          </w:tcPr>
          <w:p w14:paraId="4E1A3531" w14:textId="77777777" w:rsidR="00744D6F" w:rsidRDefault="00EC4398">
            <w:pPr>
              <w:rPr>
                <w:rFonts w:eastAsia="DengXian"/>
                <w:lang w:val="en-US"/>
              </w:rPr>
            </w:pPr>
            <w:r>
              <w:rPr>
                <w:rFonts w:eastAsia="DengXian"/>
                <w:lang w:val="en-US"/>
              </w:rPr>
              <w:t>We can focus on Proposal 5-1 for this meeting.</w:t>
            </w:r>
          </w:p>
        </w:tc>
      </w:tr>
      <w:tr w:rsidR="00744D6F" w14:paraId="4A67B1A2" w14:textId="77777777">
        <w:tc>
          <w:tcPr>
            <w:tcW w:w="9628" w:type="dxa"/>
            <w:gridSpan w:val="2"/>
          </w:tcPr>
          <w:p w14:paraId="2605DFCE" w14:textId="77777777" w:rsidR="00744D6F" w:rsidRDefault="00EC4398">
            <w:pPr>
              <w:rPr>
                <w:rFonts w:eastAsiaTheme="minorEastAsia"/>
                <w:lang w:val="en-US" w:eastAsia="ko-KR"/>
              </w:rPr>
            </w:pPr>
            <w:r>
              <w:rPr>
                <w:rFonts w:eastAsiaTheme="minorEastAsia"/>
                <w:lang w:val="en-US" w:eastAsia="ko-KR"/>
              </w:rPr>
              <w:t>End of Comments</w:t>
            </w:r>
          </w:p>
        </w:tc>
      </w:tr>
    </w:tbl>
    <w:p w14:paraId="07167EDA" w14:textId="77777777" w:rsidR="00744D6F" w:rsidRDefault="00744D6F">
      <w:pPr>
        <w:rPr>
          <w:rFonts w:eastAsiaTheme="minorEastAsia"/>
          <w:lang w:val="en-US" w:eastAsia="ko-KR"/>
        </w:rPr>
      </w:pPr>
    </w:p>
    <w:p w14:paraId="050D335C"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667812CE" w14:textId="77777777" w:rsidR="00744D6F" w:rsidRDefault="00EC4398">
      <w:pPr>
        <w:rPr>
          <w:rFonts w:eastAsiaTheme="minorEastAsia"/>
          <w:szCs w:val="22"/>
          <w:lang w:val="en-US" w:eastAsia="ko-KR"/>
        </w:rPr>
      </w:pPr>
      <w:r>
        <w:rPr>
          <w:rFonts w:eastAsiaTheme="minorEastAsia"/>
          <w:szCs w:val="22"/>
          <w:lang w:val="en-US" w:eastAsia="ko-KR"/>
        </w:rPr>
        <w:t>For some aspects being considered for random access procedure, it may seem duplicative consideration as some are being considered as part of sequence or preamble format design. However, from moderator understanding certain aspects could also impact procedural aspects. Therefore may be worth while to list them to be able to provide full picture of how different aspect impact different components of the random access design.</w:t>
      </w:r>
    </w:p>
    <w:p w14:paraId="2776667E" w14:textId="77777777" w:rsidR="00744D6F" w:rsidRDefault="00744D6F">
      <w:pPr>
        <w:rPr>
          <w:rFonts w:eastAsiaTheme="minorEastAsia"/>
          <w:szCs w:val="22"/>
          <w:lang w:val="en-US" w:eastAsia="ko-KR"/>
        </w:rPr>
      </w:pPr>
    </w:p>
    <w:p w14:paraId="0446BAB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875577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8A871E7" w14:textId="77777777" w:rsidR="00744D6F" w:rsidRDefault="00EC4398">
      <w:pPr>
        <w:rPr>
          <w:rFonts w:eastAsiaTheme="minorEastAsia"/>
          <w:lang w:val="en-US" w:eastAsia="ko-KR"/>
        </w:rPr>
      </w:pPr>
      <w:r>
        <w:rPr>
          <w:rFonts w:eastAsiaTheme="minorEastAsia"/>
          <w:lang w:val="en-US" w:eastAsia="ko-KR"/>
        </w:rPr>
        <w:t>Moderator acknowledges that some of the aspects require further clarification and elaboration, which may be the reason we need to the study. It would be ideal if proponent can provide further clarify to some of the additional consideration aspects (such as collosion resolution) that were raised by companies during Round #1 of the discussions.</w:t>
      </w:r>
    </w:p>
    <w:p w14:paraId="31267B51" w14:textId="77777777" w:rsidR="00744D6F" w:rsidRDefault="00EC4398">
      <w:pPr>
        <w:rPr>
          <w:rFonts w:eastAsiaTheme="minorEastAsia"/>
          <w:lang w:val="en-US" w:eastAsia="ko-KR"/>
        </w:rPr>
      </w:pPr>
      <w:r>
        <w:rPr>
          <w:rFonts w:eastAsiaTheme="minorEastAsia"/>
          <w:lang w:val="en-US" w:eastAsia="ko-KR"/>
        </w:rPr>
        <w:lastRenderedPageBreak/>
        <w:t>Proposal #5-1A is one of the proposals that provide bit more than a list of study and puts one foot down in terms of progress. Because of this, moderator realizes some companies may not be ok with the proposal and wish to expand the proposal. Moderator assumes some further discussion would be needed on the proposal before being stabled enough for agreement. Please continue to provide comments on the proposal and its direction.</w:t>
      </w:r>
    </w:p>
    <w:p w14:paraId="2C55A872" w14:textId="77777777" w:rsidR="00744D6F" w:rsidRDefault="00744D6F">
      <w:pPr>
        <w:rPr>
          <w:rFonts w:eastAsiaTheme="minorEastAsia"/>
          <w:lang w:val="en-US" w:eastAsia="ko-KR"/>
        </w:rPr>
      </w:pPr>
    </w:p>
    <w:p w14:paraId="6D2BE4F8"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47FBE9D7" w14:textId="77777777" w:rsidR="00744D6F" w:rsidRDefault="00EC4398">
      <w:pPr>
        <w:rPr>
          <w:rFonts w:eastAsiaTheme="minorEastAsia"/>
          <w:lang w:eastAsia="ko-KR"/>
        </w:rPr>
      </w:pPr>
      <w:r>
        <w:rPr>
          <w:rFonts w:eastAsiaTheme="minorEastAsia"/>
          <w:lang w:eastAsia="ko-KR"/>
        </w:rPr>
        <w:t xml:space="preserve">For random access, assume 4-step RACH operation as baseline. </w:t>
      </w:r>
    </w:p>
    <w:p w14:paraId="2646BEBD" w14:textId="77777777" w:rsidR="00744D6F" w:rsidRDefault="00EC4398">
      <w:pPr>
        <w:pStyle w:val="ListParagraph"/>
        <w:numPr>
          <w:ilvl w:val="0"/>
          <w:numId w:val="30"/>
        </w:numPr>
        <w:rPr>
          <w:rFonts w:eastAsiaTheme="minorEastAsia"/>
          <w:lang w:eastAsia="ko-KR"/>
        </w:rPr>
      </w:pPr>
      <w:r>
        <w:rPr>
          <w:rFonts w:eastAsiaTheme="minorEastAsia"/>
          <w:lang w:eastAsia="ko-KR"/>
        </w:rPr>
        <w:t xml:space="preserve">Further study the role of 2-step RACH </w:t>
      </w:r>
      <w:r>
        <w:rPr>
          <w:rFonts w:eastAsiaTheme="minorEastAsia"/>
          <w:color w:val="C00000"/>
          <w:u w:val="single"/>
          <w:lang w:eastAsia="ko-KR"/>
        </w:rPr>
        <w:t>and/or RACH-less</w:t>
      </w:r>
      <w:r>
        <w:rPr>
          <w:rFonts w:eastAsiaTheme="minorEastAsia"/>
          <w:lang w:eastAsia="ko-KR"/>
        </w:rPr>
        <w:t xml:space="preserve"> including support of 2-step RACH </w:t>
      </w:r>
      <w:r>
        <w:rPr>
          <w:rFonts w:eastAsiaTheme="minorEastAsia"/>
          <w:color w:val="C00000"/>
          <w:u w:val="single"/>
          <w:lang w:eastAsia="ko-KR"/>
        </w:rPr>
        <w:t>and/or RACH-less operation</w:t>
      </w:r>
    </w:p>
    <w:p w14:paraId="03102624" w14:textId="77777777" w:rsidR="00744D6F" w:rsidRDefault="00744D6F">
      <w:pPr>
        <w:rPr>
          <w:rFonts w:eastAsiaTheme="minorEastAsia"/>
          <w:szCs w:val="22"/>
          <w:lang w:val="en-US" w:eastAsia="ko-KR"/>
        </w:rPr>
      </w:pPr>
    </w:p>
    <w:p w14:paraId="1D93DF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2A</w:t>
      </w:r>
      <w:r>
        <w:rPr>
          <w:lang w:val="en-US" w:eastAsia="ko-KR"/>
        </w:rPr>
        <w:t>:</w:t>
      </w:r>
    </w:p>
    <w:p w14:paraId="4CF2736B"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0C429DA6"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Contention-based RA and Contention-free RA</w:t>
      </w:r>
    </w:p>
    <w:p w14:paraId="72A6B19C" w14:textId="77777777" w:rsidR="00744D6F" w:rsidRDefault="00EC4398">
      <w:pPr>
        <w:pStyle w:val="ListParagraph"/>
        <w:numPr>
          <w:ilvl w:val="0"/>
          <w:numId w:val="13"/>
        </w:numPr>
        <w:rPr>
          <w:rFonts w:eastAsiaTheme="minorEastAsia"/>
          <w:color w:val="C00000"/>
          <w:u w:val="single"/>
          <w:lang w:eastAsia="ko-KR"/>
        </w:rPr>
      </w:pPr>
      <w:r>
        <w:rPr>
          <w:rFonts w:eastAsiaTheme="minorEastAsia"/>
          <w:lang w:eastAsia="ko-KR"/>
        </w:rPr>
        <w:t>Contention-based data transmission/RACH-less procedures</w:t>
      </w:r>
      <w:r>
        <w:rPr>
          <w:rFonts w:eastAsiaTheme="minorEastAsia"/>
          <w:color w:val="C00000"/>
          <w:u w:val="single"/>
          <w:lang w:eastAsia="ko-KR"/>
        </w:rPr>
        <w:t>, including whether and how to support such procedures</w:t>
      </w:r>
    </w:p>
    <w:p w14:paraId="7FF8925F"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Unified</w:t>
      </w:r>
      <w:r>
        <w:rPr>
          <w:rFonts w:eastAsiaTheme="minorEastAsia"/>
          <w:color w:val="C00000"/>
          <w:lang w:eastAsia="ko-KR"/>
        </w:rPr>
        <w:t xml:space="preserve"> </w:t>
      </w:r>
      <w:r>
        <w:rPr>
          <w:rFonts w:eastAsiaTheme="minorEastAsia"/>
          <w:lang w:eastAsia="ko-KR"/>
        </w:rPr>
        <w:t>procedure</w:t>
      </w:r>
      <w:r>
        <w:rPr>
          <w:rFonts w:eastAsiaTheme="minorEastAsia"/>
          <w:color w:val="C00000"/>
          <w:lang w:eastAsia="ko-KR"/>
        </w:rPr>
        <w:t>(s)</w:t>
      </w:r>
      <w:r>
        <w:rPr>
          <w:rFonts w:eastAsiaTheme="minorEastAsia"/>
          <w:lang w:eastAsia="ko-KR"/>
        </w:rPr>
        <w:t xml:space="preserve"> </w:t>
      </w:r>
      <w:r>
        <w:rPr>
          <w:rFonts w:eastAsiaTheme="minorEastAsia"/>
          <w:color w:val="C00000"/>
          <w:u w:val="single"/>
          <w:lang w:eastAsia="ko-KR"/>
        </w:rPr>
        <w:t>for supported usage/deployment scenarios</w:t>
      </w:r>
      <w:r>
        <w:rPr>
          <w:rFonts w:eastAsiaTheme="minorEastAsia"/>
          <w:color w:val="C00000"/>
          <w:lang w:eastAsia="ko-KR"/>
        </w:rPr>
        <w:t xml:space="preserve"> </w:t>
      </w:r>
      <w:r>
        <w:rPr>
          <w:rFonts w:eastAsiaTheme="minorEastAsia"/>
          <w:strike/>
          <w:color w:val="C00000"/>
          <w:lang w:eastAsia="ko-KR"/>
        </w:rPr>
        <w:t>SBFD, Multi-TRP, Multi-carrier, and NTN</w:t>
      </w:r>
      <w:r>
        <w:rPr>
          <w:rFonts w:eastAsiaTheme="minorEastAsia"/>
          <w:color w:val="C00000"/>
          <w:u w:val="single"/>
          <w:lang w:eastAsia="ko-KR"/>
        </w:rPr>
        <w:t>, including whether to differentiate procedures for different scenarios or a generic procedure that would enable support for all scenarios</w:t>
      </w:r>
    </w:p>
    <w:p w14:paraId="7E144B82"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 xml:space="preserve">Some consideration aspects that may impact random access procedures, including how these aspects impact procedures and whether to consider these aspects (not exhaustive): </w:t>
      </w:r>
    </w:p>
    <w:p w14:paraId="6BA1A3F3" w14:textId="77777777" w:rsidR="00744D6F" w:rsidRDefault="00EC4398">
      <w:pPr>
        <w:pStyle w:val="ListParagraph"/>
        <w:numPr>
          <w:ilvl w:val="1"/>
          <w:numId w:val="13"/>
        </w:numPr>
        <w:rPr>
          <w:rFonts w:eastAsiaTheme="minorEastAsia"/>
          <w:lang w:eastAsia="ko-KR"/>
        </w:rPr>
      </w:pPr>
      <w:r>
        <w:rPr>
          <w:rFonts w:eastAsiaTheme="minorEastAsia"/>
          <w:strike/>
          <w:color w:val="C00000"/>
          <w:lang w:eastAsia="ko-KR"/>
        </w:rPr>
        <w:t>Unified</w:t>
      </w:r>
      <w:r>
        <w:rPr>
          <w:rFonts w:eastAsiaTheme="minorEastAsia"/>
          <w:color w:val="C00000"/>
          <w:lang w:eastAsia="ko-KR"/>
        </w:rPr>
        <w:t xml:space="preserve"> </w:t>
      </w:r>
      <w:r>
        <w:rPr>
          <w:rFonts w:eastAsiaTheme="minorEastAsia"/>
          <w:lang w:eastAsia="ko-KR"/>
        </w:rPr>
        <w:t xml:space="preserve">coverage enhancement </w:t>
      </w:r>
      <w:r>
        <w:rPr>
          <w:rFonts w:eastAsiaTheme="minorEastAsia"/>
          <w:strike/>
          <w:color w:val="C00000"/>
          <w:lang w:eastAsia="ko-KR"/>
        </w:rPr>
        <w:t>(e.g., repetition)</w:t>
      </w:r>
      <w:r>
        <w:rPr>
          <w:rFonts w:eastAsiaTheme="minorEastAsia"/>
          <w:color w:val="C00000"/>
          <w:lang w:eastAsia="ko-KR"/>
        </w:rPr>
        <w:t xml:space="preserve"> </w:t>
      </w:r>
      <w:r>
        <w:rPr>
          <w:rFonts w:eastAsiaTheme="minorEastAsia"/>
          <w:lang w:eastAsia="ko-KR"/>
        </w:rPr>
        <w:t>framework for Msg1–Msg5</w:t>
      </w:r>
    </w:p>
    <w:p w14:paraId="331B8682"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w:t>
      </w:r>
      <w:r>
        <w:rPr>
          <w:rFonts w:eastAsiaTheme="minorEastAsia"/>
          <w:color w:val="C00000"/>
          <w:u w:val="single"/>
          <w:lang w:eastAsia="ko-KR"/>
        </w:rPr>
        <w:t>/Msg3 and Msg 1 preamble partitioning, including how to convey data in Msg 1/Msg 3 (if any)</w:t>
      </w:r>
    </w:p>
    <w:p w14:paraId="4203EBFD"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C00000"/>
          <w:u w:val="single"/>
          <w:lang w:eastAsia="ko-KR"/>
        </w:rPr>
        <w:t>Note: enablement/support of SDT may require inputs from other WGs</w:t>
      </w:r>
    </w:p>
    <w:p w14:paraId="2B811CAE"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r>
        <w:rPr>
          <w:rFonts w:eastAsiaTheme="minorEastAsia"/>
          <w:strike/>
          <w:color w:val="C00000"/>
          <w:lang w:eastAsia="ko-KR"/>
        </w:rPr>
        <w:t>enhancements</w:t>
      </w:r>
    </w:p>
    <w:p w14:paraId="13361BE6" w14:textId="77777777" w:rsidR="00744D6F" w:rsidRDefault="00744D6F">
      <w:pPr>
        <w:rPr>
          <w:rFonts w:eastAsiaTheme="minorEastAsia"/>
          <w:lang w:val="en-US" w:eastAsia="ko-KR"/>
        </w:rPr>
      </w:pPr>
    </w:p>
    <w:p w14:paraId="1DD9147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F92F555" w14:textId="77777777">
        <w:tc>
          <w:tcPr>
            <w:tcW w:w="1345" w:type="dxa"/>
            <w:shd w:val="clear" w:color="auto" w:fill="FBE4D5" w:themeFill="accent2" w:themeFillTint="33"/>
          </w:tcPr>
          <w:p w14:paraId="2BF388E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8D8C88F" w14:textId="77777777" w:rsidR="00744D6F" w:rsidRDefault="00EC4398">
            <w:pPr>
              <w:rPr>
                <w:rFonts w:eastAsiaTheme="minorEastAsia"/>
                <w:lang w:val="en-US" w:eastAsia="ko-KR"/>
              </w:rPr>
            </w:pPr>
            <w:r>
              <w:rPr>
                <w:rFonts w:eastAsiaTheme="minorEastAsia"/>
                <w:lang w:val="en-US" w:eastAsia="ko-KR"/>
              </w:rPr>
              <w:t>Comments</w:t>
            </w:r>
          </w:p>
        </w:tc>
      </w:tr>
      <w:tr w:rsidR="00744D6F" w14:paraId="319E0BFB" w14:textId="77777777">
        <w:tc>
          <w:tcPr>
            <w:tcW w:w="1345" w:type="dxa"/>
          </w:tcPr>
          <w:p w14:paraId="73DAA07B" w14:textId="77777777" w:rsidR="00744D6F" w:rsidRDefault="00EC4398">
            <w:pPr>
              <w:rPr>
                <w:rFonts w:eastAsia="DengXian"/>
                <w:lang w:val="en-US"/>
              </w:rPr>
            </w:pPr>
            <w:r>
              <w:rPr>
                <w:rFonts w:eastAsia="DengXian"/>
                <w:lang w:val="en-US"/>
              </w:rPr>
              <w:t>Apple</w:t>
            </w:r>
          </w:p>
        </w:tc>
        <w:tc>
          <w:tcPr>
            <w:tcW w:w="8283" w:type="dxa"/>
          </w:tcPr>
          <w:p w14:paraId="254B9063" w14:textId="77777777" w:rsidR="00744D6F" w:rsidRDefault="00EC4398">
            <w:pPr>
              <w:rPr>
                <w:rFonts w:eastAsia="DengXian"/>
                <w:lang w:val="en-US"/>
              </w:rPr>
            </w:pPr>
            <w:r>
              <w:rPr>
                <w:rFonts w:eastAsia="DengXian"/>
                <w:lang w:val="en-US"/>
              </w:rPr>
              <w:t>We generally support both Proposals, but we have some comments.</w:t>
            </w:r>
          </w:p>
          <w:p w14:paraId="5EEEE9A0" w14:textId="77777777" w:rsidR="00744D6F" w:rsidRDefault="00EC4398">
            <w:pPr>
              <w:rPr>
                <w:rFonts w:eastAsia="DengXian"/>
                <w:lang w:val="en-US"/>
              </w:rPr>
            </w:pPr>
            <w:r>
              <w:rPr>
                <w:rFonts w:eastAsia="DengXian"/>
                <w:lang w:val="en-US"/>
              </w:rPr>
              <w:t>In Proposal #5-2A, “Contention based RA” and “Contention-free RA” in the first bullet:</w:t>
            </w:r>
          </w:p>
          <w:p w14:paraId="0E8579CB" w14:textId="77777777" w:rsidR="00744D6F" w:rsidRDefault="00EC4398">
            <w:pPr>
              <w:rPr>
                <w:rFonts w:eastAsia="DengXian"/>
                <w:lang w:val="en-US"/>
              </w:rPr>
            </w:pPr>
            <w:r>
              <w:rPr>
                <w:rFonts w:eastAsia="DengXian"/>
                <w:lang w:val="en-US"/>
              </w:rPr>
              <w:t xml:space="preserve">We are wondering what it is difference from 2 or 4 step RACH. The 2 step RA is contention free RA and 4 step RA is contention based RA. </w:t>
            </w:r>
          </w:p>
        </w:tc>
      </w:tr>
      <w:tr w:rsidR="00744D6F" w14:paraId="3A40B269" w14:textId="77777777">
        <w:tc>
          <w:tcPr>
            <w:tcW w:w="1345" w:type="dxa"/>
          </w:tcPr>
          <w:p w14:paraId="173E6E9C" w14:textId="77777777" w:rsidR="00744D6F" w:rsidRDefault="00EC4398">
            <w:pPr>
              <w:rPr>
                <w:rFonts w:eastAsia="DengXian"/>
                <w:lang w:val="en-US"/>
              </w:rPr>
            </w:pPr>
            <w:r>
              <w:rPr>
                <w:rFonts w:eastAsia="DengXian"/>
                <w:lang w:val="en-US"/>
              </w:rPr>
              <w:t>OPPO</w:t>
            </w:r>
          </w:p>
        </w:tc>
        <w:tc>
          <w:tcPr>
            <w:tcW w:w="8283" w:type="dxa"/>
          </w:tcPr>
          <w:p w14:paraId="512602A7" w14:textId="77777777" w:rsidR="00744D6F" w:rsidRDefault="00EC4398">
            <w:pPr>
              <w:rPr>
                <w:rFonts w:eastAsia="DengXian"/>
                <w:lang w:val="en-US"/>
              </w:rPr>
            </w:pPr>
            <w:r>
              <w:rPr>
                <w:rFonts w:eastAsia="DengXian"/>
                <w:lang w:val="en-US"/>
              </w:rPr>
              <w:t>We are fine with Proposal #5-1A and Proposal #5-2A</w:t>
            </w:r>
          </w:p>
        </w:tc>
      </w:tr>
      <w:tr w:rsidR="00744D6F" w14:paraId="045A79FA" w14:textId="77777777">
        <w:tc>
          <w:tcPr>
            <w:tcW w:w="1345" w:type="dxa"/>
          </w:tcPr>
          <w:p w14:paraId="5F0935A4" w14:textId="77777777" w:rsidR="00744D6F" w:rsidRDefault="00EC4398">
            <w:pPr>
              <w:rPr>
                <w:rFonts w:eastAsia="DengXian"/>
                <w:lang w:val="en-US"/>
              </w:rPr>
            </w:pPr>
            <w:r>
              <w:rPr>
                <w:rFonts w:eastAsia="DengXian"/>
                <w:lang w:val="en-US"/>
              </w:rPr>
              <w:t>Nokia2</w:t>
            </w:r>
          </w:p>
        </w:tc>
        <w:tc>
          <w:tcPr>
            <w:tcW w:w="8283" w:type="dxa"/>
          </w:tcPr>
          <w:p w14:paraId="7F5BCA10" w14:textId="77777777" w:rsidR="00744D6F" w:rsidRDefault="00EC4398">
            <w:pPr>
              <w:rPr>
                <w:rFonts w:eastAsia="DengXian"/>
                <w:lang w:val="en-US"/>
              </w:rPr>
            </w:pPr>
            <w:r>
              <w:rPr>
                <w:rFonts w:eastAsia="DengXian"/>
                <w:lang w:val="en-US"/>
              </w:rPr>
              <w:t>#5-1A: OK</w:t>
            </w:r>
          </w:p>
          <w:p w14:paraId="7F63C0D1" w14:textId="77777777" w:rsidR="00744D6F" w:rsidRDefault="00EC4398">
            <w:pPr>
              <w:rPr>
                <w:rFonts w:eastAsia="DengXian"/>
                <w:lang w:val="en-US"/>
              </w:rPr>
            </w:pPr>
            <w:r>
              <w:rPr>
                <w:rFonts w:eastAsia="DengXian"/>
                <w:lang w:val="en-US"/>
              </w:rPr>
              <w:t xml:space="preserve">For #5-2A; while we do not object contention-based and contention-free etc. these seem to reside quite strongly in RAN2 domain, while they are reflected in PHY specification. </w:t>
            </w:r>
          </w:p>
          <w:p w14:paraId="30E91F9E" w14:textId="77777777" w:rsidR="00744D6F" w:rsidRDefault="00EC4398">
            <w:pPr>
              <w:rPr>
                <w:rFonts w:eastAsia="DengXian"/>
                <w:lang w:val="en-US"/>
              </w:rPr>
            </w:pPr>
            <w:r>
              <w:rPr>
                <w:rFonts w:eastAsia="DengXian"/>
                <w:lang w:val="en-US"/>
              </w:rPr>
              <w:t xml:space="preserve">Contention based data transmission (CB-PUSCH?) would from physical layer perspective fall to other agenda, and also in terms of procedure to RAN2 (SDT), thus not sure if this is initial access issue strictly. </w:t>
            </w:r>
          </w:p>
          <w:p w14:paraId="7A6EB674" w14:textId="77777777" w:rsidR="00744D6F" w:rsidRDefault="00EC4398">
            <w:pPr>
              <w:rPr>
                <w:rFonts w:eastAsia="DengXian"/>
                <w:lang w:val="en-US"/>
              </w:rPr>
            </w:pPr>
            <w:r>
              <w:rPr>
                <w:rFonts w:eastAsia="DengXian"/>
                <w:lang w:val="en-US"/>
              </w:rPr>
              <w:lastRenderedPageBreak/>
              <w:t>I would think that the key aspect of this proposal would be the coverage extensions related studied.</w:t>
            </w:r>
          </w:p>
        </w:tc>
      </w:tr>
      <w:tr w:rsidR="00744D6F" w14:paraId="6BE75275" w14:textId="77777777">
        <w:tc>
          <w:tcPr>
            <w:tcW w:w="1345" w:type="dxa"/>
          </w:tcPr>
          <w:p w14:paraId="1E062CC9" w14:textId="77777777" w:rsidR="00744D6F" w:rsidRDefault="00EC4398">
            <w:pPr>
              <w:rPr>
                <w:rFonts w:eastAsia="DengXian"/>
                <w:lang w:val="en-US"/>
              </w:rPr>
            </w:pPr>
            <w:r>
              <w:rPr>
                <w:rFonts w:eastAsia="DengXian"/>
                <w:lang w:val="en-US"/>
              </w:rPr>
              <w:lastRenderedPageBreak/>
              <w:t>Ericsson</w:t>
            </w:r>
          </w:p>
        </w:tc>
        <w:tc>
          <w:tcPr>
            <w:tcW w:w="8283" w:type="dxa"/>
          </w:tcPr>
          <w:p w14:paraId="6DF0E100" w14:textId="77777777" w:rsidR="00744D6F" w:rsidRDefault="00EC4398">
            <w:r>
              <w:t>For Proposal #5-1A, since 4-step RACH procedure is the baseline, the further study includes the necessity of 2-step RACH, whether it can solve the problem of 4-step RACH. There is no need for duplicated design achieving the same goal. We suggest changing ‘the role of 2-step RACH’ to ‘the necessity of 2-step RACH’.</w:t>
            </w:r>
          </w:p>
          <w:p w14:paraId="4CF4AFDD" w14:textId="77777777" w:rsidR="00744D6F" w:rsidRDefault="00EC4398">
            <w:pPr>
              <w:rPr>
                <w:rFonts w:eastAsia="DengXian"/>
              </w:rPr>
            </w:pPr>
            <w:r>
              <w:rPr>
                <w:rFonts w:eastAsia="DengXian"/>
                <w:lang w:val="en-US"/>
              </w:rPr>
              <w:t>For Proposal #5-2A, Regarding ‘</w:t>
            </w:r>
            <w:r>
              <w:rPr>
                <w:rFonts w:eastAsiaTheme="minorEastAsia"/>
                <w:lang w:eastAsia="ko-KR"/>
              </w:rPr>
              <w:t xml:space="preserve">coverage enhancement </w:t>
            </w:r>
            <w:r>
              <w:rPr>
                <w:rFonts w:eastAsiaTheme="minorEastAsia"/>
                <w:strike/>
                <w:lang w:eastAsia="ko-KR"/>
              </w:rPr>
              <w:t>(e.g., repetition)</w:t>
            </w:r>
            <w:r>
              <w:rPr>
                <w:rFonts w:eastAsiaTheme="minorEastAsia"/>
                <w:lang w:eastAsia="ko-KR"/>
              </w:rPr>
              <w:t xml:space="preserve"> framework for Msg1–Msg5’, we </w:t>
            </w:r>
            <w:r>
              <w:rPr>
                <w:rFonts w:eastAsia="DengXian"/>
              </w:rPr>
              <w:t>suggest to strive for</w:t>
            </w:r>
            <w:r>
              <w:rPr>
                <w:rFonts w:eastAsiaTheme="minorEastAsia"/>
                <w:lang w:eastAsia="ko-KR"/>
              </w:rPr>
              <w:t xml:space="preserve"> a unified scheduling framework for these messages and PUSCH/PDSCH after RRC connection establishment</w:t>
            </w:r>
            <w:r>
              <w:rPr>
                <w:rFonts w:eastAsia="DengXian"/>
              </w:rPr>
              <w:t xml:space="preserve"> as follows.</w:t>
            </w:r>
          </w:p>
          <w:p w14:paraId="620B9CA8" w14:textId="77777777" w:rsidR="00744D6F" w:rsidRDefault="00EC4398">
            <w:pPr>
              <w:pStyle w:val="ListParagraph"/>
              <w:numPr>
                <w:ilvl w:val="1"/>
                <w:numId w:val="13"/>
              </w:numPr>
              <w:rPr>
                <w:rFonts w:eastAsiaTheme="minorEastAsia"/>
                <w:lang w:eastAsia="ko-KR"/>
              </w:rPr>
            </w:pPr>
            <w:r>
              <w:rPr>
                <w:rFonts w:eastAsiaTheme="minorEastAsia"/>
                <w:strike/>
                <w:lang w:eastAsia="ko-KR"/>
              </w:rPr>
              <w:t>Unified</w:t>
            </w:r>
            <w:r>
              <w:rPr>
                <w:rFonts w:eastAsiaTheme="minorEastAsia"/>
                <w:lang w:eastAsia="ko-KR"/>
              </w:rPr>
              <w:t xml:space="preserve"> coverage enhancement </w:t>
            </w:r>
            <w:r>
              <w:rPr>
                <w:rFonts w:eastAsiaTheme="minorEastAsia"/>
                <w:strike/>
                <w:lang w:eastAsia="ko-KR"/>
              </w:rPr>
              <w:t>(e.g., repetition)</w:t>
            </w:r>
            <w:r>
              <w:rPr>
                <w:rFonts w:eastAsiaTheme="minorEastAsia"/>
                <w:lang w:eastAsia="ko-KR"/>
              </w:rPr>
              <w:t xml:space="preserve"> framework for Msg1–Msg5</w:t>
            </w:r>
          </w:p>
          <w:p w14:paraId="7285BE08" w14:textId="77777777" w:rsidR="00744D6F" w:rsidRDefault="00EC4398">
            <w:pPr>
              <w:pStyle w:val="ListParagraph"/>
              <w:numPr>
                <w:ilvl w:val="2"/>
                <w:numId w:val="13"/>
              </w:numPr>
              <w:rPr>
                <w:rFonts w:eastAsiaTheme="minorEastAsia"/>
                <w:color w:val="00B0F0"/>
                <w:lang w:eastAsia="ko-KR"/>
              </w:rPr>
            </w:pPr>
            <w:r>
              <w:rPr>
                <w:rFonts w:eastAsia="DengXian"/>
                <w:color w:val="00B0F0"/>
                <w:lang w:eastAsia="zh-CN"/>
              </w:rPr>
              <w:t>Note: strive for a unified scheduling framework for Msg1-Msg5 and PUSCH/PDSCH after RRC connection establishment.</w:t>
            </w:r>
          </w:p>
          <w:p w14:paraId="0FD8336B" w14:textId="77777777" w:rsidR="00744D6F" w:rsidRDefault="00744D6F">
            <w:pPr>
              <w:rPr>
                <w:rFonts w:eastAsia="DengXian"/>
                <w:lang w:val="en-US"/>
              </w:rPr>
            </w:pPr>
          </w:p>
          <w:p w14:paraId="743942BF" w14:textId="77777777" w:rsidR="00744D6F" w:rsidRDefault="00EC4398">
            <w:pPr>
              <w:rPr>
                <w:rFonts w:eastAsia="DengXian"/>
              </w:rPr>
            </w:pPr>
            <w:r>
              <w:rPr>
                <w:rFonts w:eastAsiaTheme="minorEastAsia"/>
                <w:lang w:eastAsia="ko-KR"/>
              </w:rPr>
              <w:t>As we observed in the live networks, i</w:t>
            </w:r>
            <w:r>
              <w:t>n a typical configuration, 16 preambles are configured in one RO, one RO is frequency multiplexed, and there are four ROs in each frame. With such configuration, PRACH collisions are very rare</w:t>
            </w:r>
            <w:r>
              <w:rPr>
                <w:rFonts w:eastAsiaTheme="minorEastAsia"/>
              </w:rPr>
              <w:t>.</w:t>
            </w:r>
            <w:r>
              <w:rPr>
                <w:rFonts w:eastAsiaTheme="minorEastAsia"/>
                <w:lang w:eastAsia="ko-KR"/>
              </w:rPr>
              <w:t xml:space="preserve"> </w:t>
            </w:r>
          </w:p>
          <w:p w14:paraId="53C2800A" w14:textId="77777777" w:rsidR="00744D6F" w:rsidRDefault="00EC4398">
            <w:pPr>
              <w:pStyle w:val="ListParagraph"/>
              <w:numPr>
                <w:ilvl w:val="1"/>
                <w:numId w:val="13"/>
              </w:numPr>
              <w:rPr>
                <w:rFonts w:eastAsiaTheme="minorEastAsia"/>
                <w:color w:val="00B0F0"/>
                <w:lang w:eastAsia="ko-KR"/>
              </w:rPr>
            </w:pPr>
            <w:r>
              <w:rPr>
                <w:rFonts w:eastAsiaTheme="minorEastAsia"/>
                <w:lang w:eastAsia="ko-KR"/>
              </w:rPr>
              <w:t xml:space="preserve">Collision resolution </w:t>
            </w:r>
            <w:r>
              <w:rPr>
                <w:rFonts w:eastAsiaTheme="minorEastAsia"/>
                <w:strike/>
                <w:color w:val="C00000"/>
                <w:lang w:eastAsia="ko-KR"/>
              </w:rPr>
              <w:t>enhancements</w:t>
            </w:r>
            <w:r>
              <w:rPr>
                <w:rFonts w:eastAsia="DengXian"/>
                <w:strike/>
                <w:color w:val="C00000"/>
                <w:lang w:eastAsia="zh-CN"/>
              </w:rPr>
              <w:t xml:space="preserve">, </w:t>
            </w:r>
            <w:r>
              <w:rPr>
                <w:rFonts w:eastAsia="DengXian"/>
                <w:color w:val="00B0F0"/>
                <w:lang w:eastAsia="zh-CN"/>
              </w:rPr>
              <w:t>including whether to enhance collision resolution</w:t>
            </w:r>
          </w:p>
          <w:p w14:paraId="67B6D3C6" w14:textId="77777777" w:rsidR="00744D6F" w:rsidRDefault="00744D6F">
            <w:pPr>
              <w:rPr>
                <w:rFonts w:eastAsia="DengXian"/>
                <w:lang w:val="en-US"/>
              </w:rPr>
            </w:pPr>
          </w:p>
        </w:tc>
      </w:tr>
      <w:tr w:rsidR="00744D6F" w14:paraId="29FE7950" w14:textId="77777777">
        <w:tc>
          <w:tcPr>
            <w:tcW w:w="1345" w:type="dxa"/>
          </w:tcPr>
          <w:p w14:paraId="24533230" w14:textId="77777777" w:rsidR="00744D6F" w:rsidRDefault="00EC4398">
            <w:pPr>
              <w:rPr>
                <w:rFonts w:eastAsia="DengXian"/>
                <w:lang w:val="en-US"/>
              </w:rPr>
            </w:pPr>
            <w:r>
              <w:rPr>
                <w:rFonts w:eastAsia="DengXian"/>
                <w:lang w:val="en-US"/>
              </w:rPr>
              <w:t>NEC</w:t>
            </w:r>
          </w:p>
        </w:tc>
        <w:tc>
          <w:tcPr>
            <w:tcW w:w="8283" w:type="dxa"/>
          </w:tcPr>
          <w:p w14:paraId="26B933A1" w14:textId="77777777" w:rsidR="00744D6F" w:rsidRDefault="00EC4398">
            <w:pPr>
              <w:rPr>
                <w:rFonts w:eastAsia="DengXian"/>
                <w:lang w:val="en-US"/>
              </w:rPr>
            </w:pPr>
            <w:r>
              <w:rPr>
                <w:rFonts w:eastAsia="DengXian"/>
                <w:lang w:val="en-US"/>
              </w:rPr>
              <w:t>Support</w:t>
            </w:r>
          </w:p>
        </w:tc>
      </w:tr>
      <w:tr w:rsidR="00744D6F" w14:paraId="142C6E87" w14:textId="77777777">
        <w:tc>
          <w:tcPr>
            <w:tcW w:w="1345" w:type="dxa"/>
          </w:tcPr>
          <w:p w14:paraId="2280B307" w14:textId="77777777" w:rsidR="00744D6F" w:rsidRDefault="00EC4398">
            <w:pPr>
              <w:rPr>
                <w:rFonts w:eastAsia="DengXian"/>
                <w:lang w:val="en-US"/>
              </w:rPr>
            </w:pPr>
            <w:r>
              <w:rPr>
                <w:rFonts w:eastAsia="DengXian"/>
                <w:lang w:val="en-US"/>
              </w:rPr>
              <w:t>ZTE</w:t>
            </w:r>
          </w:p>
        </w:tc>
        <w:tc>
          <w:tcPr>
            <w:tcW w:w="8283" w:type="dxa"/>
          </w:tcPr>
          <w:p w14:paraId="3E60D987" w14:textId="77777777" w:rsidR="00744D6F" w:rsidRDefault="00EC4398">
            <w:pPr>
              <w:rPr>
                <w:lang w:val="en-US"/>
              </w:rPr>
            </w:pPr>
            <w:r>
              <w:rPr>
                <w:rFonts w:eastAsia="DengXian"/>
                <w:lang w:val="en-US"/>
              </w:rPr>
              <w:t xml:space="preserve">For Proposal #5-1A, as </w:t>
            </w:r>
            <w:r>
              <w:rPr>
                <w:rFonts w:eastAsiaTheme="minorEastAsia"/>
                <w:lang w:eastAsia="ko-KR"/>
              </w:rPr>
              <w:t>2-step RACH</w:t>
            </w:r>
            <w:r>
              <w:rPr>
                <w:lang w:val="en-US"/>
              </w:rPr>
              <w:t xml:space="preserve"> has already supported in 5G NR and it can increase access efficient, </w:t>
            </w:r>
            <w:r>
              <w:rPr>
                <w:rFonts w:eastAsiaTheme="minorEastAsia"/>
                <w:lang w:eastAsia="ko-KR"/>
              </w:rPr>
              <w:t>2-step RACH</w:t>
            </w:r>
            <w:r>
              <w:rPr>
                <w:lang w:val="en-US"/>
              </w:rPr>
              <w:t xml:space="preserve"> should be supported for 6G RACH. And then we can study operation selection scheme. So, the proposal can be updated as:</w:t>
            </w:r>
          </w:p>
          <w:p w14:paraId="2485DC8C"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3E6AABCB" w14:textId="77777777" w:rsidR="00744D6F" w:rsidRDefault="00EC4398">
            <w:pPr>
              <w:rPr>
                <w:rFonts w:eastAsiaTheme="minorEastAsia"/>
                <w:lang w:eastAsia="ko-KR"/>
              </w:rPr>
            </w:pPr>
            <w:r>
              <w:rPr>
                <w:rFonts w:eastAsiaTheme="minorEastAsia"/>
                <w:lang w:eastAsia="ko-KR"/>
              </w:rPr>
              <w:t>For random access, assume</w:t>
            </w:r>
            <w:r>
              <w:rPr>
                <w:lang w:val="en-US"/>
              </w:rPr>
              <w:t xml:space="preserve"> </w:t>
            </w:r>
            <w:r>
              <w:rPr>
                <w:rFonts w:eastAsiaTheme="minorEastAsia"/>
                <w:color w:val="FF0000"/>
                <w:lang w:eastAsia="ko-KR"/>
              </w:rPr>
              <w:t>both</w:t>
            </w:r>
            <w:r>
              <w:rPr>
                <w:rFonts w:eastAsiaTheme="minorEastAsia"/>
                <w:lang w:eastAsia="ko-KR"/>
              </w:rPr>
              <w:t xml:space="preserve"> 4-step RACH</w:t>
            </w:r>
            <w:r>
              <w:rPr>
                <w:lang w:val="en-US"/>
              </w:rPr>
              <w:t xml:space="preserve"> </w:t>
            </w:r>
            <w:r>
              <w:rPr>
                <w:rFonts w:eastAsiaTheme="minorEastAsia"/>
                <w:color w:val="FF0000"/>
                <w:lang w:eastAsia="ko-KR"/>
              </w:rPr>
              <w:t>and 2-step RACH</w:t>
            </w:r>
            <w:r>
              <w:rPr>
                <w:rFonts w:eastAsiaTheme="minorEastAsia"/>
                <w:lang w:eastAsia="ko-KR"/>
              </w:rPr>
              <w:t xml:space="preserve"> operation</w:t>
            </w:r>
            <w:r>
              <w:rPr>
                <w:color w:val="FF0000"/>
                <w:lang w:val="en-US"/>
              </w:rPr>
              <w:t xml:space="preserve"> are supported</w:t>
            </w:r>
            <w:r>
              <w:rPr>
                <w:rFonts w:eastAsiaTheme="minorEastAsia"/>
                <w:strike/>
                <w:color w:val="FF0000"/>
                <w:lang w:eastAsia="ko-KR"/>
              </w:rPr>
              <w:t xml:space="preserve"> as baseline</w:t>
            </w:r>
            <w:r>
              <w:rPr>
                <w:rFonts w:eastAsiaTheme="minorEastAsia"/>
                <w:lang w:eastAsia="ko-KR"/>
              </w:rPr>
              <w:t xml:space="preserve">. </w:t>
            </w:r>
          </w:p>
          <w:p w14:paraId="1D4D68C9" w14:textId="77777777" w:rsidR="00744D6F" w:rsidRDefault="00EC4398">
            <w:pPr>
              <w:pStyle w:val="ListParagraph"/>
              <w:numPr>
                <w:ilvl w:val="0"/>
                <w:numId w:val="30"/>
              </w:numPr>
              <w:rPr>
                <w:rFonts w:eastAsiaTheme="minorEastAsia"/>
                <w:color w:val="FF0000"/>
                <w:lang w:eastAsia="ko-KR"/>
              </w:rPr>
            </w:pPr>
            <w:r>
              <w:rPr>
                <w:rFonts w:eastAsiaTheme="minorEastAsia"/>
                <w:color w:val="FF0000"/>
                <w:lang w:eastAsia="ko-KR"/>
              </w:rPr>
              <w:t>Further study the</w:t>
            </w:r>
            <w:r>
              <w:rPr>
                <w:rFonts w:eastAsia="SimSun"/>
                <w:color w:val="FF0000"/>
                <w:lang w:eastAsia="zh-CN"/>
              </w:rPr>
              <w:t xml:space="preserve"> mechanism</w:t>
            </w:r>
            <w:r>
              <w:rPr>
                <w:rFonts w:eastAsiaTheme="minorEastAsia"/>
                <w:color w:val="FF0000"/>
                <w:lang w:eastAsia="ko-KR"/>
              </w:rPr>
              <w:t xml:space="preserve"> of operation</w:t>
            </w:r>
            <w:r>
              <w:rPr>
                <w:rFonts w:eastAsia="SimSun"/>
                <w:color w:val="FF0000"/>
                <w:lang w:eastAsia="zh-CN"/>
              </w:rPr>
              <w:t xml:space="preserve"> selection.</w:t>
            </w:r>
          </w:p>
          <w:p w14:paraId="3DB998EC" w14:textId="77777777" w:rsidR="00744D6F" w:rsidRDefault="00744D6F">
            <w:pPr>
              <w:rPr>
                <w:rFonts w:eastAsia="DengXian"/>
                <w:lang w:val="en-US"/>
              </w:rPr>
            </w:pPr>
          </w:p>
        </w:tc>
      </w:tr>
      <w:tr w:rsidR="00744D6F" w14:paraId="6F94240B" w14:textId="77777777">
        <w:tc>
          <w:tcPr>
            <w:tcW w:w="1345" w:type="dxa"/>
          </w:tcPr>
          <w:p w14:paraId="0798EDE3" w14:textId="77777777" w:rsidR="00744D6F" w:rsidRDefault="00EC4398">
            <w:pPr>
              <w:rPr>
                <w:rFonts w:eastAsia="DengXian"/>
                <w:lang w:val="en-US"/>
              </w:rPr>
            </w:pPr>
            <w:r>
              <w:rPr>
                <w:rFonts w:eastAsia="DengXian"/>
                <w:lang w:val="en-US"/>
              </w:rPr>
              <w:t>QC</w:t>
            </w:r>
          </w:p>
        </w:tc>
        <w:tc>
          <w:tcPr>
            <w:tcW w:w="8283" w:type="dxa"/>
          </w:tcPr>
          <w:p w14:paraId="10EAE3D3" w14:textId="77777777" w:rsidR="00744D6F" w:rsidRDefault="00EC4398">
            <w:pPr>
              <w:rPr>
                <w:rFonts w:eastAsia="DengXian"/>
                <w:lang w:val="en-US"/>
              </w:rPr>
            </w:pPr>
            <w:r>
              <w:rPr>
                <w:rFonts w:eastAsia="DengXian"/>
                <w:lang w:val="en-US"/>
              </w:rPr>
              <w:t>For Proposal #5-2A, suggest to add “paging triggered CFRA” as one potential aspect. As mentioned in our Tdoc, paging can dynamically assign CFRA resource to a paged UE to reduce access latency and to early identify the UE capability. This will avoid always reserved CFRA resource.</w:t>
            </w:r>
          </w:p>
          <w:p w14:paraId="1E32DEA3" w14:textId="77777777" w:rsidR="00744D6F" w:rsidRDefault="00744D6F">
            <w:pPr>
              <w:rPr>
                <w:rFonts w:eastAsia="DengXian"/>
                <w:lang w:val="en-US"/>
              </w:rPr>
            </w:pPr>
          </w:p>
          <w:p w14:paraId="2093C38C"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 xml:space="preserve">Some consideration aspects that may impact random access procedures, including how these aspects impact procedures and whether to consider these aspects (not exhaustive): </w:t>
            </w:r>
          </w:p>
          <w:p w14:paraId="5FC18B67" w14:textId="77777777" w:rsidR="00744D6F" w:rsidRDefault="00EC4398">
            <w:pPr>
              <w:pStyle w:val="ListParagraph"/>
              <w:numPr>
                <w:ilvl w:val="1"/>
                <w:numId w:val="13"/>
              </w:numPr>
              <w:rPr>
                <w:rFonts w:eastAsiaTheme="minorEastAsia"/>
                <w:lang w:eastAsia="ko-KR"/>
              </w:rPr>
            </w:pPr>
            <w:r>
              <w:rPr>
                <w:rFonts w:eastAsiaTheme="minorEastAsia"/>
                <w:strike/>
                <w:color w:val="C00000"/>
                <w:lang w:eastAsia="ko-KR"/>
              </w:rPr>
              <w:t>Unified</w:t>
            </w:r>
            <w:r>
              <w:rPr>
                <w:rFonts w:eastAsiaTheme="minorEastAsia"/>
                <w:color w:val="C00000"/>
                <w:lang w:eastAsia="ko-KR"/>
              </w:rPr>
              <w:t xml:space="preserve"> </w:t>
            </w:r>
            <w:r>
              <w:rPr>
                <w:rFonts w:eastAsiaTheme="minorEastAsia"/>
                <w:lang w:eastAsia="ko-KR"/>
              </w:rPr>
              <w:t xml:space="preserve">coverage enhancement </w:t>
            </w:r>
            <w:r>
              <w:rPr>
                <w:rFonts w:eastAsiaTheme="minorEastAsia"/>
                <w:strike/>
                <w:color w:val="C00000"/>
                <w:lang w:eastAsia="ko-KR"/>
              </w:rPr>
              <w:t>(e.g., repetition)</w:t>
            </w:r>
            <w:r>
              <w:rPr>
                <w:rFonts w:eastAsiaTheme="minorEastAsia"/>
                <w:color w:val="C00000"/>
                <w:lang w:eastAsia="ko-KR"/>
              </w:rPr>
              <w:t xml:space="preserve"> </w:t>
            </w:r>
            <w:r>
              <w:rPr>
                <w:rFonts w:eastAsiaTheme="minorEastAsia"/>
                <w:lang w:eastAsia="ko-KR"/>
              </w:rPr>
              <w:t>framework for Msg1–Msg5</w:t>
            </w:r>
          </w:p>
          <w:p w14:paraId="1F0DDB71"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w:t>
            </w:r>
            <w:r>
              <w:rPr>
                <w:rFonts w:eastAsiaTheme="minorEastAsia"/>
                <w:color w:val="C00000"/>
                <w:u w:val="single"/>
                <w:lang w:eastAsia="ko-KR"/>
              </w:rPr>
              <w:t>/Msg3 and Msg 1 preamble partitioning, including how to convey data in Msg 1/Msg 3 (if any)</w:t>
            </w:r>
          </w:p>
          <w:p w14:paraId="71A83C8A"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C00000"/>
                <w:u w:val="single"/>
                <w:lang w:eastAsia="ko-KR"/>
              </w:rPr>
              <w:lastRenderedPageBreak/>
              <w:t>Note: enablement/support of SDT may require inputs from other WGs</w:t>
            </w:r>
          </w:p>
          <w:p w14:paraId="5E2766B4"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r>
              <w:rPr>
                <w:rFonts w:eastAsiaTheme="minorEastAsia"/>
                <w:strike/>
                <w:color w:val="C00000"/>
                <w:lang w:eastAsia="ko-KR"/>
              </w:rPr>
              <w:t>enhancements</w:t>
            </w:r>
          </w:p>
          <w:p w14:paraId="289BE8E0" w14:textId="77777777" w:rsidR="00744D6F" w:rsidRDefault="00EC4398">
            <w:pPr>
              <w:pStyle w:val="ListParagraph"/>
              <w:numPr>
                <w:ilvl w:val="1"/>
                <w:numId w:val="13"/>
              </w:numPr>
              <w:rPr>
                <w:rFonts w:eastAsiaTheme="minorEastAsia"/>
                <w:highlight w:val="yellow"/>
                <w:lang w:eastAsia="ko-KR"/>
              </w:rPr>
            </w:pPr>
            <w:r>
              <w:rPr>
                <w:rFonts w:eastAsiaTheme="minorEastAsia"/>
                <w:highlight w:val="yellow"/>
                <w:lang w:eastAsia="ko-KR"/>
              </w:rPr>
              <w:t>Paging triggered CFRA</w:t>
            </w:r>
          </w:p>
          <w:p w14:paraId="004198EB" w14:textId="77777777" w:rsidR="00744D6F" w:rsidRDefault="00744D6F">
            <w:pPr>
              <w:rPr>
                <w:rFonts w:eastAsia="DengXian"/>
                <w:lang w:val="en-US"/>
              </w:rPr>
            </w:pPr>
          </w:p>
        </w:tc>
      </w:tr>
      <w:tr w:rsidR="00744D6F" w14:paraId="702BCAE3" w14:textId="77777777">
        <w:tc>
          <w:tcPr>
            <w:tcW w:w="9628" w:type="dxa"/>
            <w:gridSpan w:val="2"/>
          </w:tcPr>
          <w:p w14:paraId="2137AE70" w14:textId="77777777" w:rsidR="00744D6F" w:rsidRDefault="00EC4398">
            <w:pPr>
              <w:rPr>
                <w:rFonts w:eastAsiaTheme="minorEastAsia"/>
                <w:lang w:val="en-US" w:eastAsia="ko-KR"/>
              </w:rPr>
            </w:pPr>
            <w:r>
              <w:rPr>
                <w:rFonts w:eastAsiaTheme="minorEastAsia"/>
                <w:lang w:val="en-US" w:eastAsia="ko-KR"/>
              </w:rPr>
              <w:lastRenderedPageBreak/>
              <w:t>End of Comments</w:t>
            </w:r>
          </w:p>
        </w:tc>
      </w:tr>
    </w:tbl>
    <w:p w14:paraId="5B135C40" w14:textId="77777777" w:rsidR="00744D6F" w:rsidRDefault="00744D6F">
      <w:pPr>
        <w:rPr>
          <w:rFonts w:eastAsiaTheme="minorEastAsia"/>
          <w:lang w:eastAsia="ko-KR"/>
        </w:rPr>
      </w:pPr>
    </w:p>
    <w:p w14:paraId="10C6F1C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3B35E956"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 based on comments received. Moderator has added Proposal #5-3 based on ZTE’s comment. With this said, moderator would like to acknowledge that there are more companies supportive of Proposal #5-1B. If among the two proposal need to be discussed, Moderator would like to recommend focusing discussion Proposal #5-1B and try to improve the text to suitable for agreement.</w:t>
      </w:r>
    </w:p>
    <w:p w14:paraId="1E4548C2" w14:textId="77777777" w:rsidR="00744D6F" w:rsidRDefault="00744D6F">
      <w:pPr>
        <w:rPr>
          <w:rFonts w:eastAsiaTheme="minorEastAsia"/>
          <w:szCs w:val="22"/>
          <w:lang w:val="en-US" w:eastAsia="ko-KR"/>
        </w:rPr>
      </w:pPr>
    </w:p>
    <w:p w14:paraId="6304FD03"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516B4151"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AB5A97A" w14:textId="77777777" w:rsidR="00744D6F" w:rsidRDefault="00744D6F">
      <w:pPr>
        <w:rPr>
          <w:rFonts w:eastAsiaTheme="minorEastAsia"/>
          <w:lang w:val="en-US" w:eastAsia="ko-KR"/>
        </w:rPr>
      </w:pPr>
    </w:p>
    <w:p w14:paraId="46337A1F" w14:textId="77777777" w:rsidR="00744D6F" w:rsidRDefault="00EC4398">
      <w:pPr>
        <w:rPr>
          <w:rFonts w:eastAsiaTheme="minorEastAsia"/>
          <w:i/>
          <w:iCs/>
          <w:color w:val="0070C0"/>
          <w:lang w:val="en-US" w:eastAsia="ko-KR"/>
        </w:rPr>
      </w:pPr>
      <w:r>
        <w:rPr>
          <w:rFonts w:eastAsiaTheme="minorEastAsia"/>
          <w:i/>
          <w:iCs/>
          <w:color w:val="0070C0"/>
          <w:lang w:val="en-US" w:eastAsia="ko-KR"/>
        </w:rPr>
        <w:t>Down-select from #5-1B and #5-3.</w:t>
      </w:r>
    </w:p>
    <w:p w14:paraId="3FE0D81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2FCDF817" w14:textId="77777777" w:rsidR="00744D6F" w:rsidRDefault="00EC4398">
      <w:pPr>
        <w:rPr>
          <w:rFonts w:eastAsiaTheme="minorEastAsia"/>
          <w:lang w:eastAsia="ko-KR"/>
        </w:rPr>
      </w:pPr>
      <w:r>
        <w:rPr>
          <w:rFonts w:eastAsiaTheme="minorEastAsia"/>
          <w:lang w:eastAsia="ko-KR"/>
        </w:rPr>
        <w:t xml:space="preserve">For random access, assume 4-step RACH operation as baseline. </w:t>
      </w:r>
    </w:p>
    <w:p w14:paraId="0BB36420" w14:textId="77777777" w:rsidR="00744D6F" w:rsidRDefault="00EC4398">
      <w:pPr>
        <w:pStyle w:val="ListParagraph"/>
        <w:numPr>
          <w:ilvl w:val="0"/>
          <w:numId w:val="30"/>
        </w:numPr>
        <w:rPr>
          <w:rFonts w:eastAsiaTheme="minorEastAsia"/>
          <w:lang w:eastAsia="ko-KR"/>
        </w:rPr>
      </w:pPr>
      <w:r>
        <w:rPr>
          <w:rFonts w:eastAsiaTheme="minorEastAsia"/>
          <w:lang w:eastAsia="ko-KR"/>
        </w:rPr>
        <w:t>Further study the role of 2-step RACH and/or RACH-less including support of 2-step RACH and/or RACH-less operation</w:t>
      </w:r>
    </w:p>
    <w:p w14:paraId="7C14C3F6" w14:textId="77777777" w:rsidR="00744D6F" w:rsidRDefault="00744D6F">
      <w:pPr>
        <w:rPr>
          <w:rFonts w:eastAsiaTheme="minorEastAsia"/>
          <w:szCs w:val="22"/>
          <w:lang w:val="en-US" w:eastAsia="ko-KR"/>
        </w:rPr>
      </w:pPr>
    </w:p>
    <w:p w14:paraId="43AEB83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3</w:t>
      </w:r>
      <w:r>
        <w:rPr>
          <w:lang w:val="en-US" w:eastAsia="ko-KR"/>
        </w:rPr>
        <w:t>:</w:t>
      </w:r>
    </w:p>
    <w:p w14:paraId="20DEF060" w14:textId="77777777" w:rsidR="00744D6F" w:rsidRDefault="00EC4398">
      <w:pPr>
        <w:rPr>
          <w:rFonts w:eastAsiaTheme="minorEastAsia"/>
          <w:lang w:eastAsia="ko-KR"/>
        </w:rPr>
      </w:pPr>
      <w:r>
        <w:rPr>
          <w:rFonts w:eastAsiaTheme="minorEastAsia"/>
          <w:lang w:eastAsia="ko-KR"/>
        </w:rPr>
        <w:t>For random access, assume</w:t>
      </w:r>
      <w:r>
        <w:rPr>
          <w:lang w:val="en-US"/>
        </w:rPr>
        <w:t xml:space="preserve"> </w:t>
      </w:r>
      <w:r>
        <w:rPr>
          <w:rFonts w:eastAsiaTheme="minorEastAsia"/>
          <w:lang w:eastAsia="ko-KR"/>
        </w:rPr>
        <w:t>both 4-step RACH</w:t>
      </w:r>
      <w:r>
        <w:rPr>
          <w:lang w:val="en-US"/>
        </w:rPr>
        <w:t xml:space="preserve"> </w:t>
      </w:r>
      <w:r>
        <w:rPr>
          <w:rFonts w:eastAsiaTheme="minorEastAsia"/>
          <w:lang w:eastAsia="ko-KR"/>
        </w:rPr>
        <w:t>and 2-step RACH operation</w:t>
      </w:r>
      <w:r>
        <w:rPr>
          <w:lang w:val="en-US"/>
        </w:rPr>
        <w:t xml:space="preserve"> are supported</w:t>
      </w:r>
      <w:r>
        <w:rPr>
          <w:rFonts w:eastAsiaTheme="minorEastAsia"/>
          <w:lang w:eastAsia="ko-KR"/>
        </w:rPr>
        <w:t xml:space="preserve">. </w:t>
      </w:r>
    </w:p>
    <w:p w14:paraId="23B86227" w14:textId="77777777" w:rsidR="00744D6F" w:rsidRDefault="00EC4398">
      <w:pPr>
        <w:pStyle w:val="ListParagraph"/>
        <w:numPr>
          <w:ilvl w:val="0"/>
          <w:numId w:val="30"/>
        </w:numPr>
        <w:rPr>
          <w:rFonts w:eastAsiaTheme="minorEastAsia"/>
          <w:lang w:eastAsia="ko-KR"/>
        </w:rPr>
      </w:pPr>
      <w:r>
        <w:rPr>
          <w:rFonts w:eastAsiaTheme="minorEastAsia"/>
          <w:lang w:eastAsia="ko-KR"/>
        </w:rPr>
        <w:t>Further study the</w:t>
      </w:r>
      <w:r>
        <w:rPr>
          <w:rFonts w:eastAsia="SimSun"/>
          <w:lang w:eastAsia="zh-CN"/>
        </w:rPr>
        <w:t xml:space="preserve"> mechanism</w:t>
      </w:r>
      <w:r>
        <w:rPr>
          <w:rFonts w:eastAsiaTheme="minorEastAsia"/>
          <w:lang w:eastAsia="ko-KR"/>
        </w:rPr>
        <w:t xml:space="preserve"> of operation</w:t>
      </w:r>
      <w:r>
        <w:rPr>
          <w:rFonts w:eastAsia="SimSun"/>
          <w:lang w:eastAsia="zh-CN"/>
        </w:rPr>
        <w:t xml:space="preserve"> selection.</w:t>
      </w:r>
    </w:p>
    <w:p w14:paraId="739A2C62" w14:textId="77777777" w:rsidR="00744D6F" w:rsidRDefault="00744D6F">
      <w:pPr>
        <w:rPr>
          <w:rFonts w:eastAsiaTheme="minorEastAsia"/>
          <w:szCs w:val="22"/>
          <w:lang w:val="en-US" w:eastAsia="ko-KR"/>
        </w:rPr>
      </w:pPr>
    </w:p>
    <w:p w14:paraId="7CA5B0F8" w14:textId="77777777" w:rsidR="00744D6F" w:rsidRDefault="00744D6F">
      <w:pPr>
        <w:rPr>
          <w:rFonts w:eastAsiaTheme="minorEastAsia"/>
          <w:szCs w:val="22"/>
          <w:lang w:val="en-US" w:eastAsia="ko-KR"/>
        </w:rPr>
      </w:pPr>
    </w:p>
    <w:p w14:paraId="7B83269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2B</w:t>
      </w:r>
      <w:r>
        <w:rPr>
          <w:lang w:val="en-US" w:eastAsia="ko-KR"/>
        </w:rPr>
        <w:t>:</w:t>
      </w:r>
    </w:p>
    <w:p w14:paraId="716C1225"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5A01048F"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RA and Contention-free RA</w:t>
      </w:r>
    </w:p>
    <w:p w14:paraId="7418CA2C"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 including whether and how to support such procedures</w:t>
      </w:r>
    </w:p>
    <w:p w14:paraId="7610ED39" w14:textId="77777777" w:rsidR="00744D6F" w:rsidRDefault="00EC4398">
      <w:pPr>
        <w:pStyle w:val="ListParagraph"/>
        <w:numPr>
          <w:ilvl w:val="0"/>
          <w:numId w:val="13"/>
        </w:numPr>
        <w:rPr>
          <w:rFonts w:eastAsiaTheme="minorEastAsia"/>
          <w:strike/>
          <w:lang w:eastAsia="ko-KR"/>
        </w:rPr>
      </w:pPr>
      <w:r>
        <w:rPr>
          <w:rFonts w:eastAsiaTheme="minorEastAsia"/>
          <w:lang w:eastAsia="ko-KR"/>
        </w:rPr>
        <w:t>procedure(s) for supported usage/deployment scenarios including whether to differentiate procedures for different scenarios or a generic procedure that would enable support for all scenarios</w:t>
      </w:r>
    </w:p>
    <w:p w14:paraId="02698BA3" w14:textId="77777777" w:rsidR="00744D6F" w:rsidRDefault="00EC4398">
      <w:pPr>
        <w:pStyle w:val="ListParagraph"/>
        <w:numPr>
          <w:ilvl w:val="0"/>
          <w:numId w:val="13"/>
        </w:numPr>
        <w:rPr>
          <w:rFonts w:eastAsiaTheme="minorEastAsia"/>
          <w:strike/>
          <w:lang w:eastAsia="ko-KR"/>
        </w:rPr>
      </w:pPr>
      <w:r>
        <w:rPr>
          <w:rFonts w:eastAsiaTheme="minorEastAsia"/>
          <w:lang w:eastAsia="ko-KR"/>
        </w:rPr>
        <w:t xml:space="preserve">Some consideration aspects that may impact random access procedures, including how these aspects impact procedures and whether to consider these aspects (not exhaustive): </w:t>
      </w:r>
    </w:p>
    <w:p w14:paraId="261E9D4B" w14:textId="77777777" w:rsidR="00744D6F" w:rsidRDefault="00EC4398">
      <w:pPr>
        <w:pStyle w:val="ListParagraph"/>
        <w:numPr>
          <w:ilvl w:val="1"/>
          <w:numId w:val="13"/>
        </w:numPr>
        <w:rPr>
          <w:rFonts w:eastAsiaTheme="minorEastAsia"/>
          <w:lang w:eastAsia="ko-KR"/>
        </w:rPr>
      </w:pPr>
      <w:r>
        <w:rPr>
          <w:rFonts w:eastAsiaTheme="minorEastAsia"/>
          <w:lang w:eastAsia="ko-KR"/>
        </w:rPr>
        <w:t>coverage enhancement framework for Msg1–Msg5</w:t>
      </w:r>
    </w:p>
    <w:p w14:paraId="7F851F1C" w14:textId="77777777" w:rsidR="00744D6F" w:rsidRDefault="00EC4398">
      <w:pPr>
        <w:pStyle w:val="ListParagraph"/>
        <w:numPr>
          <w:ilvl w:val="1"/>
          <w:numId w:val="13"/>
        </w:numPr>
        <w:rPr>
          <w:rFonts w:eastAsiaTheme="minorEastAsia"/>
          <w:lang w:eastAsia="ko-KR"/>
        </w:rPr>
      </w:pPr>
      <w:r>
        <w:rPr>
          <w:rFonts w:eastAsiaTheme="minorEastAsia"/>
          <w:lang w:eastAsia="ko-KR"/>
        </w:rPr>
        <w:lastRenderedPageBreak/>
        <w:t>Early indication/small data transmission in Msg1/Msg3 and Msg 1 preamble partitioning, including how to convey data in Msg 1/Msg 3 (if any)</w:t>
      </w:r>
    </w:p>
    <w:p w14:paraId="31077659" w14:textId="77777777" w:rsidR="00744D6F" w:rsidRDefault="00EC4398">
      <w:pPr>
        <w:pStyle w:val="ListParagraph"/>
        <w:numPr>
          <w:ilvl w:val="2"/>
          <w:numId w:val="13"/>
        </w:numPr>
        <w:rPr>
          <w:rFonts w:eastAsiaTheme="minorEastAsia"/>
          <w:lang w:eastAsia="ko-KR"/>
        </w:rPr>
      </w:pPr>
      <w:r>
        <w:rPr>
          <w:rFonts w:eastAsiaTheme="minorEastAsia"/>
          <w:lang w:eastAsia="ko-KR"/>
        </w:rPr>
        <w:t>Note: enablement/support of SDT may require inputs from other WGs</w:t>
      </w:r>
    </w:p>
    <w:p w14:paraId="065413DF"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p>
    <w:p w14:paraId="628AF5D3" w14:textId="77777777" w:rsidR="00744D6F" w:rsidRDefault="00EC4398">
      <w:pPr>
        <w:pStyle w:val="ListParagraph"/>
        <w:numPr>
          <w:ilvl w:val="1"/>
          <w:numId w:val="13"/>
        </w:numPr>
        <w:rPr>
          <w:rFonts w:eastAsiaTheme="minorEastAsia"/>
          <w:u w:val="single"/>
          <w:lang w:eastAsia="ko-KR"/>
        </w:rPr>
      </w:pPr>
      <w:r>
        <w:rPr>
          <w:rFonts w:eastAsiaTheme="minorEastAsia"/>
          <w:color w:val="C00000"/>
          <w:u w:val="single"/>
          <w:lang w:eastAsia="ko-KR"/>
        </w:rPr>
        <w:t>Paging triggered CFRA</w:t>
      </w:r>
    </w:p>
    <w:p w14:paraId="0805991D" w14:textId="77777777" w:rsidR="00744D6F" w:rsidRDefault="00744D6F">
      <w:pPr>
        <w:rPr>
          <w:rFonts w:eastAsiaTheme="minorEastAsia"/>
          <w:lang w:val="en-US" w:eastAsia="ko-KR"/>
        </w:rPr>
      </w:pPr>
    </w:p>
    <w:p w14:paraId="59CFB1DE"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C913649" w14:textId="77777777" w:rsidTr="00E9534E">
        <w:tc>
          <w:tcPr>
            <w:tcW w:w="1345" w:type="dxa"/>
            <w:shd w:val="clear" w:color="auto" w:fill="FBE4D5" w:themeFill="accent2" w:themeFillTint="33"/>
          </w:tcPr>
          <w:p w14:paraId="0FE784AB"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3FD940A1" w14:textId="77777777" w:rsidR="00744D6F" w:rsidRDefault="00EC4398">
            <w:pPr>
              <w:rPr>
                <w:rFonts w:eastAsiaTheme="minorEastAsia"/>
                <w:lang w:val="en-US" w:eastAsia="ko-KR"/>
              </w:rPr>
            </w:pPr>
            <w:r>
              <w:rPr>
                <w:rFonts w:eastAsiaTheme="minorEastAsia"/>
                <w:lang w:val="en-US" w:eastAsia="ko-KR"/>
              </w:rPr>
              <w:t>Comments</w:t>
            </w:r>
          </w:p>
        </w:tc>
      </w:tr>
      <w:tr w:rsidR="00744D6F" w14:paraId="5BB8144A" w14:textId="77777777" w:rsidTr="00E9534E">
        <w:tc>
          <w:tcPr>
            <w:tcW w:w="1345" w:type="dxa"/>
          </w:tcPr>
          <w:p w14:paraId="39DC412C" w14:textId="77777777" w:rsidR="00744D6F" w:rsidRDefault="00EC4398">
            <w:pPr>
              <w:rPr>
                <w:rFonts w:eastAsia="DengXian"/>
                <w:lang w:val="en-US"/>
              </w:rPr>
            </w:pPr>
            <w:r>
              <w:rPr>
                <w:rFonts w:eastAsia="DengXian"/>
                <w:lang w:val="en-US"/>
              </w:rPr>
              <w:t>China Telecom</w:t>
            </w:r>
          </w:p>
        </w:tc>
        <w:tc>
          <w:tcPr>
            <w:tcW w:w="8284" w:type="dxa"/>
          </w:tcPr>
          <w:p w14:paraId="51BD06BB" w14:textId="77777777" w:rsidR="00744D6F" w:rsidRDefault="00EC4398">
            <w:pPr>
              <w:rPr>
                <w:rFonts w:eastAsia="DengXian"/>
                <w:lang w:val="en-US"/>
              </w:rPr>
            </w:pPr>
            <w:r>
              <w:rPr>
                <w:rFonts w:eastAsia="DengXian"/>
                <w:lang w:val="en-US"/>
              </w:rPr>
              <w:t>SBFD may also impact RACH procedure (Although it’s not clear whether to support it yet).</w:t>
            </w:r>
          </w:p>
        </w:tc>
      </w:tr>
      <w:tr w:rsidR="00744D6F" w14:paraId="2CA9721C" w14:textId="77777777" w:rsidTr="00E9534E">
        <w:tc>
          <w:tcPr>
            <w:tcW w:w="1345" w:type="dxa"/>
          </w:tcPr>
          <w:p w14:paraId="3FEF4B5A" w14:textId="77777777" w:rsidR="00744D6F" w:rsidRDefault="00EC4398">
            <w:pPr>
              <w:rPr>
                <w:rFonts w:eastAsia="DengXian"/>
                <w:lang w:val="en-US"/>
              </w:rPr>
            </w:pPr>
            <w:r>
              <w:rPr>
                <w:rFonts w:eastAsia="DengXian"/>
                <w:lang w:val="en-US"/>
              </w:rPr>
              <w:t>OPPO</w:t>
            </w:r>
          </w:p>
        </w:tc>
        <w:tc>
          <w:tcPr>
            <w:tcW w:w="8284" w:type="dxa"/>
          </w:tcPr>
          <w:p w14:paraId="5A2A87D2" w14:textId="77777777" w:rsidR="00744D6F" w:rsidRDefault="00EC4398">
            <w:pPr>
              <w:rPr>
                <w:rFonts w:eastAsia="DengXian"/>
                <w:lang w:val="en-US"/>
              </w:rPr>
            </w:pPr>
            <w:r>
              <w:rPr>
                <w:rFonts w:eastAsia="DengXian"/>
                <w:lang w:val="en-US"/>
              </w:rPr>
              <w:t>It may be difficult to support Proposal #5-3. Basically Proposal #5-1A reflects correct understanding in this group, we should go with Proposal #5-1A.</w:t>
            </w:r>
          </w:p>
        </w:tc>
      </w:tr>
      <w:tr w:rsidR="00744D6F" w14:paraId="6219003F" w14:textId="77777777" w:rsidTr="00E9534E">
        <w:tc>
          <w:tcPr>
            <w:tcW w:w="1345" w:type="dxa"/>
          </w:tcPr>
          <w:p w14:paraId="7B8B6872" w14:textId="77777777" w:rsidR="00744D6F" w:rsidRDefault="00EC4398">
            <w:pPr>
              <w:rPr>
                <w:rFonts w:eastAsia="DengXian"/>
                <w:lang w:val="en-US"/>
              </w:rPr>
            </w:pPr>
            <w:r>
              <w:rPr>
                <w:rFonts w:eastAsia="DengXian"/>
                <w:lang w:val="en-US"/>
              </w:rPr>
              <w:t>MTK</w:t>
            </w:r>
          </w:p>
        </w:tc>
        <w:tc>
          <w:tcPr>
            <w:tcW w:w="8284" w:type="dxa"/>
          </w:tcPr>
          <w:p w14:paraId="2E32DA2C" w14:textId="77777777" w:rsidR="00744D6F" w:rsidRDefault="00EC4398">
            <w:pPr>
              <w:rPr>
                <w:rFonts w:eastAsia="DengXian"/>
                <w:lang w:val="en-US"/>
              </w:rPr>
            </w:pPr>
            <w:r>
              <w:rPr>
                <w:rFonts w:eastAsia="DengXian"/>
                <w:lang w:val="en-US"/>
              </w:rPr>
              <w:t>For the down selection between 2-step RACH and RACH-less, we suggest to support RACH-less aside from the 4-step RACH baseline. Both the 2-step RACH and RACH-less has the similar UL sync requirement or performance, however, RACH-less can reduce the resource overhead, i.e., Msg1 and Msg2.</w:t>
            </w:r>
          </w:p>
          <w:p w14:paraId="6FE88E17" w14:textId="77777777" w:rsidR="00744D6F" w:rsidRDefault="00EC4398">
            <w:pPr>
              <w:rPr>
                <w:rFonts w:eastAsia="DengXian"/>
                <w:lang w:val="en-US"/>
              </w:rPr>
            </w:pPr>
            <w:r>
              <w:rPr>
                <w:rFonts w:eastAsia="DengXian"/>
                <w:b/>
                <w:bCs/>
                <w:lang w:val="en-US"/>
              </w:rPr>
              <w:t>We support RACH-less Proposal #5-1.</w:t>
            </w:r>
          </w:p>
          <w:p w14:paraId="47A00CD4" w14:textId="77777777" w:rsidR="00744D6F" w:rsidRDefault="00744D6F">
            <w:pPr>
              <w:rPr>
                <w:rFonts w:eastAsia="DengXian"/>
                <w:lang w:val="en-US"/>
              </w:rPr>
            </w:pPr>
          </w:p>
        </w:tc>
      </w:tr>
      <w:tr w:rsidR="00744D6F" w14:paraId="389CC88D" w14:textId="77777777" w:rsidTr="00E9534E">
        <w:tc>
          <w:tcPr>
            <w:tcW w:w="1345" w:type="dxa"/>
          </w:tcPr>
          <w:p w14:paraId="742B6BEB" w14:textId="77777777" w:rsidR="00744D6F" w:rsidRDefault="00EC4398">
            <w:pPr>
              <w:rPr>
                <w:rFonts w:eastAsia="DengXian"/>
                <w:lang w:val="en-US"/>
              </w:rPr>
            </w:pPr>
            <w:r>
              <w:rPr>
                <w:rFonts w:eastAsia="DengXian"/>
                <w:lang w:val="en-US"/>
              </w:rPr>
              <w:t>QC</w:t>
            </w:r>
          </w:p>
        </w:tc>
        <w:tc>
          <w:tcPr>
            <w:tcW w:w="8284" w:type="dxa"/>
          </w:tcPr>
          <w:p w14:paraId="40D7F9F3" w14:textId="77777777" w:rsidR="00744D6F" w:rsidRDefault="00EC4398">
            <w:pPr>
              <w:rPr>
                <w:rFonts w:eastAsia="DengXian"/>
                <w:lang w:val="en-US"/>
              </w:rPr>
            </w:pPr>
            <w:r>
              <w:rPr>
                <w:rFonts w:eastAsia="DengXian"/>
                <w:lang w:val="en-US"/>
              </w:rPr>
              <w:t>Support the proposal. More details on paging triggered CFRA can be found in our Tdoc</w:t>
            </w:r>
            <w:r>
              <w:t xml:space="preserve"> </w:t>
            </w:r>
            <w:r>
              <w:rPr>
                <w:rFonts w:eastAsia="DengXian"/>
                <w:lang w:val="en-US"/>
              </w:rPr>
              <w:t>R1-2601274. Basically, paging can dynamically assign CFRA resource to a paged UE to reduce access latency and to early identify the UE capability. This will avoid always reserved CFRA resource.</w:t>
            </w:r>
          </w:p>
        </w:tc>
      </w:tr>
      <w:tr w:rsidR="00744D6F" w14:paraId="2975ECAD" w14:textId="77777777" w:rsidTr="00E9534E">
        <w:tc>
          <w:tcPr>
            <w:tcW w:w="1345" w:type="dxa"/>
          </w:tcPr>
          <w:p w14:paraId="71C6AAED" w14:textId="77777777" w:rsidR="00744D6F" w:rsidRDefault="00EC4398">
            <w:pPr>
              <w:rPr>
                <w:rFonts w:eastAsia="DengXian"/>
                <w:lang w:val="en-US"/>
              </w:rPr>
            </w:pPr>
            <w:r>
              <w:rPr>
                <w:rFonts w:eastAsia="DengXian"/>
                <w:lang w:val="en-US"/>
              </w:rPr>
              <w:t xml:space="preserve">Samsung </w:t>
            </w:r>
          </w:p>
        </w:tc>
        <w:tc>
          <w:tcPr>
            <w:tcW w:w="8284" w:type="dxa"/>
          </w:tcPr>
          <w:p w14:paraId="6D9840E7" w14:textId="77777777" w:rsidR="00744D6F" w:rsidRDefault="00EC4398">
            <w:pPr>
              <w:rPr>
                <w:rFonts w:eastAsia="DengXian"/>
                <w:lang w:val="en-US"/>
              </w:rPr>
            </w:pPr>
            <w:r>
              <w:rPr>
                <w:rFonts w:eastAsia="DengXian"/>
                <w:lang w:val="en-US"/>
              </w:rPr>
              <w:t>In last bullet:</w:t>
            </w:r>
          </w:p>
          <w:p w14:paraId="04FED309" w14:textId="77777777" w:rsidR="00744D6F" w:rsidRDefault="00EC4398">
            <w:pPr>
              <w:pStyle w:val="ListParagraph"/>
              <w:numPr>
                <w:ilvl w:val="0"/>
                <w:numId w:val="30"/>
              </w:numPr>
              <w:rPr>
                <w:rFonts w:eastAsia="DengXian"/>
              </w:rPr>
            </w:pPr>
            <w:r>
              <w:rPr>
                <w:rFonts w:eastAsia="DengXian"/>
                <w:lang w:eastAsia="zh-CN"/>
              </w:rPr>
              <w:t>We need to identify which signals need to be coverage enhanced from 1-5;</w:t>
            </w:r>
          </w:p>
          <w:p w14:paraId="3EF2B026" w14:textId="77777777" w:rsidR="00744D6F" w:rsidRDefault="00EC4398">
            <w:pPr>
              <w:pStyle w:val="ListParagraph"/>
              <w:numPr>
                <w:ilvl w:val="0"/>
                <w:numId w:val="30"/>
              </w:numPr>
              <w:rPr>
                <w:rFonts w:eastAsia="DengXian"/>
              </w:rPr>
            </w:pPr>
            <w:r>
              <w:rPr>
                <w:rFonts w:eastAsia="DengXian"/>
                <w:lang w:eastAsia="zh-CN"/>
              </w:rPr>
              <w:t>Although the “if any” is there, the key starting point should be this motivation to confirm whether we can do early indication, for what purpose. Besides, we think early indication is different from SDT (if we take SDT as in 5G NR as starting point);</w:t>
            </w:r>
          </w:p>
          <w:p w14:paraId="7F5C7E43" w14:textId="77777777" w:rsidR="00744D6F" w:rsidRDefault="00EC4398">
            <w:pPr>
              <w:pStyle w:val="ListParagraph"/>
              <w:numPr>
                <w:ilvl w:val="0"/>
                <w:numId w:val="30"/>
              </w:numPr>
              <w:rPr>
                <w:rFonts w:eastAsia="DengXian"/>
              </w:rPr>
            </w:pPr>
            <w:r>
              <w:rPr>
                <w:rFonts w:eastAsia="DengXian"/>
              </w:rPr>
              <w:t xml:space="preserve">We think “enhancement” should be kept for collision, given that we have proposal to say the “4step RACH ” is baseline, so we have basic the contention resolution framework to enhance with. </w:t>
            </w:r>
          </w:p>
          <w:p w14:paraId="1A64D617" w14:textId="77777777" w:rsidR="00744D6F" w:rsidRDefault="00EC4398">
            <w:pPr>
              <w:pStyle w:val="ListParagraph"/>
              <w:numPr>
                <w:ilvl w:val="0"/>
                <w:numId w:val="30"/>
              </w:numPr>
              <w:rPr>
                <w:rFonts w:eastAsia="DengXian"/>
              </w:rPr>
            </w:pPr>
            <w:r>
              <w:rPr>
                <w:rFonts w:eastAsia="DengXian"/>
              </w:rPr>
              <w:t>“Paging triggered CFRA” change to “</w:t>
            </w:r>
            <w:r>
              <w:rPr>
                <w:rFonts w:eastAsia="DengXian"/>
                <w:color w:val="7030A0"/>
                <w:highlight w:val="yellow"/>
              </w:rPr>
              <w:t>PDCCH order and/or paging triggered RA</w:t>
            </w:r>
            <w:r>
              <w:rPr>
                <w:rFonts w:eastAsia="DengXian"/>
              </w:rPr>
              <w:t>”</w:t>
            </w:r>
          </w:p>
        </w:tc>
      </w:tr>
      <w:tr w:rsidR="00744D6F" w14:paraId="5C1C51B3" w14:textId="77777777" w:rsidTr="00E9534E">
        <w:tc>
          <w:tcPr>
            <w:tcW w:w="1345" w:type="dxa"/>
          </w:tcPr>
          <w:p w14:paraId="2C0564CB" w14:textId="77777777" w:rsidR="00744D6F" w:rsidRDefault="00EC4398">
            <w:pPr>
              <w:rPr>
                <w:rFonts w:eastAsia="DengXian"/>
                <w:lang w:val="en-US"/>
              </w:rPr>
            </w:pPr>
            <w:r>
              <w:rPr>
                <w:rFonts w:eastAsia="DengXian"/>
                <w:lang w:val="en-US"/>
              </w:rPr>
              <w:t>Huawei, HiSilicon</w:t>
            </w:r>
          </w:p>
        </w:tc>
        <w:tc>
          <w:tcPr>
            <w:tcW w:w="8284" w:type="dxa"/>
          </w:tcPr>
          <w:p w14:paraId="65F87F35" w14:textId="77777777" w:rsidR="00744D6F" w:rsidRDefault="00EC4398">
            <w:pPr>
              <w:rPr>
                <w:rFonts w:eastAsia="DengXian"/>
                <w:lang w:val="en-US"/>
              </w:rPr>
            </w:pPr>
            <w:r>
              <w:rPr>
                <w:rFonts w:eastAsia="DengXian"/>
                <w:lang w:val="en-US"/>
              </w:rPr>
              <w:t>5-1A: We do not need this assumption at this stage of the SI, before we know anything about the messages and their procedures, interactions, etc.</w:t>
            </w:r>
          </w:p>
          <w:p w14:paraId="09350EB1" w14:textId="77777777" w:rsidR="00744D6F" w:rsidRDefault="00EC4398">
            <w:pPr>
              <w:rPr>
                <w:rFonts w:eastAsia="DengXian"/>
                <w:lang w:val="en-US"/>
              </w:rPr>
            </w:pPr>
            <w:r>
              <w:rPr>
                <w:rFonts w:eastAsia="DengXian"/>
                <w:lang w:val="en-US"/>
              </w:rPr>
              <w:t>5-3: Similar view as 5-1A. It is odd to support things which are floating un-defined.</w:t>
            </w:r>
          </w:p>
          <w:p w14:paraId="53814822" w14:textId="77777777" w:rsidR="00744D6F" w:rsidRDefault="00EC4398">
            <w:pPr>
              <w:rPr>
                <w:rFonts w:eastAsia="DengXian"/>
                <w:lang w:val="en-US"/>
              </w:rPr>
            </w:pPr>
            <w:r>
              <w:rPr>
                <w:rFonts w:eastAsia="DengXian"/>
                <w:lang w:val="en-US"/>
              </w:rPr>
              <w:t>5-2B: This seems the better place to start for this set of propsals. Does “collision resolution” mean a typo for “contention resolution”, or is it a L1 concept different from what MAC may do?</w:t>
            </w:r>
          </w:p>
          <w:p w14:paraId="21B92429" w14:textId="77777777" w:rsidR="00744D6F" w:rsidRDefault="00744D6F">
            <w:pPr>
              <w:rPr>
                <w:rFonts w:eastAsia="DengXian"/>
                <w:lang w:val="en-US"/>
              </w:rPr>
            </w:pPr>
          </w:p>
          <w:p w14:paraId="56ACEA45" w14:textId="77777777" w:rsidR="00744D6F" w:rsidRDefault="00EC4398">
            <w:pPr>
              <w:rPr>
                <w:rFonts w:eastAsia="DengXian"/>
                <w:lang w:val="en-US"/>
              </w:rPr>
            </w:pPr>
            <w:r>
              <w:rPr>
                <w:rFonts w:eastAsia="DengXian"/>
                <w:lang w:val="en-US"/>
              </w:rPr>
              <w:t xml:space="preserve">The relationship between RACH procedure and RRC state should be addressed </w:t>
            </w:r>
            <w:r>
              <w:rPr>
                <w:rFonts w:eastAsia="DengXian"/>
                <w:color w:val="00B0F0"/>
                <w:lang w:val="en-US"/>
              </w:rPr>
              <w:t>as in blue</w:t>
            </w:r>
            <w:r>
              <w:rPr>
                <w:rFonts w:eastAsia="DengXian"/>
                <w:lang w:val="en-US"/>
              </w:rPr>
              <w:t>. It may be different or the same in 6G:</w:t>
            </w:r>
          </w:p>
          <w:p w14:paraId="42A44DCE" w14:textId="77777777" w:rsidR="00744D6F" w:rsidRDefault="00EC4398">
            <w:pPr>
              <w:pStyle w:val="ListParagraph"/>
              <w:numPr>
                <w:ilvl w:val="0"/>
                <w:numId w:val="13"/>
              </w:numPr>
              <w:rPr>
                <w:rFonts w:eastAsiaTheme="minorEastAsia"/>
                <w:strike/>
                <w:lang w:eastAsia="ko-KR"/>
              </w:rPr>
            </w:pPr>
            <w:r>
              <w:rPr>
                <w:rFonts w:eastAsiaTheme="minorEastAsia"/>
                <w:lang w:eastAsia="ko-KR"/>
              </w:rPr>
              <w:lastRenderedPageBreak/>
              <w:t xml:space="preserve">Some consideration aspects that may impact random access procedures, including how these aspects impact procedures and whether to consider these aspects (not exhaustive): </w:t>
            </w:r>
          </w:p>
          <w:p w14:paraId="3449B187" w14:textId="77777777" w:rsidR="00744D6F" w:rsidRDefault="00EC4398">
            <w:pPr>
              <w:pStyle w:val="ListParagraph"/>
              <w:numPr>
                <w:ilvl w:val="1"/>
                <w:numId w:val="13"/>
              </w:numPr>
              <w:rPr>
                <w:rFonts w:eastAsiaTheme="minorEastAsia"/>
                <w:lang w:eastAsia="ko-KR"/>
              </w:rPr>
            </w:pPr>
            <w:r>
              <w:rPr>
                <w:rFonts w:eastAsiaTheme="minorEastAsia"/>
                <w:lang w:eastAsia="ko-KR"/>
              </w:rPr>
              <w:t>coverage enhancement framework for Msg1–Msg5</w:t>
            </w:r>
          </w:p>
          <w:p w14:paraId="0A2C4BC8"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Msg1/Msg3 and Msg 1 preamble partitioning, including how to convey data in Msg 1/Msg 3 (if any)</w:t>
            </w:r>
          </w:p>
          <w:p w14:paraId="6063F2EC" w14:textId="77777777" w:rsidR="00744D6F" w:rsidRDefault="00EC4398">
            <w:pPr>
              <w:pStyle w:val="ListParagraph"/>
              <w:numPr>
                <w:ilvl w:val="2"/>
                <w:numId w:val="13"/>
              </w:numPr>
              <w:rPr>
                <w:rFonts w:eastAsiaTheme="minorEastAsia"/>
                <w:lang w:eastAsia="ko-KR"/>
              </w:rPr>
            </w:pPr>
            <w:r>
              <w:rPr>
                <w:rFonts w:eastAsiaTheme="minorEastAsia"/>
                <w:lang w:eastAsia="ko-KR"/>
              </w:rPr>
              <w:t>Note: enablement/support of SDT may require inputs from other WGs</w:t>
            </w:r>
          </w:p>
          <w:p w14:paraId="756B3B92"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p>
          <w:p w14:paraId="2DD94933" w14:textId="77777777" w:rsidR="00744D6F" w:rsidRDefault="00EC4398">
            <w:pPr>
              <w:pStyle w:val="ListParagraph"/>
              <w:numPr>
                <w:ilvl w:val="1"/>
                <w:numId w:val="13"/>
              </w:numPr>
              <w:rPr>
                <w:rFonts w:eastAsiaTheme="minorEastAsia"/>
                <w:u w:val="single"/>
                <w:lang w:eastAsia="ko-KR"/>
              </w:rPr>
            </w:pPr>
            <w:r>
              <w:rPr>
                <w:rFonts w:eastAsiaTheme="minorEastAsia"/>
                <w:color w:val="C00000"/>
                <w:u w:val="single"/>
                <w:lang w:eastAsia="ko-KR"/>
              </w:rPr>
              <w:t>Paging triggered CFRA</w:t>
            </w:r>
          </w:p>
          <w:p w14:paraId="03D9F86E" w14:textId="77777777" w:rsidR="00744D6F" w:rsidRDefault="00EC4398">
            <w:pPr>
              <w:rPr>
                <w:rFonts w:eastAsia="DengXian"/>
                <w:lang w:val="en-US"/>
              </w:rPr>
            </w:pPr>
            <w:r>
              <w:rPr>
                <w:rFonts w:eastAsiaTheme="minorEastAsia"/>
                <w:color w:val="00B0F0"/>
                <w:u w:val="single"/>
                <w:lang w:eastAsia="ko-KR"/>
              </w:rPr>
              <w:t>Relationship with RRC (sub-)states transitions</w:t>
            </w:r>
          </w:p>
        </w:tc>
      </w:tr>
      <w:tr w:rsidR="00744D6F" w14:paraId="1FB10C92" w14:textId="77777777" w:rsidTr="00E9534E">
        <w:tc>
          <w:tcPr>
            <w:tcW w:w="1345" w:type="dxa"/>
          </w:tcPr>
          <w:p w14:paraId="457733A4" w14:textId="77777777" w:rsidR="00744D6F" w:rsidRDefault="00EC4398">
            <w:pPr>
              <w:rPr>
                <w:rFonts w:eastAsia="DengXian"/>
                <w:lang w:val="en-US"/>
              </w:rPr>
            </w:pPr>
            <w:r>
              <w:rPr>
                <w:rFonts w:eastAsia="DengXian"/>
                <w:lang w:val="en-US"/>
              </w:rPr>
              <w:lastRenderedPageBreak/>
              <w:t>CMCC</w:t>
            </w:r>
          </w:p>
        </w:tc>
        <w:tc>
          <w:tcPr>
            <w:tcW w:w="8284" w:type="dxa"/>
          </w:tcPr>
          <w:p w14:paraId="0904FED6" w14:textId="77777777" w:rsidR="00744D6F" w:rsidRDefault="00EC4398">
            <w:pPr>
              <w:rPr>
                <w:rFonts w:eastAsia="DengXian"/>
                <w:lang w:val="en-US"/>
              </w:rPr>
            </w:pPr>
            <w:r>
              <w:rPr>
                <w:rFonts w:eastAsia="DengXian"/>
                <w:lang w:val="en-US"/>
              </w:rPr>
              <w:t>Support Proposal #5-3 which both RA types have been supported in 5G.</w:t>
            </w:r>
          </w:p>
        </w:tc>
      </w:tr>
      <w:tr w:rsidR="00744D6F" w14:paraId="5FEBD758" w14:textId="77777777" w:rsidTr="00E9534E">
        <w:tc>
          <w:tcPr>
            <w:tcW w:w="1345" w:type="dxa"/>
          </w:tcPr>
          <w:p w14:paraId="663BF2B0" w14:textId="77777777" w:rsidR="00744D6F" w:rsidRDefault="00EC4398">
            <w:pPr>
              <w:rPr>
                <w:rFonts w:eastAsia="DengXian"/>
                <w:lang w:val="en-US"/>
              </w:rPr>
            </w:pPr>
            <w:r>
              <w:rPr>
                <w:rFonts w:eastAsia="Yu Mincho"/>
                <w:lang w:val="en-US" w:eastAsia="ja-JP"/>
              </w:rPr>
              <w:t>DCM</w:t>
            </w:r>
          </w:p>
        </w:tc>
        <w:tc>
          <w:tcPr>
            <w:tcW w:w="8284" w:type="dxa"/>
          </w:tcPr>
          <w:p w14:paraId="24DA25E0" w14:textId="77777777" w:rsidR="00744D6F" w:rsidRDefault="00EC4398">
            <w:pPr>
              <w:rPr>
                <w:rFonts w:eastAsia="DengXian"/>
                <w:lang w:val="en-US"/>
              </w:rPr>
            </w:pPr>
            <w:r>
              <w:rPr>
                <w:rFonts w:eastAsia="Yu Mincho"/>
                <w:lang w:val="en-US" w:eastAsia="ja-JP"/>
              </w:rPr>
              <w:t xml:space="preserve">We support Proposal #5-1A. For 2-step RACH, further study is needed, including comparison with </w:t>
            </w:r>
            <w:r>
              <w:rPr>
                <w:rFonts w:eastAsiaTheme="minorEastAsia"/>
                <w:lang w:eastAsia="ko-KR"/>
              </w:rPr>
              <w:t>RACH-less</w:t>
            </w:r>
            <w:r>
              <w:rPr>
                <w:rFonts w:eastAsia="Yu Mincho"/>
                <w:lang w:eastAsia="ja-JP"/>
              </w:rPr>
              <w:t xml:space="preserve"> procedure. In additiona, we support Samsung’s propoased update from </w:t>
            </w:r>
            <w:r>
              <w:rPr>
                <w:rFonts w:eastAsia="DengXian"/>
              </w:rPr>
              <w:t>“Paging triggered CFRA” to “PDCCH order and/or paging triggered RA”</w:t>
            </w:r>
          </w:p>
        </w:tc>
      </w:tr>
      <w:tr w:rsidR="00744D6F" w14:paraId="38C8237F" w14:textId="77777777" w:rsidTr="00E9534E">
        <w:tc>
          <w:tcPr>
            <w:tcW w:w="1345" w:type="dxa"/>
          </w:tcPr>
          <w:p w14:paraId="75B1240E" w14:textId="77777777" w:rsidR="00744D6F" w:rsidRDefault="00EC4398">
            <w:pPr>
              <w:rPr>
                <w:rFonts w:eastAsia="Yu Mincho"/>
                <w:lang w:val="en-US" w:eastAsia="ja-JP"/>
              </w:rPr>
            </w:pPr>
            <w:r>
              <w:rPr>
                <w:rFonts w:eastAsia="Yu Mincho"/>
                <w:lang w:val="en-US" w:eastAsia="ja-JP"/>
              </w:rPr>
              <w:t>InterDigital</w:t>
            </w:r>
          </w:p>
        </w:tc>
        <w:tc>
          <w:tcPr>
            <w:tcW w:w="8284" w:type="dxa"/>
          </w:tcPr>
          <w:p w14:paraId="27C12C2B" w14:textId="77777777" w:rsidR="00744D6F" w:rsidRDefault="00EC4398">
            <w:pPr>
              <w:rPr>
                <w:rFonts w:eastAsia="Yu Mincho"/>
                <w:lang w:val="en-US" w:eastAsia="ja-JP"/>
              </w:rPr>
            </w:pPr>
            <w:r>
              <w:rPr>
                <w:rFonts w:eastAsia="DengXian"/>
                <w:lang w:val="en-US"/>
              </w:rPr>
              <w:t>Whether to treat Proposal #5-1A and #5-3 may depend on whether the latency aspect should be considered in the general framework (Proposal 1-1E). We suggest to make an agreement on Proposal #1-1E first.</w:t>
            </w:r>
          </w:p>
        </w:tc>
      </w:tr>
      <w:tr w:rsidR="00744D6F" w14:paraId="29166FA7" w14:textId="77777777" w:rsidTr="00E9534E">
        <w:tc>
          <w:tcPr>
            <w:tcW w:w="1345" w:type="dxa"/>
          </w:tcPr>
          <w:p w14:paraId="7106899D" w14:textId="77777777" w:rsidR="00744D6F" w:rsidRDefault="00EC4398">
            <w:pPr>
              <w:rPr>
                <w:rFonts w:eastAsia="Yu Mincho"/>
                <w:lang w:val="en-US" w:eastAsia="ja-JP"/>
              </w:rPr>
            </w:pPr>
            <w:r>
              <w:rPr>
                <w:rFonts w:eastAsia="DengXian"/>
                <w:lang w:val="en-US"/>
              </w:rPr>
              <w:t>Apple</w:t>
            </w:r>
          </w:p>
        </w:tc>
        <w:tc>
          <w:tcPr>
            <w:tcW w:w="8284" w:type="dxa"/>
          </w:tcPr>
          <w:p w14:paraId="22DA3B02" w14:textId="77777777" w:rsidR="00744D6F" w:rsidRDefault="00EC4398">
            <w:pPr>
              <w:rPr>
                <w:rFonts w:eastAsia="DengXian"/>
                <w:lang w:val="en-US"/>
              </w:rPr>
            </w:pPr>
            <w:r>
              <w:rPr>
                <w:rFonts w:eastAsia="DengXian"/>
                <w:lang w:val="en-US"/>
              </w:rPr>
              <w:t>Proposal 5-1A and 5-3 are contradictory each other. We suggest to delete 5-3.</w:t>
            </w:r>
          </w:p>
        </w:tc>
      </w:tr>
      <w:tr w:rsidR="00744D6F" w14:paraId="5623E8D5" w14:textId="77777777" w:rsidTr="00E9534E">
        <w:tc>
          <w:tcPr>
            <w:tcW w:w="1345" w:type="dxa"/>
            <w:tcBorders>
              <w:top w:val="nil"/>
              <w:bottom w:val="single" w:sz="4" w:space="0" w:color="auto"/>
            </w:tcBorders>
          </w:tcPr>
          <w:p w14:paraId="5CC62EC9" w14:textId="77777777" w:rsidR="00744D6F" w:rsidRDefault="00EC4398">
            <w:pPr>
              <w:rPr>
                <w:rFonts w:eastAsia="Yu Mincho"/>
                <w:lang w:val="en-US" w:eastAsia="ja-JP"/>
              </w:rPr>
            </w:pPr>
            <w:r>
              <w:rPr>
                <w:rFonts w:eastAsia="Yu Mincho"/>
                <w:lang w:val="en-US" w:eastAsia="ja-JP"/>
              </w:rPr>
              <w:t>EURECOM</w:t>
            </w:r>
          </w:p>
        </w:tc>
        <w:tc>
          <w:tcPr>
            <w:tcW w:w="8284" w:type="dxa"/>
            <w:tcBorders>
              <w:top w:val="nil"/>
              <w:bottom w:val="single" w:sz="4" w:space="0" w:color="auto"/>
            </w:tcBorders>
          </w:tcPr>
          <w:p w14:paraId="39FDBC0C" w14:textId="77777777" w:rsidR="00744D6F" w:rsidRDefault="00EC4398">
            <w:pPr>
              <w:rPr>
                <w:rFonts w:eastAsia="DengXian"/>
                <w:lang w:val="en-US"/>
              </w:rPr>
            </w:pPr>
            <w:r>
              <w:rPr>
                <w:rFonts w:eastAsia="DengXian"/>
                <w:lang w:val="en-US"/>
              </w:rPr>
              <w:t>We support Proposal 5-1A. 4-step RACH should be used as a baseline to compare with other procedures such as 2-step RACH and RACH-less procedures. One of the factors to compare among the procedures is latency. Reducing latency should be agreed as a studied aspects for initial access in Proposal 1-1E</w:t>
            </w:r>
          </w:p>
        </w:tc>
      </w:tr>
      <w:tr w:rsidR="00E9534E" w14:paraId="2A6DFBDD" w14:textId="77777777" w:rsidTr="00064A38">
        <w:tc>
          <w:tcPr>
            <w:tcW w:w="1345" w:type="dxa"/>
            <w:tcBorders>
              <w:top w:val="single" w:sz="4" w:space="0" w:color="auto"/>
              <w:bottom w:val="single" w:sz="4" w:space="0" w:color="auto"/>
            </w:tcBorders>
          </w:tcPr>
          <w:p w14:paraId="54413DB2" w14:textId="00B47911" w:rsidR="00E9534E" w:rsidRDefault="00E9534E" w:rsidP="00E9534E">
            <w:pPr>
              <w:rPr>
                <w:rFonts w:eastAsia="Yu Mincho"/>
                <w:lang w:val="en-US" w:eastAsia="ja-JP"/>
              </w:rPr>
            </w:pPr>
            <w:r>
              <w:rPr>
                <w:rFonts w:eastAsia="DengXian"/>
                <w:lang w:val="en-US"/>
              </w:rPr>
              <w:t>Tejas</w:t>
            </w:r>
          </w:p>
        </w:tc>
        <w:tc>
          <w:tcPr>
            <w:tcW w:w="8284" w:type="dxa"/>
            <w:tcBorders>
              <w:top w:val="single" w:sz="4" w:space="0" w:color="auto"/>
              <w:bottom w:val="single" w:sz="4" w:space="0" w:color="auto"/>
            </w:tcBorders>
          </w:tcPr>
          <w:p w14:paraId="65E8AE27" w14:textId="26953960" w:rsidR="00E9534E" w:rsidRDefault="00E9534E" w:rsidP="00E9534E">
            <w:pPr>
              <w:rPr>
                <w:rFonts w:eastAsia="DengXian"/>
                <w:lang w:val="en-US"/>
              </w:rPr>
            </w:pPr>
            <w:r>
              <w:rPr>
                <w:rFonts w:eastAsia="DengXian"/>
                <w:lang w:val="en-US"/>
              </w:rPr>
              <w:t xml:space="preserve">We prefer 5.3, i.e., support </w:t>
            </w:r>
            <w:r w:rsidRPr="00636F92">
              <w:rPr>
                <w:rFonts w:eastAsia="DengXian"/>
                <w:lang w:val="en-US"/>
              </w:rPr>
              <w:t xml:space="preserve">both 4-step RACH and 2-step RACH operation </w:t>
            </w:r>
            <w:r>
              <w:rPr>
                <w:rFonts w:eastAsia="DengXian"/>
                <w:lang w:val="en-US"/>
              </w:rPr>
              <w:t>in 6GR.</w:t>
            </w:r>
          </w:p>
        </w:tc>
      </w:tr>
      <w:tr w:rsidR="00064A38" w14:paraId="71964CED" w14:textId="77777777" w:rsidTr="00941C61">
        <w:tc>
          <w:tcPr>
            <w:tcW w:w="1345" w:type="dxa"/>
            <w:tcBorders>
              <w:top w:val="single" w:sz="4" w:space="0" w:color="auto"/>
              <w:bottom w:val="single" w:sz="4" w:space="0" w:color="auto"/>
            </w:tcBorders>
          </w:tcPr>
          <w:p w14:paraId="1D0D6E3B" w14:textId="5EF8AB05" w:rsidR="00064A38" w:rsidRDefault="00064A38" w:rsidP="00064A38">
            <w:pPr>
              <w:rPr>
                <w:rFonts w:eastAsia="DengXian"/>
                <w:lang w:val="en-US"/>
              </w:rPr>
            </w:pPr>
            <w:r>
              <w:rPr>
                <w:rFonts w:eastAsia="DengXian"/>
                <w:lang w:val="en-US"/>
              </w:rPr>
              <w:t>Lenovo</w:t>
            </w:r>
          </w:p>
        </w:tc>
        <w:tc>
          <w:tcPr>
            <w:tcW w:w="8284" w:type="dxa"/>
            <w:tcBorders>
              <w:top w:val="single" w:sz="4" w:space="0" w:color="auto"/>
              <w:bottom w:val="single" w:sz="4" w:space="0" w:color="auto"/>
            </w:tcBorders>
          </w:tcPr>
          <w:p w14:paraId="04C5B523" w14:textId="5CD11FEB" w:rsidR="00064A38" w:rsidRDefault="00064A38" w:rsidP="00064A38">
            <w:pPr>
              <w:rPr>
                <w:rFonts w:eastAsia="DengXian"/>
                <w:lang w:val="en-US"/>
              </w:rPr>
            </w:pPr>
            <w:r>
              <w:rPr>
                <w:rFonts w:eastAsia="DengXian"/>
                <w:lang w:val="en-US"/>
              </w:rPr>
              <w:t>For proposal #5-2B, one general question is whether this proposal is only for UEs during initial access, or for UEs in both scenarios of during initial access and after initial access?</w:t>
            </w:r>
          </w:p>
          <w:p w14:paraId="274A89D4" w14:textId="77777777" w:rsidR="00064A38" w:rsidRDefault="00064A38" w:rsidP="00064A38">
            <w:pPr>
              <w:rPr>
                <w:rFonts w:eastAsia="DengXian"/>
                <w:lang w:val="en-US"/>
              </w:rPr>
            </w:pPr>
          </w:p>
        </w:tc>
      </w:tr>
      <w:tr w:rsidR="00941C61" w14:paraId="64AEF687" w14:textId="77777777" w:rsidTr="00AD558A">
        <w:tc>
          <w:tcPr>
            <w:tcW w:w="1345" w:type="dxa"/>
            <w:tcBorders>
              <w:top w:val="single" w:sz="4" w:space="0" w:color="auto"/>
              <w:bottom w:val="single" w:sz="4" w:space="0" w:color="auto"/>
            </w:tcBorders>
          </w:tcPr>
          <w:p w14:paraId="6F17751F" w14:textId="1B2B8CD9" w:rsidR="00941C61" w:rsidRDefault="00941C61" w:rsidP="00941C61">
            <w:pPr>
              <w:rPr>
                <w:rFonts w:eastAsia="DengXian"/>
                <w:lang w:val="en-US"/>
              </w:rPr>
            </w:pPr>
            <w:r>
              <w:rPr>
                <w:rFonts w:eastAsia="DengXian" w:hint="eastAsia"/>
                <w:lang w:val="en-US"/>
              </w:rPr>
              <w:t>Ericsson</w:t>
            </w:r>
          </w:p>
        </w:tc>
        <w:tc>
          <w:tcPr>
            <w:tcW w:w="8284" w:type="dxa"/>
            <w:tcBorders>
              <w:top w:val="single" w:sz="4" w:space="0" w:color="auto"/>
              <w:bottom w:val="single" w:sz="4" w:space="0" w:color="auto"/>
            </w:tcBorders>
          </w:tcPr>
          <w:p w14:paraId="70C71D39" w14:textId="77777777" w:rsidR="00941C61" w:rsidRDefault="00941C61" w:rsidP="00941C61">
            <w:pPr>
              <w:rPr>
                <w:rFonts w:eastAsia="DengXian"/>
                <w:lang w:val="en-US"/>
              </w:rPr>
            </w:pPr>
            <w:r>
              <w:rPr>
                <w:rFonts w:eastAsia="DengXian"/>
                <w:lang w:val="en-US"/>
              </w:rPr>
              <w:t>Regarding the downselection, w</w:t>
            </w:r>
            <w:r>
              <w:rPr>
                <w:rFonts w:eastAsia="DengXian" w:hint="eastAsia"/>
                <w:lang w:val="en-US"/>
              </w:rPr>
              <w:t>e support #</w:t>
            </w:r>
            <w:r w:rsidRPr="00DC160E">
              <w:rPr>
                <w:rFonts w:eastAsia="Yu Mincho"/>
                <w:lang w:val="en-US" w:eastAsia="ja-JP"/>
              </w:rPr>
              <w:t>5-1</w:t>
            </w:r>
            <w:r>
              <w:rPr>
                <w:rFonts w:eastAsia="Yu Mincho"/>
                <w:lang w:val="en-US" w:eastAsia="ja-JP"/>
              </w:rPr>
              <w:t>A/B</w:t>
            </w:r>
            <w:r>
              <w:rPr>
                <w:rFonts w:eastAsia="DengXian" w:hint="eastAsia"/>
                <w:lang w:val="en-US"/>
              </w:rPr>
              <w:t>.</w:t>
            </w:r>
          </w:p>
          <w:p w14:paraId="21B8FCFC" w14:textId="77777777" w:rsidR="00941C61" w:rsidRDefault="00941C61" w:rsidP="00941C61">
            <w:pPr>
              <w:rPr>
                <w:rFonts w:eastAsiaTheme="minorEastAsia"/>
                <w:lang w:eastAsia="ko-KR"/>
              </w:rPr>
            </w:pPr>
            <w:r>
              <w:rPr>
                <w:rFonts w:eastAsia="DengXian"/>
                <w:lang w:val="en-US"/>
              </w:rPr>
              <w:t xml:space="preserve">For </w:t>
            </w: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2B</w:t>
            </w:r>
            <w:r>
              <w:rPr>
                <w:rFonts w:eastAsiaTheme="minorEastAsia"/>
                <w:lang w:val="en-US" w:eastAsia="ko-KR"/>
              </w:rPr>
              <w:t>, early indication in Msg3 is added in</w:t>
            </w:r>
            <w:r>
              <w:rPr>
                <w:rFonts w:eastAsiaTheme="minorEastAsia"/>
                <w:lang w:eastAsia="ko-KR"/>
              </w:rPr>
              <w:t xml:space="preserve"> section 4.3 PRACH formats. The following bullet can focus on Msg3.</w:t>
            </w:r>
          </w:p>
          <w:p w14:paraId="50CE0AF7" w14:textId="77777777" w:rsidR="00941C61" w:rsidRPr="004643DA" w:rsidRDefault="00941C61" w:rsidP="00941C61">
            <w:pPr>
              <w:pStyle w:val="ListParagraph"/>
              <w:numPr>
                <w:ilvl w:val="1"/>
                <w:numId w:val="58"/>
              </w:numPr>
              <w:suppressAutoHyphens w:val="0"/>
              <w:overflowPunct/>
              <w:spacing w:line="240" w:lineRule="auto"/>
              <w:rPr>
                <w:rFonts w:eastAsiaTheme="minorEastAsia"/>
                <w:lang w:eastAsia="ko-KR"/>
              </w:rPr>
            </w:pPr>
            <w:r w:rsidRPr="00702515">
              <w:rPr>
                <w:rFonts w:eastAsiaTheme="minorEastAsia"/>
                <w:strike/>
                <w:color w:val="00B0F0"/>
                <w:lang w:eastAsia="ko-KR"/>
              </w:rPr>
              <w:t>Early indication</w:t>
            </w:r>
            <w:r w:rsidRPr="004643DA">
              <w:rPr>
                <w:rFonts w:eastAsiaTheme="minorEastAsia"/>
                <w:lang w:eastAsia="ko-KR"/>
              </w:rPr>
              <w:t xml:space="preserve">/small data transmission in </w:t>
            </w:r>
            <w:r w:rsidRPr="00702515">
              <w:rPr>
                <w:rFonts w:eastAsiaTheme="minorEastAsia"/>
                <w:strike/>
                <w:color w:val="00B0F0"/>
                <w:lang w:eastAsia="ko-KR"/>
              </w:rPr>
              <w:t>Msg1</w:t>
            </w:r>
            <w:r w:rsidRPr="004643DA">
              <w:rPr>
                <w:rFonts w:eastAsiaTheme="minorEastAsia" w:hint="eastAsia"/>
                <w:lang w:eastAsia="ko-KR"/>
              </w:rPr>
              <w:t xml:space="preserve">/Msg3 </w:t>
            </w:r>
            <w:r w:rsidRPr="009C329C">
              <w:rPr>
                <w:rFonts w:eastAsiaTheme="minorEastAsia" w:hint="eastAsia"/>
                <w:strike/>
                <w:color w:val="00B0F0"/>
                <w:lang w:eastAsia="ko-KR"/>
              </w:rPr>
              <w:t>and Msg 1 preamble partitioning</w:t>
            </w:r>
            <w:r w:rsidRPr="004643DA">
              <w:rPr>
                <w:rFonts w:eastAsiaTheme="minorEastAsia" w:hint="eastAsia"/>
                <w:lang w:eastAsia="ko-KR"/>
              </w:rPr>
              <w:t xml:space="preserve">, including how to convey data in </w:t>
            </w:r>
            <w:r w:rsidRPr="009C329C">
              <w:rPr>
                <w:rFonts w:eastAsiaTheme="minorEastAsia" w:hint="eastAsia"/>
                <w:strike/>
                <w:color w:val="00B0F0"/>
                <w:lang w:eastAsia="ko-KR"/>
              </w:rPr>
              <w:t>Msg 1</w:t>
            </w:r>
            <w:r w:rsidRPr="004643DA">
              <w:rPr>
                <w:rFonts w:eastAsiaTheme="minorEastAsia" w:hint="eastAsia"/>
                <w:lang w:eastAsia="ko-KR"/>
              </w:rPr>
              <w:t>/Msg 3 (if any)</w:t>
            </w:r>
          </w:p>
          <w:p w14:paraId="71F52590" w14:textId="77777777" w:rsidR="00941C61" w:rsidRDefault="00941C61" w:rsidP="00941C61">
            <w:pPr>
              <w:rPr>
                <w:rFonts w:eastAsia="DengXian"/>
                <w:lang w:val="en-US"/>
              </w:rPr>
            </w:pPr>
          </w:p>
        </w:tc>
      </w:tr>
      <w:tr w:rsidR="00AD558A" w14:paraId="5F796BBB" w14:textId="77777777" w:rsidTr="00AD558A">
        <w:tc>
          <w:tcPr>
            <w:tcW w:w="1345" w:type="dxa"/>
            <w:tcBorders>
              <w:top w:val="single" w:sz="4" w:space="0" w:color="auto"/>
            </w:tcBorders>
            <w:shd w:val="clear" w:color="auto" w:fill="E2EFD9" w:themeFill="accent6" w:themeFillTint="33"/>
          </w:tcPr>
          <w:p w14:paraId="12F1863E" w14:textId="3151FDA2" w:rsidR="00AD558A" w:rsidRPr="00AD558A" w:rsidRDefault="00AD558A" w:rsidP="00941C61">
            <w:pPr>
              <w:rPr>
                <w:rFonts w:eastAsiaTheme="minorEastAsia"/>
                <w:lang w:val="en-US" w:eastAsia="ko-KR"/>
              </w:rPr>
            </w:pPr>
            <w:r>
              <w:rPr>
                <w:rFonts w:eastAsiaTheme="minorEastAsia" w:hint="eastAsia"/>
                <w:lang w:val="en-US" w:eastAsia="ko-KR"/>
              </w:rPr>
              <w:t>Moderator</w:t>
            </w:r>
          </w:p>
        </w:tc>
        <w:tc>
          <w:tcPr>
            <w:tcW w:w="8284" w:type="dxa"/>
            <w:tcBorders>
              <w:top w:val="single" w:sz="4" w:space="0" w:color="auto"/>
            </w:tcBorders>
            <w:shd w:val="clear" w:color="auto" w:fill="E2EFD9" w:themeFill="accent6" w:themeFillTint="33"/>
          </w:tcPr>
          <w:p w14:paraId="64684EBB" w14:textId="77777777" w:rsidR="00AD558A" w:rsidRDefault="00B8610D" w:rsidP="00941C61">
            <w:pPr>
              <w:rPr>
                <w:rFonts w:eastAsiaTheme="minorEastAsia"/>
                <w:lang w:val="en-US" w:eastAsia="ko-KR"/>
              </w:rPr>
            </w:pPr>
            <w:r>
              <w:rPr>
                <w:rFonts w:eastAsiaTheme="minorEastAsia" w:hint="eastAsia"/>
                <w:lang w:val="en-US" w:eastAsia="ko-KR"/>
              </w:rPr>
              <w:t xml:space="preserve">@China Telecom: Yes we have not discussed the implications of SBFD on RA procedure, but potentially there could be something. With this said, moderator has not seen </w:t>
            </w:r>
            <w:r>
              <w:rPr>
                <w:rFonts w:eastAsiaTheme="minorEastAsia"/>
                <w:lang w:val="en-US" w:eastAsia="ko-KR"/>
              </w:rPr>
              <w:t>explicit</w:t>
            </w:r>
            <w:r>
              <w:rPr>
                <w:rFonts w:eastAsiaTheme="minorEastAsia" w:hint="eastAsia"/>
                <w:lang w:val="en-US" w:eastAsia="ko-KR"/>
              </w:rPr>
              <w:t xml:space="preserve"> proposals from the contributions on how to handle this yet. Therefore, suggests to leave this out for now. They can be address later based on inputs in future meetings.</w:t>
            </w:r>
          </w:p>
          <w:p w14:paraId="04D5F06B" w14:textId="77777777" w:rsidR="00960093" w:rsidRDefault="003E2865" w:rsidP="00941C61">
            <w:pPr>
              <w:rPr>
                <w:rFonts w:eastAsiaTheme="minorEastAsia"/>
                <w:lang w:val="en-US" w:eastAsia="ko-KR"/>
              </w:rPr>
            </w:pPr>
            <w:r>
              <w:rPr>
                <w:rFonts w:eastAsiaTheme="minorEastAsia" w:hint="eastAsia"/>
                <w:lang w:val="en-US" w:eastAsia="ko-KR"/>
              </w:rPr>
              <w:t xml:space="preserve">@Samsung: </w:t>
            </w:r>
          </w:p>
          <w:p w14:paraId="08FA68B8" w14:textId="77777777" w:rsidR="00960093" w:rsidRDefault="00717B97" w:rsidP="00941C61">
            <w:pPr>
              <w:rPr>
                <w:rFonts w:eastAsiaTheme="minorEastAsia"/>
                <w:lang w:eastAsia="ko-KR"/>
              </w:rPr>
            </w:pPr>
            <w:r>
              <w:rPr>
                <w:rFonts w:eastAsiaTheme="minorEastAsia" w:hint="eastAsia"/>
                <w:lang w:val="en-US" w:eastAsia="ko-KR"/>
              </w:rPr>
              <w:t xml:space="preserve">added a bullet on </w:t>
            </w:r>
            <w:r>
              <w:rPr>
                <w:rFonts w:eastAsiaTheme="minorEastAsia"/>
                <w:lang w:val="en-US" w:eastAsia="ko-KR"/>
              </w:rPr>
              <w:t>“</w:t>
            </w:r>
            <w:r>
              <w:rPr>
                <w:rFonts w:eastAsiaTheme="minorEastAsia" w:hint="eastAsia"/>
                <w:lang w:val="en-US" w:eastAsia="ko-KR"/>
              </w:rPr>
              <w:t xml:space="preserve">coverage </w:t>
            </w:r>
            <w:r w:rsidRPr="00474A18">
              <w:rPr>
                <w:rFonts w:eastAsiaTheme="minorEastAsia" w:hint="eastAsia"/>
                <w:lang w:eastAsia="ko-KR"/>
              </w:rPr>
              <w:t>improvement</w:t>
            </w:r>
            <w:r>
              <w:rPr>
                <w:rFonts w:eastAsiaTheme="minorEastAsia"/>
                <w:lang w:eastAsia="ko-KR"/>
              </w:rPr>
              <w:t>”</w:t>
            </w:r>
            <w:r>
              <w:rPr>
                <w:rFonts w:eastAsiaTheme="minorEastAsia" w:hint="eastAsia"/>
                <w:lang w:eastAsia="ko-KR"/>
              </w:rPr>
              <w:t xml:space="preserve"> borrowed from </w:t>
            </w:r>
            <w:r w:rsidR="00EA66C3">
              <w:rPr>
                <w:rFonts w:eastAsiaTheme="minorEastAsia" w:hint="eastAsia"/>
                <w:lang w:eastAsia="ko-KR"/>
              </w:rPr>
              <w:t xml:space="preserve">main general proposal. </w:t>
            </w:r>
          </w:p>
          <w:p w14:paraId="785C7C1E" w14:textId="77777777" w:rsidR="003E2865" w:rsidRDefault="00EA66C3" w:rsidP="00941C61">
            <w:pPr>
              <w:rPr>
                <w:rFonts w:eastAsiaTheme="minorEastAsia"/>
                <w:lang w:eastAsia="ko-KR"/>
              </w:rPr>
            </w:pPr>
            <w:r>
              <w:rPr>
                <w:rFonts w:eastAsiaTheme="minorEastAsia" w:hint="eastAsia"/>
                <w:lang w:eastAsia="ko-KR"/>
              </w:rPr>
              <w:t xml:space="preserve">The whole aspects are for study and </w:t>
            </w:r>
            <w:r>
              <w:rPr>
                <w:rFonts w:eastAsiaTheme="minorEastAsia"/>
                <w:lang w:eastAsia="ko-KR"/>
              </w:rPr>
              <w:t>“</w:t>
            </w:r>
            <w:r>
              <w:rPr>
                <w:rFonts w:eastAsiaTheme="minorEastAsia" w:hint="eastAsia"/>
                <w:lang w:eastAsia="ko-KR"/>
              </w:rPr>
              <w:t>if any</w:t>
            </w:r>
            <w:r>
              <w:rPr>
                <w:rFonts w:eastAsiaTheme="minorEastAsia"/>
                <w:lang w:eastAsia="ko-KR"/>
              </w:rPr>
              <w:t>”</w:t>
            </w:r>
            <w:r>
              <w:rPr>
                <w:rFonts w:eastAsiaTheme="minorEastAsia" w:hint="eastAsia"/>
                <w:lang w:eastAsia="ko-KR"/>
              </w:rPr>
              <w:t xml:space="preserve"> was added to address the concerns. </w:t>
            </w:r>
          </w:p>
          <w:p w14:paraId="38101DA5" w14:textId="77777777" w:rsidR="00960093" w:rsidRDefault="00960093" w:rsidP="00941C61">
            <w:pPr>
              <w:rPr>
                <w:rFonts w:eastAsiaTheme="minorEastAsia"/>
                <w:lang w:eastAsia="ko-KR"/>
              </w:rPr>
            </w:pPr>
            <w:r>
              <w:rPr>
                <w:rFonts w:eastAsiaTheme="minorEastAsia" w:hint="eastAsia"/>
                <w:lang w:eastAsia="ko-KR"/>
              </w:rPr>
              <w:lastRenderedPageBreak/>
              <w:t xml:space="preserve">The list is just a list of consideration aspects whether we have enhancement or not may not be important. </w:t>
            </w:r>
            <w:r>
              <w:rPr>
                <w:rFonts w:eastAsiaTheme="minorEastAsia"/>
                <w:lang w:eastAsia="ko-KR"/>
              </w:rPr>
              <w:t>“</w:t>
            </w:r>
            <w:r>
              <w:rPr>
                <w:rFonts w:eastAsiaTheme="minorEastAsia" w:hint="eastAsia"/>
                <w:lang w:eastAsia="ko-KR"/>
              </w:rPr>
              <w:t>Coverage improvement</w:t>
            </w:r>
            <w:r>
              <w:rPr>
                <w:rFonts w:eastAsiaTheme="minorEastAsia"/>
                <w:lang w:eastAsia="ko-KR"/>
              </w:rPr>
              <w:t>”</w:t>
            </w:r>
            <w:r>
              <w:rPr>
                <w:rFonts w:eastAsiaTheme="minorEastAsia" w:hint="eastAsia"/>
                <w:lang w:eastAsia="ko-KR"/>
              </w:rPr>
              <w:t xml:space="preserve"> was kept as this was the language used in the main general proposal and fits well with the SID objective.</w:t>
            </w:r>
          </w:p>
          <w:p w14:paraId="567F7CA0" w14:textId="77777777" w:rsidR="005D60BA" w:rsidRDefault="005D60BA" w:rsidP="00941C61">
            <w:pPr>
              <w:rPr>
                <w:rFonts w:eastAsiaTheme="minorEastAsia"/>
                <w:lang w:eastAsia="ko-KR"/>
              </w:rPr>
            </w:pPr>
            <w:r>
              <w:rPr>
                <w:rFonts w:eastAsiaTheme="minorEastAsia" w:hint="eastAsia"/>
                <w:lang w:eastAsia="ko-KR"/>
              </w:rPr>
              <w:t>Updated paging bullet as suggested.</w:t>
            </w:r>
          </w:p>
          <w:p w14:paraId="50D8388B" w14:textId="77777777" w:rsidR="00B77634" w:rsidRDefault="00B77634" w:rsidP="00941C61">
            <w:pPr>
              <w:rPr>
                <w:rFonts w:eastAsiaTheme="minorEastAsia"/>
                <w:lang w:eastAsia="ko-KR"/>
              </w:rPr>
            </w:pPr>
            <w:r>
              <w:rPr>
                <w:rFonts w:eastAsiaTheme="minorEastAsia" w:hint="eastAsia"/>
                <w:lang w:eastAsia="ko-KR"/>
              </w:rPr>
              <w:t>@Huawei: on 5-1A or 5-3, moderator suspects companies would say discussion on procedural aspects could be difficult without knowing the procedure is the traditional 4 step or something else. With that said, if neither proposal are agreeable, we could still move on with 5-2C proposals.</w:t>
            </w:r>
          </w:p>
          <w:p w14:paraId="44E37E29" w14:textId="77777777" w:rsidR="00B77634" w:rsidRDefault="00B77634" w:rsidP="00941C61">
            <w:pPr>
              <w:rPr>
                <w:rFonts w:eastAsiaTheme="minorEastAsia"/>
                <w:lang w:eastAsia="ko-KR"/>
              </w:rPr>
            </w:pPr>
            <w:r>
              <w:rPr>
                <w:rFonts w:eastAsiaTheme="minorEastAsia" w:hint="eastAsia"/>
                <w:lang w:eastAsia="ko-KR"/>
              </w:rPr>
              <w:t>Updated collision to contention.</w:t>
            </w:r>
          </w:p>
          <w:p w14:paraId="40E03777" w14:textId="77777777" w:rsidR="00B77634" w:rsidRDefault="00B77634" w:rsidP="00941C61">
            <w:pPr>
              <w:rPr>
                <w:rFonts w:eastAsiaTheme="minorEastAsia"/>
                <w:lang w:eastAsia="ko-KR"/>
              </w:rPr>
            </w:pPr>
            <w:r>
              <w:rPr>
                <w:rFonts w:eastAsiaTheme="minorEastAsia" w:hint="eastAsia"/>
                <w:lang w:eastAsia="ko-KR"/>
              </w:rPr>
              <w:t>Added RRC state transition bullet.</w:t>
            </w:r>
          </w:p>
          <w:p w14:paraId="360644EA" w14:textId="77777777" w:rsidR="008C2071" w:rsidRDefault="008C2071" w:rsidP="00941C61">
            <w:pPr>
              <w:rPr>
                <w:rFonts w:eastAsiaTheme="minorEastAsia"/>
                <w:lang w:eastAsia="ko-KR"/>
              </w:rPr>
            </w:pPr>
            <w:r>
              <w:rPr>
                <w:rFonts w:eastAsiaTheme="minorEastAsia" w:hint="eastAsia"/>
                <w:lang w:eastAsia="ko-KR"/>
              </w:rPr>
              <w:t>@Lenovo:</w:t>
            </w:r>
            <w:r w:rsidR="0008426D">
              <w:rPr>
                <w:rFonts w:eastAsiaTheme="minorEastAsia" w:hint="eastAsia"/>
                <w:lang w:eastAsia="ko-KR"/>
              </w:rPr>
              <w:t xml:space="preserve"> the proposal general would need to study all RRC states. The added bullet from Huawei should address the </w:t>
            </w:r>
            <w:r w:rsidR="005E35C6">
              <w:rPr>
                <w:rFonts w:eastAsiaTheme="minorEastAsia" w:hint="eastAsia"/>
                <w:lang w:eastAsia="ko-KR"/>
              </w:rPr>
              <w:t>issue.</w:t>
            </w:r>
          </w:p>
          <w:p w14:paraId="56B7AD1F" w14:textId="1FED474E" w:rsidR="00BA7E20" w:rsidRPr="00717B97" w:rsidRDefault="005E35C6" w:rsidP="00941C61">
            <w:pPr>
              <w:rPr>
                <w:rFonts w:eastAsiaTheme="minorEastAsia"/>
                <w:lang w:eastAsia="ko-KR"/>
              </w:rPr>
            </w:pPr>
            <w:r>
              <w:rPr>
                <w:rFonts w:eastAsiaTheme="minorEastAsia" w:hint="eastAsia"/>
                <w:lang w:eastAsia="ko-KR"/>
              </w:rPr>
              <w:t xml:space="preserve">@Ericsson: the discussion </w:t>
            </w:r>
            <w:r w:rsidR="00BA7E20">
              <w:rPr>
                <w:rFonts w:eastAsiaTheme="minorEastAsia" w:hint="eastAsia"/>
                <w:lang w:eastAsia="ko-KR"/>
              </w:rPr>
              <w:t xml:space="preserve">on early indication </w:t>
            </w:r>
            <w:r>
              <w:rPr>
                <w:rFonts w:eastAsiaTheme="minorEastAsia" w:hint="eastAsia"/>
                <w:lang w:eastAsia="ko-KR"/>
              </w:rPr>
              <w:t>was removed from Proposal 3-1D, so may need to be kept here.</w:t>
            </w:r>
            <w:r w:rsidR="002A7551">
              <w:rPr>
                <w:rFonts w:eastAsiaTheme="minorEastAsia" w:hint="eastAsia"/>
                <w:lang w:eastAsia="ko-KR"/>
              </w:rPr>
              <w:t xml:space="preserve"> </w:t>
            </w:r>
            <w:r w:rsidR="00BA7E20">
              <w:rPr>
                <w:rFonts w:eastAsiaTheme="minorEastAsia" w:hint="eastAsia"/>
                <w:lang w:eastAsia="ko-KR"/>
              </w:rPr>
              <w:t>Removed Msg 1/3 which might have been causing issues for companies. Msg 1/3 doesn</w:t>
            </w:r>
            <w:r w:rsidR="00BA7E20">
              <w:rPr>
                <w:rFonts w:eastAsiaTheme="minorEastAsia"/>
                <w:lang w:eastAsia="ko-KR"/>
              </w:rPr>
              <w:t>’</w:t>
            </w:r>
            <w:r w:rsidR="00BA7E20">
              <w:rPr>
                <w:rFonts w:eastAsiaTheme="minorEastAsia" w:hint="eastAsia"/>
                <w:lang w:eastAsia="ko-KR"/>
              </w:rPr>
              <w:t>t seem to be essential here.</w:t>
            </w:r>
            <w:r w:rsidR="00C0004E">
              <w:rPr>
                <w:rFonts w:eastAsiaTheme="minorEastAsia" w:hint="eastAsia"/>
                <w:lang w:eastAsia="ko-KR"/>
              </w:rPr>
              <w:t xml:space="preserve"> </w:t>
            </w:r>
          </w:p>
        </w:tc>
      </w:tr>
    </w:tbl>
    <w:p w14:paraId="3AA8105E" w14:textId="77777777" w:rsidR="00744D6F" w:rsidRDefault="00744D6F">
      <w:pPr>
        <w:rPr>
          <w:rFonts w:eastAsiaTheme="minorEastAsia"/>
          <w:lang w:val="en-US" w:eastAsia="ko-KR"/>
        </w:rPr>
      </w:pPr>
    </w:p>
    <w:p w14:paraId="5C88A995"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01DEA541" w14:textId="71E85A99" w:rsidR="00744D6F" w:rsidRPr="004551BD" w:rsidRDefault="00BA7E20">
      <w:pPr>
        <w:rPr>
          <w:rFonts w:eastAsiaTheme="minorEastAsia"/>
          <w:lang w:val="en-US" w:eastAsia="ko-KR"/>
        </w:rPr>
      </w:pPr>
      <w:r>
        <w:rPr>
          <w:rFonts w:eastAsiaTheme="minorEastAsia" w:hint="eastAsia"/>
          <w:lang w:val="en-US" w:eastAsia="ko-KR"/>
        </w:rPr>
        <w:t>Proposal #5-3 was updated based on additional offline comments from Mediatek.</w:t>
      </w:r>
      <w:r w:rsidR="004551BD">
        <w:rPr>
          <w:rFonts w:eastAsiaTheme="minorEastAsia" w:hint="eastAsia"/>
          <w:lang w:val="en-US" w:eastAsia="ko-KR"/>
        </w:rPr>
        <w:t xml:space="preserve"> Moderator has listed the companies preference between Proposal #5-1A and #5-3A. Moderator suggests either down-select among the two options, if no </w:t>
      </w:r>
      <w:r w:rsidR="004551BD">
        <w:rPr>
          <w:rFonts w:eastAsiaTheme="minorEastAsia"/>
          <w:lang w:val="en-US" w:eastAsia="ko-KR"/>
        </w:rPr>
        <w:t>consensus</w:t>
      </w:r>
      <w:r w:rsidR="004551BD">
        <w:rPr>
          <w:rFonts w:eastAsiaTheme="minorEastAsia" w:hint="eastAsia"/>
          <w:lang w:val="en-US" w:eastAsia="ko-KR"/>
        </w:rPr>
        <w:t xml:space="preserve"> can be reached move on to Proposal #5-2C.</w:t>
      </w:r>
    </w:p>
    <w:p w14:paraId="7304DE11" w14:textId="77777777" w:rsidR="00AB007C" w:rsidRDefault="00AB007C">
      <w:pPr>
        <w:rPr>
          <w:rFonts w:eastAsiaTheme="minorEastAsia"/>
          <w:lang w:val="en-US" w:eastAsia="ko-KR"/>
        </w:rPr>
      </w:pPr>
    </w:p>
    <w:p w14:paraId="52FD1621" w14:textId="058B3DBC" w:rsidR="00B203D7" w:rsidRPr="00B203D7" w:rsidRDefault="00B203D7">
      <w:pPr>
        <w:rPr>
          <w:rFonts w:eastAsiaTheme="minorEastAsia"/>
          <w:color w:val="0070C0"/>
          <w:lang w:val="en-US" w:eastAsia="ko-KR"/>
        </w:rPr>
      </w:pPr>
      <w:r w:rsidRPr="00B203D7">
        <w:rPr>
          <w:rFonts w:eastAsiaTheme="minorEastAsia" w:hint="eastAsia"/>
          <w:color w:val="0070C0"/>
          <w:lang w:val="en-US" w:eastAsia="ko-KR"/>
        </w:rPr>
        <w:t>Moderator Note:</w:t>
      </w:r>
    </w:p>
    <w:p w14:paraId="3581AE32" w14:textId="5E10327A" w:rsidR="00B203D7" w:rsidRDefault="00B203D7" w:rsidP="00B203D7">
      <w:pPr>
        <w:pStyle w:val="ListParagraph"/>
        <w:numPr>
          <w:ilvl w:val="0"/>
          <w:numId w:val="62"/>
        </w:numPr>
        <w:rPr>
          <w:rFonts w:eastAsiaTheme="minorEastAsia"/>
          <w:color w:val="0070C0"/>
          <w:lang w:eastAsia="ko-KR"/>
        </w:rPr>
      </w:pPr>
      <w:r>
        <w:rPr>
          <w:rFonts w:eastAsiaTheme="minorEastAsia" w:hint="eastAsia"/>
          <w:color w:val="0070C0"/>
          <w:lang w:eastAsia="ko-KR"/>
        </w:rPr>
        <w:t>#5-1A; OPPO, Mediatek</w:t>
      </w:r>
      <w:r w:rsidR="00B77634">
        <w:rPr>
          <w:rFonts w:eastAsiaTheme="minorEastAsia" w:hint="eastAsia"/>
          <w:color w:val="0070C0"/>
          <w:lang w:eastAsia="ko-KR"/>
        </w:rPr>
        <w:t>, Docomo, Apple, Eurecom</w:t>
      </w:r>
      <w:r w:rsidR="005E35C6">
        <w:rPr>
          <w:rFonts w:eastAsiaTheme="minorEastAsia" w:hint="eastAsia"/>
          <w:color w:val="0070C0"/>
          <w:lang w:eastAsia="ko-KR"/>
        </w:rPr>
        <w:t>, Ericsson</w:t>
      </w:r>
    </w:p>
    <w:p w14:paraId="0545051E" w14:textId="776C9F77" w:rsidR="00B203D7" w:rsidRPr="00B203D7" w:rsidRDefault="00B203D7" w:rsidP="00B203D7">
      <w:pPr>
        <w:pStyle w:val="ListParagraph"/>
        <w:numPr>
          <w:ilvl w:val="0"/>
          <w:numId w:val="62"/>
        </w:numPr>
        <w:rPr>
          <w:rFonts w:eastAsiaTheme="minorEastAsia"/>
          <w:color w:val="0070C0"/>
          <w:lang w:eastAsia="ko-KR"/>
        </w:rPr>
      </w:pPr>
      <w:r>
        <w:rPr>
          <w:rFonts w:eastAsiaTheme="minorEastAsia" w:hint="eastAsia"/>
          <w:color w:val="0070C0"/>
          <w:lang w:eastAsia="ko-KR"/>
        </w:rPr>
        <w:t>#5-3A:</w:t>
      </w:r>
      <w:r w:rsidR="005D60BA">
        <w:rPr>
          <w:rFonts w:eastAsiaTheme="minorEastAsia" w:hint="eastAsia"/>
          <w:color w:val="0070C0"/>
          <w:lang w:eastAsia="ko-KR"/>
        </w:rPr>
        <w:t xml:space="preserve"> </w:t>
      </w:r>
      <w:r w:rsidR="00B77634">
        <w:rPr>
          <w:rFonts w:eastAsiaTheme="minorEastAsia" w:hint="eastAsia"/>
          <w:color w:val="0070C0"/>
          <w:lang w:eastAsia="ko-KR"/>
        </w:rPr>
        <w:t>CMCC, Tejas</w:t>
      </w:r>
    </w:p>
    <w:p w14:paraId="6ECB0126" w14:textId="77777777" w:rsidR="00B203D7" w:rsidRDefault="00B203D7">
      <w:pPr>
        <w:rPr>
          <w:rFonts w:eastAsiaTheme="minorEastAsia"/>
          <w:lang w:val="en-US" w:eastAsia="ko-KR"/>
        </w:rPr>
      </w:pPr>
    </w:p>
    <w:p w14:paraId="615F96A6" w14:textId="77777777" w:rsidR="00AB007C" w:rsidRDefault="00AB007C" w:rsidP="00AB007C">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2B234901" w14:textId="77777777" w:rsidR="00AB007C" w:rsidRDefault="00AB007C" w:rsidP="00AB007C">
      <w:pPr>
        <w:rPr>
          <w:rFonts w:eastAsiaTheme="minorEastAsia"/>
          <w:lang w:eastAsia="ko-KR"/>
        </w:rPr>
      </w:pPr>
      <w:r>
        <w:rPr>
          <w:rFonts w:eastAsiaTheme="minorEastAsia"/>
          <w:lang w:eastAsia="ko-KR"/>
        </w:rPr>
        <w:t xml:space="preserve">For random access, assume 4-step RACH operation as baseline. </w:t>
      </w:r>
    </w:p>
    <w:p w14:paraId="03B47805" w14:textId="77777777" w:rsidR="00AB007C" w:rsidRDefault="00AB007C" w:rsidP="00AB007C">
      <w:pPr>
        <w:pStyle w:val="ListParagraph"/>
        <w:numPr>
          <w:ilvl w:val="0"/>
          <w:numId w:val="30"/>
        </w:numPr>
        <w:rPr>
          <w:rFonts w:eastAsiaTheme="minorEastAsia"/>
          <w:lang w:eastAsia="ko-KR"/>
        </w:rPr>
      </w:pPr>
      <w:r>
        <w:rPr>
          <w:rFonts w:eastAsiaTheme="minorEastAsia"/>
          <w:lang w:eastAsia="ko-KR"/>
        </w:rPr>
        <w:t>Further study the role of 2-step RACH and/or RACH-less including support of 2-step RACH and/or RACH-less operation</w:t>
      </w:r>
    </w:p>
    <w:p w14:paraId="3D6D0453" w14:textId="562B2B85" w:rsidR="00AB007C" w:rsidRDefault="00AB007C" w:rsidP="00AB007C">
      <w:pPr>
        <w:rPr>
          <w:rFonts w:eastAsiaTheme="minorEastAsia"/>
          <w:szCs w:val="22"/>
          <w:lang w:val="en-US" w:eastAsia="ko-KR"/>
        </w:rPr>
      </w:pPr>
    </w:p>
    <w:p w14:paraId="72B66841" w14:textId="77777777" w:rsidR="00AB007C" w:rsidRDefault="00AB007C" w:rsidP="00AB007C">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3A</w:t>
      </w:r>
      <w:r>
        <w:rPr>
          <w:rFonts w:hint="eastAsia"/>
          <w:lang w:val="en-US" w:eastAsia="ko-KR"/>
        </w:rPr>
        <w:t>:</w:t>
      </w:r>
    </w:p>
    <w:p w14:paraId="5ACA80B8" w14:textId="77777777" w:rsidR="00AB007C" w:rsidRPr="006C223B" w:rsidRDefault="00AB007C" w:rsidP="00AB007C">
      <w:pPr>
        <w:rPr>
          <w:rFonts w:eastAsiaTheme="minorEastAsia"/>
          <w:lang w:eastAsia="ko-KR"/>
        </w:rPr>
      </w:pPr>
      <w:r w:rsidRPr="006C223B">
        <w:rPr>
          <w:rFonts w:eastAsiaTheme="minorEastAsia" w:hint="eastAsia"/>
          <w:lang w:eastAsia="ko-KR"/>
        </w:rPr>
        <w:t>For random access, assume</w:t>
      </w:r>
      <w:r w:rsidRPr="006C223B">
        <w:rPr>
          <w:rFonts w:hint="eastAsia"/>
          <w:lang w:val="en-US"/>
        </w:rPr>
        <w:t xml:space="preserve"> </w:t>
      </w:r>
      <w:r w:rsidRPr="006C223B">
        <w:rPr>
          <w:rFonts w:eastAsiaTheme="minorEastAsia"/>
          <w:lang w:eastAsia="ko-KR"/>
        </w:rPr>
        <w:t>both</w:t>
      </w:r>
      <w:r w:rsidRPr="006C223B">
        <w:rPr>
          <w:rFonts w:eastAsiaTheme="minorEastAsia" w:hint="eastAsia"/>
          <w:lang w:eastAsia="ko-KR"/>
        </w:rPr>
        <w:t xml:space="preserve"> </w:t>
      </w:r>
      <w:r w:rsidRPr="006C223B">
        <w:rPr>
          <w:rFonts w:eastAsiaTheme="minorEastAsia"/>
          <w:lang w:eastAsia="ko-KR"/>
        </w:rPr>
        <w:t>4-step RACH</w:t>
      </w:r>
      <w:r w:rsidRPr="006C223B">
        <w:rPr>
          <w:rFonts w:hint="eastAsia"/>
          <w:lang w:val="en-US"/>
        </w:rPr>
        <w:t xml:space="preserve"> </w:t>
      </w:r>
      <w:r w:rsidRPr="006C223B">
        <w:rPr>
          <w:rFonts w:eastAsiaTheme="minorEastAsia"/>
          <w:lang w:eastAsia="ko-KR"/>
        </w:rPr>
        <w:t>and 2-step</w:t>
      </w:r>
      <w:r>
        <w:rPr>
          <w:rFonts w:eastAsiaTheme="minorEastAsia" w:hint="eastAsia"/>
          <w:lang w:eastAsia="ko-KR"/>
        </w:rPr>
        <w:t xml:space="preserve"> RACH</w:t>
      </w:r>
      <w:r w:rsidRPr="00192B63">
        <w:rPr>
          <w:rFonts w:eastAsiaTheme="minorEastAsia" w:hint="eastAsia"/>
          <w:color w:val="C00000"/>
          <w:u w:val="single"/>
          <w:lang w:eastAsia="ko-KR"/>
        </w:rPr>
        <w:t>/RACH-less</w:t>
      </w:r>
      <w:r w:rsidRPr="006C223B">
        <w:rPr>
          <w:rFonts w:eastAsiaTheme="minorEastAsia"/>
          <w:lang w:eastAsia="ko-KR"/>
        </w:rPr>
        <w:t xml:space="preserve"> </w:t>
      </w:r>
      <w:r w:rsidRPr="006C223B">
        <w:rPr>
          <w:rFonts w:eastAsiaTheme="minorEastAsia" w:hint="eastAsia"/>
          <w:lang w:eastAsia="ko-KR"/>
        </w:rPr>
        <w:t>operation</w:t>
      </w:r>
      <w:r w:rsidRPr="006C223B">
        <w:rPr>
          <w:rFonts w:hint="eastAsia"/>
          <w:lang w:val="en-US"/>
        </w:rPr>
        <w:t xml:space="preserve"> are supported</w:t>
      </w:r>
      <w:r w:rsidRPr="006C223B">
        <w:rPr>
          <w:rFonts w:eastAsiaTheme="minorEastAsia" w:hint="eastAsia"/>
          <w:lang w:eastAsia="ko-KR"/>
        </w:rPr>
        <w:t xml:space="preserve">. </w:t>
      </w:r>
    </w:p>
    <w:p w14:paraId="25B8FD78" w14:textId="77777777" w:rsidR="00AB007C" w:rsidRPr="005B23B3" w:rsidRDefault="00AB007C" w:rsidP="00AB007C">
      <w:pPr>
        <w:pStyle w:val="ListParagraph"/>
        <w:numPr>
          <w:ilvl w:val="0"/>
          <w:numId w:val="61"/>
        </w:numPr>
        <w:suppressAutoHyphens w:val="0"/>
        <w:overflowPunct/>
        <w:spacing w:line="240" w:lineRule="auto"/>
        <w:rPr>
          <w:rFonts w:eastAsiaTheme="minorEastAsia"/>
          <w:color w:val="C00000"/>
          <w:u w:val="single"/>
          <w:lang w:eastAsia="ko-KR"/>
        </w:rPr>
      </w:pPr>
      <w:r w:rsidRPr="005B23B3">
        <w:rPr>
          <w:rFonts w:eastAsiaTheme="minorEastAsia" w:hint="eastAsia"/>
          <w:color w:val="C00000"/>
          <w:u w:val="single"/>
          <w:lang w:eastAsia="ko-KR"/>
        </w:rPr>
        <w:t xml:space="preserve">Further study </w:t>
      </w:r>
      <w:r>
        <w:rPr>
          <w:rFonts w:eastAsiaTheme="minorEastAsia" w:hint="eastAsia"/>
          <w:color w:val="C00000"/>
          <w:u w:val="single"/>
          <w:lang w:eastAsia="ko-KR"/>
        </w:rPr>
        <w:t xml:space="preserve">detailes of </w:t>
      </w:r>
      <w:r w:rsidRPr="005B23B3">
        <w:rPr>
          <w:rFonts w:eastAsiaTheme="minorEastAsia"/>
          <w:color w:val="C00000"/>
          <w:u w:val="single"/>
          <w:lang w:eastAsia="ko-KR"/>
        </w:rPr>
        <w:t>2-step</w:t>
      </w:r>
      <w:r w:rsidRPr="005B23B3">
        <w:rPr>
          <w:rFonts w:eastAsiaTheme="minorEastAsia" w:hint="eastAsia"/>
          <w:color w:val="C00000"/>
          <w:u w:val="single"/>
          <w:lang w:eastAsia="ko-KR"/>
        </w:rPr>
        <w:t xml:space="preserve"> RACH/RACH-less</w:t>
      </w:r>
      <w:r w:rsidRPr="005B23B3">
        <w:rPr>
          <w:rFonts w:eastAsiaTheme="minorEastAsia"/>
          <w:color w:val="C00000"/>
          <w:u w:val="single"/>
          <w:lang w:eastAsia="ko-KR"/>
        </w:rPr>
        <w:t xml:space="preserve"> </w:t>
      </w:r>
      <w:r w:rsidRPr="005B23B3">
        <w:rPr>
          <w:rFonts w:eastAsiaTheme="minorEastAsia" w:hint="eastAsia"/>
          <w:color w:val="C00000"/>
          <w:u w:val="single"/>
          <w:lang w:eastAsia="ko-KR"/>
        </w:rPr>
        <w:t>operation</w:t>
      </w:r>
      <w:r>
        <w:rPr>
          <w:rFonts w:eastAsiaTheme="minorEastAsia" w:hint="eastAsia"/>
          <w:color w:val="C00000"/>
          <w:u w:val="single"/>
          <w:lang w:eastAsia="ko-KR"/>
        </w:rPr>
        <w:t>, including whether to support both or one of 2-step RACH and RACH-less operation</w:t>
      </w:r>
    </w:p>
    <w:p w14:paraId="44E0AA47" w14:textId="77777777" w:rsidR="00AB007C" w:rsidRPr="006C223B" w:rsidRDefault="00AB007C" w:rsidP="00AB007C">
      <w:pPr>
        <w:pStyle w:val="ListParagraph"/>
        <w:numPr>
          <w:ilvl w:val="0"/>
          <w:numId w:val="61"/>
        </w:numPr>
        <w:suppressAutoHyphens w:val="0"/>
        <w:overflowPunct/>
        <w:spacing w:line="240" w:lineRule="auto"/>
        <w:rPr>
          <w:rFonts w:eastAsiaTheme="minorEastAsia"/>
          <w:lang w:eastAsia="ko-KR"/>
        </w:rPr>
      </w:pPr>
      <w:r w:rsidRPr="006C223B">
        <w:rPr>
          <w:rFonts w:eastAsiaTheme="minorEastAsia" w:hint="eastAsia"/>
          <w:lang w:eastAsia="ko-KR"/>
        </w:rPr>
        <w:t>Further study the</w:t>
      </w:r>
      <w:r w:rsidRPr="006C223B">
        <w:rPr>
          <w:rFonts w:eastAsia="SimSun" w:hint="eastAsia"/>
          <w:lang w:eastAsia="zh-CN"/>
        </w:rPr>
        <w:t xml:space="preserve"> mechanism</w:t>
      </w:r>
      <w:r w:rsidRPr="006C223B">
        <w:rPr>
          <w:rFonts w:eastAsiaTheme="minorEastAsia"/>
          <w:lang w:eastAsia="ko-KR"/>
        </w:rPr>
        <w:t xml:space="preserve"> of</w:t>
      </w:r>
      <w:r w:rsidRPr="006C223B">
        <w:rPr>
          <w:rFonts w:eastAsiaTheme="minorEastAsia" w:hint="eastAsia"/>
          <w:lang w:eastAsia="ko-KR"/>
        </w:rPr>
        <w:t xml:space="preserve"> operation</w:t>
      </w:r>
      <w:r w:rsidRPr="006C223B">
        <w:rPr>
          <w:rFonts w:eastAsia="SimSun" w:hint="eastAsia"/>
          <w:lang w:eastAsia="zh-CN"/>
        </w:rPr>
        <w:t xml:space="preserve"> selection.</w:t>
      </w:r>
    </w:p>
    <w:p w14:paraId="43FA41AD" w14:textId="77777777" w:rsidR="00AB007C" w:rsidRDefault="00AB007C">
      <w:pPr>
        <w:rPr>
          <w:rFonts w:eastAsiaTheme="minorEastAsia"/>
          <w:lang w:val="en-US" w:eastAsia="ko-KR"/>
        </w:rPr>
      </w:pPr>
    </w:p>
    <w:p w14:paraId="380F2F33" w14:textId="77777777" w:rsidR="000246D8" w:rsidRDefault="000246D8">
      <w:pPr>
        <w:rPr>
          <w:rFonts w:eastAsiaTheme="minorEastAsia"/>
          <w:lang w:val="en-US" w:eastAsia="ko-KR"/>
        </w:rPr>
      </w:pPr>
    </w:p>
    <w:p w14:paraId="3373EF9A" w14:textId="77777777" w:rsidR="000246D8" w:rsidRDefault="000246D8" w:rsidP="000246D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2C</w:t>
      </w:r>
      <w:r>
        <w:rPr>
          <w:rFonts w:hint="eastAsia"/>
          <w:lang w:val="en-US" w:eastAsia="ko-KR"/>
        </w:rPr>
        <w:t>:</w:t>
      </w:r>
    </w:p>
    <w:p w14:paraId="01BBB194" w14:textId="77777777" w:rsidR="000246D8" w:rsidRDefault="000246D8" w:rsidP="000246D8">
      <w:pPr>
        <w:rPr>
          <w:rFonts w:eastAsiaTheme="minorEastAsia"/>
          <w:szCs w:val="22"/>
          <w:lang w:val="en-US" w:eastAsia="ko-KR"/>
        </w:rPr>
      </w:pPr>
      <w:r>
        <w:rPr>
          <w:rFonts w:eastAsiaTheme="minorEastAsia" w:hint="eastAsia"/>
          <w:szCs w:val="22"/>
          <w:lang w:val="en-US" w:eastAsia="ko-KR"/>
        </w:rPr>
        <w:t>Study the following aspects on random access procedure and operations:</w:t>
      </w:r>
    </w:p>
    <w:p w14:paraId="18982AF2" w14:textId="3AA522D5" w:rsidR="000246D8" w:rsidRPr="004643DA" w:rsidRDefault="000246D8" w:rsidP="000246D8">
      <w:pPr>
        <w:pStyle w:val="ListParagraph"/>
        <w:numPr>
          <w:ilvl w:val="0"/>
          <w:numId w:val="58"/>
        </w:numPr>
        <w:suppressAutoHyphens w:val="0"/>
        <w:overflowPunct/>
        <w:spacing w:line="240" w:lineRule="auto"/>
        <w:rPr>
          <w:rFonts w:eastAsiaTheme="minorEastAsia"/>
          <w:lang w:eastAsia="ko-KR"/>
        </w:rPr>
      </w:pPr>
      <w:r w:rsidRPr="004643DA">
        <w:rPr>
          <w:rFonts w:eastAsiaTheme="minorEastAsia" w:hint="eastAsia"/>
          <w:lang w:eastAsia="ko-KR"/>
        </w:rPr>
        <w:lastRenderedPageBreak/>
        <w:t xml:space="preserve">Contention-based RA and </w:t>
      </w:r>
      <w:r w:rsidR="00F1580A">
        <w:rPr>
          <w:rFonts w:eastAsiaTheme="minorEastAsia" w:hint="eastAsia"/>
          <w:lang w:eastAsia="ko-KR"/>
        </w:rPr>
        <w:t>c</w:t>
      </w:r>
      <w:r w:rsidRPr="004643DA">
        <w:rPr>
          <w:rFonts w:eastAsiaTheme="minorEastAsia" w:hint="eastAsia"/>
          <w:lang w:eastAsia="ko-KR"/>
        </w:rPr>
        <w:t>ontention-free RA</w:t>
      </w:r>
    </w:p>
    <w:p w14:paraId="20B457E4" w14:textId="77777777" w:rsidR="000246D8" w:rsidRPr="004643DA" w:rsidRDefault="000246D8" w:rsidP="000246D8">
      <w:pPr>
        <w:pStyle w:val="ListParagraph"/>
        <w:numPr>
          <w:ilvl w:val="0"/>
          <w:numId w:val="58"/>
        </w:numPr>
        <w:suppressAutoHyphens w:val="0"/>
        <w:overflowPunct/>
        <w:spacing w:line="240" w:lineRule="auto"/>
        <w:rPr>
          <w:rFonts w:eastAsiaTheme="minorEastAsia"/>
          <w:lang w:eastAsia="ko-KR"/>
        </w:rPr>
      </w:pPr>
      <w:r w:rsidRPr="004643DA">
        <w:rPr>
          <w:rFonts w:eastAsiaTheme="minorEastAsia"/>
          <w:lang w:eastAsia="ko-KR"/>
        </w:rPr>
        <w:t>Contention-based data transmission/RACH-less procedures</w:t>
      </w:r>
      <w:r w:rsidRPr="004643DA">
        <w:rPr>
          <w:rFonts w:eastAsiaTheme="minorEastAsia" w:hint="eastAsia"/>
          <w:lang w:eastAsia="ko-KR"/>
        </w:rPr>
        <w:t>, including whether and how to support such procedures</w:t>
      </w:r>
    </w:p>
    <w:p w14:paraId="419C855E" w14:textId="43A624EA" w:rsidR="000246D8" w:rsidRPr="004643DA" w:rsidRDefault="003859A6" w:rsidP="000246D8">
      <w:pPr>
        <w:pStyle w:val="ListParagraph"/>
        <w:numPr>
          <w:ilvl w:val="0"/>
          <w:numId w:val="58"/>
        </w:numPr>
        <w:suppressAutoHyphens w:val="0"/>
        <w:overflowPunct/>
        <w:spacing w:line="240" w:lineRule="auto"/>
        <w:rPr>
          <w:rFonts w:eastAsiaTheme="minorEastAsia"/>
          <w:strike/>
          <w:lang w:eastAsia="ko-KR"/>
        </w:rPr>
      </w:pPr>
      <w:r>
        <w:rPr>
          <w:rFonts w:eastAsiaTheme="minorEastAsia" w:hint="eastAsia"/>
          <w:lang w:eastAsia="ko-KR"/>
        </w:rPr>
        <w:t>P</w:t>
      </w:r>
      <w:r w:rsidR="000246D8" w:rsidRPr="004643DA">
        <w:rPr>
          <w:rFonts w:eastAsiaTheme="minorEastAsia"/>
          <w:lang w:eastAsia="ko-KR"/>
        </w:rPr>
        <w:t>rocedure</w:t>
      </w:r>
      <w:r w:rsidR="000246D8" w:rsidRPr="004643DA">
        <w:rPr>
          <w:rFonts w:eastAsiaTheme="minorEastAsia" w:hint="eastAsia"/>
          <w:lang w:eastAsia="ko-KR"/>
        </w:rPr>
        <w:t>(</w:t>
      </w:r>
      <w:r w:rsidR="000246D8" w:rsidRPr="004643DA">
        <w:rPr>
          <w:rFonts w:eastAsiaTheme="minorEastAsia"/>
          <w:lang w:eastAsia="ko-KR"/>
        </w:rPr>
        <w:t>s</w:t>
      </w:r>
      <w:r w:rsidR="000246D8" w:rsidRPr="004643DA">
        <w:rPr>
          <w:rFonts w:eastAsiaTheme="minorEastAsia" w:hint="eastAsia"/>
          <w:lang w:eastAsia="ko-KR"/>
        </w:rPr>
        <w:t>)</w:t>
      </w:r>
      <w:r w:rsidR="000246D8" w:rsidRPr="004643DA">
        <w:rPr>
          <w:rFonts w:eastAsiaTheme="minorEastAsia"/>
          <w:lang w:eastAsia="ko-KR"/>
        </w:rPr>
        <w:t xml:space="preserve"> for </w:t>
      </w:r>
      <w:r w:rsidR="000246D8" w:rsidRPr="004643DA">
        <w:rPr>
          <w:rFonts w:eastAsiaTheme="minorEastAsia" w:hint="eastAsia"/>
          <w:lang w:eastAsia="ko-KR"/>
        </w:rPr>
        <w:t>supported usage/deployment scenarios including whether to differentiate procedures for different scenarios or a generic procedure that would enable support for all scenarios</w:t>
      </w:r>
    </w:p>
    <w:p w14:paraId="267AC3D9" w14:textId="6F49DF1C" w:rsidR="003E2865" w:rsidRPr="003E2865" w:rsidRDefault="003E2865" w:rsidP="000246D8">
      <w:pPr>
        <w:pStyle w:val="ListParagraph"/>
        <w:numPr>
          <w:ilvl w:val="0"/>
          <w:numId w:val="58"/>
        </w:numPr>
        <w:suppressAutoHyphens w:val="0"/>
        <w:overflowPunct/>
        <w:spacing w:line="240" w:lineRule="auto"/>
        <w:rPr>
          <w:rFonts w:eastAsiaTheme="minorEastAsia"/>
          <w:color w:val="C00000"/>
          <w:u w:val="single"/>
          <w:lang w:eastAsia="ko-KR"/>
        </w:rPr>
      </w:pPr>
      <w:r>
        <w:rPr>
          <w:rFonts w:eastAsiaTheme="minorEastAsia" w:hint="eastAsia"/>
          <w:color w:val="C00000"/>
          <w:u w:val="single"/>
          <w:lang w:eastAsia="ko-KR"/>
        </w:rPr>
        <w:t xml:space="preserve">Coverage </w:t>
      </w:r>
      <w:r w:rsidR="00717B97" w:rsidRPr="00717B97">
        <w:rPr>
          <w:rFonts w:eastAsiaTheme="minorEastAsia"/>
          <w:color w:val="C00000"/>
          <w:u w:val="single"/>
          <w:lang w:eastAsia="ko-KR"/>
        </w:rPr>
        <w:t>improvement</w:t>
      </w:r>
    </w:p>
    <w:p w14:paraId="19F79B11" w14:textId="77777777" w:rsidR="00B77634" w:rsidRPr="00B203D7" w:rsidRDefault="00B77634" w:rsidP="00B77634">
      <w:pPr>
        <w:pStyle w:val="ListParagraph"/>
        <w:numPr>
          <w:ilvl w:val="0"/>
          <w:numId w:val="58"/>
        </w:numPr>
        <w:suppressAutoHyphens w:val="0"/>
        <w:overflowPunct/>
        <w:spacing w:line="240" w:lineRule="auto"/>
        <w:rPr>
          <w:rFonts w:eastAsiaTheme="minorEastAsia"/>
          <w:color w:val="C00000"/>
          <w:u w:val="single"/>
          <w:lang w:eastAsia="ko-KR"/>
        </w:rPr>
      </w:pPr>
      <w:r w:rsidRPr="00B77634">
        <w:rPr>
          <w:rFonts w:eastAsiaTheme="minorEastAsia"/>
          <w:color w:val="C00000"/>
          <w:u w:val="single"/>
          <w:lang w:eastAsia="ko-KR"/>
        </w:rPr>
        <w:t>Relationship with RRC (sub-)states transitions</w:t>
      </w:r>
    </w:p>
    <w:p w14:paraId="2CB54230" w14:textId="6FA19FC2" w:rsidR="000246D8" w:rsidRPr="004643DA" w:rsidRDefault="000246D8" w:rsidP="000246D8">
      <w:pPr>
        <w:pStyle w:val="ListParagraph"/>
        <w:numPr>
          <w:ilvl w:val="0"/>
          <w:numId w:val="58"/>
        </w:numPr>
        <w:suppressAutoHyphens w:val="0"/>
        <w:overflowPunct/>
        <w:spacing w:line="240" w:lineRule="auto"/>
        <w:rPr>
          <w:rFonts w:eastAsiaTheme="minorEastAsia"/>
          <w:strike/>
          <w:lang w:eastAsia="ko-KR"/>
        </w:rPr>
      </w:pPr>
      <w:r w:rsidRPr="004643DA">
        <w:rPr>
          <w:rFonts w:eastAsiaTheme="minorEastAsia" w:hint="eastAsia"/>
          <w:lang w:eastAsia="ko-KR"/>
        </w:rPr>
        <w:t xml:space="preserve">Some consideration aspects that may impact random access procedures, including how these aspects impact procedures and whether to consider these aspects (not exhaustive): </w:t>
      </w:r>
    </w:p>
    <w:p w14:paraId="40B8F983" w14:textId="77777777" w:rsidR="000246D8" w:rsidRPr="004643DA" w:rsidRDefault="000246D8" w:rsidP="000246D8">
      <w:pPr>
        <w:pStyle w:val="ListParagraph"/>
        <w:numPr>
          <w:ilvl w:val="1"/>
          <w:numId w:val="58"/>
        </w:numPr>
        <w:suppressAutoHyphens w:val="0"/>
        <w:overflowPunct/>
        <w:spacing w:line="240" w:lineRule="auto"/>
        <w:rPr>
          <w:rFonts w:eastAsiaTheme="minorEastAsia"/>
          <w:lang w:eastAsia="ko-KR"/>
        </w:rPr>
      </w:pPr>
      <w:r w:rsidRPr="004643DA">
        <w:rPr>
          <w:rFonts w:eastAsiaTheme="minorEastAsia"/>
          <w:lang w:eastAsia="ko-KR"/>
        </w:rPr>
        <w:t xml:space="preserve">coverage enhancement framework </w:t>
      </w:r>
      <w:r w:rsidRPr="00D31C85">
        <w:rPr>
          <w:rFonts w:eastAsiaTheme="minorEastAsia"/>
          <w:strike/>
          <w:color w:val="C00000"/>
          <w:lang w:eastAsia="ko-KR"/>
        </w:rPr>
        <w:t>for Msg1–Msg5</w:t>
      </w:r>
    </w:p>
    <w:p w14:paraId="1348FAC6" w14:textId="77777777" w:rsidR="000246D8" w:rsidRPr="004643DA" w:rsidRDefault="000246D8" w:rsidP="000246D8">
      <w:pPr>
        <w:pStyle w:val="ListParagraph"/>
        <w:numPr>
          <w:ilvl w:val="1"/>
          <w:numId w:val="58"/>
        </w:numPr>
        <w:suppressAutoHyphens w:val="0"/>
        <w:overflowPunct/>
        <w:spacing w:line="240" w:lineRule="auto"/>
        <w:rPr>
          <w:rFonts w:eastAsiaTheme="minorEastAsia"/>
          <w:lang w:eastAsia="ko-KR"/>
        </w:rPr>
      </w:pPr>
      <w:r w:rsidRPr="004643DA">
        <w:rPr>
          <w:rFonts w:eastAsiaTheme="minorEastAsia"/>
          <w:lang w:eastAsia="ko-KR"/>
        </w:rPr>
        <w:t xml:space="preserve">Early indication/small data transmission </w:t>
      </w:r>
      <w:r w:rsidRPr="00D31C85">
        <w:rPr>
          <w:rFonts w:eastAsiaTheme="minorEastAsia"/>
          <w:strike/>
          <w:color w:val="C00000"/>
          <w:lang w:eastAsia="ko-KR"/>
        </w:rPr>
        <w:t>in Msg1</w:t>
      </w:r>
      <w:r w:rsidRPr="00D31C85">
        <w:rPr>
          <w:rFonts w:eastAsiaTheme="minorEastAsia" w:hint="eastAsia"/>
          <w:strike/>
          <w:color w:val="C00000"/>
          <w:lang w:eastAsia="ko-KR"/>
        </w:rPr>
        <w:t>/Msg3</w:t>
      </w:r>
      <w:r w:rsidRPr="00D31C85">
        <w:rPr>
          <w:rFonts w:eastAsiaTheme="minorEastAsia" w:hint="eastAsia"/>
          <w:color w:val="C00000"/>
          <w:lang w:eastAsia="ko-KR"/>
        </w:rPr>
        <w:t xml:space="preserve"> </w:t>
      </w:r>
      <w:r w:rsidRPr="004643DA">
        <w:rPr>
          <w:rFonts w:eastAsiaTheme="minorEastAsia" w:hint="eastAsia"/>
          <w:lang w:eastAsia="ko-KR"/>
        </w:rPr>
        <w:t xml:space="preserve">and Msg 1 preamble partitioning, including how to convey data </w:t>
      </w:r>
      <w:r w:rsidRPr="00D31C85">
        <w:rPr>
          <w:rFonts w:eastAsiaTheme="minorEastAsia" w:hint="eastAsia"/>
          <w:strike/>
          <w:color w:val="C00000"/>
          <w:lang w:eastAsia="ko-KR"/>
        </w:rPr>
        <w:t>in Msg 1/Msg 3</w:t>
      </w:r>
      <w:r w:rsidRPr="004643DA">
        <w:rPr>
          <w:rFonts w:eastAsiaTheme="minorEastAsia" w:hint="eastAsia"/>
          <w:lang w:eastAsia="ko-KR"/>
        </w:rPr>
        <w:t xml:space="preserve"> (if any)</w:t>
      </w:r>
    </w:p>
    <w:p w14:paraId="71C92BC8" w14:textId="77777777" w:rsidR="000246D8" w:rsidRPr="004643DA" w:rsidRDefault="000246D8" w:rsidP="000246D8">
      <w:pPr>
        <w:pStyle w:val="ListParagraph"/>
        <w:numPr>
          <w:ilvl w:val="2"/>
          <w:numId w:val="58"/>
        </w:numPr>
        <w:suppressAutoHyphens w:val="0"/>
        <w:overflowPunct/>
        <w:spacing w:line="240" w:lineRule="auto"/>
        <w:rPr>
          <w:rFonts w:eastAsiaTheme="minorEastAsia"/>
          <w:lang w:eastAsia="ko-KR"/>
        </w:rPr>
      </w:pPr>
      <w:r w:rsidRPr="004643DA">
        <w:rPr>
          <w:rFonts w:eastAsiaTheme="minorEastAsia" w:hint="eastAsia"/>
          <w:lang w:eastAsia="ko-KR"/>
        </w:rPr>
        <w:t>Note: enablement/support of SDT may require inputs from other WGs</w:t>
      </w:r>
    </w:p>
    <w:p w14:paraId="4DA19E27" w14:textId="53B0223D" w:rsidR="000246D8" w:rsidRDefault="00B77634" w:rsidP="000246D8">
      <w:pPr>
        <w:pStyle w:val="ListParagraph"/>
        <w:numPr>
          <w:ilvl w:val="1"/>
          <w:numId w:val="58"/>
        </w:numPr>
        <w:suppressAutoHyphens w:val="0"/>
        <w:overflowPunct/>
        <w:spacing w:line="240" w:lineRule="auto"/>
        <w:rPr>
          <w:rFonts w:eastAsiaTheme="minorEastAsia"/>
          <w:lang w:eastAsia="ko-KR"/>
        </w:rPr>
      </w:pPr>
      <w:r w:rsidRPr="00B77634">
        <w:rPr>
          <w:rFonts w:eastAsiaTheme="minorEastAsia"/>
          <w:color w:val="C00000"/>
          <w:u w:val="single"/>
          <w:lang w:eastAsia="ko-KR"/>
        </w:rPr>
        <w:t>C</w:t>
      </w:r>
      <w:r w:rsidRPr="00B77634">
        <w:rPr>
          <w:rFonts w:eastAsiaTheme="minorEastAsia" w:hint="eastAsia"/>
          <w:color w:val="C00000"/>
          <w:u w:val="single"/>
          <w:lang w:eastAsia="ko-KR"/>
        </w:rPr>
        <w:t>ontention</w:t>
      </w:r>
      <w:r w:rsidRPr="00B77634">
        <w:rPr>
          <w:rFonts w:eastAsiaTheme="minorEastAsia" w:hint="eastAsia"/>
          <w:color w:val="C00000"/>
          <w:lang w:eastAsia="ko-KR"/>
        </w:rPr>
        <w:t xml:space="preserve"> </w:t>
      </w:r>
      <w:r w:rsidR="000246D8" w:rsidRPr="00B77634">
        <w:rPr>
          <w:rFonts w:eastAsiaTheme="minorEastAsia"/>
          <w:strike/>
          <w:color w:val="C00000"/>
          <w:lang w:eastAsia="ko-KR"/>
        </w:rPr>
        <w:t>Collision</w:t>
      </w:r>
      <w:r w:rsidR="000246D8" w:rsidRPr="004643DA">
        <w:rPr>
          <w:rFonts w:eastAsiaTheme="minorEastAsia"/>
          <w:lang w:eastAsia="ko-KR"/>
        </w:rPr>
        <w:t xml:space="preserve"> resolution </w:t>
      </w:r>
    </w:p>
    <w:p w14:paraId="4C3D19CE" w14:textId="05EB3800" w:rsidR="000246D8" w:rsidRDefault="000246D8" w:rsidP="000246D8">
      <w:pPr>
        <w:pStyle w:val="ListParagraph"/>
        <w:numPr>
          <w:ilvl w:val="1"/>
          <w:numId w:val="58"/>
        </w:numPr>
        <w:suppressAutoHyphens w:val="0"/>
        <w:overflowPunct/>
        <w:spacing w:line="240" w:lineRule="auto"/>
        <w:rPr>
          <w:rFonts w:eastAsiaTheme="minorEastAsia"/>
          <w:color w:val="C00000"/>
          <w:u w:val="single"/>
          <w:lang w:eastAsia="ko-KR"/>
        </w:rPr>
      </w:pPr>
      <w:r w:rsidRPr="00B203D7">
        <w:rPr>
          <w:rFonts w:eastAsiaTheme="minorEastAsia"/>
          <w:strike/>
          <w:color w:val="C00000"/>
          <w:lang w:eastAsia="ko-KR"/>
        </w:rPr>
        <w:t>Paging triggered CFRA</w:t>
      </w:r>
      <w:r w:rsidR="00B203D7" w:rsidRPr="00B203D7">
        <w:rPr>
          <w:color w:val="C00000"/>
        </w:rPr>
        <w:t xml:space="preserve"> </w:t>
      </w:r>
      <w:r w:rsidR="00B203D7" w:rsidRPr="00B203D7">
        <w:rPr>
          <w:rFonts w:eastAsiaTheme="minorEastAsia"/>
          <w:color w:val="C00000"/>
          <w:u w:val="single"/>
          <w:lang w:eastAsia="ko-KR"/>
        </w:rPr>
        <w:t>PDCCH order and/or paging triggered RA</w:t>
      </w:r>
    </w:p>
    <w:p w14:paraId="486DB2DF" w14:textId="77777777" w:rsidR="000246D8" w:rsidRDefault="000246D8">
      <w:pPr>
        <w:rPr>
          <w:rFonts w:eastAsiaTheme="minorEastAsia"/>
          <w:lang w:val="en-US" w:eastAsia="ko-KR"/>
        </w:rPr>
      </w:pPr>
    </w:p>
    <w:p w14:paraId="55766636" w14:textId="77777777" w:rsidR="00744D6F" w:rsidRDefault="00744D6F">
      <w:pPr>
        <w:rPr>
          <w:rFonts w:eastAsiaTheme="minorEastAsia"/>
          <w:szCs w:val="22"/>
          <w:lang w:val="en-US" w:eastAsia="ko-KR"/>
        </w:rPr>
      </w:pPr>
    </w:p>
    <w:p w14:paraId="561C71A9" w14:textId="77777777" w:rsidR="00E75D68" w:rsidRDefault="00E75D68" w:rsidP="00E75D68">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1C415702" w14:textId="77777777" w:rsidR="00E75D68" w:rsidRPr="00C1784E" w:rsidRDefault="00E75D68" w:rsidP="00E75D68">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50122F45" w14:textId="77777777" w:rsidR="00A80D6C" w:rsidRPr="00A80D6C" w:rsidRDefault="00A80D6C" w:rsidP="00A80D6C">
      <w:pPr>
        <w:rPr>
          <w:rFonts w:eastAsiaTheme="minorEastAsia"/>
          <w:i/>
          <w:iCs/>
          <w:color w:val="0070C0"/>
          <w:szCs w:val="22"/>
          <w:lang w:val="en-US" w:eastAsia="ko-KR"/>
        </w:rPr>
      </w:pPr>
      <w:r w:rsidRPr="00A80D6C">
        <w:rPr>
          <w:rFonts w:eastAsiaTheme="minorEastAsia" w:hint="eastAsia"/>
          <w:i/>
          <w:iCs/>
          <w:color w:val="0070C0"/>
          <w:szCs w:val="22"/>
          <w:lang w:val="en-US" w:eastAsia="ko-KR"/>
        </w:rPr>
        <w:t>Study the following aspects on random access procedure and operations:</w:t>
      </w:r>
    </w:p>
    <w:p w14:paraId="64AC5A15"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Contention-based RA and contention-free RA</w:t>
      </w:r>
    </w:p>
    <w:p w14:paraId="4308C6AC"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Contention-based data transmission/RACH-less procedures</w:t>
      </w:r>
      <w:r w:rsidRPr="00A80D6C">
        <w:rPr>
          <w:rFonts w:eastAsiaTheme="minorEastAsia" w:hint="eastAsia"/>
          <w:i/>
          <w:iCs/>
          <w:color w:val="0070C0"/>
          <w:lang w:eastAsia="ko-KR"/>
        </w:rPr>
        <w:t>, including whether and how to support such procedures</w:t>
      </w:r>
    </w:p>
    <w:p w14:paraId="42BA95AB"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strike/>
          <w:color w:val="0070C0"/>
          <w:lang w:eastAsia="ko-KR"/>
        </w:rPr>
      </w:pPr>
      <w:r w:rsidRPr="00A80D6C">
        <w:rPr>
          <w:rFonts w:eastAsiaTheme="minorEastAsia" w:hint="eastAsia"/>
          <w:i/>
          <w:iCs/>
          <w:color w:val="0070C0"/>
          <w:lang w:eastAsia="ko-KR"/>
        </w:rPr>
        <w:t>P</w:t>
      </w:r>
      <w:r w:rsidRPr="00A80D6C">
        <w:rPr>
          <w:rFonts w:eastAsiaTheme="minorEastAsia"/>
          <w:i/>
          <w:iCs/>
          <w:color w:val="0070C0"/>
          <w:lang w:eastAsia="ko-KR"/>
        </w:rPr>
        <w:t>rocedure</w:t>
      </w:r>
      <w:r w:rsidRPr="00A80D6C">
        <w:rPr>
          <w:rFonts w:eastAsiaTheme="minorEastAsia" w:hint="eastAsia"/>
          <w:i/>
          <w:iCs/>
          <w:color w:val="0070C0"/>
          <w:lang w:eastAsia="ko-KR"/>
        </w:rPr>
        <w:t>(</w:t>
      </w:r>
      <w:r w:rsidRPr="00A80D6C">
        <w:rPr>
          <w:rFonts w:eastAsiaTheme="minorEastAsia"/>
          <w:i/>
          <w:iCs/>
          <w:color w:val="0070C0"/>
          <w:lang w:eastAsia="ko-KR"/>
        </w:rPr>
        <w:t>s</w:t>
      </w:r>
      <w:r w:rsidRPr="00A80D6C">
        <w:rPr>
          <w:rFonts w:eastAsiaTheme="minorEastAsia" w:hint="eastAsia"/>
          <w:i/>
          <w:iCs/>
          <w:color w:val="0070C0"/>
          <w:lang w:eastAsia="ko-KR"/>
        </w:rPr>
        <w:t>)</w:t>
      </w:r>
      <w:r w:rsidRPr="00A80D6C">
        <w:rPr>
          <w:rFonts w:eastAsiaTheme="minorEastAsia"/>
          <w:i/>
          <w:iCs/>
          <w:color w:val="0070C0"/>
          <w:lang w:eastAsia="ko-KR"/>
        </w:rPr>
        <w:t xml:space="preserve"> for </w:t>
      </w:r>
      <w:r w:rsidRPr="00A80D6C">
        <w:rPr>
          <w:rFonts w:eastAsiaTheme="minorEastAsia" w:hint="eastAsia"/>
          <w:i/>
          <w:iCs/>
          <w:color w:val="0070C0"/>
          <w:lang w:eastAsia="ko-KR"/>
        </w:rPr>
        <w:t>supported usage/deployment scenarios including whether to differentiate procedures for different scenarios or a generic procedure that would enable support for all scenarios</w:t>
      </w:r>
    </w:p>
    <w:p w14:paraId="0B0C8B27"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 xml:space="preserve">Coverage </w:t>
      </w:r>
      <w:r w:rsidRPr="00A80D6C">
        <w:rPr>
          <w:rFonts w:eastAsiaTheme="minorEastAsia"/>
          <w:i/>
          <w:iCs/>
          <w:color w:val="0070C0"/>
          <w:lang w:eastAsia="ko-KR"/>
        </w:rPr>
        <w:t>improvement</w:t>
      </w:r>
    </w:p>
    <w:p w14:paraId="7B431C53"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Relationship with RRC (sub-)states transitions</w:t>
      </w:r>
    </w:p>
    <w:p w14:paraId="58A28F17"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strike/>
          <w:color w:val="0070C0"/>
          <w:lang w:eastAsia="ko-KR"/>
        </w:rPr>
      </w:pPr>
      <w:r w:rsidRPr="00A80D6C">
        <w:rPr>
          <w:rFonts w:eastAsiaTheme="minorEastAsia" w:hint="eastAsia"/>
          <w:i/>
          <w:iCs/>
          <w:color w:val="0070C0"/>
          <w:lang w:eastAsia="ko-KR"/>
        </w:rPr>
        <w:t xml:space="preserve">Some consideration aspects that may impact random access procedures, including how these aspects impact procedures and whether to consider these aspects (not exhaustive): </w:t>
      </w:r>
    </w:p>
    <w:p w14:paraId="6F5857C5" w14:textId="763F7F4D"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coverage enhancement framework</w:t>
      </w:r>
    </w:p>
    <w:p w14:paraId="2B2C086B" w14:textId="59F8EAB4"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 xml:space="preserve">Early indication/small data transmission </w:t>
      </w:r>
      <w:r w:rsidRPr="00A80D6C">
        <w:rPr>
          <w:rFonts w:eastAsiaTheme="minorEastAsia" w:hint="eastAsia"/>
          <w:i/>
          <w:iCs/>
          <w:color w:val="0070C0"/>
          <w:lang w:eastAsia="ko-KR"/>
        </w:rPr>
        <w:t>and Msg 1 preamble partitioning, including how to convey data (if any)</w:t>
      </w:r>
    </w:p>
    <w:p w14:paraId="534BC16B" w14:textId="77777777" w:rsidR="00A80D6C" w:rsidRPr="00A80D6C" w:rsidRDefault="00A80D6C" w:rsidP="00A80D6C">
      <w:pPr>
        <w:pStyle w:val="ListParagraph"/>
        <w:numPr>
          <w:ilvl w:val="2"/>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Note: enablement/support of SDT may require inputs from other WGs</w:t>
      </w:r>
    </w:p>
    <w:p w14:paraId="1C4809D4" w14:textId="3D50E318"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w:t>
      </w:r>
      <w:r w:rsidRPr="00A80D6C">
        <w:rPr>
          <w:rFonts w:eastAsiaTheme="minorEastAsia" w:hint="eastAsia"/>
          <w:i/>
          <w:iCs/>
          <w:color w:val="0070C0"/>
          <w:lang w:eastAsia="ko-KR"/>
        </w:rPr>
        <w:t xml:space="preserve">ontention </w:t>
      </w:r>
      <w:r w:rsidRPr="00A80D6C">
        <w:rPr>
          <w:rFonts w:eastAsiaTheme="minorEastAsia"/>
          <w:i/>
          <w:iCs/>
          <w:color w:val="0070C0"/>
          <w:lang w:eastAsia="ko-KR"/>
        </w:rPr>
        <w:t xml:space="preserve">resolution </w:t>
      </w:r>
    </w:p>
    <w:p w14:paraId="12ADC955" w14:textId="6324D22E"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PDCCH order and/or paging triggered RA</w:t>
      </w:r>
    </w:p>
    <w:p w14:paraId="547BA7C9" w14:textId="77777777" w:rsidR="00E75D68" w:rsidRDefault="00E75D68">
      <w:pPr>
        <w:rPr>
          <w:rFonts w:eastAsiaTheme="minorEastAsia"/>
          <w:szCs w:val="22"/>
          <w:lang w:val="en-US" w:eastAsia="ko-KR"/>
        </w:rPr>
      </w:pPr>
    </w:p>
    <w:p w14:paraId="15D23FE1" w14:textId="77777777" w:rsidR="00E75D68" w:rsidRDefault="00E75D68">
      <w:pPr>
        <w:rPr>
          <w:rFonts w:eastAsiaTheme="minorEastAsia"/>
          <w:szCs w:val="22"/>
          <w:lang w:val="en-US" w:eastAsia="ko-KR"/>
        </w:rPr>
      </w:pPr>
    </w:p>
    <w:p w14:paraId="39539233" w14:textId="77777777" w:rsidR="00E75D68" w:rsidRDefault="00E75D68">
      <w:pPr>
        <w:rPr>
          <w:rFonts w:eastAsiaTheme="minorEastAsia"/>
          <w:szCs w:val="22"/>
          <w:lang w:val="en-US" w:eastAsia="ko-KR"/>
        </w:rPr>
      </w:pPr>
    </w:p>
    <w:p w14:paraId="3A3BF6EB" w14:textId="0F8F607E" w:rsidR="00744D6F" w:rsidRDefault="00EC4398">
      <w:pPr>
        <w:pStyle w:val="Heading2"/>
        <w:rPr>
          <w:rFonts w:eastAsiaTheme="minorEastAsia"/>
          <w:lang w:val="en-US" w:eastAsia="ko-KR"/>
        </w:rPr>
      </w:pPr>
      <w:r>
        <w:rPr>
          <w:rFonts w:eastAsiaTheme="minorEastAsia"/>
          <w:lang w:val="en-US" w:eastAsia="ko-KR"/>
        </w:rPr>
        <w:t>Msg2/3/4/5 Specific Aspects</w:t>
      </w:r>
      <w:r w:rsidR="002C6F1C">
        <w:rPr>
          <w:rFonts w:eastAsiaTheme="minorEastAsia" w:hint="eastAsia"/>
          <w:lang w:val="en-US" w:eastAsia="ko-KR"/>
        </w:rPr>
        <w:t xml:space="preserve"> (CLOSED)</w:t>
      </w:r>
    </w:p>
    <w:p w14:paraId="297C62EC" w14:textId="77777777" w:rsidR="00744D6F" w:rsidRDefault="00EC4398">
      <w:pPr>
        <w:rPr>
          <w:rFonts w:eastAsiaTheme="minorEastAsia"/>
          <w:szCs w:val="22"/>
          <w:lang w:val="en-US" w:eastAsia="ko-KR"/>
        </w:rPr>
      </w:pPr>
      <w:r>
        <w:rPr>
          <w:rFonts w:eastAsiaTheme="minorEastAsia"/>
          <w:szCs w:val="22"/>
          <w:lang w:val="en-US" w:eastAsia="ko-KR"/>
        </w:rPr>
        <w:t>Nokia, Futurewei, Huawei, OPPO, LGE, EURECOM, CATT, CMCC, Xiaomi, NEC, China Telecom, Fujitsu, Transsion, Sharp, Fainity Innovation, ETRI, Ericsson, Sony, NTT Docomo, Google, and Qualcomm call for a unified coverage enhancement framework (repetitions) across Msg1–Msg5 rather than fragmented per-channel features. Many also propose increasing Msg3 payload size for early data/capability reporting and using network-driven decisions for repetition levels</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711C3666" w14:textId="77777777">
        <w:tc>
          <w:tcPr>
            <w:tcW w:w="1525" w:type="dxa"/>
            <w:shd w:val="clear" w:color="auto" w:fill="F2F2F2" w:themeFill="background1" w:themeFillShade="F2"/>
          </w:tcPr>
          <w:p w14:paraId="23EBD18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8D0E63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0B29956" w14:textId="77777777">
        <w:tc>
          <w:tcPr>
            <w:tcW w:w="1525" w:type="dxa"/>
          </w:tcPr>
          <w:p w14:paraId="625FDB4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Nokia [1]</w:t>
            </w:r>
          </w:p>
        </w:tc>
        <w:tc>
          <w:tcPr>
            <w:tcW w:w="8103" w:type="dxa"/>
          </w:tcPr>
          <w:p w14:paraId="126BB56B"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17: </w:t>
            </w:r>
            <w:r>
              <w:rPr>
                <w:rFonts w:eastAsiaTheme="minorEastAsia"/>
                <w:b/>
                <w:bCs/>
                <w:szCs w:val="22"/>
                <w:lang w:val="en-US" w:eastAsia="ko-KR"/>
              </w:rPr>
              <w:tab/>
            </w:r>
            <w:r>
              <w:rPr>
                <w:rFonts w:eastAsiaTheme="minorEastAsia"/>
                <w:szCs w:val="22"/>
                <w:lang w:val="en-US" w:eastAsia="ko-KR"/>
              </w:rPr>
              <w:t xml:space="preserve">Consider Msg3 based identification as a baseline. Restrict use Msg1 based identification to limited use cases.  </w:t>
            </w:r>
          </w:p>
          <w:p w14:paraId="491B8B0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18:</w:t>
            </w:r>
            <w:r>
              <w:rPr>
                <w:rFonts w:eastAsiaTheme="minorEastAsia"/>
                <w:szCs w:val="22"/>
                <w:lang w:val="en-US" w:eastAsia="ko-KR"/>
              </w:rPr>
              <w:t xml:space="preserve"> </w:t>
            </w:r>
            <w:r>
              <w:rPr>
                <w:rFonts w:eastAsiaTheme="minorEastAsia"/>
                <w:szCs w:val="22"/>
                <w:lang w:val="en-US" w:eastAsia="ko-KR"/>
              </w:rPr>
              <w:tab/>
              <w:t>Support for repetitions for all messages for RACH procedure, e.g. Msg1, Msg2, Msg3, Msg4.</w:t>
            </w:r>
          </w:p>
        </w:tc>
      </w:tr>
      <w:tr w:rsidR="00744D6F" w14:paraId="4BCE67E2" w14:textId="77777777">
        <w:tc>
          <w:tcPr>
            <w:tcW w:w="1525" w:type="dxa"/>
          </w:tcPr>
          <w:p w14:paraId="1EB15EBF" w14:textId="77777777" w:rsidR="00744D6F" w:rsidRDefault="00EC4398">
            <w:pPr>
              <w:spacing w:after="0"/>
              <w:rPr>
                <w:rFonts w:eastAsiaTheme="minorEastAsia"/>
                <w:szCs w:val="22"/>
                <w:lang w:val="en-US" w:eastAsia="ko-KR"/>
              </w:rPr>
            </w:pPr>
            <w:r>
              <w:rPr>
                <w:rFonts w:eastAsiaTheme="minorEastAsia"/>
                <w:szCs w:val="22"/>
                <w:lang w:val="en-US" w:eastAsia="ko-KR"/>
              </w:rPr>
              <w:t>Futurwei [2]</w:t>
            </w:r>
          </w:p>
        </w:tc>
        <w:tc>
          <w:tcPr>
            <w:tcW w:w="8103" w:type="dxa"/>
          </w:tcPr>
          <w:p w14:paraId="158C8B73"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studies potential solutions that increases the reliability of 6GR RACH MSG3 transmissions in the upper mid-band (at about 7 – 24 GHz).  </w:t>
            </w:r>
          </w:p>
        </w:tc>
      </w:tr>
      <w:tr w:rsidR="00744D6F" w14:paraId="5F70F666" w14:textId="77777777">
        <w:tc>
          <w:tcPr>
            <w:tcW w:w="1525" w:type="dxa"/>
          </w:tcPr>
          <w:p w14:paraId="48743047"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2C6CF234"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b/>
                <w:bCs/>
                <w:szCs w:val="22"/>
                <w:lang w:eastAsia="ko-KR"/>
              </w:rPr>
              <w:tab/>
            </w:r>
            <w:r>
              <w:rPr>
                <w:rFonts w:eastAsiaTheme="minorEastAsia"/>
                <w:szCs w:val="22"/>
                <w:lang w:eastAsia="ko-KR"/>
              </w:rPr>
              <w:t>Coverage ability of initial access signals is a bottleneck problem for U6G BS, especially for UL signals, e.g., PRACH and Msg3.</w:t>
            </w:r>
          </w:p>
          <w:p w14:paraId="6A9489A2"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b/>
                <w:bCs/>
                <w:szCs w:val="22"/>
                <w:lang w:eastAsia="ko-KR"/>
              </w:rPr>
              <w:tab/>
            </w:r>
            <w:r>
              <w:rPr>
                <w:rFonts w:eastAsiaTheme="minorEastAsia"/>
                <w:szCs w:val="22"/>
                <w:lang w:eastAsia="ko-KR"/>
              </w:rPr>
              <w:t>Take 5G NR repetition scheme of PRACH, Msg3, RAR and Msg4 as the baseline for further coverage enhancement in 6GR.</w:t>
            </w:r>
          </w:p>
        </w:tc>
      </w:tr>
      <w:tr w:rsidR="00744D6F" w14:paraId="6330DD46" w14:textId="77777777">
        <w:tc>
          <w:tcPr>
            <w:tcW w:w="1525" w:type="dxa"/>
          </w:tcPr>
          <w:p w14:paraId="0BA98C23"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271CF7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For 6GR initial access study, the coverage of PRACH channel should be evaluated to identify the gap w.r.t. the coverage target (5G Msg3 at mid-band).</w:t>
            </w:r>
          </w:p>
        </w:tc>
      </w:tr>
      <w:tr w:rsidR="00744D6F" w14:paraId="0C53F867" w14:textId="77777777">
        <w:tc>
          <w:tcPr>
            <w:tcW w:w="1525" w:type="dxa"/>
          </w:tcPr>
          <w:p w14:paraId="64A5A67D"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1F0F502"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Study mechanisms for early UE reporting based on Msg3, including increased Msg3 payload size, instead of introducing PRACH preamble partitioning or preamble overloading.</w:t>
            </w:r>
          </w:p>
          <w:p w14:paraId="53F4214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Study RAR enhancements to support flexible system information delivery and on demand operation.</w:t>
            </w:r>
          </w:p>
          <w:p w14:paraId="57AD4236"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Study enhancements to the four</w:t>
            </w:r>
            <w:r>
              <w:rPr>
                <w:rFonts w:eastAsiaTheme="minorEastAsia"/>
                <w:szCs w:val="22"/>
                <w:lang w:val="en-US" w:eastAsia="ko-KR"/>
              </w:rPr>
              <w:noBreakHyphen/>
              <w:t>step RACH procedure that increase Msg3 payload flexibility and improve resource efficiency, including (i) larger Msg3 information bit sizes and (ii) antenna</w:t>
            </w:r>
            <w:r>
              <w:rPr>
                <w:rFonts w:eastAsiaTheme="minorEastAsia"/>
                <w:szCs w:val="22"/>
                <w:lang w:val="en-US" w:eastAsia="ko-KR"/>
              </w:rPr>
              <w:noBreakHyphen/>
              <w:t>port indication for Msg3 PUSCH to enable overlapping time</w:t>
            </w:r>
            <w:r>
              <w:rPr>
                <w:rFonts w:eastAsiaTheme="minorEastAsia"/>
                <w:szCs w:val="22"/>
                <w:lang w:val="en-US" w:eastAsia="ko-KR"/>
              </w:rPr>
              <w:noBreakHyphen/>
              <w:t>frequency resource usage across multiple UEs.</w:t>
            </w:r>
          </w:p>
          <w:p w14:paraId="2CD1EBE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#14: </w:t>
            </w:r>
            <w:r>
              <w:rPr>
                <w:rFonts w:eastAsiaTheme="minorEastAsia"/>
                <w:szCs w:val="22"/>
                <w:lang w:val="en-US" w:eastAsia="ko-KR"/>
              </w:rPr>
              <w:t>Study coverage enhancement techniques for RACH messages in both UL and DL, including a unified CE framework for Msg1/3/5.</w:t>
            </w:r>
          </w:p>
        </w:tc>
      </w:tr>
      <w:tr w:rsidR="00744D6F" w14:paraId="7656A86E" w14:textId="77777777">
        <w:tc>
          <w:tcPr>
            <w:tcW w:w="1525" w:type="dxa"/>
          </w:tcPr>
          <w:p w14:paraId="0C6D4816" w14:textId="77777777" w:rsidR="00744D6F" w:rsidRDefault="00EC4398">
            <w:pPr>
              <w:spacing w:after="0"/>
              <w:rPr>
                <w:rFonts w:eastAsiaTheme="minorEastAsia"/>
                <w:szCs w:val="22"/>
                <w:lang w:val="en-US" w:eastAsia="ko-KR"/>
              </w:rPr>
            </w:pPr>
            <w:r>
              <w:rPr>
                <w:rFonts w:eastAsiaTheme="minorEastAsia"/>
                <w:szCs w:val="22"/>
                <w:lang w:val="en-US" w:eastAsia="ko-KR"/>
              </w:rPr>
              <w:t>EURECOM [7]</w:t>
            </w:r>
          </w:p>
        </w:tc>
        <w:tc>
          <w:tcPr>
            <w:tcW w:w="8103" w:type="dxa"/>
          </w:tcPr>
          <w:p w14:paraId="57731E1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A new PUSCH format for MsgA is used in 2-step RACH procedure where two transmissions in different slots of preamble and PUSCH is replaced by a single PUSCH transmission.</w:t>
            </w:r>
          </w:p>
        </w:tc>
      </w:tr>
      <w:tr w:rsidR="00744D6F" w14:paraId="60355310" w14:textId="77777777">
        <w:tc>
          <w:tcPr>
            <w:tcW w:w="1525" w:type="dxa"/>
          </w:tcPr>
          <w:p w14:paraId="75886DC2"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0DE7979A" w14:textId="77777777" w:rsidR="00744D6F" w:rsidRDefault="00EC4398">
            <w:pPr>
              <w:spacing w:after="0"/>
              <w:rPr>
                <w:bCs/>
                <w:szCs w:val="22"/>
              </w:rPr>
            </w:pPr>
            <w:r>
              <w:rPr>
                <w:b/>
                <w:szCs w:val="22"/>
              </w:rPr>
              <w:t xml:space="preserve">Proposal 11: </w:t>
            </w:r>
            <w:r>
              <w:rPr>
                <w:bCs/>
                <w:szCs w:val="22"/>
              </w:rPr>
              <w:t>In 6GR, both 4-step RA and 2-step RA can be the candidates for initial access for different applicable scenarios.</w:t>
            </w:r>
          </w:p>
          <w:p w14:paraId="08AFA69F" w14:textId="77777777" w:rsidR="00744D6F" w:rsidRDefault="00EC4398">
            <w:pPr>
              <w:spacing w:after="0"/>
              <w:rPr>
                <w:rFonts w:eastAsiaTheme="minorEastAsia"/>
                <w:szCs w:val="22"/>
                <w:lang w:eastAsia="ko-KR"/>
              </w:rPr>
            </w:pPr>
            <w:r>
              <w:rPr>
                <w:rFonts w:eastAsiaTheme="minorEastAsia"/>
                <w:b/>
                <w:bCs/>
                <w:szCs w:val="22"/>
                <w:lang w:eastAsia="ko-KR"/>
              </w:rPr>
              <w:t>Proposal 16:</w:t>
            </w:r>
            <w:r>
              <w:rPr>
                <w:rFonts w:eastAsiaTheme="minorEastAsia"/>
                <w:szCs w:val="22"/>
                <w:lang w:eastAsia="ko-KR"/>
              </w:rPr>
              <w:t xml:space="preserve"> For Cell DRX operation in the RRC IDLE/INACTIVE state, the following implementation approaches should be considered:</w:t>
            </w:r>
          </w:p>
          <w:p w14:paraId="5597D3AA" w14:textId="77777777" w:rsidR="00744D6F" w:rsidRDefault="00EC4398">
            <w:pPr>
              <w:pStyle w:val="ListParagraph"/>
              <w:numPr>
                <w:ilvl w:val="0"/>
                <w:numId w:val="13"/>
              </w:numPr>
              <w:rPr>
                <w:rFonts w:eastAsiaTheme="minorEastAsia"/>
                <w:lang w:eastAsia="ko-KR"/>
              </w:rPr>
            </w:pPr>
            <w:r>
              <w:rPr>
                <w:rFonts w:eastAsiaTheme="minorEastAsia"/>
                <w:lang w:eastAsia="ko-KR"/>
              </w:rPr>
              <w:t>Option 1: Cell DRX patterns configured via system information (e.g., MIB and/or SIBs)</w:t>
            </w:r>
          </w:p>
          <w:p w14:paraId="3C9FF98C" w14:textId="77777777" w:rsidR="00744D6F" w:rsidRDefault="00EC4398">
            <w:pPr>
              <w:pStyle w:val="ListParagraph"/>
              <w:numPr>
                <w:ilvl w:val="0"/>
                <w:numId w:val="13"/>
              </w:numPr>
              <w:rPr>
                <w:rFonts w:eastAsiaTheme="minorEastAsia"/>
                <w:lang w:eastAsia="ko-KR"/>
              </w:rPr>
            </w:pPr>
            <w:r>
              <w:rPr>
                <w:rFonts w:eastAsiaTheme="minorEastAsia"/>
                <w:lang w:eastAsia="ko-KR"/>
              </w:rPr>
              <w:t>Option 2: Cell DRX implicitly achieved through clustered RACH transmission.</w:t>
            </w:r>
          </w:p>
        </w:tc>
      </w:tr>
      <w:tr w:rsidR="00744D6F" w14:paraId="6AA21E70" w14:textId="77777777">
        <w:tc>
          <w:tcPr>
            <w:tcW w:w="1525" w:type="dxa"/>
          </w:tcPr>
          <w:p w14:paraId="78C07988"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0B0345C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6GR should study early CSI acquisition in RACH procedure, e.g., CSI report in Msg3 or Msg5.</w:t>
            </w:r>
          </w:p>
          <w:p w14:paraId="1797AD9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10. </w:t>
            </w:r>
            <w:r>
              <w:rPr>
                <w:rFonts w:eastAsiaTheme="minorEastAsia"/>
                <w:szCs w:val="22"/>
                <w:lang w:val="en-US" w:eastAsia="ko-KR"/>
              </w:rPr>
              <w:t>6GR should study early indication in Msg1 and simplified RACH partition framework than 5G, including:</w:t>
            </w:r>
          </w:p>
          <w:p w14:paraId="30EB67B4" w14:textId="77777777" w:rsidR="00744D6F" w:rsidRDefault="00EC4398">
            <w:pPr>
              <w:pStyle w:val="ListParagraph"/>
              <w:numPr>
                <w:ilvl w:val="0"/>
                <w:numId w:val="13"/>
              </w:numPr>
              <w:rPr>
                <w:rFonts w:eastAsiaTheme="minorEastAsia"/>
                <w:lang w:eastAsia="ko-KR"/>
              </w:rPr>
            </w:pPr>
            <w:r>
              <w:rPr>
                <w:rFonts w:eastAsiaTheme="minorEastAsia"/>
                <w:lang w:eastAsia="ko-KR"/>
              </w:rPr>
              <w:t>which features need early indication, e.g., 6G IoT UEs, physical channel repetition request.</w:t>
            </w:r>
          </w:p>
          <w:p w14:paraId="51F622CE" w14:textId="77777777" w:rsidR="00744D6F" w:rsidRDefault="00EC4398">
            <w:pPr>
              <w:pStyle w:val="ListParagraph"/>
              <w:numPr>
                <w:ilvl w:val="0"/>
                <w:numId w:val="13"/>
              </w:numPr>
              <w:rPr>
                <w:rFonts w:eastAsiaTheme="minorEastAsia"/>
                <w:b/>
                <w:bCs/>
                <w:lang w:eastAsia="ko-KR"/>
              </w:rPr>
            </w:pPr>
            <w:r>
              <w:rPr>
                <w:rFonts w:eastAsiaTheme="minorEastAsia"/>
                <w:lang w:eastAsia="ko-KR"/>
              </w:rPr>
              <w:t>combined early indication for multiple features, e.g., repetition request for both Msg1 and Msg3.</w:t>
            </w:r>
          </w:p>
        </w:tc>
      </w:tr>
      <w:tr w:rsidR="00744D6F" w14:paraId="1052F0D1" w14:textId="77777777">
        <w:tc>
          <w:tcPr>
            <w:tcW w:w="1525" w:type="dxa"/>
          </w:tcPr>
          <w:p w14:paraId="68769437"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2820E08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The physical layer designs of 5G Msg2-4 should be adopted as the baseline for 6G PRACH study.</w:t>
            </w:r>
          </w:p>
        </w:tc>
      </w:tr>
      <w:tr w:rsidR="00744D6F" w14:paraId="2D4BAC2B" w14:textId="77777777">
        <w:tc>
          <w:tcPr>
            <w:tcW w:w="1525" w:type="dxa"/>
          </w:tcPr>
          <w:p w14:paraId="58ED3DDE"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06B537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RAN1 may need to study a more efficient Msg3 scheduling mechanism compared to NR, considering the support of massive device number scenario and low-end devices’ accessing.</w:t>
            </w:r>
          </w:p>
          <w:p w14:paraId="506E436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14: </w:t>
            </w:r>
            <w:r>
              <w:rPr>
                <w:rFonts w:eastAsiaTheme="minorEastAsia"/>
                <w:szCs w:val="22"/>
                <w:lang w:eastAsia="ko-KR"/>
              </w:rPr>
              <w:t>RAN1 can study the native support of Msg1/2/3/4/5 repetition during random access procedure.</w:t>
            </w:r>
          </w:p>
          <w:p w14:paraId="311C2587"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16: </w:t>
            </w:r>
            <w:r>
              <w:rPr>
                <w:rFonts w:eastAsiaTheme="minorEastAsia"/>
                <w:szCs w:val="22"/>
                <w:lang w:val="en-US" w:eastAsia="ko-KR"/>
              </w:rPr>
              <w:t>To support the coexistence of diverse device type in 6GR, RAN1 can further study the following aspects during random access procedure:</w:t>
            </w:r>
          </w:p>
          <w:p w14:paraId="1FD8697D" w14:textId="77777777" w:rsidR="00744D6F" w:rsidRDefault="00EC4398">
            <w:pPr>
              <w:pStyle w:val="ListParagraph"/>
              <w:numPr>
                <w:ilvl w:val="0"/>
                <w:numId w:val="13"/>
              </w:numPr>
              <w:rPr>
                <w:rFonts w:eastAsiaTheme="minorEastAsia"/>
                <w:lang w:eastAsia="ko-KR"/>
              </w:rPr>
            </w:pPr>
            <w:r>
              <w:rPr>
                <w:rFonts w:eastAsiaTheme="minorEastAsia"/>
                <w:lang w:eastAsia="ko-KR"/>
              </w:rPr>
              <w:t>Whether/how to share the resources for Msg1 among different device types;</w:t>
            </w:r>
          </w:p>
          <w:p w14:paraId="4C5391CA" w14:textId="77777777" w:rsidR="00744D6F" w:rsidRDefault="00EC4398">
            <w:pPr>
              <w:pStyle w:val="ListParagraph"/>
              <w:numPr>
                <w:ilvl w:val="0"/>
                <w:numId w:val="13"/>
              </w:numPr>
              <w:rPr>
                <w:rFonts w:eastAsiaTheme="minorEastAsia"/>
                <w:lang w:eastAsia="ko-KR"/>
              </w:rPr>
            </w:pPr>
            <w:r>
              <w:rPr>
                <w:rFonts w:eastAsiaTheme="minorEastAsia"/>
                <w:lang w:eastAsia="ko-KR"/>
              </w:rPr>
              <w:t>Whether common or sperate Msg2 should be transmitted for different device types;</w:t>
            </w:r>
          </w:p>
          <w:p w14:paraId="3D0CC0C2" w14:textId="77777777" w:rsidR="00744D6F" w:rsidRDefault="00EC4398">
            <w:pPr>
              <w:pStyle w:val="ListParagraph"/>
              <w:numPr>
                <w:ilvl w:val="0"/>
                <w:numId w:val="13"/>
              </w:numPr>
              <w:rPr>
                <w:rFonts w:eastAsiaTheme="minorEastAsia"/>
                <w:b/>
                <w:bCs/>
                <w:lang w:eastAsia="ko-KR"/>
              </w:rPr>
            </w:pPr>
            <w:r>
              <w:rPr>
                <w:rFonts w:eastAsiaTheme="minorEastAsia"/>
                <w:lang w:eastAsia="ko-KR"/>
              </w:rPr>
              <w:t>The huge number of LPWA devices in 6GR and the performance of EMBB UE needs to be considered in priority.</w:t>
            </w:r>
          </w:p>
        </w:tc>
      </w:tr>
      <w:tr w:rsidR="00744D6F" w14:paraId="30242BD9" w14:textId="77777777">
        <w:tc>
          <w:tcPr>
            <w:tcW w:w="1525" w:type="dxa"/>
          </w:tcPr>
          <w:p w14:paraId="4B18B15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China Telecom [18]</w:t>
            </w:r>
          </w:p>
        </w:tc>
        <w:tc>
          <w:tcPr>
            <w:tcW w:w="8103" w:type="dxa"/>
          </w:tcPr>
          <w:p w14:paraId="0D58D1B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Repetition mechanisms specified in 5G for Msg1, Msg3, Msg5 can be a starting point.</w:t>
            </w:r>
          </w:p>
          <w:p w14:paraId="237140C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Study whether to support PRACH repetition with frequency hopping.</w:t>
            </w:r>
          </w:p>
          <w:p w14:paraId="4ACEE51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Study mechanism to indicate the number of Msg3 repetition.</w:t>
            </w:r>
          </w:p>
          <w:p w14:paraId="7E37722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16: </w:t>
            </w:r>
            <w:r>
              <w:rPr>
                <w:rFonts w:eastAsiaTheme="minorEastAsia"/>
                <w:szCs w:val="22"/>
                <w:lang w:eastAsia="ko-KR"/>
              </w:rPr>
              <w:t>Study frequency hopping mechanism for Msg3 repetition.</w:t>
            </w:r>
          </w:p>
        </w:tc>
      </w:tr>
      <w:tr w:rsidR="00744D6F" w14:paraId="0E2B6152" w14:textId="77777777">
        <w:tc>
          <w:tcPr>
            <w:tcW w:w="1525" w:type="dxa"/>
          </w:tcPr>
          <w:p w14:paraId="76B2F547"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4A788FA4"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6GR strives for a unified design of PDCCH/PDSCH/PUCCH/PUSCH repetition of Msg2/3/4, Msg4 HARQ-ACK, or other DL/UL transmissions prior to dedicated RRC configuration.</w:t>
            </w:r>
          </w:p>
        </w:tc>
      </w:tr>
      <w:tr w:rsidR="00744D6F" w14:paraId="241E7820" w14:textId="77777777">
        <w:tc>
          <w:tcPr>
            <w:tcW w:w="1525" w:type="dxa"/>
          </w:tcPr>
          <w:p w14:paraId="314138FE"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2E34369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It is recommended that Msg1 repetition with the same Tx beam, Msg3 repetition, and Msg1 repetition with different Tx beams can be considered in 6G.</w:t>
            </w:r>
          </w:p>
        </w:tc>
      </w:tr>
      <w:tr w:rsidR="00744D6F" w14:paraId="3EFBD063" w14:textId="77777777">
        <w:tc>
          <w:tcPr>
            <w:tcW w:w="1525" w:type="dxa"/>
          </w:tcPr>
          <w:p w14:paraId="3FF32B7B"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6ED7EEF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The 6G random access (RA) procedure reuses the 5G NR RA flow (Msg1–Msg4), while meeting NES and wide-area coverage requirements through minimal extensions.</w:t>
            </w:r>
          </w:p>
          <w:p w14:paraId="6CF6648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At least the following physical channels can be considered for coverage enhancement during initial access:</w:t>
            </w:r>
          </w:p>
          <w:p w14:paraId="437C3656" w14:textId="77777777" w:rsidR="00744D6F" w:rsidRDefault="00EC4398">
            <w:pPr>
              <w:pStyle w:val="ListParagraph"/>
              <w:numPr>
                <w:ilvl w:val="0"/>
                <w:numId w:val="13"/>
              </w:numPr>
              <w:rPr>
                <w:rFonts w:eastAsiaTheme="minorEastAsia"/>
                <w:lang w:eastAsia="ko-KR"/>
              </w:rPr>
            </w:pPr>
            <w:r>
              <w:rPr>
                <w:rFonts w:eastAsiaTheme="minorEastAsia"/>
                <w:lang w:eastAsia="ko-KR"/>
              </w:rPr>
              <w:t>Msg3, the PUCCH carrying HARQ-ACK in response to Msg4, and potentially Msg5</w:t>
            </w:r>
          </w:p>
          <w:p w14:paraId="0F3D553D" w14:textId="77777777" w:rsidR="00744D6F" w:rsidRDefault="00EC4398">
            <w:pPr>
              <w:pStyle w:val="ListParagraph"/>
              <w:numPr>
                <w:ilvl w:val="0"/>
                <w:numId w:val="13"/>
              </w:numPr>
              <w:rPr>
                <w:rFonts w:eastAsiaTheme="minorEastAsia"/>
                <w:b/>
                <w:bCs/>
                <w:lang w:eastAsia="ko-KR"/>
              </w:rPr>
            </w:pPr>
            <w:r>
              <w:rPr>
                <w:rFonts w:eastAsiaTheme="minorEastAsia"/>
                <w:lang w:eastAsia="ko-KR"/>
              </w:rPr>
              <w:t>Msg2 and Msg4 PDCCH/PDSCH</w:t>
            </w:r>
          </w:p>
        </w:tc>
      </w:tr>
      <w:tr w:rsidR="00744D6F" w14:paraId="362A50BF" w14:textId="77777777">
        <w:tc>
          <w:tcPr>
            <w:tcW w:w="1525" w:type="dxa"/>
          </w:tcPr>
          <w:p w14:paraId="5D764DE4"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1E96FB32"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#3</w:t>
            </w:r>
            <w:r>
              <w:rPr>
                <w:sz w:val="22"/>
                <w:szCs w:val="22"/>
              </w:rPr>
              <w:t>: Although the NW controls Msg3/Msg5 repetitions in NR, the decision logic is heavily dependent on UE-side RSRP measurements acquired prior to Msg1. This dependence fails to account for channel volatility during the RACH procedure and leads to inefficient resource allocation.</w:t>
            </w:r>
          </w:p>
          <w:p w14:paraId="212F7F10" w14:textId="77777777" w:rsidR="00744D6F" w:rsidRDefault="00EC4398">
            <w:pPr>
              <w:pStyle w:val="NormalWeb"/>
              <w:spacing w:beforeAutospacing="0" w:after="0" w:afterAutospacing="0"/>
              <w:jc w:val="both"/>
              <w:rPr>
                <w:rFonts w:eastAsiaTheme="minorEastAsia"/>
                <w:sz w:val="22"/>
                <w:szCs w:val="22"/>
                <w:lang w:eastAsia="ko-KR"/>
              </w:rPr>
            </w:pPr>
            <w:r>
              <w:rPr>
                <w:b/>
                <w:bCs/>
                <w:sz w:val="22"/>
                <w:szCs w:val="22"/>
              </w:rPr>
              <w:t xml:space="preserve">Proposal #2: </w:t>
            </w:r>
            <w:r>
              <w:rPr>
                <w:sz w:val="22"/>
                <w:szCs w:val="22"/>
              </w:rPr>
              <w:t>In 6GR, the repetition levels for Msg3 and Msg5 should be network-driven based on the measured quality of the received UL signals.</w:t>
            </w:r>
          </w:p>
        </w:tc>
      </w:tr>
      <w:tr w:rsidR="00744D6F" w14:paraId="001576FA" w14:textId="77777777">
        <w:tc>
          <w:tcPr>
            <w:tcW w:w="1525" w:type="dxa"/>
          </w:tcPr>
          <w:p w14:paraId="10687140"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11CD7121"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whether the RAR requires new or modified fields in response to 6GR RA events, while taking the NR RAR as a baseline.</w:t>
            </w:r>
          </w:p>
          <w:p w14:paraId="1179C06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Support PUCCH repetition for HARQ-ACK during 6GR initial access.</w:t>
            </w:r>
          </w:p>
          <w:p w14:paraId="06D6F8D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Support the NR-based Msg3 transmission scheme as the baseline, and study whether any further enhancements are beneficial</w:t>
            </w:r>
          </w:p>
        </w:tc>
      </w:tr>
      <w:tr w:rsidR="00744D6F" w14:paraId="10F175F8" w14:textId="77777777">
        <w:tc>
          <w:tcPr>
            <w:tcW w:w="1525" w:type="dxa"/>
          </w:tcPr>
          <w:p w14:paraId="5281F5A3"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5EB95D7C"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15</w:t>
            </w:r>
            <w:r>
              <w:rPr>
                <w:rFonts w:eastAsiaTheme="minorEastAsia"/>
                <w:b/>
                <w:bCs/>
                <w:szCs w:val="22"/>
                <w:lang w:val="en-US" w:eastAsia="ko-KR"/>
              </w:rPr>
              <w:tab/>
            </w:r>
            <w:r>
              <w:rPr>
                <w:rFonts w:eastAsiaTheme="minorEastAsia"/>
                <w:szCs w:val="22"/>
                <w:lang w:val="en-US" w:eastAsia="ko-KR"/>
              </w:rPr>
              <w:t xml:space="preserve">The Msg3 payload will need to be larger in 6GR to simplify the transition between inactive and connected. </w:t>
            </w:r>
          </w:p>
          <w:p w14:paraId="08443B6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10</w:t>
            </w:r>
            <w:r>
              <w:rPr>
                <w:rFonts w:eastAsiaTheme="minorEastAsia"/>
                <w:b/>
                <w:bCs/>
                <w:szCs w:val="22"/>
                <w:lang w:val="en-US" w:eastAsia="ko-KR"/>
              </w:rPr>
              <w:tab/>
            </w:r>
            <w:r>
              <w:rPr>
                <w:rFonts w:eastAsiaTheme="minorEastAsia"/>
                <w:szCs w:val="22"/>
                <w:lang w:val="en-US" w:eastAsia="ko-KR"/>
              </w:rPr>
              <w:t>Sufficient coverage for Msg3 with the larger size must be ensured.</w:t>
            </w:r>
          </w:p>
          <w:p w14:paraId="3CA7EB0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11</w:t>
            </w:r>
            <w:r>
              <w:rPr>
                <w:rFonts w:eastAsiaTheme="minorEastAsia"/>
                <w:b/>
                <w:bCs/>
                <w:szCs w:val="22"/>
                <w:lang w:val="en-US" w:eastAsia="ko-KR"/>
              </w:rPr>
              <w:tab/>
            </w:r>
            <w:r>
              <w:rPr>
                <w:rFonts w:eastAsiaTheme="minorEastAsia"/>
                <w:szCs w:val="22"/>
                <w:lang w:val="en-US" w:eastAsia="ko-KR"/>
              </w:rPr>
              <w:t>For 6G, Msg3 transmission can be considered together with other PUSCH transmissions to strive for a common time-domain resource allocation design, stretching across multiple slots.</w:t>
            </w:r>
          </w:p>
        </w:tc>
      </w:tr>
      <w:tr w:rsidR="00744D6F" w14:paraId="6DA334AC" w14:textId="77777777">
        <w:tc>
          <w:tcPr>
            <w:tcW w:w="1525" w:type="dxa"/>
          </w:tcPr>
          <w:p w14:paraId="1A476491"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3FE9CE5D"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 xml:space="preserve"> The device processing complexity should be considered in the definition of timeline between RAR reception and Msg3 transmission. This is particularly applicable to low-tier IoT devices.</w:t>
            </w:r>
          </w:p>
          <w:p w14:paraId="079EAEC3"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szCs w:val="22"/>
                <w:lang w:eastAsia="ko-KR"/>
              </w:rPr>
              <w:t xml:space="preserve"> 6GR targets a Msg3 payload size of 56 bits or less.</w:t>
            </w:r>
          </w:p>
        </w:tc>
      </w:tr>
      <w:tr w:rsidR="00744D6F" w14:paraId="5BCE8E46" w14:textId="77777777">
        <w:tc>
          <w:tcPr>
            <w:tcW w:w="1525" w:type="dxa"/>
          </w:tcPr>
          <w:p w14:paraId="29288F6A"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1412A2C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17. </w:t>
            </w:r>
            <w:r>
              <w:rPr>
                <w:rFonts w:eastAsiaTheme="minorEastAsia"/>
                <w:szCs w:val="22"/>
                <w:lang w:val="en-US" w:eastAsia="ko-KR"/>
              </w:rPr>
              <w:t>Study efficient early UE capability report framework via Msg.1/3 before RRC connection considering following aspects:</w:t>
            </w:r>
          </w:p>
          <w:p w14:paraId="29FAD0BB"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 xml:space="preserve">Strive to reduce number of Msg.1 resource partitions. </w:t>
            </w:r>
          </w:p>
          <w:p w14:paraId="16267120" w14:textId="77777777" w:rsidR="00744D6F" w:rsidRDefault="00EC4398">
            <w:pPr>
              <w:pStyle w:val="ListParagraph"/>
              <w:numPr>
                <w:ilvl w:val="0"/>
                <w:numId w:val="13"/>
              </w:numPr>
              <w:rPr>
                <w:rFonts w:eastAsiaTheme="minorEastAsia"/>
                <w:b/>
                <w:bCs/>
                <w:lang w:eastAsia="ko-KR"/>
              </w:rPr>
            </w:pPr>
            <w:r>
              <w:rPr>
                <w:rFonts w:eastAsiaTheme="minorEastAsia"/>
                <w:lang w:eastAsia="ko-KR"/>
              </w:rPr>
              <w:t>New scheme for early UE capability report via Msg3, e.g., new MAC CE in Msg.3.</w:t>
            </w:r>
          </w:p>
        </w:tc>
      </w:tr>
      <w:tr w:rsidR="00744D6F" w14:paraId="0FBD5DFE" w14:textId="77777777">
        <w:tc>
          <w:tcPr>
            <w:tcW w:w="1525" w:type="dxa"/>
          </w:tcPr>
          <w:p w14:paraId="1E34EF5E"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Google [34]</w:t>
            </w:r>
          </w:p>
        </w:tc>
        <w:tc>
          <w:tcPr>
            <w:tcW w:w="8103" w:type="dxa"/>
          </w:tcPr>
          <w:p w14:paraId="6FCFBE1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PUSCH repetitions combined with OCC for Msg3, Msg5, and subsequent messages to enhance coverage and capacity during initial access.</w:t>
            </w:r>
          </w:p>
        </w:tc>
      </w:tr>
      <w:tr w:rsidR="00744D6F" w14:paraId="4636843B" w14:textId="77777777">
        <w:tc>
          <w:tcPr>
            <w:tcW w:w="1525" w:type="dxa"/>
          </w:tcPr>
          <w:p w14:paraId="6ECB8BB3"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11BB353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Support DMRS RSRP based Msg2 selection for RACH collision resolution with multiple Msg2 transmission</w:t>
            </w:r>
          </w:p>
          <w:p w14:paraId="55F6052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Study a TA acquisition only procedure using PRACH and special Msg2, which provides the UE with the TA corresponding to the detected PRACH</w:t>
            </w:r>
          </w:p>
          <w:p w14:paraId="5A30988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UL messages in RACH procedure, e.g. Msg3, Msg4 ACK, can be scheduled with OCC to improve access capacity</w:t>
            </w:r>
          </w:p>
          <w:p w14:paraId="1557B04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Study Msg2 schedules multiple Msg3 UL grants for different UEs with Msg1 sent on different Ros</w:t>
            </w:r>
          </w:p>
          <w:p w14:paraId="60129A1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Study Msg4 PDSCH payload reduction, e.g. by removing UE contention resolution identity MAC-CE in Msg4 PDSCH</w:t>
            </w:r>
          </w:p>
          <w:p w14:paraId="44AD44D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coverage enhancement for broadcast PDCCH and PDSCH, including PDSCH for SIB1 and Msg4</w:t>
            </w:r>
          </w:p>
        </w:tc>
      </w:tr>
    </w:tbl>
    <w:p w14:paraId="347BB801" w14:textId="77777777" w:rsidR="00744D6F" w:rsidRDefault="00744D6F">
      <w:pPr>
        <w:rPr>
          <w:rFonts w:eastAsiaTheme="minorEastAsia"/>
          <w:szCs w:val="22"/>
          <w:lang w:val="en-US" w:eastAsia="ko-KR"/>
        </w:rPr>
      </w:pPr>
    </w:p>
    <w:p w14:paraId="094EDFC6"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1EB678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(repetition) framework for Msg1–Msg5.</w:t>
      </w:r>
    </w:p>
    <w:p w14:paraId="2EEE78A9" w14:textId="77777777" w:rsidR="00744D6F" w:rsidRDefault="00EC4398">
      <w:pPr>
        <w:pStyle w:val="ListParagraph"/>
        <w:numPr>
          <w:ilvl w:val="0"/>
          <w:numId w:val="13"/>
        </w:numPr>
        <w:rPr>
          <w:rFonts w:eastAsiaTheme="minorEastAsia"/>
          <w:lang w:eastAsia="ko-KR"/>
        </w:rPr>
      </w:pPr>
      <w:r>
        <w:rPr>
          <w:rFonts w:eastAsiaTheme="minorEastAsia"/>
          <w:lang w:eastAsia="ko-KR"/>
        </w:rPr>
        <w:t>Increased Msg3 payload size and early reporting.</w:t>
      </w:r>
    </w:p>
    <w:p w14:paraId="0D97B919"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 repetition level determination.</w:t>
      </w:r>
    </w:p>
    <w:p w14:paraId="10A4B56C"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 (OCC, flexible resources).</w:t>
      </w:r>
    </w:p>
    <w:p w14:paraId="19D0B2B3"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766434EC" w14:textId="77777777" w:rsidR="00744D6F" w:rsidRDefault="00744D6F">
      <w:pPr>
        <w:rPr>
          <w:rFonts w:eastAsiaTheme="minorEastAsia"/>
          <w:szCs w:val="22"/>
          <w:lang w:val="en-US" w:eastAsia="ko-KR"/>
        </w:rPr>
      </w:pPr>
    </w:p>
    <w:p w14:paraId="7D4F2EE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w:t>
      </w:r>
      <w:r>
        <w:rPr>
          <w:lang w:val="en-US" w:eastAsia="ko-KR"/>
        </w:rPr>
        <w:t>:</w:t>
      </w:r>
    </w:p>
    <w:p w14:paraId="61C746C8" w14:textId="77777777" w:rsidR="00744D6F" w:rsidRDefault="00EC4398">
      <w:pPr>
        <w:rPr>
          <w:rFonts w:eastAsiaTheme="minorEastAsia"/>
          <w:szCs w:val="22"/>
          <w:lang w:val="en-US" w:eastAsia="ko-KR"/>
        </w:rPr>
      </w:pPr>
      <w:r>
        <w:rPr>
          <w:rFonts w:eastAsiaTheme="minorEastAsia"/>
          <w:szCs w:val="22"/>
          <w:lang w:val="en-US" w:eastAsia="ko-KR"/>
        </w:rPr>
        <w:t>Study the following aspects of other messages beyond random access Msg 1:</w:t>
      </w:r>
    </w:p>
    <w:p w14:paraId="34F35208" w14:textId="77777777" w:rsidR="00744D6F" w:rsidRDefault="00EC4398">
      <w:pPr>
        <w:pStyle w:val="ListParagraph"/>
        <w:numPr>
          <w:ilvl w:val="0"/>
          <w:numId w:val="13"/>
        </w:numPr>
        <w:rPr>
          <w:rFonts w:eastAsiaTheme="minorEastAsia"/>
          <w:lang w:eastAsia="ko-KR"/>
        </w:rPr>
      </w:pPr>
      <w:r>
        <w:rPr>
          <w:rFonts w:eastAsiaTheme="minorEastAsia"/>
          <w:lang w:eastAsia="ko-KR"/>
        </w:rPr>
        <w:t>Msg3 payload size and early reporting of UE capability/features, device types, CSI, etc.</w:t>
      </w:r>
    </w:p>
    <w:p w14:paraId="759EBB8B"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 repetition level determination</w:t>
      </w:r>
    </w:p>
    <w:p w14:paraId="658DBE00"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 including use of orthogonal cover codes (OCC) and flexible resources assignments for Msg 3 and Msg 5.</w:t>
      </w:r>
    </w:p>
    <w:p w14:paraId="09BF059B"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0046CB9A" w14:textId="77777777" w:rsidR="00744D6F" w:rsidRDefault="00EC4398">
      <w:pPr>
        <w:pStyle w:val="ListParagraph"/>
        <w:numPr>
          <w:ilvl w:val="0"/>
          <w:numId w:val="13"/>
        </w:numPr>
        <w:rPr>
          <w:rFonts w:eastAsiaTheme="minorEastAsia"/>
          <w:lang w:eastAsia="ko-KR"/>
        </w:rPr>
      </w:pPr>
      <w:r>
        <w:rPr>
          <w:rFonts w:eastAsiaTheme="minorEastAsia"/>
          <w:lang w:eastAsia="ko-KR"/>
        </w:rPr>
        <w:t>In case of 2-step PRACH, Msg A format</w:t>
      </w:r>
    </w:p>
    <w:p w14:paraId="36FD8094" w14:textId="77777777" w:rsidR="00744D6F" w:rsidRDefault="00744D6F">
      <w:pPr>
        <w:rPr>
          <w:rFonts w:eastAsiaTheme="minorEastAsia"/>
          <w:szCs w:val="22"/>
          <w:lang w:val="en-US" w:eastAsia="ko-KR"/>
        </w:rPr>
      </w:pPr>
    </w:p>
    <w:p w14:paraId="363A78FF" w14:textId="77777777" w:rsidR="00744D6F" w:rsidRDefault="00EC4398">
      <w:pPr>
        <w:pStyle w:val="Heading4"/>
        <w:numPr>
          <w:ilvl w:val="0"/>
          <w:numId w:val="0"/>
        </w:numPr>
        <w:ind w:left="864" w:hanging="864"/>
        <w:rPr>
          <w:lang w:val="en-US" w:eastAsia="ko-KR"/>
        </w:rPr>
      </w:pPr>
      <w:r>
        <w:rPr>
          <w:lang w:val="en-US" w:eastAsia="ko-KR"/>
        </w:rPr>
        <w:t>Round #1 Discussion</w:t>
      </w:r>
    </w:p>
    <w:p w14:paraId="7C409E95"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610B310"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2C4B760" w14:textId="77777777">
        <w:tc>
          <w:tcPr>
            <w:tcW w:w="1345" w:type="dxa"/>
            <w:shd w:val="clear" w:color="auto" w:fill="FBE4D5" w:themeFill="accent2" w:themeFillTint="33"/>
          </w:tcPr>
          <w:p w14:paraId="59B24D3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284A3AF6" w14:textId="77777777" w:rsidR="00744D6F" w:rsidRDefault="00EC4398">
            <w:pPr>
              <w:rPr>
                <w:rFonts w:eastAsiaTheme="minorEastAsia"/>
                <w:lang w:val="en-US" w:eastAsia="ko-KR"/>
              </w:rPr>
            </w:pPr>
            <w:r>
              <w:rPr>
                <w:rFonts w:eastAsiaTheme="minorEastAsia"/>
                <w:lang w:val="en-US" w:eastAsia="ko-KR"/>
              </w:rPr>
              <w:t>Comments</w:t>
            </w:r>
          </w:p>
        </w:tc>
      </w:tr>
      <w:tr w:rsidR="00744D6F" w14:paraId="22F30161" w14:textId="77777777">
        <w:tc>
          <w:tcPr>
            <w:tcW w:w="1345" w:type="dxa"/>
          </w:tcPr>
          <w:p w14:paraId="0FBBA6B5" w14:textId="77777777" w:rsidR="00744D6F" w:rsidRDefault="00EC4398">
            <w:pPr>
              <w:rPr>
                <w:rFonts w:eastAsia="DengXian"/>
                <w:lang w:val="en-US"/>
              </w:rPr>
            </w:pPr>
            <w:r>
              <w:rPr>
                <w:rFonts w:eastAsia="DengXian"/>
                <w:lang w:val="en-US"/>
              </w:rPr>
              <w:lastRenderedPageBreak/>
              <w:t>China Telecom</w:t>
            </w:r>
          </w:p>
        </w:tc>
        <w:tc>
          <w:tcPr>
            <w:tcW w:w="8283" w:type="dxa"/>
          </w:tcPr>
          <w:p w14:paraId="2CF73683" w14:textId="77777777" w:rsidR="00744D6F" w:rsidRDefault="00EC4398">
            <w:pPr>
              <w:rPr>
                <w:rFonts w:eastAsia="DengXian"/>
                <w:lang w:val="en-US"/>
              </w:rPr>
            </w:pPr>
            <w:r>
              <w:rPr>
                <w:rFonts w:eastAsia="DengXian"/>
                <w:lang w:val="en-US"/>
              </w:rPr>
              <w:t>The main bullet is not clear for us. For example, for early reporting of UE capability, can we also considere preamble partitioning approach? Or we just consider to use Msg3 to realize this?</w:t>
            </w:r>
          </w:p>
        </w:tc>
      </w:tr>
      <w:tr w:rsidR="00744D6F" w14:paraId="6BC419A9" w14:textId="77777777">
        <w:tc>
          <w:tcPr>
            <w:tcW w:w="1345" w:type="dxa"/>
          </w:tcPr>
          <w:p w14:paraId="5F88AC25" w14:textId="77777777" w:rsidR="00744D6F" w:rsidRDefault="00EC4398">
            <w:pPr>
              <w:rPr>
                <w:rFonts w:eastAsiaTheme="minorEastAsia"/>
                <w:lang w:val="en-US" w:eastAsia="ko-KR"/>
              </w:rPr>
            </w:pPr>
            <w:r>
              <w:rPr>
                <w:rFonts w:eastAsia="DengXian"/>
                <w:lang w:val="en-US"/>
              </w:rPr>
              <w:t>OPPO</w:t>
            </w:r>
          </w:p>
        </w:tc>
        <w:tc>
          <w:tcPr>
            <w:tcW w:w="8283" w:type="dxa"/>
          </w:tcPr>
          <w:p w14:paraId="1940F357" w14:textId="77777777" w:rsidR="00744D6F" w:rsidRDefault="00EC4398">
            <w:pPr>
              <w:rPr>
                <w:rFonts w:eastAsiaTheme="minorEastAsia"/>
                <w:lang w:val="en-US" w:eastAsia="ko-KR"/>
              </w:rPr>
            </w:pPr>
            <w:r>
              <w:rPr>
                <w:rFonts w:eastAsia="DengXian"/>
                <w:lang w:val="en-US"/>
              </w:rPr>
              <w:t>We think the last bullet can be separate discussion from proposal #6-1.</w:t>
            </w:r>
          </w:p>
        </w:tc>
      </w:tr>
      <w:tr w:rsidR="00744D6F" w14:paraId="2360B227" w14:textId="77777777">
        <w:tc>
          <w:tcPr>
            <w:tcW w:w="1345" w:type="dxa"/>
          </w:tcPr>
          <w:p w14:paraId="5D19460E" w14:textId="77777777" w:rsidR="00744D6F" w:rsidRDefault="00EC4398">
            <w:pPr>
              <w:rPr>
                <w:rFonts w:eastAsia="DengXian"/>
                <w:lang w:val="en-US"/>
              </w:rPr>
            </w:pPr>
            <w:r>
              <w:rPr>
                <w:rFonts w:eastAsiaTheme="minorEastAsia"/>
                <w:lang w:val="en-US" w:eastAsia="ko-KR"/>
              </w:rPr>
              <w:t>Huawei, HiSilicon</w:t>
            </w:r>
          </w:p>
        </w:tc>
        <w:tc>
          <w:tcPr>
            <w:tcW w:w="8283" w:type="dxa"/>
          </w:tcPr>
          <w:p w14:paraId="2DA16306" w14:textId="77777777" w:rsidR="00744D6F" w:rsidRDefault="00EC4398">
            <w:pPr>
              <w:rPr>
                <w:rFonts w:eastAsia="DengXian"/>
                <w:lang w:val="en-US"/>
              </w:rPr>
            </w:pPr>
            <w:r>
              <w:rPr>
                <w:rFonts w:eastAsiaTheme="minorEastAsia"/>
                <w:lang w:val="en-US" w:eastAsia="ko-KR"/>
              </w:rPr>
              <w:t>We doubt the use of Msg3 for early reporting, since it’s already a well-known coverage bottleneck. Prefer to look at other aspects in this list with higher priority.</w:t>
            </w:r>
          </w:p>
        </w:tc>
      </w:tr>
      <w:tr w:rsidR="00744D6F" w14:paraId="064D2DB3" w14:textId="77777777">
        <w:tc>
          <w:tcPr>
            <w:tcW w:w="1345" w:type="dxa"/>
          </w:tcPr>
          <w:p w14:paraId="4F9F34E5" w14:textId="77777777" w:rsidR="00744D6F" w:rsidRDefault="00EC4398">
            <w:pPr>
              <w:rPr>
                <w:rFonts w:eastAsia="DengXian"/>
                <w:lang w:val="en-US"/>
              </w:rPr>
            </w:pPr>
            <w:r>
              <w:rPr>
                <w:rFonts w:eastAsia="DengXian"/>
                <w:lang w:val="en-US"/>
              </w:rPr>
              <w:t>NEC</w:t>
            </w:r>
          </w:p>
        </w:tc>
        <w:tc>
          <w:tcPr>
            <w:tcW w:w="8283" w:type="dxa"/>
          </w:tcPr>
          <w:p w14:paraId="29BD0DE8" w14:textId="77777777" w:rsidR="00744D6F" w:rsidRDefault="00EC4398">
            <w:pPr>
              <w:rPr>
                <w:rFonts w:eastAsia="DengXian"/>
                <w:lang w:val="en-US"/>
              </w:rPr>
            </w:pPr>
            <w:r>
              <w:rPr>
                <w:rFonts w:eastAsia="DengXian"/>
                <w:lang w:val="en-US"/>
              </w:rPr>
              <w:t>We propose to consider Msg2 payload size as well;</w:t>
            </w:r>
          </w:p>
          <w:p w14:paraId="54CB5984" w14:textId="77777777" w:rsidR="00744D6F" w:rsidRDefault="00EC4398">
            <w:pPr>
              <w:rPr>
                <w:rFonts w:eastAsia="DengXian"/>
                <w:lang w:val="en-US"/>
              </w:rPr>
            </w:pPr>
            <w:r>
              <w:rPr>
                <w:rFonts w:eastAsia="DengXian"/>
                <w:lang w:val="en-US"/>
              </w:rPr>
              <w:t>We do not think NW driven repetition level deterimination is feasible because it may not fufill the coverage requirement of UE.</w:t>
            </w:r>
          </w:p>
          <w:p w14:paraId="18360DCC" w14:textId="77777777" w:rsidR="00744D6F" w:rsidRDefault="00EC4398">
            <w:pPr>
              <w:rPr>
                <w:rFonts w:eastAsia="DengXian"/>
              </w:rPr>
            </w:pPr>
            <w:r>
              <w:rPr>
                <w:rFonts w:eastAsia="DengXian"/>
              </w:rPr>
              <w:t>“</w:t>
            </w:r>
            <w:r>
              <w:rPr>
                <w:rFonts w:eastAsiaTheme="minorEastAsia"/>
                <w:lang w:eastAsia="ko-KR"/>
              </w:rPr>
              <w:t>Msg2/Msg4 optimizations</w:t>
            </w:r>
            <w:r>
              <w:rPr>
                <w:rFonts w:eastAsia="DengXian"/>
              </w:rPr>
              <w:t>” is too high leve, some examples may need to be provided as Msg 3 and Msg 5.</w:t>
            </w:r>
          </w:p>
          <w:p w14:paraId="6CBC13B6" w14:textId="77777777" w:rsidR="00744D6F" w:rsidRDefault="00744D6F">
            <w:pPr>
              <w:rPr>
                <w:rFonts w:eastAsia="DengXian"/>
                <w:lang w:val="en-US"/>
              </w:rPr>
            </w:pPr>
          </w:p>
        </w:tc>
      </w:tr>
      <w:tr w:rsidR="00744D6F" w14:paraId="042ABF38" w14:textId="77777777">
        <w:tc>
          <w:tcPr>
            <w:tcW w:w="1345" w:type="dxa"/>
          </w:tcPr>
          <w:p w14:paraId="59DED3D0"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5470BDB6" w14:textId="77777777" w:rsidR="00744D6F" w:rsidRDefault="00EC4398">
            <w:pPr>
              <w:rPr>
                <w:rFonts w:eastAsiaTheme="minorEastAsia"/>
                <w:lang w:val="en-US" w:eastAsia="ko-KR"/>
              </w:rPr>
            </w:pPr>
            <w:r>
              <w:rPr>
                <w:rFonts w:eastAsiaTheme="minorEastAsia"/>
                <w:lang w:val="en-US" w:eastAsia="ko-KR"/>
              </w:rPr>
              <w:t>PUCCH for Msg4 HARQ feedback should be considered as well.</w:t>
            </w:r>
          </w:p>
        </w:tc>
      </w:tr>
      <w:tr w:rsidR="00744D6F" w14:paraId="4930D61A" w14:textId="77777777">
        <w:tc>
          <w:tcPr>
            <w:tcW w:w="1345" w:type="dxa"/>
          </w:tcPr>
          <w:p w14:paraId="76F6817C"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69D27073" w14:textId="77777777" w:rsidR="00744D6F" w:rsidRDefault="00EC4398">
            <w:pPr>
              <w:rPr>
                <w:rFonts w:eastAsiaTheme="minorEastAsia"/>
                <w:lang w:val="en-US" w:eastAsia="ko-KR"/>
              </w:rPr>
            </w:pPr>
            <w:r>
              <w:rPr>
                <w:rFonts w:eastAsia="DengXian"/>
                <w:lang w:val="en-US"/>
              </w:rPr>
              <w:t xml:space="preserve">The bullets listed in the propsoals are pre-mature to disucss, we suggest to focus more important ones first. </w:t>
            </w:r>
          </w:p>
        </w:tc>
      </w:tr>
      <w:tr w:rsidR="00744D6F" w14:paraId="7D53745E" w14:textId="77777777">
        <w:tc>
          <w:tcPr>
            <w:tcW w:w="1345" w:type="dxa"/>
          </w:tcPr>
          <w:p w14:paraId="7192739E" w14:textId="77777777" w:rsidR="00744D6F" w:rsidRDefault="00EC4398">
            <w:pPr>
              <w:rPr>
                <w:rFonts w:eastAsia="DengXian"/>
                <w:lang w:val="en-US"/>
              </w:rPr>
            </w:pPr>
            <w:r>
              <w:rPr>
                <w:rFonts w:eastAsia="DengXian"/>
                <w:lang w:val="en-US"/>
              </w:rPr>
              <w:t>CMCC</w:t>
            </w:r>
          </w:p>
        </w:tc>
        <w:tc>
          <w:tcPr>
            <w:tcW w:w="8283" w:type="dxa"/>
          </w:tcPr>
          <w:p w14:paraId="1A6A5BE1" w14:textId="77777777" w:rsidR="00744D6F" w:rsidRDefault="00EC4398">
            <w:pPr>
              <w:rPr>
                <w:rFonts w:eastAsia="DengXian"/>
                <w:lang w:val="en-US"/>
              </w:rPr>
            </w:pPr>
            <w:r>
              <w:rPr>
                <w:rFonts w:eastAsia="DengXian"/>
                <w:lang w:val="en-US"/>
              </w:rPr>
              <w:t xml:space="preserve">More clarification on “Network-driven repetition level determination”, is the RSRP threshould based PRACH repetiotin umber determination also treated as “network-driven” </w:t>
            </w:r>
          </w:p>
        </w:tc>
      </w:tr>
      <w:tr w:rsidR="00744D6F" w14:paraId="0D0597D2" w14:textId="77777777">
        <w:tc>
          <w:tcPr>
            <w:tcW w:w="1345" w:type="dxa"/>
          </w:tcPr>
          <w:p w14:paraId="05A42BBE" w14:textId="77777777" w:rsidR="00744D6F" w:rsidRDefault="00EC4398">
            <w:pPr>
              <w:rPr>
                <w:rFonts w:eastAsia="DengXian"/>
                <w:lang w:val="en-US"/>
              </w:rPr>
            </w:pPr>
            <w:r>
              <w:rPr>
                <w:rFonts w:eastAsiaTheme="minorEastAsia"/>
                <w:lang w:val="en-US" w:eastAsia="ko-KR"/>
              </w:rPr>
              <w:t>LG Electronics</w:t>
            </w:r>
          </w:p>
        </w:tc>
        <w:tc>
          <w:tcPr>
            <w:tcW w:w="8283" w:type="dxa"/>
          </w:tcPr>
          <w:p w14:paraId="062ED997" w14:textId="77777777" w:rsidR="00744D6F" w:rsidRDefault="00EC4398">
            <w:pPr>
              <w:rPr>
                <w:rFonts w:eastAsiaTheme="minorEastAsia"/>
                <w:lang w:val="en-US" w:eastAsia="ko-KR"/>
              </w:rPr>
            </w:pPr>
            <w:r>
              <w:rPr>
                <w:rFonts w:eastAsiaTheme="minorEastAsia"/>
                <w:lang w:val="en-US" w:eastAsia="ko-KR"/>
              </w:rPr>
              <w:t xml:space="preserve">We are fine with the proposal. </w:t>
            </w:r>
          </w:p>
          <w:p w14:paraId="4E5E26DC" w14:textId="77777777" w:rsidR="00744D6F" w:rsidRDefault="00EC4398">
            <w:pPr>
              <w:rPr>
                <w:rFonts w:eastAsia="DengXian"/>
                <w:lang w:val="en-US"/>
              </w:rPr>
            </w:pPr>
            <w:r>
              <w:rPr>
                <w:rFonts w:eastAsiaTheme="minorEastAsia"/>
                <w:lang w:val="en-US" w:eastAsia="ko-KR"/>
              </w:rPr>
              <w:t xml:space="preserve">As mentioned by vivo, PUCCH for Msg4 HARQ-ACK should be considered.  </w:t>
            </w:r>
          </w:p>
        </w:tc>
      </w:tr>
      <w:tr w:rsidR="00744D6F" w14:paraId="70397CEA" w14:textId="77777777">
        <w:tc>
          <w:tcPr>
            <w:tcW w:w="1345" w:type="dxa"/>
          </w:tcPr>
          <w:p w14:paraId="2A9E1B39" w14:textId="77777777" w:rsidR="00744D6F" w:rsidRDefault="00EC4398">
            <w:pPr>
              <w:rPr>
                <w:rFonts w:eastAsiaTheme="minorEastAsia"/>
                <w:lang w:val="en-US" w:eastAsia="ko-KR"/>
              </w:rPr>
            </w:pPr>
            <w:r>
              <w:rPr>
                <w:rFonts w:eastAsia="DengXian"/>
                <w:lang w:val="en-US"/>
              </w:rPr>
              <w:t>ZTE</w:t>
            </w:r>
          </w:p>
        </w:tc>
        <w:tc>
          <w:tcPr>
            <w:tcW w:w="8283" w:type="dxa"/>
          </w:tcPr>
          <w:p w14:paraId="0E871B93" w14:textId="77777777" w:rsidR="00744D6F" w:rsidRDefault="00EC4398">
            <w:pPr>
              <w:rPr>
                <w:rFonts w:eastAsiaTheme="minorEastAsia"/>
                <w:lang w:val="en-US" w:eastAsia="ko-KR"/>
              </w:rPr>
            </w:pPr>
            <w:r>
              <w:rPr>
                <w:rFonts w:eastAsia="DengXian"/>
                <w:lang w:val="en-US"/>
              </w:rPr>
              <w:t>This priposal can be further postponed since the intention is unclear. In general, all Msgs are included as part of unfied RACH design to address all needs.</w:t>
            </w:r>
          </w:p>
        </w:tc>
      </w:tr>
      <w:tr w:rsidR="00744D6F" w14:paraId="70E861C9" w14:textId="77777777">
        <w:tc>
          <w:tcPr>
            <w:tcW w:w="1345" w:type="dxa"/>
          </w:tcPr>
          <w:p w14:paraId="687A04C8" w14:textId="77777777" w:rsidR="00744D6F" w:rsidRDefault="00EC4398">
            <w:pPr>
              <w:rPr>
                <w:rFonts w:eastAsia="DengXian"/>
                <w:lang w:val="en-US"/>
              </w:rPr>
            </w:pPr>
            <w:r>
              <w:rPr>
                <w:rFonts w:eastAsiaTheme="minorEastAsia"/>
                <w:lang w:val="en-US" w:eastAsia="ko-KR"/>
              </w:rPr>
              <w:t>Lenovo</w:t>
            </w:r>
          </w:p>
        </w:tc>
        <w:tc>
          <w:tcPr>
            <w:tcW w:w="8283" w:type="dxa"/>
          </w:tcPr>
          <w:p w14:paraId="2C165C87" w14:textId="77777777" w:rsidR="00744D6F" w:rsidRDefault="00EC4398">
            <w:pPr>
              <w:rPr>
                <w:rFonts w:eastAsia="DengXian"/>
                <w:lang w:val="en-US"/>
              </w:rPr>
            </w:pPr>
            <w:r>
              <w:rPr>
                <w:rFonts w:eastAsiaTheme="minorEastAsia"/>
                <w:lang w:val="en-US" w:eastAsia="ko-KR"/>
              </w:rPr>
              <w:t>The 2</w:t>
            </w:r>
            <w:r>
              <w:rPr>
                <w:rFonts w:eastAsiaTheme="minorEastAsia"/>
                <w:vertAlign w:val="superscript"/>
                <w:lang w:val="en-US" w:eastAsia="ko-KR"/>
              </w:rPr>
              <w:t>nd</w:t>
            </w:r>
            <w:r>
              <w:rPr>
                <w:rFonts w:eastAsiaTheme="minorEastAsia"/>
                <w:lang w:val="en-US" w:eastAsia="ko-KR"/>
              </w:rPr>
              <w:t xml:space="preserve"> bullst is not clear to us. Others bullets are basically fine.</w:t>
            </w:r>
          </w:p>
        </w:tc>
      </w:tr>
      <w:tr w:rsidR="00744D6F" w14:paraId="205E0E2C" w14:textId="77777777">
        <w:tc>
          <w:tcPr>
            <w:tcW w:w="1345" w:type="dxa"/>
          </w:tcPr>
          <w:p w14:paraId="1DFC4572" w14:textId="77777777" w:rsidR="00744D6F" w:rsidRDefault="00EC4398">
            <w:pPr>
              <w:rPr>
                <w:rFonts w:eastAsiaTheme="minorEastAsia"/>
                <w:lang w:val="en-US" w:eastAsia="ko-KR"/>
              </w:rPr>
            </w:pPr>
            <w:r>
              <w:rPr>
                <w:rFonts w:eastAsiaTheme="minorEastAsia"/>
                <w:lang w:val="en-US" w:eastAsia="ko-KR"/>
              </w:rPr>
              <w:t>Sharp</w:t>
            </w:r>
          </w:p>
        </w:tc>
        <w:tc>
          <w:tcPr>
            <w:tcW w:w="8283" w:type="dxa"/>
          </w:tcPr>
          <w:p w14:paraId="7200EFC4" w14:textId="77777777" w:rsidR="00744D6F" w:rsidRDefault="00EC4398">
            <w:pPr>
              <w:rPr>
                <w:rFonts w:eastAsiaTheme="minorEastAsia"/>
                <w:lang w:val="en-US" w:eastAsia="ko-KR"/>
              </w:rPr>
            </w:pPr>
            <w:r>
              <w:rPr>
                <w:rFonts w:eastAsiaTheme="minorEastAsia"/>
                <w:lang w:val="en-US" w:eastAsia="ko-KR"/>
              </w:rPr>
              <w:t>We are generally fine with the direction of the proposals. We have some comments:</w:t>
            </w:r>
          </w:p>
          <w:p w14:paraId="28FB2BBD" w14:textId="77777777" w:rsidR="00744D6F" w:rsidRDefault="00EC4398">
            <w:pPr>
              <w:rPr>
                <w:rFonts w:eastAsiaTheme="minorEastAsia"/>
                <w:lang w:val="en-US" w:eastAsia="ko-KR"/>
              </w:rPr>
            </w:pPr>
            <w:r>
              <w:rPr>
                <w:rFonts w:eastAsiaTheme="minorEastAsia"/>
                <w:lang w:val="en-US" w:eastAsia="ko-KR"/>
              </w:rPr>
              <w:t>For the “</w:t>
            </w:r>
            <w:r>
              <w:rPr>
                <w:rFonts w:eastAsiaTheme="minorEastAsia"/>
                <w:lang w:eastAsia="ko-KR"/>
              </w:rPr>
              <w:t>Msg3 payload size</w:t>
            </w:r>
            <w:r>
              <w:rPr>
                <w:rFonts w:eastAsiaTheme="minorEastAsia"/>
                <w:lang w:val="en-US" w:eastAsia="ko-KR"/>
              </w:rPr>
              <w:t>”, typically it would be determined in RAN2.</w:t>
            </w:r>
          </w:p>
          <w:p w14:paraId="46C9BD1D" w14:textId="77777777" w:rsidR="00744D6F" w:rsidRDefault="00EC4398">
            <w:pPr>
              <w:rPr>
                <w:rFonts w:eastAsiaTheme="minorEastAsia"/>
                <w:lang w:val="en-US" w:eastAsia="ko-KR"/>
              </w:rPr>
            </w:pPr>
            <w:r>
              <w:rPr>
                <w:rFonts w:eastAsiaTheme="minorEastAsia"/>
                <w:lang w:val="en-US" w:eastAsia="ko-KR"/>
              </w:rPr>
              <w:t xml:space="preserve">For “Network-driven repetition level determination”, it is not clear to us the meaning of “network driven”. It would be good to remove this bullet as unified coverage enhancement was included in the Proposal #5-2. </w:t>
            </w:r>
          </w:p>
          <w:p w14:paraId="4468D801" w14:textId="77777777" w:rsidR="00744D6F" w:rsidRDefault="00EC4398">
            <w:pPr>
              <w:rPr>
                <w:rFonts w:eastAsiaTheme="minorEastAsia"/>
                <w:lang w:val="en-US" w:eastAsia="ko-KR"/>
              </w:rPr>
            </w:pPr>
            <w:r>
              <w:rPr>
                <w:rFonts w:eastAsiaTheme="minorEastAsia"/>
                <w:lang w:val="en-US" w:eastAsia="ko-KR"/>
              </w:rPr>
              <w:t xml:space="preserve">For Msg3/Msg5 enhancement, use of OCC is mainly intended for capacity enhancement. We think it is too early to consider this, especially for Msg5. Payload size of Msg5 is relatively large and we do not think capacity enhancement is necessary.  </w:t>
            </w:r>
          </w:p>
          <w:p w14:paraId="0533695F" w14:textId="77777777" w:rsidR="00744D6F" w:rsidRDefault="00EC4398">
            <w:pPr>
              <w:rPr>
                <w:rFonts w:eastAsiaTheme="minorEastAsia"/>
                <w:lang w:val="en-US" w:eastAsia="ko-KR"/>
              </w:rPr>
            </w:pPr>
            <w:r>
              <w:rPr>
                <w:rFonts w:eastAsiaTheme="minorEastAsia"/>
                <w:lang w:val="en-US" w:eastAsia="ko-KR"/>
              </w:rPr>
              <w:t xml:space="preserve">For “Msg2/Msg4 optimizations”, it would be good to clarify the meaning of optimization. </w:t>
            </w:r>
          </w:p>
        </w:tc>
      </w:tr>
      <w:tr w:rsidR="00744D6F" w14:paraId="5F0F8128" w14:textId="77777777">
        <w:tc>
          <w:tcPr>
            <w:tcW w:w="1345" w:type="dxa"/>
          </w:tcPr>
          <w:p w14:paraId="53526B5A" w14:textId="77777777" w:rsidR="00744D6F" w:rsidRDefault="00EC4398">
            <w:pPr>
              <w:rPr>
                <w:rFonts w:eastAsiaTheme="minorEastAsia"/>
                <w:lang w:val="en-US" w:eastAsia="ko-KR"/>
              </w:rPr>
            </w:pPr>
            <w:r>
              <w:rPr>
                <w:rFonts w:eastAsia="DengXian"/>
                <w:lang w:val="en-US"/>
              </w:rPr>
              <w:t>Xiaomi</w:t>
            </w:r>
          </w:p>
        </w:tc>
        <w:tc>
          <w:tcPr>
            <w:tcW w:w="8283" w:type="dxa"/>
          </w:tcPr>
          <w:p w14:paraId="1BED2C78" w14:textId="77777777" w:rsidR="00744D6F" w:rsidRDefault="00EC4398">
            <w:pPr>
              <w:rPr>
                <w:rFonts w:eastAsia="DengXian"/>
                <w:lang w:val="en-US"/>
              </w:rPr>
            </w:pPr>
            <w:r>
              <w:rPr>
                <w:rFonts w:eastAsia="DengXian"/>
                <w:lang w:val="en-US"/>
              </w:rPr>
              <w:t>For the 1st subbullet, the payload size of Msg3 is up to RAN2?</w:t>
            </w:r>
          </w:p>
          <w:p w14:paraId="74CFCA16" w14:textId="77777777" w:rsidR="00744D6F" w:rsidRDefault="00EC4398">
            <w:pPr>
              <w:rPr>
                <w:rFonts w:eastAsia="DengXian"/>
                <w:lang w:val="en-US"/>
              </w:rPr>
            </w:pPr>
            <w:r>
              <w:rPr>
                <w:rFonts w:eastAsia="DengXian"/>
                <w:lang w:val="en-US"/>
              </w:rPr>
              <w:t>For the 2nd subbullet, how to understand? Repetition number indication?</w:t>
            </w:r>
          </w:p>
          <w:p w14:paraId="6288ADAB" w14:textId="77777777" w:rsidR="00744D6F" w:rsidRDefault="00EC4398">
            <w:pPr>
              <w:rPr>
                <w:rFonts w:eastAsia="DengXian"/>
                <w:lang w:val="en-US"/>
              </w:rPr>
            </w:pPr>
            <w:r>
              <w:rPr>
                <w:rFonts w:eastAsia="DengXian"/>
                <w:lang w:val="en-US"/>
              </w:rPr>
              <w:t>For the 3rd subbullet, We understand that the resource configuration of Msg3 in NR is already quite flexible. What is the further motivation for additional optimization?</w:t>
            </w:r>
          </w:p>
          <w:p w14:paraId="307B66BE" w14:textId="77777777" w:rsidR="00744D6F" w:rsidRDefault="00EC4398">
            <w:pPr>
              <w:rPr>
                <w:rFonts w:eastAsia="DengXian"/>
                <w:lang w:val="en-US"/>
              </w:rPr>
            </w:pPr>
            <w:r>
              <w:rPr>
                <w:rFonts w:eastAsia="DengXian"/>
                <w:lang w:val="en-US"/>
              </w:rPr>
              <w:t xml:space="preserve">For the 4th subbullet, What is the purpose and motivation of the optimization?What are the directions for the optimization? </w:t>
            </w:r>
          </w:p>
          <w:p w14:paraId="092156E7" w14:textId="77777777" w:rsidR="00744D6F" w:rsidRDefault="00EC4398">
            <w:pPr>
              <w:rPr>
                <w:rFonts w:eastAsiaTheme="minorEastAsia"/>
                <w:lang w:val="en-US" w:eastAsia="ko-KR"/>
              </w:rPr>
            </w:pPr>
            <w:r>
              <w:rPr>
                <w:rFonts w:eastAsia="DengXian"/>
                <w:lang w:val="en-US"/>
              </w:rPr>
              <w:t xml:space="preserve">For the 5th subbullet, study and introduce new MsgA format? </w:t>
            </w:r>
          </w:p>
        </w:tc>
      </w:tr>
      <w:tr w:rsidR="00744D6F" w14:paraId="531D6A1F" w14:textId="77777777">
        <w:tc>
          <w:tcPr>
            <w:tcW w:w="1345" w:type="dxa"/>
          </w:tcPr>
          <w:p w14:paraId="70DABFEF" w14:textId="77777777" w:rsidR="00744D6F" w:rsidRDefault="00EC4398">
            <w:pPr>
              <w:rPr>
                <w:rFonts w:eastAsia="DengXian"/>
                <w:lang w:val="en-US"/>
              </w:rPr>
            </w:pPr>
            <w:r>
              <w:rPr>
                <w:rFonts w:eastAsia="DengXian"/>
                <w:lang w:val="en-US"/>
              </w:rPr>
              <w:lastRenderedPageBreak/>
              <w:t>Ofinno</w:t>
            </w:r>
          </w:p>
        </w:tc>
        <w:tc>
          <w:tcPr>
            <w:tcW w:w="8283" w:type="dxa"/>
          </w:tcPr>
          <w:p w14:paraId="13021CF4" w14:textId="77777777" w:rsidR="00744D6F" w:rsidRDefault="00EC4398">
            <w:pPr>
              <w:rPr>
                <w:rFonts w:eastAsia="DengXian"/>
                <w:lang w:val="en-US"/>
              </w:rPr>
            </w:pPr>
            <w:r>
              <w:rPr>
                <w:rFonts w:eastAsia="DengXian"/>
                <w:lang w:val="en-US"/>
              </w:rPr>
              <w:t>Okay for study.</w:t>
            </w:r>
          </w:p>
        </w:tc>
      </w:tr>
      <w:tr w:rsidR="00744D6F" w14:paraId="23F59BAC" w14:textId="77777777">
        <w:tc>
          <w:tcPr>
            <w:tcW w:w="1345" w:type="dxa"/>
          </w:tcPr>
          <w:p w14:paraId="2A7D0AEB" w14:textId="77777777" w:rsidR="00744D6F" w:rsidRDefault="00EC4398">
            <w:pPr>
              <w:rPr>
                <w:rFonts w:eastAsiaTheme="minorEastAsia"/>
                <w:lang w:val="en-US" w:eastAsia="zh-TW"/>
              </w:rPr>
            </w:pPr>
            <w:r>
              <w:rPr>
                <w:rFonts w:eastAsiaTheme="minorEastAsia"/>
                <w:lang w:val="en-US" w:eastAsia="zh-TW"/>
              </w:rPr>
              <w:t>Google</w:t>
            </w:r>
          </w:p>
        </w:tc>
        <w:tc>
          <w:tcPr>
            <w:tcW w:w="8283" w:type="dxa"/>
          </w:tcPr>
          <w:p w14:paraId="1A18A32E" w14:textId="77777777" w:rsidR="00744D6F" w:rsidRDefault="00EC4398">
            <w:pPr>
              <w:rPr>
                <w:rFonts w:eastAsiaTheme="minorEastAsia"/>
                <w:lang w:eastAsia="ko-KR"/>
              </w:rPr>
            </w:pPr>
            <w:r>
              <w:rPr>
                <w:rFonts w:eastAsiaTheme="minorEastAsia"/>
                <w:lang w:eastAsia="ko-KR"/>
              </w:rPr>
              <w:t xml:space="preserve">We prefer 'Early indication in Msg3' provided that coverage/reliability issues are addressed (e.g., via unified repetition). Regarding 'Msg2/Msg4 optimizations', we request further clarification on specific techniques before endorsement. </w:t>
            </w:r>
          </w:p>
          <w:p w14:paraId="3E38CBF7" w14:textId="77777777" w:rsidR="00744D6F" w:rsidRDefault="00EC4398">
            <w:pPr>
              <w:rPr>
                <w:rFonts w:eastAsiaTheme="minorEastAsia"/>
                <w:lang w:val="en-US" w:eastAsia="ko-KR"/>
              </w:rPr>
            </w:pPr>
            <w:r>
              <w:rPr>
                <w:rFonts w:eastAsiaTheme="minorEastAsia"/>
                <w:lang w:eastAsia="ko-KR"/>
              </w:rPr>
              <w:t xml:space="preserve">We don’t think we should include the last bullet, given that 2-step RACH is not clear to be used in initial access. </w:t>
            </w:r>
          </w:p>
        </w:tc>
      </w:tr>
      <w:tr w:rsidR="00744D6F" w14:paraId="290D9805" w14:textId="77777777">
        <w:tc>
          <w:tcPr>
            <w:tcW w:w="1345" w:type="dxa"/>
          </w:tcPr>
          <w:p w14:paraId="2061E044" w14:textId="77777777" w:rsidR="00744D6F" w:rsidRDefault="00EC4398">
            <w:pPr>
              <w:rPr>
                <w:rFonts w:eastAsia="DengXian"/>
              </w:rPr>
            </w:pPr>
            <w:r>
              <w:rPr>
                <w:rFonts w:eastAsia="DengXian"/>
                <w:lang w:val="en-US"/>
              </w:rPr>
              <w:t>TCL</w:t>
            </w:r>
          </w:p>
        </w:tc>
        <w:tc>
          <w:tcPr>
            <w:tcW w:w="8283" w:type="dxa"/>
          </w:tcPr>
          <w:p w14:paraId="65E54ED1" w14:textId="77777777" w:rsidR="00744D6F" w:rsidRDefault="00EC4398">
            <w:pPr>
              <w:rPr>
                <w:rFonts w:eastAsia="DengXian"/>
                <w:lang w:val="en-US"/>
              </w:rPr>
            </w:pPr>
            <w:r>
              <w:rPr>
                <w:rFonts w:eastAsia="DengXian"/>
                <w:lang w:val="en-US"/>
              </w:rPr>
              <w:t>Fine with this proposal.</w:t>
            </w:r>
          </w:p>
        </w:tc>
      </w:tr>
      <w:tr w:rsidR="00744D6F" w14:paraId="28E6F0A7" w14:textId="77777777">
        <w:tc>
          <w:tcPr>
            <w:tcW w:w="1345" w:type="dxa"/>
          </w:tcPr>
          <w:p w14:paraId="098DC778" w14:textId="77777777" w:rsidR="00744D6F" w:rsidRDefault="00EC4398">
            <w:pPr>
              <w:rPr>
                <w:rFonts w:eastAsia="DengXian"/>
                <w:lang w:val="en-US"/>
              </w:rPr>
            </w:pPr>
            <w:r>
              <w:rPr>
                <w:rFonts w:eastAsia="Yu Mincho"/>
                <w:lang w:val="en-US" w:eastAsia="ja-JP"/>
              </w:rPr>
              <w:t>DCM</w:t>
            </w:r>
          </w:p>
        </w:tc>
        <w:tc>
          <w:tcPr>
            <w:tcW w:w="8283" w:type="dxa"/>
          </w:tcPr>
          <w:p w14:paraId="1F29FD4B" w14:textId="77777777" w:rsidR="00744D6F" w:rsidRDefault="00EC4398">
            <w:pPr>
              <w:rPr>
                <w:rFonts w:eastAsia="DengXian"/>
                <w:lang w:val="en-US"/>
              </w:rPr>
            </w:pPr>
            <w:r>
              <w:rPr>
                <w:rFonts w:eastAsiaTheme="minorEastAsia"/>
                <w:lang w:eastAsia="ko-KR"/>
              </w:rPr>
              <w:t>For the last bullet, in our understanding, the intention is new Msg.A format with only PUSCH and without preamble. With such understanding, we think this aspect is already included in “Contention-based data transmission/RACH-less procedures” of proposal 5-2.</w:t>
            </w:r>
          </w:p>
        </w:tc>
      </w:tr>
      <w:tr w:rsidR="00744D6F" w14:paraId="41F15AA5" w14:textId="77777777">
        <w:tc>
          <w:tcPr>
            <w:tcW w:w="1345" w:type="dxa"/>
          </w:tcPr>
          <w:p w14:paraId="3EAAF84E" w14:textId="77777777" w:rsidR="00744D6F" w:rsidRDefault="00EC4398">
            <w:pPr>
              <w:rPr>
                <w:rFonts w:eastAsia="Yu Mincho"/>
                <w:lang w:val="en-US" w:eastAsia="ja-JP"/>
              </w:rPr>
            </w:pPr>
            <w:r>
              <w:rPr>
                <w:rFonts w:eastAsia="DengXian"/>
                <w:lang w:val="en-US"/>
              </w:rPr>
              <w:t>CATT</w:t>
            </w:r>
          </w:p>
        </w:tc>
        <w:tc>
          <w:tcPr>
            <w:tcW w:w="8283" w:type="dxa"/>
          </w:tcPr>
          <w:p w14:paraId="4004A6AC" w14:textId="77777777" w:rsidR="00744D6F" w:rsidRDefault="00EC4398">
            <w:pPr>
              <w:rPr>
                <w:rFonts w:eastAsia="DengXian"/>
                <w:lang w:val="en-US"/>
              </w:rPr>
            </w:pPr>
            <w:r>
              <w:rPr>
                <w:rFonts w:eastAsia="DengXian"/>
                <w:lang w:val="en-US"/>
              </w:rPr>
              <w:t>For the second bullet, we prefer to include UE assisted repetition determination. The following modification is suggested:</w:t>
            </w:r>
          </w:p>
          <w:p w14:paraId="0D7AE243"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w:t>
            </w:r>
            <w:r>
              <w:rPr>
                <w:rFonts w:eastAsia="DengXian"/>
                <w:color w:val="FF0000"/>
                <w:lang w:eastAsia="zh-CN"/>
              </w:rPr>
              <w:t>/UE-assisted</w:t>
            </w:r>
            <w:r>
              <w:rPr>
                <w:rFonts w:eastAsiaTheme="minorEastAsia"/>
                <w:lang w:eastAsia="ko-KR"/>
              </w:rPr>
              <w:t xml:space="preserve"> repetition level determination</w:t>
            </w:r>
          </w:p>
          <w:p w14:paraId="3E46ECA5" w14:textId="77777777" w:rsidR="00744D6F" w:rsidRDefault="00EC4398">
            <w:pPr>
              <w:rPr>
                <w:rFonts w:eastAsiaTheme="minorEastAsia"/>
                <w:lang w:eastAsia="ko-KR"/>
              </w:rPr>
            </w:pPr>
            <w:r>
              <w:rPr>
                <w:rFonts w:eastAsia="DengXian"/>
                <w:lang w:val="en-US"/>
              </w:rPr>
              <w:t xml:space="preserve">The third bullet is not clear for us. </w:t>
            </w:r>
          </w:p>
        </w:tc>
      </w:tr>
      <w:tr w:rsidR="00744D6F" w14:paraId="264977E9" w14:textId="77777777">
        <w:tc>
          <w:tcPr>
            <w:tcW w:w="1345" w:type="dxa"/>
          </w:tcPr>
          <w:p w14:paraId="632F4A93" w14:textId="77777777" w:rsidR="00744D6F" w:rsidRDefault="00EC4398">
            <w:pPr>
              <w:rPr>
                <w:rFonts w:eastAsia="DengXian"/>
                <w:lang w:val="en-US"/>
              </w:rPr>
            </w:pPr>
            <w:r>
              <w:rPr>
                <w:rFonts w:eastAsia="DengXian"/>
                <w:lang w:val="en-US"/>
              </w:rPr>
              <w:t>Nokia1</w:t>
            </w:r>
          </w:p>
        </w:tc>
        <w:tc>
          <w:tcPr>
            <w:tcW w:w="8283" w:type="dxa"/>
          </w:tcPr>
          <w:p w14:paraId="284CD30E" w14:textId="77777777" w:rsidR="00744D6F" w:rsidRDefault="00EC4398">
            <w:pPr>
              <w:rPr>
                <w:rFonts w:eastAsia="DengXian"/>
                <w:lang w:val="en-US"/>
              </w:rPr>
            </w:pPr>
            <w:r>
              <w:rPr>
                <w:rFonts w:eastAsia="DengXian"/>
                <w:lang w:val="en-US"/>
              </w:rPr>
              <w:t>In general fine with the proposal, but as noted, last bullet could be a separate if we need 2-step.</w:t>
            </w:r>
          </w:p>
        </w:tc>
      </w:tr>
      <w:tr w:rsidR="00744D6F" w14:paraId="24359699" w14:textId="77777777">
        <w:tc>
          <w:tcPr>
            <w:tcW w:w="9628" w:type="dxa"/>
            <w:gridSpan w:val="2"/>
          </w:tcPr>
          <w:p w14:paraId="6B89E57B" w14:textId="77777777" w:rsidR="00744D6F" w:rsidRDefault="00EC4398">
            <w:pPr>
              <w:rPr>
                <w:rFonts w:eastAsiaTheme="minorEastAsia"/>
                <w:lang w:val="en-US" w:eastAsia="ko-KR"/>
              </w:rPr>
            </w:pPr>
            <w:r>
              <w:rPr>
                <w:rFonts w:eastAsiaTheme="minorEastAsia"/>
                <w:lang w:val="en-US" w:eastAsia="ko-KR"/>
              </w:rPr>
              <w:t>End of Comments</w:t>
            </w:r>
          </w:p>
        </w:tc>
      </w:tr>
    </w:tbl>
    <w:p w14:paraId="36DF2940" w14:textId="77777777" w:rsidR="00744D6F" w:rsidRDefault="00744D6F">
      <w:pPr>
        <w:rPr>
          <w:rFonts w:eastAsiaTheme="minorEastAsia"/>
          <w:lang w:val="en-US" w:eastAsia="ko-KR"/>
        </w:rPr>
      </w:pPr>
    </w:p>
    <w:p w14:paraId="2A3E4289"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18B43C8"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#6-1 to #6-1A based on comments received. Several companies questioned the need to certain bullets. Given the comments, moderator thinks further discussion will be needed for the proposal. Please continue to provide comments on Proposal #6-1A.</w:t>
      </w:r>
    </w:p>
    <w:p w14:paraId="46B42A78" w14:textId="77777777" w:rsidR="00744D6F" w:rsidRDefault="00744D6F">
      <w:pPr>
        <w:rPr>
          <w:rFonts w:eastAsiaTheme="minorEastAsia"/>
          <w:szCs w:val="22"/>
          <w:lang w:val="en-US" w:eastAsia="ko-KR"/>
        </w:rPr>
      </w:pPr>
    </w:p>
    <w:p w14:paraId="08CE1D22"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6640452A"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AAA55B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1A</w:t>
      </w:r>
      <w:r>
        <w:rPr>
          <w:lang w:val="en-US" w:eastAsia="ko-KR"/>
        </w:rPr>
        <w:t>:</w:t>
      </w:r>
    </w:p>
    <w:p w14:paraId="03A7382F" w14:textId="77777777" w:rsidR="00744D6F" w:rsidRDefault="00EC4398">
      <w:pPr>
        <w:rPr>
          <w:rFonts w:eastAsiaTheme="minorEastAsia"/>
          <w:szCs w:val="22"/>
          <w:lang w:val="en-US" w:eastAsia="ko-KR"/>
        </w:rPr>
      </w:pPr>
      <w:r>
        <w:rPr>
          <w:rFonts w:eastAsiaTheme="minorEastAsia"/>
          <w:szCs w:val="22"/>
          <w:lang w:val="en-US" w:eastAsia="ko-KR"/>
        </w:rPr>
        <w:t xml:space="preserve">Study the following aspects of </w:t>
      </w:r>
      <w:r>
        <w:rPr>
          <w:rFonts w:eastAsiaTheme="minorEastAsia"/>
          <w:color w:val="C00000"/>
          <w:szCs w:val="22"/>
          <w:u w:val="single"/>
          <w:lang w:val="en-US" w:eastAsia="ko-KR"/>
        </w:rPr>
        <w:t>Msg 2/3/4/5, Msg 4 HARQ feedback, and in case of 2-step RA or RACH-less operation, Msg A</w:t>
      </w:r>
      <w:r>
        <w:rPr>
          <w:rFonts w:eastAsiaTheme="minorEastAsia"/>
          <w:strike/>
          <w:color w:val="C00000"/>
          <w:szCs w:val="22"/>
          <w:lang w:val="en-US" w:eastAsia="ko-KR"/>
        </w:rPr>
        <w:t>other messages beyond random access Msg 1,</w:t>
      </w:r>
      <w:r>
        <w:rPr>
          <w:rFonts w:eastAsiaTheme="minorEastAsia"/>
          <w:color w:val="C00000"/>
          <w:szCs w:val="22"/>
          <w:u w:val="single"/>
          <w:lang w:val="en-US" w:eastAsia="ko-KR"/>
        </w:rPr>
        <w:t xml:space="preserve"> including how these aspects impact message design and whether to consider these aspects</w:t>
      </w:r>
      <w:r>
        <w:rPr>
          <w:rFonts w:eastAsiaTheme="minorEastAsia"/>
          <w:szCs w:val="22"/>
          <w:lang w:val="en-US" w:eastAsia="ko-KR"/>
        </w:rPr>
        <w:t>:</w:t>
      </w:r>
    </w:p>
    <w:p w14:paraId="4123095D" w14:textId="77777777" w:rsidR="00744D6F" w:rsidRDefault="00EC4398">
      <w:pPr>
        <w:pStyle w:val="ListParagraph"/>
        <w:numPr>
          <w:ilvl w:val="0"/>
          <w:numId w:val="13"/>
        </w:numPr>
        <w:rPr>
          <w:rFonts w:eastAsiaTheme="minorEastAsia"/>
          <w:lang w:eastAsia="ko-KR"/>
        </w:rPr>
      </w:pPr>
      <w:r>
        <w:rPr>
          <w:rFonts w:eastAsiaTheme="minorEastAsia"/>
          <w:lang w:eastAsia="ko-KR"/>
        </w:rPr>
        <w:t>Msg3 payload size and early reporting of UE capability/features, device types, CSI, etc.</w:t>
      </w:r>
    </w:p>
    <w:p w14:paraId="782B07A7" w14:textId="77777777" w:rsidR="00744D6F" w:rsidRDefault="00EC4398">
      <w:pPr>
        <w:pStyle w:val="ListParagraph"/>
        <w:numPr>
          <w:ilvl w:val="1"/>
          <w:numId w:val="13"/>
        </w:numPr>
        <w:rPr>
          <w:rFonts w:eastAsiaTheme="minorEastAsia"/>
          <w:color w:val="C00000"/>
          <w:u w:val="single"/>
          <w:lang w:eastAsia="ko-KR"/>
        </w:rPr>
      </w:pPr>
      <w:r>
        <w:rPr>
          <w:rFonts w:eastAsiaTheme="minorEastAsia"/>
          <w:color w:val="C00000"/>
          <w:u w:val="single"/>
          <w:lang w:eastAsia="ko-KR"/>
        </w:rPr>
        <w:t>Study may include whether and how some information could potentially be carried by Msg 1</w:t>
      </w:r>
    </w:p>
    <w:p w14:paraId="25D18DD3"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w:t>
      </w:r>
      <w:r>
        <w:rPr>
          <w:rFonts w:eastAsiaTheme="minorEastAsia"/>
          <w:color w:val="C00000"/>
          <w:lang w:eastAsia="ko-KR"/>
        </w:rPr>
        <w:t>/UE-assisted</w:t>
      </w:r>
      <w:r>
        <w:rPr>
          <w:rFonts w:eastAsiaTheme="minorEastAsia"/>
          <w:lang w:eastAsia="ko-KR"/>
        </w:rPr>
        <w:t xml:space="preserve"> repetition level determination </w:t>
      </w:r>
    </w:p>
    <w:p w14:paraId="733AB0BD" w14:textId="77777777" w:rsidR="00744D6F" w:rsidRDefault="00EC4398">
      <w:pPr>
        <w:pStyle w:val="ListParagraph"/>
        <w:numPr>
          <w:ilvl w:val="1"/>
          <w:numId w:val="13"/>
        </w:numPr>
        <w:rPr>
          <w:rFonts w:eastAsiaTheme="minorEastAsia"/>
          <w:color w:val="0070C0"/>
          <w:lang w:eastAsia="ko-KR"/>
        </w:rPr>
      </w:pPr>
      <w:r>
        <w:rPr>
          <w:rFonts w:eastAsiaTheme="minorEastAsia"/>
          <w:color w:val="0070C0"/>
          <w:u w:val="single"/>
          <w:lang w:eastAsia="ko-KR"/>
        </w:rPr>
        <w:t>e.g., configured RSRP thresholds of reference signal(s) that determine repetition of messages in RA procedure</w:t>
      </w:r>
    </w:p>
    <w:p w14:paraId="2D9B41BD"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w:t>
      </w:r>
    </w:p>
    <w:p w14:paraId="3835CBE6"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use of orthogonal cover codes (OCC) and flexible resources assignments for Msg 3 and Msg 5.</w:t>
      </w:r>
    </w:p>
    <w:p w14:paraId="02DC010A"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4D207EE0"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lastRenderedPageBreak/>
        <w:t>e.g., common or separate Msg 2 for different device types, scheduling of multiple Msg 3 UL grants, Msg 4 PDSCH payload reduction via removal of UE contention resolution identity</w:t>
      </w:r>
    </w:p>
    <w:p w14:paraId="72B03197" w14:textId="77777777" w:rsidR="00744D6F" w:rsidRDefault="00EC4398">
      <w:pPr>
        <w:pStyle w:val="ListParagraph"/>
        <w:numPr>
          <w:ilvl w:val="0"/>
          <w:numId w:val="13"/>
        </w:numPr>
        <w:rPr>
          <w:rFonts w:eastAsiaTheme="minorEastAsia"/>
          <w:lang w:eastAsia="ko-KR"/>
        </w:rPr>
      </w:pPr>
      <w:r>
        <w:rPr>
          <w:rFonts w:eastAsiaTheme="minorEastAsia"/>
          <w:strike/>
          <w:color w:val="C00000"/>
          <w:lang w:eastAsia="ko-KR"/>
        </w:rPr>
        <w:t xml:space="preserve">In case of 2-step PRACH, </w:t>
      </w:r>
      <w:r>
        <w:rPr>
          <w:rFonts w:eastAsiaTheme="minorEastAsia"/>
          <w:color w:val="C00000"/>
          <w:u w:val="single"/>
          <w:lang w:eastAsia="ko-KR"/>
        </w:rPr>
        <w:t xml:space="preserve">details of </w:t>
      </w:r>
      <w:r>
        <w:rPr>
          <w:rFonts w:eastAsiaTheme="minorEastAsia"/>
          <w:lang w:eastAsia="ko-KR"/>
        </w:rPr>
        <w:t xml:space="preserve">Msg A </w:t>
      </w:r>
      <w:r>
        <w:rPr>
          <w:rFonts w:eastAsiaTheme="minorEastAsia"/>
          <w:strike/>
          <w:color w:val="C00000"/>
          <w:lang w:eastAsia="ko-KR"/>
        </w:rPr>
        <w:t>format</w:t>
      </w:r>
    </w:p>
    <w:p w14:paraId="6C6B5302"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lang w:eastAsia="ko-KR"/>
        </w:rPr>
        <w:t xml:space="preserve">Note: </w:t>
      </w:r>
      <w:r>
        <w:rPr>
          <w:rFonts w:eastAsiaTheme="minorEastAsia"/>
          <w:color w:val="0070C0"/>
          <w:u w:val="single"/>
          <w:lang w:eastAsia="ko-KR"/>
        </w:rPr>
        <w:t>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6C5C55F5" w14:textId="77777777" w:rsidR="00744D6F" w:rsidRDefault="00744D6F">
      <w:pPr>
        <w:rPr>
          <w:rFonts w:eastAsiaTheme="minorEastAsia"/>
          <w:lang w:eastAsia="ko-KR"/>
        </w:rPr>
      </w:pPr>
    </w:p>
    <w:p w14:paraId="2D5A76F1"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1B</w:t>
      </w:r>
      <w:r>
        <w:rPr>
          <w:lang w:val="en-US" w:eastAsia="ko-KR"/>
        </w:rPr>
        <w:t>:</w:t>
      </w:r>
    </w:p>
    <w:p w14:paraId="0291B46D" w14:textId="77777777" w:rsidR="00744D6F" w:rsidRDefault="00EC4398">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p>
    <w:p w14:paraId="2AC367E8"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C00000"/>
          <w:lang w:eastAsia="ko-KR"/>
        </w:rPr>
        <w:t>Msg2/</w:t>
      </w:r>
      <w:r>
        <w:rPr>
          <w:rFonts w:eastAsiaTheme="minorEastAsia"/>
          <w:color w:val="000000" w:themeColor="text1"/>
          <w:lang w:eastAsia="ko-KR"/>
        </w:rPr>
        <w:t>Msg3 payload size and early reporting of UE capability/features, device types, CSI, etc.</w:t>
      </w:r>
    </w:p>
    <w:p w14:paraId="2575EC81"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Study may include whether and how some information could potentially be carried by Msg 1</w:t>
      </w:r>
    </w:p>
    <w:p w14:paraId="37FEC457"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 xml:space="preserve">Network-driven/UE-assisted repetition level determination </w:t>
      </w:r>
    </w:p>
    <w:p w14:paraId="43BF0F47"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configured RSRP thresholds of reference signal(s) that determine repetition of messages in RA procedure</w:t>
      </w:r>
    </w:p>
    <w:p w14:paraId="13B9F02F"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Msg3/Msg5/</w:t>
      </w:r>
      <w:r>
        <w:rPr>
          <w:rFonts w:eastAsiaTheme="minorEastAsia"/>
          <w:color w:val="C00000"/>
          <w:u w:val="single"/>
          <w:lang w:eastAsia="ko-KR"/>
        </w:rPr>
        <w:t>Msg 4 HARQ-ACK</w:t>
      </w:r>
      <w:r>
        <w:rPr>
          <w:rFonts w:eastAsiaTheme="minorEastAsia"/>
          <w:color w:val="000000" w:themeColor="text1"/>
          <w:lang w:eastAsia="ko-KR"/>
        </w:rPr>
        <w:t xml:space="preserve"> enhancements</w:t>
      </w:r>
    </w:p>
    <w:p w14:paraId="5F40094C"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use of orthogonal cover codes (OCC) and flexible resources assignments for Msg 3 and Msg 5</w:t>
      </w:r>
      <w:r>
        <w:rPr>
          <w:rFonts w:eastAsiaTheme="minorEastAsia"/>
          <w:color w:val="C00000"/>
          <w:u w:val="single"/>
          <w:lang w:eastAsia="ko-KR"/>
        </w:rPr>
        <w:t>, CB-based Msg 3, and Msg4 HARQ-ACK</w:t>
      </w:r>
      <w:r>
        <w:rPr>
          <w:rFonts w:eastAsiaTheme="minorEastAsia"/>
          <w:color w:val="000000" w:themeColor="text1"/>
          <w:lang w:eastAsia="ko-KR"/>
        </w:rPr>
        <w:t>.</w:t>
      </w:r>
    </w:p>
    <w:p w14:paraId="36B19ABA"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Msg2/Msg4 optimizations</w:t>
      </w:r>
    </w:p>
    <w:p w14:paraId="56899D8C"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 xml:space="preserve">e.g., common or separate Msg 2 for different device types, scheduling of multiple Msg 3 UL grants, </w:t>
      </w:r>
      <w:r>
        <w:rPr>
          <w:rFonts w:eastAsiaTheme="minorEastAsia"/>
          <w:color w:val="C00000"/>
          <w:u w:val="single"/>
          <w:lang w:eastAsia="ko-KR"/>
        </w:rPr>
        <w:t>aggregated Msg 4 for multiple devices,</w:t>
      </w:r>
      <w:r>
        <w:rPr>
          <w:rFonts w:eastAsiaTheme="minorEastAsia"/>
          <w:color w:val="C00000"/>
          <w:lang w:eastAsia="ko-KR"/>
        </w:rPr>
        <w:t xml:space="preserve"> </w:t>
      </w:r>
      <w:r>
        <w:rPr>
          <w:rFonts w:eastAsiaTheme="minorEastAsia"/>
          <w:color w:val="000000" w:themeColor="text1"/>
          <w:lang w:eastAsia="ko-KR"/>
        </w:rPr>
        <w:t>Msg 4 PDSCH payload reduction via removal of UE contention resolution identity</w:t>
      </w:r>
    </w:p>
    <w:p w14:paraId="786DE4BD"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C00000"/>
          <w:u w:val="single"/>
          <w:lang w:eastAsia="ko-KR"/>
        </w:rPr>
        <w:t>If 2-step RACH procedure is supported,</w:t>
      </w:r>
      <w:r>
        <w:rPr>
          <w:rFonts w:eastAsiaTheme="minorEastAsia"/>
          <w:color w:val="C00000"/>
          <w:lang w:eastAsia="ko-KR"/>
        </w:rPr>
        <w:t xml:space="preserve"> </w:t>
      </w:r>
      <w:r>
        <w:rPr>
          <w:rFonts w:eastAsiaTheme="minorEastAsia"/>
          <w:color w:val="000000" w:themeColor="text1"/>
          <w:lang w:eastAsia="ko-KR"/>
        </w:rPr>
        <w:t>details of Msg A</w:t>
      </w:r>
    </w:p>
    <w:p w14:paraId="2AED218B"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0000" w:themeColor="text1"/>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662CA723" w14:textId="77777777" w:rsidR="00744D6F" w:rsidRDefault="00744D6F">
      <w:pPr>
        <w:rPr>
          <w:rFonts w:eastAsiaTheme="minorEastAsia"/>
          <w:lang w:val="en-US" w:eastAsia="ko-KR"/>
        </w:rPr>
      </w:pPr>
    </w:p>
    <w:p w14:paraId="5A14DB28" w14:textId="77777777" w:rsidR="00744D6F" w:rsidRDefault="00744D6F">
      <w:pPr>
        <w:rPr>
          <w:rFonts w:eastAsiaTheme="minorEastAsia"/>
          <w:lang w:val="en-US" w:eastAsia="ko-KR"/>
        </w:rPr>
      </w:pPr>
    </w:p>
    <w:p w14:paraId="6D28678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369F18DD" w14:textId="77777777">
        <w:tc>
          <w:tcPr>
            <w:tcW w:w="1345" w:type="dxa"/>
            <w:shd w:val="clear" w:color="auto" w:fill="FBE4D5" w:themeFill="accent2" w:themeFillTint="33"/>
          </w:tcPr>
          <w:p w14:paraId="421838E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64CAD3F" w14:textId="77777777" w:rsidR="00744D6F" w:rsidRDefault="00EC4398">
            <w:pPr>
              <w:rPr>
                <w:rFonts w:eastAsiaTheme="minorEastAsia"/>
                <w:lang w:val="en-US" w:eastAsia="ko-KR"/>
              </w:rPr>
            </w:pPr>
            <w:r>
              <w:rPr>
                <w:rFonts w:eastAsiaTheme="minorEastAsia"/>
                <w:lang w:val="en-US" w:eastAsia="ko-KR"/>
              </w:rPr>
              <w:t>Comments</w:t>
            </w:r>
          </w:p>
        </w:tc>
      </w:tr>
      <w:tr w:rsidR="00744D6F" w14:paraId="0746D0D6" w14:textId="77777777">
        <w:tc>
          <w:tcPr>
            <w:tcW w:w="1345" w:type="dxa"/>
          </w:tcPr>
          <w:p w14:paraId="10899AFF" w14:textId="77777777" w:rsidR="00744D6F" w:rsidRDefault="00EC4398">
            <w:pPr>
              <w:rPr>
                <w:rFonts w:eastAsia="DengXian"/>
                <w:lang w:val="en-US"/>
              </w:rPr>
            </w:pPr>
            <w:r>
              <w:rPr>
                <w:rFonts w:eastAsia="DengXian"/>
                <w:lang w:val="en-US"/>
              </w:rPr>
              <w:t>OPPO</w:t>
            </w:r>
          </w:p>
        </w:tc>
        <w:tc>
          <w:tcPr>
            <w:tcW w:w="8283" w:type="dxa"/>
          </w:tcPr>
          <w:p w14:paraId="0A0BF1C5" w14:textId="77777777" w:rsidR="00744D6F" w:rsidRDefault="00EC4398">
            <w:pPr>
              <w:rPr>
                <w:rFonts w:eastAsia="DengXian"/>
                <w:lang w:val="en-US"/>
              </w:rPr>
            </w:pPr>
            <w:r>
              <w:rPr>
                <w:rFonts w:eastAsia="DengXian"/>
                <w:lang w:val="en-US"/>
              </w:rPr>
              <w:t>Regarding msg3/msg5 enhancements, and msg2/msg4 optimiztions, these examples are interesting. We can further discuss them, but for this proposal, since the motivation should be clarified firstly, we can add the wordings below in these bullets, i.e.,“</w:t>
            </w:r>
            <w:r>
              <w:rPr>
                <w:rFonts w:eastAsiaTheme="minorEastAsia"/>
                <w:color w:val="C00000"/>
                <w:u w:val="single"/>
                <w:lang w:eastAsia="ko-KR"/>
              </w:rPr>
              <w:t>including whether to introduce msg3/msg5/msg2/msg4 enhancement”.</w:t>
            </w:r>
          </w:p>
        </w:tc>
      </w:tr>
      <w:tr w:rsidR="00744D6F" w14:paraId="335103B7" w14:textId="77777777">
        <w:tc>
          <w:tcPr>
            <w:tcW w:w="1345" w:type="dxa"/>
          </w:tcPr>
          <w:p w14:paraId="42C6530C" w14:textId="77777777" w:rsidR="00744D6F" w:rsidRDefault="00EC4398">
            <w:pPr>
              <w:rPr>
                <w:rFonts w:eastAsia="DengXian"/>
                <w:lang w:val="en-US"/>
              </w:rPr>
            </w:pPr>
            <w:r>
              <w:rPr>
                <w:rFonts w:eastAsiaTheme="minorEastAsia"/>
                <w:lang w:val="en-US" w:eastAsia="ko-KR"/>
              </w:rPr>
              <w:t>Ericsson</w:t>
            </w:r>
          </w:p>
        </w:tc>
        <w:tc>
          <w:tcPr>
            <w:tcW w:w="8283" w:type="dxa"/>
          </w:tcPr>
          <w:p w14:paraId="4D6CBAC4" w14:textId="77777777" w:rsidR="00744D6F" w:rsidRDefault="00EC4398">
            <w:pPr>
              <w:rPr>
                <w:rFonts w:eastAsia="DengXian"/>
              </w:rPr>
            </w:pPr>
            <w:r>
              <w:rPr>
                <w:rFonts w:eastAsia="DengXian"/>
              </w:rPr>
              <w:t xml:space="preserve">We share the same view as FL. It is not clear of the motivations of </w:t>
            </w:r>
            <w:r>
              <w:rPr>
                <w:rFonts w:eastAsiaTheme="minorEastAsia"/>
                <w:lang w:eastAsia="ko-KR"/>
              </w:rPr>
              <w:t>Msg3/Msg5 enhancements</w:t>
            </w:r>
            <w:r>
              <w:rPr>
                <w:rFonts w:eastAsia="DengXian"/>
              </w:rPr>
              <w:t xml:space="preserve"> and </w:t>
            </w:r>
            <w:r>
              <w:rPr>
                <w:rFonts w:eastAsiaTheme="minorEastAsia"/>
                <w:lang w:eastAsia="ko-KR"/>
              </w:rPr>
              <w:t>Msg2/Msg4 optimizations</w:t>
            </w:r>
            <w:r>
              <w:rPr>
                <w:rFonts w:eastAsia="DengXian"/>
              </w:rPr>
              <w:t>.</w:t>
            </w:r>
          </w:p>
          <w:p w14:paraId="5F45CF03" w14:textId="77777777" w:rsidR="00744D6F" w:rsidRDefault="00EC4398">
            <w:pPr>
              <w:rPr>
                <w:rFonts w:eastAsia="DengXian"/>
              </w:rPr>
            </w:pPr>
            <w:r>
              <w:rPr>
                <w:rFonts w:eastAsia="DengXian"/>
              </w:rPr>
              <w:t>Our understanding of Proposal #5-1 is whether 2-step RACH is supported for 6G is to be studied. If it is a correct understanding, we suggest adding the blue text.</w:t>
            </w:r>
          </w:p>
          <w:p w14:paraId="14238FD1" w14:textId="77777777" w:rsidR="00744D6F" w:rsidRDefault="00EC4398">
            <w:pPr>
              <w:rPr>
                <w:rFonts w:eastAsia="DengXian"/>
                <w:lang w:val="en-US"/>
              </w:rPr>
            </w:pPr>
            <w:r>
              <w:rPr>
                <w:rFonts w:eastAsia="DengXian"/>
                <w:color w:val="00B0F0"/>
                <w:u w:val="single"/>
              </w:rPr>
              <w:t xml:space="preserve">If 2-step RACH procedure is supported, </w:t>
            </w:r>
            <w:r>
              <w:rPr>
                <w:rFonts w:eastAsiaTheme="minorEastAsia"/>
                <w:color w:val="000000" w:themeColor="text1"/>
                <w:lang w:eastAsia="ko-KR"/>
              </w:rPr>
              <w:t>details of Msg A</w:t>
            </w:r>
          </w:p>
        </w:tc>
      </w:tr>
      <w:tr w:rsidR="00744D6F" w14:paraId="2E00B71B" w14:textId="77777777">
        <w:tc>
          <w:tcPr>
            <w:tcW w:w="1345" w:type="dxa"/>
          </w:tcPr>
          <w:p w14:paraId="46086590" w14:textId="77777777" w:rsidR="00744D6F" w:rsidRDefault="00EC4398">
            <w:pPr>
              <w:rPr>
                <w:rFonts w:eastAsia="DengXian"/>
                <w:lang w:val="en-US"/>
              </w:rPr>
            </w:pPr>
            <w:r>
              <w:rPr>
                <w:rFonts w:eastAsia="DengXian"/>
                <w:lang w:val="en-US"/>
              </w:rPr>
              <w:t>NEC</w:t>
            </w:r>
          </w:p>
        </w:tc>
        <w:tc>
          <w:tcPr>
            <w:tcW w:w="8283" w:type="dxa"/>
          </w:tcPr>
          <w:p w14:paraId="4B2D163C" w14:textId="77777777" w:rsidR="00744D6F" w:rsidRDefault="00EC4398">
            <w:pPr>
              <w:pStyle w:val="ListParagraph"/>
              <w:numPr>
                <w:ilvl w:val="0"/>
                <w:numId w:val="13"/>
              </w:numPr>
              <w:rPr>
                <w:rFonts w:eastAsiaTheme="minorEastAsia"/>
                <w:lang w:eastAsia="ko-KR"/>
              </w:rPr>
            </w:pPr>
            <w:r>
              <w:rPr>
                <w:rFonts w:eastAsia="DengXian"/>
                <w:color w:val="FF0000"/>
                <w:lang w:eastAsia="zh-CN"/>
              </w:rPr>
              <w:t>Msg2/</w:t>
            </w:r>
            <w:r>
              <w:rPr>
                <w:rFonts w:eastAsiaTheme="minorEastAsia"/>
                <w:lang w:eastAsia="ko-KR"/>
              </w:rPr>
              <w:t>Msg3 payload size and early reporting of UE capability/features, device types, CSI, etc.</w:t>
            </w:r>
          </w:p>
          <w:p w14:paraId="1BBADC3B" w14:textId="77777777" w:rsidR="00744D6F" w:rsidRDefault="00EC4398">
            <w:pPr>
              <w:pStyle w:val="ListParagraph"/>
              <w:numPr>
                <w:ilvl w:val="1"/>
                <w:numId w:val="13"/>
              </w:numPr>
              <w:rPr>
                <w:rFonts w:eastAsiaTheme="minorEastAsia"/>
                <w:color w:val="C00000"/>
                <w:u w:val="single"/>
                <w:lang w:eastAsia="ko-KR"/>
              </w:rPr>
            </w:pPr>
            <w:r>
              <w:rPr>
                <w:rFonts w:eastAsiaTheme="minorEastAsia"/>
                <w:color w:val="C00000"/>
                <w:u w:val="single"/>
                <w:lang w:eastAsia="ko-KR"/>
              </w:rPr>
              <w:t>Study may include whether and how some information could potentially be carried by Msg 1</w:t>
            </w:r>
          </w:p>
          <w:p w14:paraId="6A9F9481"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lastRenderedPageBreak/>
              <w:t>Network-driven</w:t>
            </w:r>
            <w:r>
              <w:rPr>
                <w:rFonts w:eastAsiaTheme="minorEastAsia"/>
                <w:color w:val="C00000"/>
                <w:lang w:eastAsia="ko-KR"/>
              </w:rPr>
              <w:t>/UE-assisted</w:t>
            </w:r>
            <w:r>
              <w:rPr>
                <w:rFonts w:eastAsiaTheme="minorEastAsia"/>
                <w:lang w:eastAsia="ko-KR"/>
              </w:rPr>
              <w:t xml:space="preserve"> repetition level determination </w:t>
            </w:r>
          </w:p>
          <w:p w14:paraId="0711073D" w14:textId="77777777" w:rsidR="00744D6F" w:rsidRDefault="00EC4398">
            <w:pPr>
              <w:pStyle w:val="ListParagraph"/>
              <w:numPr>
                <w:ilvl w:val="1"/>
                <w:numId w:val="13"/>
              </w:numPr>
              <w:rPr>
                <w:rFonts w:eastAsiaTheme="minorEastAsia"/>
                <w:color w:val="0070C0"/>
                <w:lang w:eastAsia="ko-KR"/>
              </w:rPr>
            </w:pPr>
            <w:r>
              <w:rPr>
                <w:rFonts w:eastAsiaTheme="minorEastAsia"/>
                <w:color w:val="0070C0"/>
                <w:u w:val="single"/>
                <w:lang w:eastAsia="ko-KR"/>
              </w:rPr>
              <w:t>e.g., configured RSRP thresholds of reference signal(s) that determine repetition of messages in RA procedure</w:t>
            </w:r>
          </w:p>
          <w:p w14:paraId="334F51A1"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w:t>
            </w:r>
          </w:p>
          <w:p w14:paraId="04FB563F"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use of orthogonal cover codes (OCC) and flexible resources assignments for Msg 3 and Msg 5</w:t>
            </w:r>
            <w:r>
              <w:rPr>
                <w:rFonts w:eastAsia="DengXian"/>
                <w:lang w:eastAsia="zh-CN"/>
              </w:rPr>
              <w:t xml:space="preserve">, </w:t>
            </w:r>
            <w:r>
              <w:rPr>
                <w:rFonts w:eastAsia="DengXian"/>
                <w:color w:val="FF0000"/>
                <w:lang w:eastAsia="zh-CN"/>
              </w:rPr>
              <w:t>CB-based Msg3</w:t>
            </w:r>
            <w:r>
              <w:rPr>
                <w:rFonts w:eastAsiaTheme="minorEastAsia"/>
                <w:lang w:eastAsia="ko-KR"/>
              </w:rPr>
              <w:t>.</w:t>
            </w:r>
          </w:p>
          <w:p w14:paraId="392870AD"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5F7762C1"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e.g., common or separate Msg 2 for different device types, scheduling of multiple Msg 3 UL grants, Msg 4 PDSCH payload reduction via removal of UE contention resolution identity</w:t>
            </w:r>
          </w:p>
          <w:p w14:paraId="02147204" w14:textId="77777777" w:rsidR="00744D6F" w:rsidRDefault="00744D6F">
            <w:pPr>
              <w:rPr>
                <w:rFonts w:eastAsia="DengXian"/>
                <w:lang w:val="en-US"/>
              </w:rPr>
            </w:pPr>
          </w:p>
          <w:p w14:paraId="6566A625" w14:textId="77777777" w:rsidR="00744D6F" w:rsidRDefault="00EC4398">
            <w:pPr>
              <w:rPr>
                <w:rFonts w:eastAsia="DengXian"/>
                <w:lang w:val="en-US"/>
              </w:rPr>
            </w:pPr>
            <w:r>
              <w:rPr>
                <w:rFonts w:eastAsia="DengXian"/>
                <w:lang w:val="en-US"/>
              </w:rPr>
              <w:t>The modifications are to address also consider Msg2 payload size and CB-based Msg3.</w:t>
            </w:r>
          </w:p>
        </w:tc>
      </w:tr>
      <w:tr w:rsidR="00744D6F" w14:paraId="533DF2DB" w14:textId="77777777">
        <w:tc>
          <w:tcPr>
            <w:tcW w:w="1345" w:type="dxa"/>
          </w:tcPr>
          <w:p w14:paraId="6C7D533C" w14:textId="77777777" w:rsidR="00744D6F" w:rsidRDefault="00EC4398">
            <w:pPr>
              <w:rPr>
                <w:rFonts w:eastAsia="DengXian"/>
                <w:lang w:val="en-US"/>
              </w:rPr>
            </w:pPr>
            <w:r>
              <w:rPr>
                <w:rFonts w:eastAsia="DengXian"/>
                <w:lang w:val="en-US"/>
              </w:rPr>
              <w:lastRenderedPageBreak/>
              <w:t>ZTE</w:t>
            </w:r>
          </w:p>
        </w:tc>
        <w:tc>
          <w:tcPr>
            <w:tcW w:w="8283" w:type="dxa"/>
          </w:tcPr>
          <w:p w14:paraId="1EEF0921" w14:textId="77777777" w:rsidR="00744D6F" w:rsidRDefault="00EC4398">
            <w:pPr>
              <w:rPr>
                <w:rFonts w:eastAsia="DengXian"/>
                <w:lang w:val="en-US"/>
              </w:rPr>
            </w:pPr>
            <w:r>
              <w:rPr>
                <w:rFonts w:eastAsia="DengXian"/>
                <w:lang w:val="en-US"/>
              </w:rPr>
              <w:t>For this proposal, we think we should first identify the enhancement directions. Then we can discuss the specific enhancement schemes.</w:t>
            </w:r>
          </w:p>
        </w:tc>
      </w:tr>
      <w:tr w:rsidR="00744D6F" w14:paraId="52DAAF15" w14:textId="77777777">
        <w:tc>
          <w:tcPr>
            <w:tcW w:w="1345" w:type="dxa"/>
          </w:tcPr>
          <w:p w14:paraId="0A9A9A6C" w14:textId="77777777" w:rsidR="00744D6F" w:rsidRDefault="00EC4398">
            <w:pPr>
              <w:rPr>
                <w:rFonts w:eastAsia="DengXian"/>
                <w:lang w:val="en-US"/>
              </w:rPr>
            </w:pPr>
            <w:r>
              <w:rPr>
                <w:rFonts w:eastAsia="DengXian"/>
                <w:lang w:val="en-US"/>
              </w:rPr>
              <w:t>QC</w:t>
            </w:r>
          </w:p>
        </w:tc>
        <w:tc>
          <w:tcPr>
            <w:tcW w:w="8283" w:type="dxa"/>
          </w:tcPr>
          <w:p w14:paraId="6822D30F" w14:textId="77777777" w:rsidR="00744D6F" w:rsidRDefault="00EC4398">
            <w:pPr>
              <w:rPr>
                <w:rFonts w:eastAsia="DengXian"/>
                <w:lang w:val="en-US"/>
              </w:rPr>
            </w:pPr>
            <w:r>
              <w:rPr>
                <w:rFonts w:eastAsia="DengXian"/>
                <w:lang w:val="en-US"/>
              </w:rPr>
              <w:t>Thanks for the comprehensive list. Suggest add the following highlighted aspects to study</w:t>
            </w:r>
          </w:p>
          <w:p w14:paraId="1B07DEA3" w14:textId="77777777" w:rsidR="00744D6F" w:rsidRDefault="00EC4398" w:rsidP="00EC4398">
            <w:pPr>
              <w:pStyle w:val="ListParagraph"/>
              <w:numPr>
                <w:ilvl w:val="0"/>
                <w:numId w:val="43"/>
              </w:numPr>
              <w:rPr>
                <w:rFonts w:eastAsia="DengXian"/>
              </w:rPr>
            </w:pPr>
            <w:r>
              <w:rPr>
                <w:rFonts w:eastAsia="DengXian"/>
              </w:rPr>
              <w:t>The OCC can also be extended to Msg4 Ack as mentioned in our Tdoc</w:t>
            </w:r>
          </w:p>
          <w:p w14:paraId="17F4D42E" w14:textId="77777777" w:rsidR="00744D6F" w:rsidRDefault="00EC4398" w:rsidP="00EC4398">
            <w:pPr>
              <w:pStyle w:val="ListParagraph"/>
              <w:numPr>
                <w:ilvl w:val="0"/>
                <w:numId w:val="43"/>
              </w:numPr>
              <w:rPr>
                <w:rFonts w:eastAsia="DengXian"/>
              </w:rPr>
            </w:pPr>
            <w:r>
              <w:rPr>
                <w:rFonts w:eastAsia="DengXian"/>
              </w:rPr>
              <w:t>Besides aggregaed Msg 2 for multiple Msg3 UL grants, the Msg 4 can also be aggregated for multiple devices to reduce access latency. Today, Msg 4 can only contain contention resolution identity MAC-CE for intended device to reduce payload size</w:t>
            </w:r>
          </w:p>
          <w:p w14:paraId="267CAEB2" w14:textId="77777777" w:rsidR="00744D6F" w:rsidRDefault="00744D6F">
            <w:pPr>
              <w:rPr>
                <w:rFonts w:eastAsia="DengXian"/>
                <w:lang w:val="en-US"/>
              </w:rPr>
            </w:pPr>
          </w:p>
          <w:p w14:paraId="1846AF2B" w14:textId="77777777" w:rsidR="00744D6F" w:rsidRDefault="00EC4398">
            <w:pPr>
              <w:pStyle w:val="ListParagraph"/>
              <w:numPr>
                <w:ilvl w:val="0"/>
                <w:numId w:val="13"/>
              </w:numPr>
              <w:rPr>
                <w:rFonts w:eastAsiaTheme="minorEastAsia"/>
                <w:lang w:eastAsia="ko-KR"/>
              </w:rPr>
            </w:pPr>
            <w:r>
              <w:rPr>
                <w:rFonts w:eastAsiaTheme="minorEastAsia"/>
                <w:lang w:eastAsia="ko-KR"/>
              </w:rPr>
              <w:t>Msg3/Msg5</w:t>
            </w:r>
            <w:r>
              <w:rPr>
                <w:rFonts w:eastAsiaTheme="minorEastAsia"/>
                <w:highlight w:val="yellow"/>
                <w:lang w:eastAsia="ko-KR"/>
              </w:rPr>
              <w:t>/Msg4 Ack</w:t>
            </w:r>
            <w:r>
              <w:rPr>
                <w:rFonts w:eastAsiaTheme="minorEastAsia"/>
                <w:lang w:eastAsia="ko-KR"/>
              </w:rPr>
              <w:t xml:space="preserve"> enhancements</w:t>
            </w:r>
          </w:p>
          <w:p w14:paraId="6ABAC98E"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 xml:space="preserve">use of orthogonal cover codes (OCC) and flexible resources assignments for Msg 3 and Msg 5 </w:t>
            </w:r>
            <w:r>
              <w:rPr>
                <w:rFonts w:eastAsiaTheme="minorEastAsia"/>
                <w:highlight w:val="yellow"/>
                <w:lang w:eastAsia="ko-KR"/>
              </w:rPr>
              <w:t>and Msg4 Ack</w:t>
            </w:r>
            <w:r>
              <w:rPr>
                <w:rFonts w:eastAsiaTheme="minorEastAsia"/>
                <w:lang w:eastAsia="ko-KR"/>
              </w:rPr>
              <w:t>.</w:t>
            </w:r>
          </w:p>
          <w:p w14:paraId="1AD32AA0"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3216EE07"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e.g., common or separate Msg 2 for different device types, scheduling of multiple Msg 3 UL grants, </w:t>
            </w:r>
            <w:r>
              <w:rPr>
                <w:rFonts w:eastAsiaTheme="minorEastAsia"/>
                <w:color w:val="0070C0"/>
                <w:highlight w:val="yellow"/>
                <w:lang w:eastAsia="ko-KR"/>
              </w:rPr>
              <w:t>aggregated Msg 4 for multiple devices</w:t>
            </w:r>
            <w:r>
              <w:rPr>
                <w:rFonts w:eastAsiaTheme="minorEastAsia"/>
                <w:color w:val="0070C0"/>
                <w:lang w:eastAsia="ko-KR"/>
              </w:rPr>
              <w:t>, Msg 4 PDSCH payload reduction via removal of UE contention resolution identity</w:t>
            </w:r>
          </w:p>
          <w:p w14:paraId="34B65B56" w14:textId="77777777" w:rsidR="00744D6F" w:rsidRDefault="00744D6F">
            <w:pPr>
              <w:rPr>
                <w:rFonts w:eastAsia="DengXian"/>
                <w:lang w:val="en-US"/>
              </w:rPr>
            </w:pPr>
          </w:p>
        </w:tc>
      </w:tr>
      <w:tr w:rsidR="00744D6F" w14:paraId="588156F2" w14:textId="77777777">
        <w:tc>
          <w:tcPr>
            <w:tcW w:w="1345" w:type="dxa"/>
          </w:tcPr>
          <w:p w14:paraId="2A7BA55A" w14:textId="77777777" w:rsidR="00744D6F" w:rsidRDefault="00EC4398">
            <w:pPr>
              <w:rPr>
                <w:rFonts w:eastAsia="DengXian"/>
                <w:lang w:val="en-US"/>
              </w:rPr>
            </w:pPr>
            <w:r>
              <w:rPr>
                <w:rFonts w:eastAsia="DengXian"/>
                <w:lang w:val="en-US"/>
              </w:rPr>
              <w:t>SONY1</w:t>
            </w:r>
          </w:p>
        </w:tc>
        <w:tc>
          <w:tcPr>
            <w:tcW w:w="8283" w:type="dxa"/>
          </w:tcPr>
          <w:p w14:paraId="648336AC" w14:textId="77777777" w:rsidR="00744D6F" w:rsidRDefault="00EC4398">
            <w:pPr>
              <w:rPr>
                <w:rFonts w:eastAsia="DengXian"/>
                <w:lang w:val="en-US"/>
              </w:rPr>
            </w:pPr>
            <w:r>
              <w:rPr>
                <w:rFonts w:eastAsia="DengXian"/>
                <w:lang w:val="en-US"/>
              </w:rPr>
              <w:t>We think it is good to consider small message signalling in the RACH procedure. A CB-Msg3 is not the only way of doing this. A sequence-based Msg1 transmission, where the sequence can carry data, can also be used this small message tranmsmission. If there is a sufficient level of orthogonality in the sequences, there may not be anay contention anyway.</w:t>
            </w:r>
          </w:p>
          <w:p w14:paraId="18D5618B" w14:textId="77777777" w:rsidR="00744D6F" w:rsidRDefault="00EC4398">
            <w:pPr>
              <w:rPr>
                <w:rFonts w:eastAsia="DengXian"/>
                <w:lang w:val="en-US"/>
              </w:rPr>
            </w:pPr>
            <w:r>
              <w:rPr>
                <w:rFonts w:eastAsia="DengXian"/>
                <w:lang w:val="en-US"/>
              </w:rPr>
              <w:t>This small message signalling, if signalled as part of Msg1, could be used as an alternative to PRACH partitioning, a method of early signalling of capability, sending scheduliung requests, small user data or other data.</w:t>
            </w:r>
          </w:p>
          <w:p w14:paraId="4D0BCB0A" w14:textId="77777777" w:rsidR="00744D6F" w:rsidRDefault="00EC4398">
            <w:pPr>
              <w:rPr>
                <w:rFonts w:eastAsia="DengXian"/>
                <w:lang w:val="en-US"/>
              </w:rPr>
            </w:pPr>
            <w:r>
              <w:rPr>
                <w:rFonts w:eastAsia="DengXian"/>
                <w:lang w:val="en-US"/>
              </w:rPr>
              <w:t>In summary, we suggest that there are cases where the signalling that is transmitted in Msg3 in 5G NR can be transmitted in Msg1 in 6GR.</w:t>
            </w:r>
          </w:p>
          <w:p w14:paraId="58792BA7" w14:textId="77777777" w:rsidR="00744D6F" w:rsidRDefault="00EC4398">
            <w:pPr>
              <w:rPr>
                <w:rFonts w:eastAsia="DengXian"/>
                <w:lang w:val="en-US"/>
              </w:rPr>
            </w:pPr>
            <w:r>
              <w:rPr>
                <w:rFonts w:eastAsia="DengXian"/>
                <w:lang w:val="en-US"/>
              </w:rPr>
              <w:t>We suggest the following update:</w:t>
            </w:r>
          </w:p>
          <w:p w14:paraId="3B8C8A86"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Msg3/Msg5/</w:t>
            </w:r>
            <w:r>
              <w:rPr>
                <w:rFonts w:eastAsiaTheme="minorEastAsia"/>
                <w:color w:val="C00000"/>
                <w:u w:val="single"/>
                <w:lang w:eastAsia="ko-KR"/>
              </w:rPr>
              <w:t>Msg 4 HARQ-ACK</w:t>
            </w:r>
            <w:r>
              <w:rPr>
                <w:rFonts w:eastAsiaTheme="minorEastAsia"/>
                <w:color w:val="000000" w:themeColor="text1"/>
                <w:lang w:eastAsia="ko-KR"/>
              </w:rPr>
              <w:t xml:space="preserve"> enhancements</w:t>
            </w:r>
          </w:p>
          <w:p w14:paraId="19AAFCE4"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use of orthogonal cover codes (OCC) and flexible resources assignments for Msg 3 and Msg 5</w:t>
            </w:r>
            <w:r>
              <w:rPr>
                <w:rFonts w:eastAsiaTheme="minorEastAsia"/>
                <w:color w:val="C00000"/>
                <w:u w:val="single"/>
                <w:lang w:eastAsia="ko-KR"/>
              </w:rPr>
              <w:t xml:space="preserve">, CB-based Msg 3, and Msg4 HARQ-ACK, </w:t>
            </w:r>
            <w:r>
              <w:rPr>
                <w:rFonts w:eastAsiaTheme="minorEastAsia"/>
                <w:color w:val="4472C4" w:themeColor="accent1"/>
                <w:u w:val="single"/>
                <w:lang w:eastAsia="ko-KR"/>
              </w:rPr>
              <w:t>small data transmission in Msg1 instead of in Msg3</w:t>
            </w:r>
            <w:r>
              <w:rPr>
                <w:rFonts w:eastAsiaTheme="minorEastAsia"/>
                <w:color w:val="000000" w:themeColor="text1"/>
                <w:lang w:eastAsia="ko-KR"/>
              </w:rPr>
              <w:t>.</w:t>
            </w:r>
          </w:p>
          <w:p w14:paraId="4FB471DF" w14:textId="77777777" w:rsidR="00744D6F" w:rsidRDefault="00744D6F">
            <w:pPr>
              <w:rPr>
                <w:rFonts w:eastAsia="DengXian"/>
                <w:lang w:val="en-US"/>
              </w:rPr>
            </w:pPr>
          </w:p>
        </w:tc>
      </w:tr>
      <w:tr w:rsidR="00744D6F" w14:paraId="6B25E39A" w14:textId="77777777">
        <w:tc>
          <w:tcPr>
            <w:tcW w:w="9628" w:type="dxa"/>
            <w:gridSpan w:val="2"/>
          </w:tcPr>
          <w:p w14:paraId="74F16112" w14:textId="77777777" w:rsidR="00744D6F" w:rsidRDefault="00EC4398">
            <w:pPr>
              <w:rPr>
                <w:rFonts w:eastAsiaTheme="minorEastAsia"/>
                <w:lang w:val="en-US" w:eastAsia="ko-KR"/>
              </w:rPr>
            </w:pPr>
            <w:r>
              <w:rPr>
                <w:rFonts w:eastAsiaTheme="minorEastAsia"/>
                <w:lang w:val="en-US" w:eastAsia="ko-KR"/>
              </w:rPr>
              <w:lastRenderedPageBreak/>
              <w:t>End of Comments</w:t>
            </w:r>
          </w:p>
        </w:tc>
      </w:tr>
    </w:tbl>
    <w:p w14:paraId="279972B9" w14:textId="77777777" w:rsidR="00744D6F" w:rsidRDefault="00744D6F">
      <w:pPr>
        <w:rPr>
          <w:rFonts w:eastAsiaTheme="minorEastAsia"/>
          <w:lang w:val="en-US" w:eastAsia="ko-KR"/>
        </w:rPr>
      </w:pPr>
    </w:p>
    <w:p w14:paraId="44D2ECB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6ACFE339"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based on comments received.</w:t>
      </w:r>
    </w:p>
    <w:p w14:paraId="444CEB22" w14:textId="77777777" w:rsidR="00744D6F" w:rsidRDefault="00744D6F">
      <w:pPr>
        <w:rPr>
          <w:rFonts w:eastAsiaTheme="minorEastAsia"/>
          <w:szCs w:val="22"/>
          <w:lang w:val="en-US" w:eastAsia="ko-KR"/>
        </w:rPr>
      </w:pPr>
    </w:p>
    <w:p w14:paraId="55E540B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56F032E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7DE796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1C</w:t>
      </w:r>
      <w:r>
        <w:rPr>
          <w:lang w:val="en-US" w:eastAsia="ko-KR"/>
        </w:rPr>
        <w:t>:</w:t>
      </w:r>
    </w:p>
    <w:p w14:paraId="0CE42CF4" w14:textId="77777777" w:rsidR="00744D6F" w:rsidRDefault="00EC4398">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r>
        <w:rPr>
          <w:rFonts w:eastAsiaTheme="minorEastAsia"/>
          <w:color w:val="C00000"/>
          <w:szCs w:val="22"/>
          <w:u w:val="single"/>
          <w:lang w:val="en-US" w:eastAsia="ko-KR"/>
        </w:rPr>
        <w:t>/enhancements</w:t>
      </w:r>
      <w:r>
        <w:rPr>
          <w:rFonts w:eastAsiaTheme="minorEastAsia"/>
          <w:color w:val="000000" w:themeColor="text1"/>
          <w:szCs w:val="22"/>
          <w:lang w:val="en-US" w:eastAsia="ko-KR"/>
        </w:rPr>
        <w:t>:</w:t>
      </w:r>
    </w:p>
    <w:p w14:paraId="289D3986" w14:textId="77777777" w:rsidR="00744D6F" w:rsidRDefault="00EC4398">
      <w:pPr>
        <w:pStyle w:val="ListParagraph"/>
        <w:numPr>
          <w:ilvl w:val="0"/>
          <w:numId w:val="13"/>
        </w:numPr>
        <w:rPr>
          <w:rFonts w:eastAsiaTheme="minorEastAsia"/>
          <w:lang w:eastAsia="ko-KR"/>
        </w:rPr>
      </w:pPr>
      <w:r>
        <w:rPr>
          <w:rFonts w:eastAsiaTheme="minorEastAsia"/>
          <w:lang w:eastAsia="ko-KR"/>
        </w:rPr>
        <w:t>Msg2/Msg3 payload size and early reporting of UE capability/features, device types, CSI, etc.</w:t>
      </w:r>
    </w:p>
    <w:p w14:paraId="32B49BF4" w14:textId="77777777" w:rsidR="00744D6F" w:rsidRDefault="00EC4398">
      <w:pPr>
        <w:pStyle w:val="ListParagraph"/>
        <w:numPr>
          <w:ilvl w:val="1"/>
          <w:numId w:val="13"/>
        </w:numPr>
        <w:rPr>
          <w:rFonts w:eastAsiaTheme="minorEastAsia"/>
          <w:lang w:eastAsia="ko-KR"/>
        </w:rPr>
      </w:pPr>
      <w:r>
        <w:rPr>
          <w:rFonts w:eastAsiaTheme="minorEastAsia"/>
          <w:lang w:eastAsia="ko-KR"/>
        </w:rPr>
        <w:t>Study may include whether and how some information could potentially be carried by Msg 1</w:t>
      </w:r>
    </w:p>
    <w:p w14:paraId="55CFA40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Network-driven/UE-assisted repetition level determination </w:t>
      </w:r>
    </w:p>
    <w:p w14:paraId="19D55A58" w14:textId="77777777" w:rsidR="00744D6F" w:rsidRDefault="00EC4398">
      <w:pPr>
        <w:pStyle w:val="ListParagraph"/>
        <w:numPr>
          <w:ilvl w:val="1"/>
          <w:numId w:val="13"/>
        </w:numPr>
        <w:rPr>
          <w:rFonts w:eastAsiaTheme="minorEastAsia"/>
          <w:lang w:eastAsia="ko-KR"/>
        </w:rPr>
      </w:pPr>
      <w:r>
        <w:rPr>
          <w:rFonts w:eastAsiaTheme="minorEastAsia"/>
          <w:lang w:eastAsia="ko-KR"/>
        </w:rPr>
        <w:t>e.g., configured RSRP thresholds of reference signal(s) that determine repetition of messages in RA procedure</w:t>
      </w:r>
    </w:p>
    <w:p w14:paraId="28F7B0B8" w14:textId="77777777" w:rsidR="00744D6F" w:rsidRDefault="00EC4398">
      <w:pPr>
        <w:pStyle w:val="ListParagraph"/>
        <w:numPr>
          <w:ilvl w:val="0"/>
          <w:numId w:val="13"/>
        </w:numPr>
        <w:rPr>
          <w:rFonts w:eastAsiaTheme="minorEastAsia"/>
          <w:lang w:eastAsia="ko-KR"/>
        </w:rPr>
      </w:pPr>
      <w:r>
        <w:rPr>
          <w:rFonts w:eastAsiaTheme="minorEastAsia"/>
          <w:lang w:eastAsia="ko-KR"/>
        </w:rPr>
        <w:t>Msg3/Msg5/Msg 4 HARQ-ACK enhancements</w:t>
      </w:r>
    </w:p>
    <w:p w14:paraId="41435903" w14:textId="77777777" w:rsidR="00744D6F" w:rsidRDefault="00EC4398">
      <w:pPr>
        <w:pStyle w:val="ListParagraph"/>
        <w:numPr>
          <w:ilvl w:val="1"/>
          <w:numId w:val="13"/>
        </w:numPr>
        <w:rPr>
          <w:rFonts w:eastAsiaTheme="minorEastAsia"/>
          <w:lang w:eastAsia="ko-KR"/>
        </w:rPr>
      </w:pPr>
      <w:r>
        <w:rPr>
          <w:rFonts w:eastAsiaTheme="minorEastAsia"/>
          <w:lang w:eastAsia="ko-KR"/>
        </w:rPr>
        <w:t>e.g., use of orthogonal cover codes (OCC) and flexible resources assignments for Msg 3 and Msg 5, CB-based Msg 3, and Msg4 HARQ-ACK</w:t>
      </w:r>
      <w:r>
        <w:rPr>
          <w:rFonts w:eastAsiaTheme="minorEastAsia"/>
          <w:color w:val="FF0000"/>
          <w:u w:val="single"/>
          <w:lang w:eastAsia="ko-KR"/>
        </w:rPr>
        <w:t>,</w:t>
      </w:r>
      <w:r>
        <w:rPr>
          <w:color w:val="FF0000"/>
          <w:u w:val="single"/>
        </w:rPr>
        <w:t xml:space="preserve"> </w:t>
      </w:r>
      <w:r>
        <w:rPr>
          <w:rFonts w:eastAsiaTheme="minorEastAsia"/>
          <w:color w:val="FF0000"/>
          <w:u w:val="single"/>
          <w:lang w:eastAsia="ko-KR"/>
        </w:rPr>
        <w:t>small data transmission in Msg1 instead of in Msg3</w:t>
      </w:r>
    </w:p>
    <w:p w14:paraId="4FBA9D95"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453C40A2" w14:textId="77777777" w:rsidR="00744D6F" w:rsidRDefault="00EC4398">
      <w:pPr>
        <w:pStyle w:val="ListParagraph"/>
        <w:numPr>
          <w:ilvl w:val="1"/>
          <w:numId w:val="13"/>
        </w:numPr>
        <w:rPr>
          <w:rFonts w:eastAsiaTheme="minorEastAsia"/>
          <w:lang w:eastAsia="ko-KR"/>
        </w:rPr>
      </w:pPr>
      <w:r>
        <w:rPr>
          <w:rFonts w:eastAsiaTheme="minorEastAsia"/>
          <w:lang w:eastAsia="ko-KR"/>
        </w:rPr>
        <w:t>e.g., common or separate Msg 2 for different device types, scheduling of multiple Msg 3 UL grants, aggregated Msg 4 for multiple devices, Msg 4 PDSCH payload reduction via removal of UE contention resolution identity</w:t>
      </w:r>
    </w:p>
    <w:p w14:paraId="33886915" w14:textId="77777777" w:rsidR="00744D6F" w:rsidRDefault="00EC4398">
      <w:pPr>
        <w:pStyle w:val="ListParagraph"/>
        <w:numPr>
          <w:ilvl w:val="0"/>
          <w:numId w:val="13"/>
        </w:numPr>
        <w:rPr>
          <w:rFonts w:eastAsiaTheme="minorEastAsia"/>
          <w:lang w:eastAsia="ko-KR"/>
        </w:rPr>
      </w:pPr>
      <w:r>
        <w:rPr>
          <w:rFonts w:eastAsiaTheme="minorEastAsia"/>
          <w:lang w:eastAsia="ko-KR"/>
        </w:rPr>
        <w:t>If 2-step RACH procedure is supported, details of Msg A</w:t>
      </w:r>
    </w:p>
    <w:p w14:paraId="1334297E"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Note: All examples of considerations and potential solutions</w:t>
      </w:r>
      <w:r>
        <w:rPr>
          <w:rFonts w:eastAsiaTheme="minorEastAsia"/>
          <w:color w:val="000000" w:themeColor="text1"/>
          <w:lang w:eastAsia="ko-KR"/>
        </w:rPr>
        <w:t>/features listed above do not represent any significance in term of adoption, maturity of study, or priority of future discussion. The examples are only listed for information purposes and not an exhaustive list for consideration.</w:t>
      </w:r>
    </w:p>
    <w:p w14:paraId="5328789A" w14:textId="77777777" w:rsidR="00744D6F" w:rsidRDefault="00744D6F">
      <w:pPr>
        <w:rPr>
          <w:rFonts w:eastAsiaTheme="minorEastAsia"/>
          <w:lang w:val="en-US" w:eastAsia="ko-KR"/>
        </w:rPr>
      </w:pPr>
    </w:p>
    <w:p w14:paraId="52A77DC4" w14:textId="77777777" w:rsidR="00744D6F" w:rsidRDefault="00744D6F">
      <w:pPr>
        <w:rPr>
          <w:rFonts w:eastAsiaTheme="minorEastAsia"/>
          <w:lang w:val="en-US" w:eastAsia="ko-KR"/>
        </w:rPr>
      </w:pPr>
    </w:p>
    <w:p w14:paraId="7E90AF8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3258220E" w14:textId="77777777" w:rsidTr="00941C61">
        <w:tc>
          <w:tcPr>
            <w:tcW w:w="1345" w:type="dxa"/>
            <w:shd w:val="clear" w:color="auto" w:fill="FBE4D5" w:themeFill="accent2" w:themeFillTint="33"/>
          </w:tcPr>
          <w:p w14:paraId="0FAABA64"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23BD5AFB" w14:textId="77777777" w:rsidR="00744D6F" w:rsidRDefault="00EC4398">
            <w:pPr>
              <w:rPr>
                <w:rFonts w:eastAsiaTheme="minorEastAsia"/>
                <w:lang w:val="en-US" w:eastAsia="ko-KR"/>
              </w:rPr>
            </w:pPr>
            <w:r>
              <w:rPr>
                <w:rFonts w:eastAsiaTheme="minorEastAsia"/>
                <w:lang w:val="en-US" w:eastAsia="ko-KR"/>
              </w:rPr>
              <w:t>Comments</w:t>
            </w:r>
          </w:p>
        </w:tc>
      </w:tr>
      <w:tr w:rsidR="00744D6F" w14:paraId="172B95DD" w14:textId="77777777" w:rsidTr="00941C61">
        <w:tc>
          <w:tcPr>
            <w:tcW w:w="1345" w:type="dxa"/>
          </w:tcPr>
          <w:p w14:paraId="7A1F48E0" w14:textId="77777777" w:rsidR="00744D6F" w:rsidRDefault="00EC4398">
            <w:pPr>
              <w:rPr>
                <w:rFonts w:eastAsia="DengXian"/>
                <w:lang w:val="en-US"/>
              </w:rPr>
            </w:pPr>
            <w:r>
              <w:rPr>
                <w:rFonts w:eastAsia="DengXian"/>
                <w:lang w:val="en-US"/>
              </w:rPr>
              <w:t xml:space="preserve">Samsung </w:t>
            </w:r>
          </w:p>
        </w:tc>
        <w:tc>
          <w:tcPr>
            <w:tcW w:w="8284" w:type="dxa"/>
          </w:tcPr>
          <w:p w14:paraId="1D3BB8C1" w14:textId="77777777" w:rsidR="00744D6F" w:rsidRDefault="00EC4398">
            <w:pPr>
              <w:rPr>
                <w:rFonts w:eastAsia="DengXian"/>
                <w:lang w:val="en-US"/>
              </w:rPr>
            </w:pPr>
            <w:r>
              <w:rPr>
                <w:rFonts w:eastAsia="DengXian"/>
                <w:lang w:val="en-US"/>
              </w:rPr>
              <w:t xml:space="preserve">It’s too pre-mature to have such detailed solution for each messages. We suggest to postpone this discussion. </w:t>
            </w:r>
          </w:p>
        </w:tc>
      </w:tr>
      <w:tr w:rsidR="00744D6F" w14:paraId="19581B8B" w14:textId="77777777" w:rsidTr="00941C61">
        <w:tc>
          <w:tcPr>
            <w:tcW w:w="1345" w:type="dxa"/>
          </w:tcPr>
          <w:p w14:paraId="7E20F947" w14:textId="77777777" w:rsidR="00744D6F" w:rsidRDefault="00EC4398">
            <w:pPr>
              <w:rPr>
                <w:rFonts w:eastAsia="DengXian"/>
                <w:lang w:val="en-US"/>
              </w:rPr>
            </w:pPr>
            <w:r>
              <w:rPr>
                <w:rFonts w:eastAsia="DengXian"/>
                <w:lang w:val="en-US"/>
              </w:rPr>
              <w:t>Huawei, HiSilicon</w:t>
            </w:r>
          </w:p>
        </w:tc>
        <w:tc>
          <w:tcPr>
            <w:tcW w:w="8284" w:type="dxa"/>
          </w:tcPr>
          <w:p w14:paraId="52080942" w14:textId="77777777" w:rsidR="00744D6F" w:rsidRDefault="00EC4398">
            <w:pPr>
              <w:rPr>
                <w:rFonts w:eastAsia="DengXian"/>
                <w:lang w:val="en-US"/>
              </w:rPr>
            </w:pPr>
            <w:r>
              <w:rPr>
                <w:rFonts w:eastAsia="DengXian"/>
                <w:lang w:val="en-US"/>
              </w:rPr>
              <w:t>Although we appreciate FL’s effort, the proposal is a laundry list of unrelated proposals, not relating coherently to any particular domain of enhancement. It would be efficient to decide first at a relatively high level whether we will, study “Msg2 optimizations”, and what kinds, if any. And similarly for the other bullets, as individual questions.</w:t>
            </w:r>
          </w:p>
        </w:tc>
      </w:tr>
      <w:tr w:rsidR="00744D6F" w14:paraId="75BAF498" w14:textId="77777777" w:rsidTr="00941C61">
        <w:tc>
          <w:tcPr>
            <w:tcW w:w="1345" w:type="dxa"/>
          </w:tcPr>
          <w:p w14:paraId="642572EB" w14:textId="77777777" w:rsidR="00744D6F" w:rsidRDefault="00EC4398">
            <w:pPr>
              <w:rPr>
                <w:rFonts w:eastAsia="Yu Mincho"/>
                <w:lang w:val="en-US" w:eastAsia="ja-JP"/>
              </w:rPr>
            </w:pPr>
            <w:r>
              <w:rPr>
                <w:rFonts w:eastAsia="Yu Mincho"/>
                <w:lang w:val="en-US" w:eastAsia="ja-JP"/>
              </w:rPr>
              <w:lastRenderedPageBreak/>
              <w:t>DCM</w:t>
            </w:r>
          </w:p>
        </w:tc>
        <w:tc>
          <w:tcPr>
            <w:tcW w:w="8284" w:type="dxa"/>
          </w:tcPr>
          <w:p w14:paraId="0BB68FE5" w14:textId="77777777" w:rsidR="00744D6F" w:rsidRDefault="00EC4398">
            <w:pPr>
              <w:rPr>
                <w:rFonts w:eastAsia="DengXian"/>
                <w:lang w:val="en-US"/>
              </w:rPr>
            </w:pPr>
            <w:r>
              <w:rPr>
                <w:rFonts w:eastAsia="DengXian"/>
                <w:lang w:val="en-US"/>
              </w:rPr>
              <w:t>For the red text in third bullet “</w:t>
            </w:r>
            <w:r>
              <w:rPr>
                <w:rFonts w:eastAsiaTheme="minorEastAsia"/>
                <w:color w:val="FF0000"/>
                <w:lang w:eastAsia="ko-KR"/>
              </w:rPr>
              <w:t>small data transmission in Msg1 instead of in Msg3</w:t>
            </w:r>
            <w:r>
              <w:rPr>
                <w:rFonts w:eastAsia="DengXian"/>
                <w:color w:val="FF0000"/>
              </w:rPr>
              <w:t>”</w:t>
            </w:r>
            <w:r>
              <w:rPr>
                <w:rFonts w:eastAsia="DengXian"/>
              </w:rPr>
              <w:t>, we think it is already covered in the first bullet “Study may include whether and how some information could potentially be carried by Msg 1”. Moreover, from our perspective, it is more like Msg.1 enhancement rather than Msg.3 enhancement.</w:t>
            </w:r>
          </w:p>
        </w:tc>
      </w:tr>
      <w:tr w:rsidR="00941C61" w14:paraId="7844A04D" w14:textId="77777777" w:rsidTr="00941C61">
        <w:tc>
          <w:tcPr>
            <w:tcW w:w="1345" w:type="dxa"/>
          </w:tcPr>
          <w:p w14:paraId="3E47A521" w14:textId="68BA1B89" w:rsidR="00941C61" w:rsidRDefault="00941C61" w:rsidP="00941C61">
            <w:pPr>
              <w:rPr>
                <w:rFonts w:eastAsia="Yu Mincho"/>
                <w:lang w:val="en-US" w:eastAsia="ja-JP"/>
              </w:rPr>
            </w:pPr>
            <w:r>
              <w:rPr>
                <w:rFonts w:eastAsia="Yu Mincho"/>
                <w:lang w:val="en-US" w:eastAsia="ja-JP"/>
              </w:rPr>
              <w:t>Ericsson</w:t>
            </w:r>
          </w:p>
        </w:tc>
        <w:tc>
          <w:tcPr>
            <w:tcW w:w="8284" w:type="dxa"/>
          </w:tcPr>
          <w:p w14:paraId="5D96ABAB" w14:textId="46BF4943" w:rsidR="00941C61" w:rsidRDefault="00941C61" w:rsidP="00941C61">
            <w:pPr>
              <w:rPr>
                <w:rFonts w:eastAsia="DengXian"/>
                <w:lang w:val="en-US"/>
              </w:rPr>
            </w:pPr>
            <w:r>
              <w:rPr>
                <w:rFonts w:eastAsiaTheme="minorEastAsia"/>
                <w:lang w:eastAsia="ko-KR"/>
              </w:rPr>
              <w:t>E</w:t>
            </w:r>
            <w:r w:rsidRPr="003E01D4">
              <w:rPr>
                <w:rFonts w:eastAsiaTheme="minorEastAsia"/>
                <w:lang w:eastAsia="ko-KR"/>
              </w:rPr>
              <w:t>arly reporting</w:t>
            </w:r>
            <w:r w:rsidRPr="003E01D4">
              <w:rPr>
                <w:rFonts w:eastAsiaTheme="minorEastAsia" w:hint="eastAsia"/>
                <w:lang w:eastAsia="ko-KR"/>
              </w:rPr>
              <w:t xml:space="preserve"> of UE </w:t>
            </w:r>
            <w:r w:rsidRPr="003E01D4">
              <w:rPr>
                <w:rFonts w:eastAsiaTheme="minorEastAsia"/>
                <w:lang w:eastAsia="ko-KR"/>
              </w:rPr>
              <w:t>capability</w:t>
            </w:r>
            <w:r w:rsidRPr="003E01D4">
              <w:rPr>
                <w:rFonts w:eastAsiaTheme="minorEastAsia" w:hint="eastAsia"/>
                <w:lang w:eastAsia="ko-KR"/>
              </w:rPr>
              <w:t>/features</w:t>
            </w:r>
            <w:r>
              <w:rPr>
                <w:rFonts w:eastAsiaTheme="minorEastAsia"/>
                <w:lang w:eastAsia="ko-KR"/>
              </w:rPr>
              <w:t xml:space="preserve"> is added in sections 4.3 and 4.5 as well. Better to discuss it in one proposal.</w:t>
            </w:r>
          </w:p>
        </w:tc>
      </w:tr>
      <w:tr w:rsidR="0052552C" w14:paraId="623B7304" w14:textId="77777777" w:rsidTr="0052552C">
        <w:tc>
          <w:tcPr>
            <w:tcW w:w="1345" w:type="dxa"/>
            <w:shd w:val="clear" w:color="auto" w:fill="E2EFD9" w:themeFill="accent6" w:themeFillTint="33"/>
          </w:tcPr>
          <w:p w14:paraId="1DABAEFE" w14:textId="2E829F6C" w:rsidR="0052552C" w:rsidRPr="0052552C" w:rsidRDefault="0052552C" w:rsidP="00941C61">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5AB99078" w14:textId="77777777" w:rsidR="0052552C" w:rsidRDefault="0052552C" w:rsidP="00941C61">
            <w:pPr>
              <w:rPr>
                <w:rFonts w:eastAsiaTheme="minorEastAsia"/>
                <w:lang w:eastAsia="ko-KR"/>
              </w:rPr>
            </w:pPr>
            <w:r>
              <w:rPr>
                <w:rFonts w:eastAsiaTheme="minorEastAsia" w:hint="eastAsia"/>
                <w:lang w:eastAsia="ko-KR"/>
              </w:rPr>
              <w:t>@Samsung: the proposal is just list of study aspects that companies have brought to the meeting.</w:t>
            </w:r>
            <w:r w:rsidR="002C308D">
              <w:rPr>
                <w:rFonts w:eastAsiaTheme="minorEastAsia" w:hint="eastAsia"/>
                <w:lang w:eastAsia="ko-KR"/>
              </w:rPr>
              <w:t xml:space="preserve"> If not addressed today, it will eventually need to be addressed. From moderator</w:t>
            </w:r>
            <w:r w:rsidR="002C308D">
              <w:rPr>
                <w:rFonts w:eastAsiaTheme="minorEastAsia"/>
                <w:lang w:eastAsia="ko-KR"/>
              </w:rPr>
              <w:t>’</w:t>
            </w:r>
            <w:r w:rsidR="002C308D">
              <w:rPr>
                <w:rFonts w:eastAsiaTheme="minorEastAsia" w:hint="eastAsia"/>
                <w:lang w:eastAsia="ko-KR"/>
              </w:rPr>
              <w:t>s view, the most proposals are simply information for companies to review and provide further inputs to the next meeting.</w:t>
            </w:r>
          </w:p>
          <w:p w14:paraId="2A01202D" w14:textId="77777777" w:rsidR="005C45D9" w:rsidRDefault="005C45D9" w:rsidP="00941C61">
            <w:pPr>
              <w:rPr>
                <w:rFonts w:eastAsiaTheme="minorEastAsia"/>
                <w:lang w:eastAsia="ko-KR"/>
              </w:rPr>
            </w:pPr>
            <w:r>
              <w:rPr>
                <w:rFonts w:eastAsiaTheme="minorEastAsia" w:hint="eastAsia"/>
                <w:lang w:eastAsia="ko-KR"/>
              </w:rPr>
              <w:t>@Huawei: re-organized to each msg as suggested.</w:t>
            </w:r>
          </w:p>
          <w:p w14:paraId="0B21E53D" w14:textId="77777777" w:rsidR="005C45D9" w:rsidRDefault="005C45D9" w:rsidP="00941C61">
            <w:pPr>
              <w:rPr>
                <w:rFonts w:eastAsiaTheme="minorEastAsia"/>
                <w:lang w:eastAsia="ko-KR"/>
              </w:rPr>
            </w:pPr>
            <w:r>
              <w:rPr>
                <w:rFonts w:eastAsiaTheme="minorEastAsia" w:hint="eastAsia"/>
                <w:lang w:eastAsia="ko-KR"/>
              </w:rPr>
              <w:t>@Docomo: removed Msg 1 aspects, as these proposal focus on non-Msg 1.</w:t>
            </w:r>
          </w:p>
          <w:p w14:paraId="5E64F5ED" w14:textId="79CB061F" w:rsidR="005C45D9" w:rsidRDefault="005C45D9" w:rsidP="00941C61">
            <w:pPr>
              <w:rPr>
                <w:rFonts w:eastAsiaTheme="minorEastAsia"/>
                <w:lang w:eastAsia="ko-KR"/>
              </w:rPr>
            </w:pPr>
            <w:r>
              <w:rPr>
                <w:rFonts w:eastAsiaTheme="minorEastAsia" w:hint="eastAsia"/>
                <w:lang w:eastAsia="ko-KR"/>
              </w:rPr>
              <w:t>@Ericsson: some level of duplication</w:t>
            </w:r>
            <w:r w:rsidR="00C250E9">
              <w:rPr>
                <w:rFonts w:eastAsiaTheme="minorEastAsia" w:hint="eastAsia"/>
                <w:lang w:eastAsia="ko-KR"/>
              </w:rPr>
              <w:t xml:space="preserve"> may be ok, as long as we do not make conflicting agreements. Since these are study aspects, it should be ok.</w:t>
            </w:r>
          </w:p>
        </w:tc>
      </w:tr>
    </w:tbl>
    <w:p w14:paraId="20465219" w14:textId="77777777" w:rsidR="00744D6F" w:rsidRDefault="00744D6F">
      <w:pPr>
        <w:rPr>
          <w:rFonts w:eastAsiaTheme="minorEastAsia"/>
          <w:lang w:val="en-US" w:eastAsia="ko-KR"/>
        </w:rPr>
      </w:pPr>
    </w:p>
    <w:p w14:paraId="44C84BB1"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31AB317D" w14:textId="4B003A03" w:rsidR="005120E1" w:rsidRDefault="005120E1" w:rsidP="005120E1">
      <w:pPr>
        <w:rPr>
          <w:rFonts w:eastAsiaTheme="minorEastAsia"/>
          <w:lang w:val="en-US" w:eastAsia="ko-KR"/>
        </w:rPr>
      </w:pPr>
      <w:r>
        <w:rPr>
          <w:rFonts w:eastAsiaTheme="minorEastAsia" w:hint="eastAsia"/>
          <w:lang w:val="en-US" w:eastAsia="ko-KR"/>
        </w:rPr>
        <w:t>Moderator has updated the proposal based on comments as #6-1D.</w:t>
      </w:r>
    </w:p>
    <w:p w14:paraId="0B326EE8" w14:textId="77777777" w:rsidR="00C37F76" w:rsidRDefault="00C37F76">
      <w:pPr>
        <w:rPr>
          <w:rFonts w:eastAsiaTheme="minorEastAsia"/>
          <w:lang w:val="en-US" w:eastAsia="ko-KR"/>
        </w:rPr>
      </w:pPr>
    </w:p>
    <w:p w14:paraId="667EBD8B" w14:textId="54C5E6BB" w:rsidR="00C37F76" w:rsidRDefault="00C37F76" w:rsidP="00C37F76">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w:t>
      </w:r>
      <w:r>
        <w:rPr>
          <w:rFonts w:eastAsiaTheme="minorEastAsia" w:hint="eastAsia"/>
          <w:lang w:val="en-US" w:eastAsia="ko-KR"/>
        </w:rPr>
        <w:t>D</w:t>
      </w:r>
      <w:r>
        <w:rPr>
          <w:lang w:val="en-US" w:eastAsia="ko-KR"/>
        </w:rPr>
        <w:t>:</w:t>
      </w:r>
    </w:p>
    <w:p w14:paraId="273A7C80" w14:textId="77777777" w:rsidR="00C37F76" w:rsidRDefault="00C37F76" w:rsidP="00C37F76">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r>
        <w:rPr>
          <w:rFonts w:eastAsiaTheme="minorEastAsia"/>
          <w:color w:val="C00000"/>
          <w:szCs w:val="22"/>
          <w:u w:val="single"/>
          <w:lang w:val="en-US" w:eastAsia="ko-KR"/>
        </w:rPr>
        <w:t>/enhancements</w:t>
      </w:r>
      <w:r>
        <w:rPr>
          <w:rFonts w:eastAsiaTheme="minorEastAsia"/>
          <w:color w:val="000000" w:themeColor="text1"/>
          <w:szCs w:val="22"/>
          <w:lang w:val="en-US" w:eastAsia="ko-KR"/>
        </w:rPr>
        <w:t>:</w:t>
      </w:r>
    </w:p>
    <w:p w14:paraId="237F75BC" w14:textId="065BB184" w:rsidR="006A0A92" w:rsidRPr="00B6023B"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2</w:t>
      </w:r>
    </w:p>
    <w:p w14:paraId="59B93919" w14:textId="63771178" w:rsidR="00B6023B" w:rsidRDefault="00B6023B" w:rsidP="00B6023B">
      <w:pPr>
        <w:pStyle w:val="ListParagraph"/>
        <w:numPr>
          <w:ilvl w:val="1"/>
          <w:numId w:val="13"/>
        </w:numPr>
        <w:rPr>
          <w:rFonts w:eastAsiaTheme="minorEastAsia"/>
          <w:lang w:eastAsia="ko-KR"/>
        </w:rPr>
      </w:pPr>
      <w:r>
        <w:rPr>
          <w:rFonts w:eastAsiaTheme="minorEastAsia"/>
          <w:lang w:eastAsia="ko-KR"/>
        </w:rPr>
        <w:t>payload size</w:t>
      </w:r>
    </w:p>
    <w:p w14:paraId="54D7058B" w14:textId="57FC9956" w:rsidR="003D34AE" w:rsidRDefault="003D34AE" w:rsidP="00B6023B">
      <w:pPr>
        <w:pStyle w:val="ListParagraph"/>
        <w:numPr>
          <w:ilvl w:val="1"/>
          <w:numId w:val="13"/>
        </w:numPr>
        <w:rPr>
          <w:rFonts w:eastAsiaTheme="minorEastAsia"/>
          <w:lang w:eastAsia="ko-KR"/>
        </w:rPr>
      </w:pPr>
      <w:r>
        <w:rPr>
          <w:rFonts w:eastAsiaTheme="minorEastAsia"/>
          <w:lang w:eastAsia="ko-KR"/>
        </w:rPr>
        <w:t>common or separate Msg 2 for different device types</w:t>
      </w:r>
    </w:p>
    <w:p w14:paraId="0410F595" w14:textId="0E8D94EA" w:rsidR="006A0A92"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3</w:t>
      </w:r>
    </w:p>
    <w:p w14:paraId="13E4FD6E" w14:textId="03C33BB0" w:rsidR="00B6023B" w:rsidRDefault="00B6023B" w:rsidP="00B6023B">
      <w:pPr>
        <w:pStyle w:val="ListParagraph"/>
        <w:numPr>
          <w:ilvl w:val="1"/>
          <w:numId w:val="13"/>
        </w:numPr>
        <w:rPr>
          <w:rFonts w:eastAsiaTheme="minorEastAsia"/>
          <w:lang w:eastAsia="ko-KR"/>
        </w:rPr>
      </w:pPr>
      <w:r>
        <w:rPr>
          <w:rFonts w:eastAsiaTheme="minorEastAsia"/>
          <w:lang w:eastAsia="ko-KR"/>
        </w:rPr>
        <w:t>payload size and early reporting of UE capability/features, device types, CSI, etc.</w:t>
      </w:r>
    </w:p>
    <w:p w14:paraId="52DB2FE3" w14:textId="77777777" w:rsidR="00B6023B" w:rsidRDefault="00B6023B" w:rsidP="00B6023B">
      <w:pPr>
        <w:pStyle w:val="ListParagraph"/>
        <w:numPr>
          <w:ilvl w:val="2"/>
          <w:numId w:val="13"/>
        </w:numPr>
        <w:rPr>
          <w:rFonts w:eastAsiaTheme="minorEastAsia"/>
          <w:lang w:eastAsia="ko-KR"/>
        </w:rPr>
      </w:pPr>
      <w:r>
        <w:rPr>
          <w:rFonts w:eastAsiaTheme="minorEastAsia"/>
          <w:lang w:eastAsia="ko-KR"/>
        </w:rPr>
        <w:t>Study may include whether and how some information could potentially be carried by Msg 1</w:t>
      </w:r>
    </w:p>
    <w:p w14:paraId="3AC48035" w14:textId="1F7743FA" w:rsidR="00B6023B" w:rsidRDefault="00B6023B" w:rsidP="00B6023B">
      <w:pPr>
        <w:pStyle w:val="ListParagraph"/>
        <w:numPr>
          <w:ilvl w:val="1"/>
          <w:numId w:val="13"/>
        </w:numPr>
        <w:rPr>
          <w:rFonts w:eastAsiaTheme="minorEastAsia"/>
          <w:lang w:eastAsia="ko-KR"/>
        </w:rPr>
      </w:pPr>
      <w:r>
        <w:rPr>
          <w:rFonts w:eastAsiaTheme="minorEastAsia"/>
          <w:lang w:eastAsia="ko-KR"/>
        </w:rPr>
        <w:t>use of orthogonal cover codes (OCC) and flexible resources assignments</w:t>
      </w:r>
    </w:p>
    <w:p w14:paraId="6241DD3D" w14:textId="6A6AA6F5" w:rsidR="00B6023B" w:rsidRDefault="00B6023B" w:rsidP="00B6023B">
      <w:pPr>
        <w:pStyle w:val="ListParagraph"/>
        <w:numPr>
          <w:ilvl w:val="1"/>
          <w:numId w:val="13"/>
        </w:numPr>
        <w:rPr>
          <w:rFonts w:eastAsiaTheme="minorEastAsia"/>
          <w:lang w:eastAsia="ko-KR"/>
        </w:rPr>
      </w:pPr>
      <w:r>
        <w:rPr>
          <w:rFonts w:eastAsiaTheme="minorEastAsia"/>
          <w:lang w:eastAsia="ko-KR"/>
        </w:rPr>
        <w:t>C</w:t>
      </w:r>
      <w:r>
        <w:rPr>
          <w:rFonts w:eastAsiaTheme="minorEastAsia" w:hint="eastAsia"/>
          <w:lang w:eastAsia="ko-KR"/>
        </w:rPr>
        <w:t>ontention</w:t>
      </w:r>
      <w:r w:rsidR="001D6E08">
        <w:rPr>
          <w:rFonts w:eastAsiaTheme="minorEastAsia" w:hint="eastAsia"/>
          <w:lang w:eastAsia="ko-KR"/>
        </w:rPr>
        <w:t>-b</w:t>
      </w:r>
      <w:r w:rsidR="002569B9">
        <w:rPr>
          <w:rFonts w:eastAsiaTheme="minorEastAsia" w:hint="eastAsia"/>
          <w:lang w:eastAsia="ko-KR"/>
        </w:rPr>
        <w:t xml:space="preserve">ased </w:t>
      </w:r>
      <w:r>
        <w:rPr>
          <w:rFonts w:eastAsiaTheme="minorEastAsia"/>
          <w:lang w:eastAsia="ko-KR"/>
        </w:rPr>
        <w:t>Msg 3</w:t>
      </w:r>
    </w:p>
    <w:p w14:paraId="78ED8208" w14:textId="4AA276D9" w:rsidR="003D34AE" w:rsidRDefault="003D34AE" w:rsidP="00B6023B">
      <w:pPr>
        <w:pStyle w:val="ListParagraph"/>
        <w:numPr>
          <w:ilvl w:val="1"/>
          <w:numId w:val="13"/>
        </w:numPr>
        <w:rPr>
          <w:rFonts w:eastAsiaTheme="minorEastAsia"/>
          <w:lang w:eastAsia="ko-KR"/>
        </w:rPr>
      </w:pPr>
      <w:r>
        <w:rPr>
          <w:rFonts w:eastAsiaTheme="minorEastAsia"/>
          <w:lang w:eastAsia="ko-KR"/>
        </w:rPr>
        <w:t>scheduling of multiple Msg 3 UL grants</w:t>
      </w:r>
    </w:p>
    <w:p w14:paraId="12EB387A" w14:textId="64E26747" w:rsidR="007249A5" w:rsidRPr="007249A5" w:rsidRDefault="007249A5" w:rsidP="00B6023B">
      <w:pPr>
        <w:pStyle w:val="ListParagraph"/>
        <w:numPr>
          <w:ilvl w:val="1"/>
          <w:numId w:val="13"/>
        </w:numPr>
        <w:rPr>
          <w:rFonts w:eastAsiaTheme="minorEastAsia"/>
          <w:color w:val="C00000"/>
          <w:u w:val="single"/>
          <w:lang w:eastAsia="ko-KR"/>
        </w:rPr>
      </w:pPr>
      <w:r w:rsidRPr="007249A5">
        <w:rPr>
          <w:rFonts w:eastAsiaTheme="minorEastAsia"/>
          <w:color w:val="C00000"/>
          <w:u w:val="single"/>
          <w:lang w:eastAsia="ko-KR"/>
        </w:rPr>
        <w:t>PHR in Msg3</w:t>
      </w:r>
    </w:p>
    <w:p w14:paraId="745D536E" w14:textId="5BF193F2" w:rsidR="006A0A92"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4</w:t>
      </w:r>
    </w:p>
    <w:p w14:paraId="5BAFCA01" w14:textId="01E57DC8" w:rsidR="003D34AE" w:rsidRPr="003D34AE"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aggregated Msg 4 for multiple devices</w:t>
      </w:r>
    </w:p>
    <w:p w14:paraId="20950EEC" w14:textId="116A2856" w:rsidR="003D34AE" w:rsidRPr="00B6023B"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Msg 4 PDSCH payload reduction via removal of UE contention resolution identity</w:t>
      </w:r>
    </w:p>
    <w:p w14:paraId="01FD9E30" w14:textId="55EE62A3" w:rsidR="006A0A92" w:rsidRDefault="00B6023B"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4 HARQ-ACK</w:t>
      </w:r>
    </w:p>
    <w:p w14:paraId="7A80F487" w14:textId="4031DA27" w:rsidR="003D34AE" w:rsidRPr="00B6023B"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use of orthogonal cover codes (OCC) and flexible resources assignments</w:t>
      </w:r>
    </w:p>
    <w:p w14:paraId="3304D15E" w14:textId="77777777" w:rsidR="005C45D9" w:rsidRDefault="005C45D9" w:rsidP="005C45D9">
      <w:pPr>
        <w:pStyle w:val="ListParagraph"/>
        <w:numPr>
          <w:ilvl w:val="0"/>
          <w:numId w:val="13"/>
        </w:numPr>
        <w:rPr>
          <w:rFonts w:eastAsiaTheme="minorEastAsia"/>
          <w:lang w:eastAsia="ko-KR"/>
        </w:rPr>
      </w:pPr>
      <w:r>
        <w:rPr>
          <w:rFonts w:eastAsiaTheme="minorEastAsia"/>
          <w:lang w:eastAsia="ko-KR"/>
        </w:rPr>
        <w:t xml:space="preserve">If 2-step RACH procedure is supported, </w:t>
      </w:r>
      <w:r w:rsidRPr="003D34AE">
        <w:rPr>
          <w:rFonts w:eastAsiaTheme="minorEastAsia"/>
          <w:strike/>
          <w:color w:val="C00000"/>
          <w:lang w:eastAsia="ko-KR"/>
        </w:rPr>
        <w:t>details of</w:t>
      </w:r>
      <w:r w:rsidRPr="003D34AE">
        <w:rPr>
          <w:rFonts w:eastAsiaTheme="minorEastAsia"/>
          <w:color w:val="C00000"/>
          <w:lang w:eastAsia="ko-KR"/>
        </w:rPr>
        <w:t xml:space="preserve"> </w:t>
      </w:r>
      <w:r>
        <w:rPr>
          <w:rFonts w:eastAsiaTheme="minorEastAsia"/>
          <w:lang w:eastAsia="ko-KR"/>
        </w:rPr>
        <w:t>Msg A</w:t>
      </w:r>
    </w:p>
    <w:p w14:paraId="1549A085" w14:textId="6729C7FE" w:rsidR="00B6023B" w:rsidRPr="00B6023B" w:rsidRDefault="00341688" w:rsidP="00C37F76">
      <w:pPr>
        <w:pStyle w:val="ListParagraph"/>
        <w:numPr>
          <w:ilvl w:val="0"/>
          <w:numId w:val="13"/>
        </w:numPr>
        <w:rPr>
          <w:rFonts w:eastAsiaTheme="minorEastAsia"/>
          <w:color w:val="C00000"/>
          <w:u w:val="single"/>
          <w:lang w:eastAsia="ko-KR"/>
        </w:rPr>
      </w:pPr>
      <w:r>
        <w:rPr>
          <w:rFonts w:eastAsiaTheme="minorEastAsia" w:hint="eastAsia"/>
          <w:color w:val="C00000"/>
          <w:u w:val="single"/>
          <w:lang w:eastAsia="ko-KR"/>
        </w:rPr>
        <w:t>Other a</w:t>
      </w:r>
      <w:r w:rsidR="00B6023B" w:rsidRPr="00B6023B">
        <w:rPr>
          <w:rFonts w:eastAsiaTheme="minorEastAsia" w:hint="eastAsia"/>
          <w:color w:val="C00000"/>
          <w:u w:val="single"/>
          <w:lang w:eastAsia="ko-KR"/>
        </w:rPr>
        <w:t xml:space="preserve">spects </w:t>
      </w:r>
      <w:r>
        <w:rPr>
          <w:rFonts w:eastAsiaTheme="minorEastAsia" w:hint="eastAsia"/>
          <w:color w:val="C00000"/>
          <w:u w:val="single"/>
          <w:lang w:eastAsia="ko-KR"/>
        </w:rPr>
        <w:t>(</w:t>
      </w:r>
      <w:r w:rsidR="00B6023B" w:rsidRPr="00B6023B">
        <w:rPr>
          <w:rFonts w:eastAsiaTheme="minorEastAsia" w:hint="eastAsia"/>
          <w:color w:val="C00000"/>
          <w:u w:val="single"/>
          <w:lang w:eastAsia="ko-KR"/>
        </w:rPr>
        <w:t xml:space="preserve">that may apply to one or more </w:t>
      </w:r>
      <w:r w:rsidR="00261FEF" w:rsidRPr="00977900">
        <w:rPr>
          <w:rFonts w:eastAsiaTheme="minorEastAsia" w:hint="eastAsia"/>
          <w:color w:val="C00000"/>
          <w:u w:val="single"/>
          <w:lang w:eastAsia="ko-KR"/>
        </w:rPr>
        <w:t>messages</w:t>
      </w:r>
      <w:r>
        <w:rPr>
          <w:rFonts w:eastAsiaTheme="minorEastAsia" w:hint="eastAsia"/>
          <w:color w:val="C00000"/>
          <w:u w:val="single"/>
          <w:lang w:eastAsia="ko-KR"/>
        </w:rPr>
        <w:t>)</w:t>
      </w:r>
      <w:r w:rsidR="00B6023B" w:rsidRPr="00B6023B">
        <w:rPr>
          <w:rFonts w:eastAsiaTheme="minorEastAsia" w:hint="eastAsia"/>
          <w:color w:val="C00000"/>
          <w:u w:val="single"/>
          <w:lang w:eastAsia="ko-KR"/>
        </w:rPr>
        <w:t>:</w:t>
      </w:r>
    </w:p>
    <w:p w14:paraId="33EC0E26" w14:textId="77777777" w:rsidR="00B6023B" w:rsidRDefault="00B6023B" w:rsidP="00B6023B">
      <w:pPr>
        <w:pStyle w:val="ListParagraph"/>
        <w:numPr>
          <w:ilvl w:val="1"/>
          <w:numId w:val="13"/>
        </w:numPr>
        <w:rPr>
          <w:rFonts w:eastAsiaTheme="minorEastAsia"/>
          <w:lang w:eastAsia="ko-KR"/>
        </w:rPr>
      </w:pPr>
      <w:r>
        <w:rPr>
          <w:rFonts w:eastAsiaTheme="minorEastAsia"/>
          <w:lang w:eastAsia="ko-KR"/>
        </w:rPr>
        <w:t xml:space="preserve">Network-driven/UE-assisted repetition level determination </w:t>
      </w:r>
    </w:p>
    <w:p w14:paraId="01E7967C" w14:textId="77777777" w:rsidR="00B6023B" w:rsidRDefault="00B6023B" w:rsidP="00B6023B">
      <w:pPr>
        <w:pStyle w:val="ListParagraph"/>
        <w:numPr>
          <w:ilvl w:val="2"/>
          <w:numId w:val="13"/>
        </w:numPr>
        <w:rPr>
          <w:rFonts w:eastAsiaTheme="minorEastAsia"/>
          <w:lang w:eastAsia="ko-KR"/>
        </w:rPr>
      </w:pPr>
      <w:r>
        <w:rPr>
          <w:rFonts w:eastAsiaTheme="minorEastAsia"/>
          <w:lang w:eastAsia="ko-KR"/>
        </w:rPr>
        <w:t>e.g., configured RSRP thresholds of reference signal(s) that determine repetition of messages in RA procedure</w:t>
      </w:r>
    </w:p>
    <w:p w14:paraId="7F179937" w14:textId="77777777" w:rsidR="00C37F76" w:rsidRPr="003D34AE" w:rsidRDefault="00C37F76" w:rsidP="00C37F76">
      <w:pPr>
        <w:pStyle w:val="ListParagraph"/>
        <w:numPr>
          <w:ilvl w:val="0"/>
          <w:numId w:val="13"/>
        </w:numPr>
        <w:rPr>
          <w:rFonts w:eastAsiaTheme="minorEastAsia"/>
          <w:strike/>
          <w:color w:val="C00000"/>
          <w:lang w:eastAsia="ko-KR"/>
        </w:rPr>
      </w:pPr>
      <w:r w:rsidRPr="003D34AE">
        <w:rPr>
          <w:rFonts w:eastAsiaTheme="minorEastAsia"/>
          <w:strike/>
          <w:color w:val="C00000"/>
          <w:lang w:eastAsia="ko-KR"/>
        </w:rPr>
        <w:lastRenderedPageBreak/>
        <w:t>Msg3/Msg5/Msg 4 HARQ-ACK enhancements</w:t>
      </w:r>
    </w:p>
    <w:p w14:paraId="475DBC41" w14:textId="77777777" w:rsidR="00C37F76" w:rsidRPr="003D34AE" w:rsidRDefault="00C37F76" w:rsidP="00C37F76">
      <w:pPr>
        <w:pStyle w:val="ListParagraph"/>
        <w:numPr>
          <w:ilvl w:val="1"/>
          <w:numId w:val="13"/>
        </w:numPr>
        <w:rPr>
          <w:rFonts w:eastAsiaTheme="minorEastAsia"/>
          <w:strike/>
          <w:color w:val="C00000"/>
          <w:lang w:eastAsia="ko-KR"/>
        </w:rPr>
      </w:pPr>
      <w:r w:rsidRPr="003D34AE">
        <w:rPr>
          <w:rFonts w:eastAsiaTheme="minorEastAsia"/>
          <w:strike/>
          <w:color w:val="C00000"/>
          <w:lang w:eastAsia="ko-KR"/>
        </w:rPr>
        <w:t>e.g., use of orthogonal cover codes (OCC) and flexible resources assignments for Msg 3 and Msg 5, CB-based Msg 3, and Msg4 HARQ-ACK</w:t>
      </w:r>
      <w:r w:rsidRPr="003D34AE">
        <w:rPr>
          <w:rFonts w:eastAsiaTheme="minorEastAsia"/>
          <w:strike/>
          <w:color w:val="C00000"/>
          <w:u w:val="single"/>
          <w:lang w:eastAsia="ko-KR"/>
        </w:rPr>
        <w:t>,</w:t>
      </w:r>
      <w:r w:rsidRPr="003D34AE">
        <w:rPr>
          <w:strike/>
          <w:color w:val="C00000"/>
          <w:u w:val="single"/>
        </w:rPr>
        <w:t xml:space="preserve"> </w:t>
      </w:r>
      <w:r w:rsidRPr="003D34AE">
        <w:rPr>
          <w:rFonts w:eastAsiaTheme="minorEastAsia"/>
          <w:strike/>
          <w:color w:val="C00000"/>
          <w:u w:val="single"/>
          <w:lang w:eastAsia="ko-KR"/>
        </w:rPr>
        <w:t>small data transmission in Msg1 instead of in Msg3</w:t>
      </w:r>
    </w:p>
    <w:p w14:paraId="720BEB64" w14:textId="77777777" w:rsidR="00C37F76" w:rsidRPr="003D34AE" w:rsidRDefault="00C37F76" w:rsidP="00C37F76">
      <w:pPr>
        <w:pStyle w:val="ListParagraph"/>
        <w:numPr>
          <w:ilvl w:val="0"/>
          <w:numId w:val="13"/>
        </w:numPr>
        <w:rPr>
          <w:rFonts w:eastAsiaTheme="minorEastAsia"/>
          <w:strike/>
          <w:color w:val="C00000"/>
          <w:lang w:eastAsia="ko-KR"/>
        </w:rPr>
      </w:pPr>
      <w:r w:rsidRPr="003D34AE">
        <w:rPr>
          <w:rFonts w:eastAsiaTheme="minorEastAsia"/>
          <w:strike/>
          <w:color w:val="C00000"/>
          <w:lang w:eastAsia="ko-KR"/>
        </w:rPr>
        <w:t>Msg2/Msg4 optimizations</w:t>
      </w:r>
    </w:p>
    <w:p w14:paraId="4E525D1A" w14:textId="77777777" w:rsidR="00C37F76" w:rsidRPr="003D34AE" w:rsidRDefault="00C37F76" w:rsidP="00C37F76">
      <w:pPr>
        <w:pStyle w:val="ListParagraph"/>
        <w:numPr>
          <w:ilvl w:val="1"/>
          <w:numId w:val="13"/>
        </w:numPr>
        <w:rPr>
          <w:rFonts w:eastAsiaTheme="minorEastAsia"/>
          <w:strike/>
          <w:color w:val="C00000"/>
          <w:lang w:eastAsia="ko-KR"/>
        </w:rPr>
      </w:pPr>
      <w:r w:rsidRPr="003D34AE">
        <w:rPr>
          <w:rFonts w:eastAsiaTheme="minorEastAsia"/>
          <w:strike/>
          <w:color w:val="C00000"/>
          <w:lang w:eastAsia="ko-KR"/>
        </w:rPr>
        <w:t>e.g., common or separate Msg 2 for different device types, scheduling of multiple Msg 3 UL grants, aggregated Msg 4 for multiple devices, Msg 4 PDSCH payload reduction via removal of UE contention resolution identity</w:t>
      </w:r>
    </w:p>
    <w:p w14:paraId="2050825C" w14:textId="73800A4A" w:rsidR="00C37F76" w:rsidRDefault="00C37F76" w:rsidP="00C37F76">
      <w:pPr>
        <w:pStyle w:val="ListParagraph"/>
        <w:numPr>
          <w:ilvl w:val="0"/>
          <w:numId w:val="13"/>
        </w:numPr>
        <w:rPr>
          <w:rFonts w:eastAsiaTheme="minorEastAsia"/>
          <w:color w:val="0070C0"/>
          <w:u w:val="single"/>
          <w:lang w:eastAsia="ko-KR"/>
        </w:rPr>
      </w:pPr>
      <w:r>
        <w:rPr>
          <w:rFonts w:eastAsiaTheme="minorEastAsia"/>
          <w:lang w:eastAsia="ko-KR"/>
        </w:rPr>
        <w:t xml:space="preserve">Note: All </w:t>
      </w:r>
      <w:r w:rsidR="009D4CA0" w:rsidRPr="00341688">
        <w:rPr>
          <w:rFonts w:eastAsiaTheme="minorEastAsia" w:hint="eastAsia"/>
          <w:color w:val="C00000"/>
          <w:u w:val="single"/>
          <w:lang w:eastAsia="ko-KR"/>
        </w:rPr>
        <w:t>sub-bullet</w:t>
      </w:r>
      <w:r w:rsidR="00341688">
        <w:rPr>
          <w:rFonts w:eastAsiaTheme="minorEastAsia" w:hint="eastAsia"/>
          <w:color w:val="C00000"/>
          <w:u w:val="single"/>
          <w:lang w:eastAsia="ko-KR"/>
        </w:rPr>
        <w:t>s</w:t>
      </w:r>
      <w:r w:rsidR="009D4CA0" w:rsidRPr="00341688">
        <w:rPr>
          <w:rFonts w:eastAsiaTheme="minorEastAsia" w:hint="eastAsia"/>
          <w:color w:val="C00000"/>
          <w:u w:val="single"/>
          <w:lang w:eastAsia="ko-KR"/>
        </w:rPr>
        <w:t xml:space="preserve"> under Msg 2/3/4/4 HARQ-ACK/A</w:t>
      </w:r>
      <w:r w:rsidR="002410DF">
        <w:rPr>
          <w:rFonts w:eastAsiaTheme="minorEastAsia" w:hint="eastAsia"/>
          <w:color w:val="C00000"/>
          <w:u w:val="single"/>
          <w:lang w:eastAsia="ko-KR"/>
        </w:rPr>
        <w:t xml:space="preserve"> and </w:t>
      </w:r>
      <w:r w:rsidR="00341688" w:rsidRPr="00341688">
        <w:rPr>
          <w:rFonts w:eastAsiaTheme="minorEastAsia" w:hint="eastAsia"/>
          <w:color w:val="C00000"/>
          <w:u w:val="single"/>
          <w:lang w:eastAsia="ko-KR"/>
        </w:rPr>
        <w:t xml:space="preserve">others </w:t>
      </w:r>
      <w:r w:rsidRPr="00341688">
        <w:rPr>
          <w:rFonts w:eastAsiaTheme="minorEastAsia"/>
          <w:strike/>
          <w:color w:val="C00000"/>
          <w:lang w:eastAsia="ko-KR"/>
        </w:rPr>
        <w:t>examples</w:t>
      </w:r>
      <w:r w:rsidRPr="00341688">
        <w:rPr>
          <w:rFonts w:eastAsiaTheme="minorEastAsia"/>
          <w:color w:val="C00000"/>
          <w:lang w:eastAsia="ko-KR"/>
        </w:rPr>
        <w:t xml:space="preserve"> </w:t>
      </w:r>
      <w:r w:rsidR="00341688" w:rsidRPr="00341688">
        <w:rPr>
          <w:rFonts w:eastAsiaTheme="minorEastAsia" w:hint="eastAsia"/>
          <w:color w:val="C00000"/>
          <w:u w:val="single"/>
          <w:lang w:eastAsia="ko-KR"/>
        </w:rPr>
        <w:t>are</w:t>
      </w:r>
      <w:r w:rsidR="00341688">
        <w:rPr>
          <w:rFonts w:eastAsiaTheme="minorEastAsia" w:hint="eastAsia"/>
          <w:color w:val="C00000"/>
          <w:lang w:eastAsia="ko-KR"/>
        </w:rPr>
        <w:t xml:space="preserve"> </w:t>
      </w:r>
      <w:r w:rsidRPr="00341688">
        <w:rPr>
          <w:rFonts w:eastAsiaTheme="minorEastAsia"/>
          <w:strike/>
          <w:color w:val="C00000"/>
          <w:lang w:eastAsia="ko-KR"/>
        </w:rPr>
        <w:t>of</w:t>
      </w:r>
      <w:r w:rsidRPr="00341688">
        <w:rPr>
          <w:rFonts w:eastAsiaTheme="minorEastAsia"/>
          <w:color w:val="C00000"/>
          <w:lang w:eastAsia="ko-KR"/>
        </w:rPr>
        <w:t xml:space="preserve"> </w:t>
      </w:r>
      <w:r>
        <w:rPr>
          <w:rFonts w:eastAsiaTheme="minorEastAsia"/>
          <w:lang w:eastAsia="ko-KR"/>
        </w:rPr>
        <w:t>considerations</w:t>
      </w:r>
      <w:r w:rsidR="00D31F4C" w:rsidRPr="00D31F4C">
        <w:rPr>
          <w:rFonts w:eastAsiaTheme="minorEastAsia" w:hint="eastAsia"/>
          <w:color w:val="C00000"/>
          <w:u w:val="single"/>
          <w:lang w:eastAsia="ko-KR"/>
        </w:rPr>
        <w:t>/</w:t>
      </w:r>
      <w:r w:rsidRPr="00D31F4C">
        <w:rPr>
          <w:rFonts w:eastAsiaTheme="minorEastAsia"/>
          <w:strike/>
          <w:color w:val="C00000"/>
          <w:lang w:eastAsia="ko-KR"/>
        </w:rPr>
        <w:t xml:space="preserve"> and</w:t>
      </w:r>
      <w:r>
        <w:rPr>
          <w:rFonts w:eastAsiaTheme="minorEastAsia"/>
          <w:lang w:eastAsia="ko-KR"/>
        </w:rPr>
        <w:t xml:space="preserve"> potential solutions</w:t>
      </w:r>
      <w:r>
        <w:rPr>
          <w:rFonts w:eastAsiaTheme="minorEastAsia"/>
          <w:color w:val="000000" w:themeColor="text1"/>
          <w:lang w:eastAsia="ko-KR"/>
        </w:rPr>
        <w:t xml:space="preserve">/features </w:t>
      </w:r>
      <w:r w:rsidRPr="00F933E0">
        <w:rPr>
          <w:rFonts w:eastAsiaTheme="minorEastAsia"/>
          <w:strike/>
          <w:color w:val="C00000"/>
          <w:lang w:eastAsia="ko-KR"/>
        </w:rPr>
        <w:t>listed above</w:t>
      </w:r>
      <w:r w:rsidRPr="00F933E0">
        <w:rPr>
          <w:rFonts w:eastAsiaTheme="minorEastAsia"/>
          <w:color w:val="C00000"/>
          <w:lang w:eastAsia="ko-KR"/>
        </w:rPr>
        <w:t xml:space="preserve"> </w:t>
      </w:r>
      <w:r>
        <w:rPr>
          <w:rFonts w:eastAsiaTheme="minorEastAsia"/>
          <w:color w:val="000000" w:themeColor="text1"/>
          <w:lang w:eastAsia="ko-KR"/>
        </w:rPr>
        <w:t xml:space="preserve">do not represent any significance in term of adoption, maturity of study, or priority of future discussion. The </w:t>
      </w:r>
      <w:r w:rsidR="00F933E0">
        <w:rPr>
          <w:rFonts w:eastAsiaTheme="minorEastAsia" w:hint="eastAsia"/>
          <w:color w:val="000000" w:themeColor="text1"/>
          <w:lang w:eastAsia="ko-KR"/>
        </w:rPr>
        <w:t xml:space="preserve">items </w:t>
      </w:r>
      <w:r w:rsidRPr="00F933E0">
        <w:rPr>
          <w:rFonts w:eastAsiaTheme="minorEastAsia"/>
          <w:strike/>
          <w:color w:val="C00000"/>
          <w:lang w:eastAsia="ko-KR"/>
        </w:rPr>
        <w:t xml:space="preserve">examples </w:t>
      </w:r>
      <w:r>
        <w:rPr>
          <w:rFonts w:eastAsiaTheme="minorEastAsia"/>
          <w:color w:val="000000" w:themeColor="text1"/>
          <w:lang w:eastAsia="ko-KR"/>
        </w:rPr>
        <w:t>are only listed for information purposes and not an exhaustive list for consideration.</w:t>
      </w:r>
    </w:p>
    <w:p w14:paraId="4BA5D984" w14:textId="77777777" w:rsidR="00C37F76" w:rsidRDefault="00C37F76" w:rsidP="00C37F76">
      <w:pPr>
        <w:rPr>
          <w:rFonts w:eastAsiaTheme="minorEastAsia"/>
          <w:lang w:val="en-US" w:eastAsia="ko-KR"/>
        </w:rPr>
      </w:pPr>
    </w:p>
    <w:p w14:paraId="0A7578D9" w14:textId="77777777" w:rsidR="002C6F1C" w:rsidRDefault="002C6F1C" w:rsidP="002C6F1C">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7A9E3B7" w14:textId="77777777" w:rsidR="002C6F1C" w:rsidRPr="00C1784E" w:rsidRDefault="002C6F1C" w:rsidP="002C6F1C">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4E8C8198" w14:textId="77777777" w:rsidR="002C6F1C" w:rsidRPr="002C6F1C" w:rsidRDefault="002C6F1C" w:rsidP="002C6F1C">
      <w:pPr>
        <w:rPr>
          <w:rFonts w:eastAsiaTheme="minorEastAsia"/>
          <w:i/>
          <w:iCs/>
          <w:color w:val="0070C0"/>
          <w:szCs w:val="22"/>
          <w:lang w:val="en-US" w:eastAsia="ko-KR"/>
        </w:rPr>
      </w:pPr>
      <w:r w:rsidRPr="002C6F1C">
        <w:rPr>
          <w:rFonts w:eastAsiaTheme="minorEastAsia"/>
          <w:i/>
          <w:iCs/>
          <w:color w:val="0070C0"/>
          <w:szCs w:val="22"/>
          <w:lang w:val="en-US" w:eastAsia="ko-KR"/>
        </w:rPr>
        <w:t>Study the following aspects of Msg 2/3/4/5, Msg 4 HARQ feedback, and in case of 2-step RA or RACH-less operation, Msg A, including how these aspects impact message design and whether to consider these aspects/enhancements:</w:t>
      </w:r>
    </w:p>
    <w:p w14:paraId="7F54961B"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2</w:t>
      </w:r>
    </w:p>
    <w:p w14:paraId="6B0F8D9B"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payload size</w:t>
      </w:r>
    </w:p>
    <w:p w14:paraId="4EB860A1"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common or separate Msg 2 for different device types</w:t>
      </w:r>
    </w:p>
    <w:p w14:paraId="125FDAEE"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3</w:t>
      </w:r>
    </w:p>
    <w:p w14:paraId="025E9928"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payload size and early reporting of UE capability/features, device types, CSI, etc.</w:t>
      </w:r>
    </w:p>
    <w:p w14:paraId="02264BF5" w14:textId="77777777" w:rsidR="002C6F1C" w:rsidRPr="002C6F1C" w:rsidRDefault="002C6F1C" w:rsidP="002C6F1C">
      <w:pPr>
        <w:pStyle w:val="ListParagraph"/>
        <w:numPr>
          <w:ilvl w:val="2"/>
          <w:numId w:val="13"/>
        </w:numPr>
        <w:rPr>
          <w:rFonts w:eastAsiaTheme="minorEastAsia"/>
          <w:i/>
          <w:iCs/>
          <w:color w:val="0070C0"/>
          <w:lang w:eastAsia="ko-KR"/>
        </w:rPr>
      </w:pPr>
      <w:r w:rsidRPr="002C6F1C">
        <w:rPr>
          <w:rFonts w:eastAsiaTheme="minorEastAsia"/>
          <w:i/>
          <w:iCs/>
          <w:color w:val="0070C0"/>
          <w:lang w:eastAsia="ko-KR"/>
        </w:rPr>
        <w:t>Study may include whether and how some information could potentially be carried by Msg 1</w:t>
      </w:r>
    </w:p>
    <w:p w14:paraId="123CA0DE"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use of orthogonal cover codes (OCC) and flexible resources assignments</w:t>
      </w:r>
    </w:p>
    <w:p w14:paraId="3AF42B3A"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C</w:t>
      </w:r>
      <w:r w:rsidRPr="002C6F1C">
        <w:rPr>
          <w:rFonts w:eastAsiaTheme="minorEastAsia" w:hint="eastAsia"/>
          <w:i/>
          <w:iCs/>
          <w:color w:val="0070C0"/>
          <w:lang w:eastAsia="ko-KR"/>
        </w:rPr>
        <w:t xml:space="preserve">ontention-based </w:t>
      </w:r>
      <w:r w:rsidRPr="002C6F1C">
        <w:rPr>
          <w:rFonts w:eastAsiaTheme="minorEastAsia"/>
          <w:i/>
          <w:iCs/>
          <w:color w:val="0070C0"/>
          <w:lang w:eastAsia="ko-KR"/>
        </w:rPr>
        <w:t>Msg 3</w:t>
      </w:r>
    </w:p>
    <w:p w14:paraId="442B2655"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scheduling of multiple Msg 3 UL grants</w:t>
      </w:r>
    </w:p>
    <w:p w14:paraId="466A5F79"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PHR in Msg3</w:t>
      </w:r>
    </w:p>
    <w:p w14:paraId="79DD8191"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4</w:t>
      </w:r>
    </w:p>
    <w:p w14:paraId="41C084FF"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aggregated Msg 4 for multiple devices</w:t>
      </w:r>
    </w:p>
    <w:p w14:paraId="11BB0514"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Msg 4 PDSCH payload reduction via removal of UE contention resolution identity</w:t>
      </w:r>
    </w:p>
    <w:p w14:paraId="4EBE8CF5"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4 HARQ-ACK</w:t>
      </w:r>
    </w:p>
    <w:p w14:paraId="7F3271C9"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use of orthogonal cover codes (OCC) and flexible resources assignments</w:t>
      </w:r>
    </w:p>
    <w:p w14:paraId="4D44239B" w14:textId="0EC117E0"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i/>
          <w:iCs/>
          <w:color w:val="0070C0"/>
          <w:lang w:eastAsia="ko-KR"/>
        </w:rPr>
        <w:t>If 2-step RACH procedure is supported, Msg A</w:t>
      </w:r>
    </w:p>
    <w:p w14:paraId="4A16C740"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Other aspects (that may apply to one or more messages):</w:t>
      </w:r>
    </w:p>
    <w:p w14:paraId="66E6C933"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 xml:space="preserve">Network-driven/UE-assisted repetition level determination </w:t>
      </w:r>
    </w:p>
    <w:p w14:paraId="3EC19965" w14:textId="77777777" w:rsidR="002C6F1C" w:rsidRPr="002C6F1C" w:rsidRDefault="002C6F1C" w:rsidP="002C6F1C">
      <w:pPr>
        <w:pStyle w:val="ListParagraph"/>
        <w:numPr>
          <w:ilvl w:val="2"/>
          <w:numId w:val="13"/>
        </w:numPr>
        <w:rPr>
          <w:rFonts w:eastAsiaTheme="minorEastAsia"/>
          <w:i/>
          <w:iCs/>
          <w:color w:val="0070C0"/>
          <w:lang w:eastAsia="ko-KR"/>
        </w:rPr>
      </w:pPr>
      <w:r w:rsidRPr="002C6F1C">
        <w:rPr>
          <w:rFonts w:eastAsiaTheme="minorEastAsia"/>
          <w:i/>
          <w:iCs/>
          <w:color w:val="0070C0"/>
          <w:lang w:eastAsia="ko-KR"/>
        </w:rPr>
        <w:t>e.g., configured RSRP thresholds of reference signal(s) that determine repetition of messages in RA procedure</w:t>
      </w:r>
    </w:p>
    <w:p w14:paraId="60563143" w14:textId="7D0BD964" w:rsidR="002C6F1C" w:rsidRPr="002C6F1C" w:rsidRDefault="002C6F1C" w:rsidP="002C6F1C">
      <w:pPr>
        <w:pStyle w:val="ListParagraph"/>
        <w:numPr>
          <w:ilvl w:val="0"/>
          <w:numId w:val="13"/>
        </w:numPr>
        <w:rPr>
          <w:rFonts w:eastAsiaTheme="minorEastAsia"/>
          <w:i/>
          <w:iCs/>
          <w:color w:val="0070C0"/>
          <w:u w:val="single"/>
          <w:lang w:eastAsia="ko-KR"/>
        </w:rPr>
      </w:pPr>
      <w:r w:rsidRPr="002C6F1C">
        <w:rPr>
          <w:rFonts w:eastAsiaTheme="minorEastAsia"/>
          <w:i/>
          <w:iCs/>
          <w:color w:val="0070C0"/>
          <w:lang w:eastAsia="ko-KR"/>
        </w:rPr>
        <w:t xml:space="preserve">Note: All </w:t>
      </w:r>
      <w:r w:rsidRPr="002C6F1C">
        <w:rPr>
          <w:rFonts w:eastAsiaTheme="minorEastAsia" w:hint="eastAsia"/>
          <w:i/>
          <w:iCs/>
          <w:color w:val="0070C0"/>
          <w:lang w:eastAsia="ko-KR"/>
        </w:rPr>
        <w:t>sub-bullets under Msg 2/3/4/4 HARQ-ACK/A and others are</w:t>
      </w:r>
      <w:r w:rsidRPr="002C6F1C">
        <w:rPr>
          <w:rFonts w:eastAsiaTheme="minorEastAsia"/>
          <w:i/>
          <w:iCs/>
          <w:color w:val="0070C0"/>
          <w:lang w:eastAsia="ko-KR"/>
        </w:rPr>
        <w:t xml:space="preserve"> considerations potential solutions/features do not represent any significance in term of adoption, maturity of study, or priority of future discussion. The </w:t>
      </w:r>
      <w:r w:rsidRPr="002C6F1C">
        <w:rPr>
          <w:rFonts w:eastAsiaTheme="minorEastAsia" w:hint="eastAsia"/>
          <w:i/>
          <w:iCs/>
          <w:color w:val="0070C0"/>
          <w:lang w:eastAsia="ko-KR"/>
        </w:rPr>
        <w:t xml:space="preserve">items </w:t>
      </w:r>
      <w:r w:rsidRPr="002C6F1C">
        <w:rPr>
          <w:rFonts w:eastAsiaTheme="minorEastAsia"/>
          <w:i/>
          <w:iCs/>
          <w:color w:val="0070C0"/>
          <w:lang w:eastAsia="ko-KR"/>
        </w:rPr>
        <w:t>are only listed for information purposes and not an exhaustive list for consideration.</w:t>
      </w:r>
    </w:p>
    <w:p w14:paraId="1CE3B40B" w14:textId="77777777" w:rsidR="00C37F76" w:rsidRDefault="00C37F76">
      <w:pPr>
        <w:rPr>
          <w:rFonts w:eastAsiaTheme="minorEastAsia"/>
          <w:lang w:val="en-US" w:eastAsia="ko-KR"/>
        </w:rPr>
      </w:pPr>
    </w:p>
    <w:p w14:paraId="29023A11" w14:textId="77777777" w:rsidR="00744D6F" w:rsidRDefault="00744D6F">
      <w:pPr>
        <w:rPr>
          <w:rFonts w:eastAsiaTheme="minorEastAsia"/>
          <w:szCs w:val="22"/>
          <w:lang w:val="en-US" w:eastAsia="ko-KR"/>
        </w:rPr>
      </w:pPr>
    </w:p>
    <w:p w14:paraId="557A6B5A" w14:textId="13BE676A" w:rsidR="00744D6F" w:rsidRDefault="00EC4398">
      <w:pPr>
        <w:pStyle w:val="Heading2"/>
        <w:rPr>
          <w:rFonts w:eastAsiaTheme="minorEastAsia"/>
          <w:lang w:val="en-US" w:eastAsia="ko-KR"/>
        </w:rPr>
      </w:pPr>
      <w:r>
        <w:rPr>
          <w:rFonts w:eastAsiaTheme="minorEastAsia"/>
          <w:lang w:val="en-US" w:eastAsia="ko-KR"/>
        </w:rPr>
        <w:t>Power Control Aspects</w:t>
      </w:r>
      <w:r w:rsidR="007A6DB4">
        <w:rPr>
          <w:rFonts w:eastAsiaTheme="minorEastAsia" w:hint="eastAsia"/>
          <w:lang w:val="en-US" w:eastAsia="ko-KR"/>
        </w:rPr>
        <w:t xml:space="preserve"> (CLOSED)</w:t>
      </w:r>
    </w:p>
    <w:p w14:paraId="547538FB" w14:textId="77777777" w:rsidR="00744D6F" w:rsidRDefault="00EC4398">
      <w:pPr>
        <w:rPr>
          <w:rFonts w:eastAsiaTheme="minorEastAsia"/>
          <w:szCs w:val="22"/>
          <w:lang w:val="en-US" w:eastAsia="ko-KR"/>
        </w:rPr>
      </w:pPr>
      <w:r>
        <w:rPr>
          <w:rFonts w:eastAsiaTheme="minorEastAsia"/>
          <w:szCs w:val="22"/>
          <w:lang w:eastAsia="ko-KR"/>
        </w:rPr>
        <w:t>Spreadtrum, OPPO, China Telecom, ETRI, NTT Docomo, and Google suggest using the NR open-loop power control as a baseline while studying enhancements. Specific proposals include power control for PRACH repetitions, AI/ML-based power control for non-reciprocity, increasing configurable target power, and including PHR in Msg3.</w:t>
      </w:r>
    </w:p>
    <w:tbl>
      <w:tblPr>
        <w:tblStyle w:val="TableGrid"/>
        <w:tblW w:w="9629" w:type="dxa"/>
        <w:tblLayout w:type="fixed"/>
        <w:tblLook w:val="04A0" w:firstRow="1" w:lastRow="0" w:firstColumn="1" w:lastColumn="0" w:noHBand="0" w:noVBand="1"/>
      </w:tblPr>
      <w:tblGrid>
        <w:gridCol w:w="1525"/>
        <w:gridCol w:w="8104"/>
      </w:tblGrid>
      <w:tr w:rsidR="00744D6F" w14:paraId="31EBB89B" w14:textId="77777777">
        <w:tc>
          <w:tcPr>
            <w:tcW w:w="1525" w:type="dxa"/>
            <w:shd w:val="clear" w:color="auto" w:fill="F2F2F2" w:themeFill="background1" w:themeFillShade="F2"/>
          </w:tcPr>
          <w:p w14:paraId="3017D47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1D3FC16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0AC19BB" w14:textId="77777777">
        <w:tc>
          <w:tcPr>
            <w:tcW w:w="1525" w:type="dxa"/>
          </w:tcPr>
          <w:p w14:paraId="3B15D58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FAD2688" w14:textId="77777777" w:rsidR="00744D6F" w:rsidRDefault="00EC4398">
            <w:pPr>
              <w:spacing w:after="0"/>
              <w:rPr>
                <w:rFonts w:eastAsiaTheme="minorEastAsia"/>
                <w:szCs w:val="22"/>
                <w:lang w:val="en-US" w:eastAsia="ko-KR"/>
              </w:rPr>
            </w:pPr>
            <w:r>
              <w:rPr>
                <w:rFonts w:eastAsiaTheme="minorEastAsia"/>
                <w:b/>
                <w:bCs/>
                <w:szCs w:val="22"/>
                <w:lang w:eastAsia="ko-KR"/>
              </w:rPr>
              <w:t xml:space="preserve">Proposal 10: </w:t>
            </w:r>
            <w:r>
              <w:rPr>
                <w:rFonts w:eastAsiaTheme="minorEastAsia"/>
                <w:szCs w:val="22"/>
                <w:lang w:eastAsia="ko-KR"/>
              </w:rPr>
              <w:t>For the power control of PRACH in 6GR, legacy NR open-loop power control including power ramping can be a starting point.</w:t>
            </w:r>
          </w:p>
        </w:tc>
      </w:tr>
      <w:tr w:rsidR="00744D6F" w14:paraId="06194950" w14:textId="77777777">
        <w:tc>
          <w:tcPr>
            <w:tcW w:w="1525" w:type="dxa"/>
          </w:tcPr>
          <w:p w14:paraId="2563EB1C"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53F524A" w14:textId="77777777" w:rsidR="00744D6F" w:rsidRDefault="00EC4398">
            <w:pPr>
              <w:spacing w:after="0"/>
              <w:rPr>
                <w:rFonts w:eastAsiaTheme="minorEastAsia"/>
                <w:szCs w:val="22"/>
                <w:lang w:eastAsia="ko-KR"/>
              </w:rPr>
            </w:pPr>
            <w:r>
              <w:rPr>
                <w:rFonts w:eastAsiaTheme="minorEastAsia"/>
                <w:b/>
                <w:bCs/>
                <w:szCs w:val="22"/>
                <w:lang w:eastAsia="ko-KR"/>
              </w:rPr>
              <w:t>Observation 11:</w:t>
            </w:r>
            <w:r>
              <w:rPr>
                <w:rFonts w:eastAsiaTheme="minorEastAsia"/>
                <w:szCs w:val="22"/>
                <w:lang w:eastAsia="ko-KR"/>
              </w:rPr>
              <w:t xml:space="preserve"> Inaccurate pathloss estimation is observed due to non-reciprocal channel conditions between DL and UL in legacy FDD system, in particular under NLOS condition where DL and UL may experience different penetration loss.  </w:t>
            </w:r>
          </w:p>
          <w:p w14:paraId="69448E70" w14:textId="77777777" w:rsidR="00744D6F" w:rsidRDefault="00EC4398">
            <w:pPr>
              <w:spacing w:after="0"/>
              <w:rPr>
                <w:rFonts w:eastAsiaTheme="minorEastAsia"/>
                <w:szCs w:val="22"/>
                <w:lang w:eastAsia="ko-KR"/>
              </w:rPr>
            </w:pPr>
            <w:r>
              <w:rPr>
                <w:rFonts w:eastAsiaTheme="minorEastAsia"/>
                <w:b/>
                <w:bCs/>
                <w:szCs w:val="22"/>
                <w:lang w:eastAsia="ko-KR"/>
              </w:rPr>
              <w:t>Proposal 20:</w:t>
            </w:r>
            <w:r>
              <w:rPr>
                <w:rFonts w:eastAsiaTheme="minorEastAsia"/>
                <w:szCs w:val="22"/>
                <w:lang w:eastAsia="ko-KR"/>
              </w:rPr>
              <w:t xml:space="preserve"> Study whether or not the potential use of AI/ML for calculating more proper PRACH transmit power by a UE may impact PRACH power control mechanism of 6GR.</w:t>
            </w:r>
          </w:p>
        </w:tc>
      </w:tr>
      <w:tr w:rsidR="00744D6F" w14:paraId="09C63892" w14:textId="77777777">
        <w:tc>
          <w:tcPr>
            <w:tcW w:w="1525" w:type="dxa"/>
          </w:tcPr>
          <w:p w14:paraId="131E47C0"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0BB3416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For PRACH repetition, study the mechanism of power control to realize: first increasing the transmit power of single PRACH transmission, if failed for a certain time, then switching to PRACH repetition.</w:t>
            </w:r>
          </w:p>
          <w:p w14:paraId="76DFFBA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14: </w:t>
            </w:r>
            <w:r>
              <w:rPr>
                <w:rFonts w:eastAsiaTheme="minorEastAsia"/>
                <w:szCs w:val="22"/>
                <w:lang w:eastAsia="ko-KR"/>
              </w:rPr>
              <w:t>Study Msg3 power control considering PRACH related features at the beginning, e.g., PRACH repetition, SBFD operation, etc.</w:t>
            </w:r>
          </w:p>
        </w:tc>
      </w:tr>
      <w:tr w:rsidR="00744D6F" w14:paraId="20F13226" w14:textId="77777777">
        <w:tc>
          <w:tcPr>
            <w:tcW w:w="1525" w:type="dxa"/>
          </w:tcPr>
          <w:p w14:paraId="1474F91B"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66853FE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Support the NR PRACH power control framework as a baseline.</w:t>
            </w:r>
          </w:p>
        </w:tc>
      </w:tr>
      <w:tr w:rsidR="00744D6F" w14:paraId="019B7B3D" w14:textId="77777777">
        <w:tc>
          <w:tcPr>
            <w:tcW w:w="1525" w:type="dxa"/>
          </w:tcPr>
          <w:p w14:paraId="601D9C3E"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6AFFD87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Compared with other UL signal/channel, configurable transmission power for PRACH is relatively small. Consequently, it causes difficulties on PRACH reception in some particular deployments (e.g., indoor scenarios).</w:t>
            </w:r>
          </w:p>
          <w:p w14:paraId="741FC37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RAN1 to study increasing configurable target power for PRACH transmission, to address the issue of PRACH detection difficulties in some particular deployments (e.g., indoor scenarios).</w:t>
            </w:r>
          </w:p>
        </w:tc>
      </w:tr>
      <w:tr w:rsidR="00744D6F" w14:paraId="5371CD2A" w14:textId="77777777">
        <w:tc>
          <w:tcPr>
            <w:tcW w:w="1525" w:type="dxa"/>
          </w:tcPr>
          <w:p w14:paraId="44D38B22"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028D65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Lack of UE power status information during the early stages of random access leads to suboptimal bandwidth allocation and potential coverage loss for Msg5.</w:t>
            </w:r>
          </w:p>
          <w:p w14:paraId="056D76C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6: </w:t>
            </w:r>
            <w:r>
              <w:rPr>
                <w:rFonts w:eastAsiaTheme="minorEastAsia"/>
                <w:szCs w:val="22"/>
                <w:lang w:eastAsia="ko-KR"/>
              </w:rPr>
              <w:t>Support the inclusion of PHR via Msg3 to facilitate optimal uplink bandwidth scheduling and link adaptation for Msg5 and subsequent transmissions.</w:t>
            </w:r>
          </w:p>
        </w:tc>
      </w:tr>
    </w:tbl>
    <w:p w14:paraId="4FD8A92D" w14:textId="77777777" w:rsidR="00744D6F" w:rsidRDefault="00744D6F">
      <w:pPr>
        <w:rPr>
          <w:rFonts w:eastAsiaTheme="minorEastAsia"/>
          <w:szCs w:val="22"/>
          <w:lang w:val="en-US" w:eastAsia="ko-KR"/>
        </w:rPr>
      </w:pPr>
    </w:p>
    <w:p w14:paraId="45DF079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18337A23" w14:textId="77777777" w:rsidR="00744D6F" w:rsidRDefault="00EC4398">
      <w:pPr>
        <w:pStyle w:val="ListParagraph"/>
        <w:numPr>
          <w:ilvl w:val="0"/>
          <w:numId w:val="13"/>
        </w:numPr>
        <w:rPr>
          <w:rFonts w:eastAsiaTheme="minorEastAsia"/>
          <w:lang w:eastAsia="ko-KR"/>
        </w:rPr>
      </w:pPr>
      <w:r>
        <w:rPr>
          <w:rFonts w:eastAsiaTheme="minorEastAsia"/>
          <w:lang w:eastAsia="ko-KR"/>
        </w:rPr>
        <w:t>Baseline reuse of NR open-loop power control.</w:t>
      </w:r>
    </w:p>
    <w:p w14:paraId="09E1465E"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225539B9" w14:textId="77777777" w:rsidR="00744D6F" w:rsidRDefault="00EC4398">
      <w:pPr>
        <w:pStyle w:val="ListParagraph"/>
        <w:numPr>
          <w:ilvl w:val="0"/>
          <w:numId w:val="13"/>
        </w:numPr>
        <w:rPr>
          <w:rFonts w:eastAsiaTheme="minorEastAsia"/>
          <w:lang w:eastAsia="ko-KR"/>
        </w:rPr>
      </w:pPr>
      <w:r>
        <w:rPr>
          <w:rFonts w:eastAsiaTheme="minorEastAsia"/>
          <w:lang w:eastAsia="ko-KR"/>
        </w:rPr>
        <w:t>AI/ML-based power control enhancements.</w:t>
      </w:r>
    </w:p>
    <w:p w14:paraId="3A94432D" w14:textId="77777777" w:rsidR="00744D6F" w:rsidRDefault="00EC4398">
      <w:pPr>
        <w:pStyle w:val="ListParagraph"/>
        <w:numPr>
          <w:ilvl w:val="0"/>
          <w:numId w:val="13"/>
        </w:numPr>
        <w:rPr>
          <w:rFonts w:eastAsiaTheme="minorEastAsia"/>
          <w:lang w:eastAsia="ko-KR"/>
        </w:rPr>
      </w:pPr>
      <w:r>
        <w:rPr>
          <w:rFonts w:eastAsiaTheme="minorEastAsia"/>
          <w:lang w:eastAsia="ko-KR"/>
        </w:rPr>
        <w:t>Increased target power range.</w:t>
      </w:r>
    </w:p>
    <w:p w14:paraId="64E1EE6F" w14:textId="77777777" w:rsidR="00744D6F" w:rsidRDefault="00EC4398">
      <w:pPr>
        <w:pStyle w:val="ListParagraph"/>
        <w:numPr>
          <w:ilvl w:val="0"/>
          <w:numId w:val="13"/>
        </w:numPr>
        <w:rPr>
          <w:rFonts w:eastAsiaTheme="minorEastAsia"/>
          <w:lang w:eastAsia="ko-KR"/>
        </w:rPr>
      </w:pPr>
      <w:r>
        <w:rPr>
          <w:rFonts w:eastAsiaTheme="minorEastAsia"/>
          <w:lang w:eastAsia="ko-KR"/>
        </w:rPr>
        <w:t>PHR inclusion in Msg3.</w:t>
      </w:r>
    </w:p>
    <w:p w14:paraId="4A851767" w14:textId="77777777" w:rsidR="00744D6F" w:rsidRDefault="00744D6F">
      <w:pPr>
        <w:rPr>
          <w:rFonts w:eastAsiaTheme="minorEastAsia"/>
          <w:szCs w:val="22"/>
          <w:lang w:val="en-US" w:eastAsia="ko-KR"/>
        </w:rPr>
      </w:pPr>
    </w:p>
    <w:p w14:paraId="6EDFA6A7" w14:textId="77777777" w:rsidR="00744D6F" w:rsidRDefault="00744D6F">
      <w:pPr>
        <w:rPr>
          <w:rFonts w:eastAsiaTheme="minorEastAsia"/>
          <w:szCs w:val="22"/>
          <w:lang w:val="en-US" w:eastAsia="ko-KR"/>
        </w:rPr>
      </w:pPr>
    </w:p>
    <w:p w14:paraId="150945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w:t>
      </w:r>
      <w:r>
        <w:rPr>
          <w:lang w:val="en-US" w:eastAsia="ko-KR"/>
        </w:rPr>
        <w:t>:</w:t>
      </w:r>
    </w:p>
    <w:p w14:paraId="1FBC7B59"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p>
    <w:p w14:paraId="1CD4C71F"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9E7B62C"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39447B85"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AI/ML-based power control enhancements</w:t>
      </w:r>
    </w:p>
    <w:p w14:paraId="13436660"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1BBB282D"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7600FBC5" w14:textId="77777777" w:rsidR="00744D6F" w:rsidRDefault="00744D6F">
      <w:pPr>
        <w:rPr>
          <w:rFonts w:eastAsiaTheme="minorEastAsia"/>
          <w:szCs w:val="22"/>
          <w:lang w:val="en-US" w:eastAsia="ko-KR"/>
        </w:rPr>
      </w:pPr>
    </w:p>
    <w:p w14:paraId="1EC7A1F7" w14:textId="77777777" w:rsidR="00744D6F" w:rsidRDefault="00EC4398">
      <w:pPr>
        <w:pStyle w:val="Heading4"/>
        <w:numPr>
          <w:ilvl w:val="0"/>
          <w:numId w:val="0"/>
        </w:numPr>
        <w:ind w:left="864" w:hanging="864"/>
        <w:rPr>
          <w:lang w:val="en-US" w:eastAsia="ko-KR"/>
        </w:rPr>
      </w:pPr>
      <w:r>
        <w:rPr>
          <w:lang w:val="en-US" w:eastAsia="ko-KR"/>
        </w:rPr>
        <w:t>Round #1 Discussion</w:t>
      </w:r>
    </w:p>
    <w:p w14:paraId="6B9D3BB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0A0819FF"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82E35CC" w14:textId="77777777">
        <w:tc>
          <w:tcPr>
            <w:tcW w:w="1345" w:type="dxa"/>
            <w:shd w:val="clear" w:color="auto" w:fill="FBE4D5" w:themeFill="accent2" w:themeFillTint="33"/>
          </w:tcPr>
          <w:p w14:paraId="73DA08B3"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E8CBCA8" w14:textId="77777777" w:rsidR="00744D6F" w:rsidRDefault="00EC4398">
            <w:pPr>
              <w:rPr>
                <w:rFonts w:eastAsiaTheme="minorEastAsia"/>
                <w:lang w:val="en-US" w:eastAsia="ko-KR"/>
              </w:rPr>
            </w:pPr>
            <w:r>
              <w:rPr>
                <w:rFonts w:eastAsiaTheme="minorEastAsia"/>
                <w:lang w:val="en-US" w:eastAsia="ko-KR"/>
              </w:rPr>
              <w:t>Comments</w:t>
            </w:r>
          </w:p>
        </w:tc>
      </w:tr>
      <w:tr w:rsidR="00744D6F" w14:paraId="31F68349" w14:textId="77777777">
        <w:tc>
          <w:tcPr>
            <w:tcW w:w="1345" w:type="dxa"/>
          </w:tcPr>
          <w:p w14:paraId="2FD2B8DD" w14:textId="77777777" w:rsidR="00744D6F" w:rsidRDefault="00EC4398">
            <w:pPr>
              <w:rPr>
                <w:rFonts w:eastAsia="DengXian"/>
                <w:lang w:val="en-US"/>
              </w:rPr>
            </w:pPr>
            <w:r>
              <w:rPr>
                <w:rFonts w:eastAsia="DengXian"/>
                <w:lang w:val="en-US"/>
              </w:rPr>
              <w:t>China Telecom</w:t>
            </w:r>
          </w:p>
        </w:tc>
        <w:tc>
          <w:tcPr>
            <w:tcW w:w="8283" w:type="dxa"/>
          </w:tcPr>
          <w:p w14:paraId="420AC363" w14:textId="77777777" w:rsidR="00744D6F" w:rsidRDefault="00EC4398">
            <w:pPr>
              <w:rPr>
                <w:rFonts w:eastAsia="DengXian"/>
                <w:lang w:val="en-US"/>
              </w:rPr>
            </w:pPr>
            <w:r>
              <w:rPr>
                <w:rFonts w:eastAsia="DengXian"/>
                <w:lang w:val="en-US"/>
              </w:rPr>
              <w:t xml:space="preserve">We think AI/ML-based power control should be with low-priority. </w:t>
            </w:r>
          </w:p>
        </w:tc>
      </w:tr>
      <w:tr w:rsidR="00744D6F" w14:paraId="12161419" w14:textId="77777777">
        <w:tc>
          <w:tcPr>
            <w:tcW w:w="1345" w:type="dxa"/>
          </w:tcPr>
          <w:p w14:paraId="59174496" w14:textId="77777777" w:rsidR="00744D6F" w:rsidRDefault="00EC4398">
            <w:pPr>
              <w:rPr>
                <w:rFonts w:eastAsiaTheme="minorEastAsia"/>
                <w:lang w:val="en-US" w:eastAsia="ko-KR"/>
              </w:rPr>
            </w:pPr>
            <w:r>
              <w:rPr>
                <w:rFonts w:eastAsia="DengXian"/>
                <w:lang w:val="en-US"/>
              </w:rPr>
              <w:t>OPPO</w:t>
            </w:r>
          </w:p>
        </w:tc>
        <w:tc>
          <w:tcPr>
            <w:tcW w:w="8283" w:type="dxa"/>
          </w:tcPr>
          <w:p w14:paraId="6CAF09C1" w14:textId="77777777" w:rsidR="00744D6F" w:rsidRDefault="00EC4398">
            <w:pPr>
              <w:rPr>
                <w:rFonts w:eastAsiaTheme="minorEastAsia"/>
                <w:lang w:val="en-US" w:eastAsia="ko-KR"/>
              </w:rPr>
            </w:pPr>
            <w:r>
              <w:rPr>
                <w:rFonts w:eastAsiaTheme="minorEastAsia"/>
                <w:lang w:eastAsia="ko-KR"/>
              </w:rPr>
              <w:t xml:space="preserve">We think potential enhancement is necessary if new preamble format is introduced, thus we consider to revise the first bullet : Reuse of NR open-loop power control </w:t>
            </w:r>
            <w:r>
              <w:rPr>
                <w:rFonts w:eastAsiaTheme="minorEastAsia"/>
                <w:color w:val="FF0000"/>
                <w:lang w:eastAsia="ko-KR"/>
              </w:rPr>
              <w:t>as starting point</w:t>
            </w:r>
            <w:r>
              <w:rPr>
                <w:rFonts w:eastAsiaTheme="minorEastAsia"/>
                <w:lang w:eastAsia="ko-KR"/>
              </w:rPr>
              <w:t>.</w:t>
            </w:r>
          </w:p>
        </w:tc>
      </w:tr>
      <w:tr w:rsidR="00744D6F" w14:paraId="60EAB4FE" w14:textId="77777777">
        <w:tc>
          <w:tcPr>
            <w:tcW w:w="1345" w:type="dxa"/>
          </w:tcPr>
          <w:p w14:paraId="740DB49B" w14:textId="77777777" w:rsidR="00744D6F" w:rsidRDefault="00EC4398">
            <w:pPr>
              <w:rPr>
                <w:rFonts w:eastAsia="DengXian"/>
                <w:lang w:val="en-US"/>
              </w:rPr>
            </w:pPr>
            <w:r>
              <w:rPr>
                <w:rFonts w:eastAsiaTheme="minorEastAsia"/>
                <w:lang w:val="en-US" w:eastAsia="ko-KR"/>
              </w:rPr>
              <w:t>Huawei, HiSilicon</w:t>
            </w:r>
          </w:p>
        </w:tc>
        <w:tc>
          <w:tcPr>
            <w:tcW w:w="8283" w:type="dxa"/>
          </w:tcPr>
          <w:p w14:paraId="4CD6A0FC" w14:textId="77777777" w:rsidR="00744D6F" w:rsidRDefault="00EC4398">
            <w:pPr>
              <w:rPr>
                <w:rFonts w:eastAsiaTheme="minorEastAsia"/>
                <w:lang w:eastAsia="ko-KR"/>
              </w:rPr>
            </w:pPr>
            <w:r>
              <w:rPr>
                <w:rFonts w:eastAsiaTheme="minorEastAsia"/>
                <w:lang w:val="en-US" w:eastAsia="ko-KR"/>
              </w:rPr>
              <w:t>OK to study. We would provide more-specifc views once more detail is available in later meetings.</w:t>
            </w:r>
          </w:p>
        </w:tc>
      </w:tr>
      <w:tr w:rsidR="00744D6F" w14:paraId="69EE2FD2" w14:textId="77777777">
        <w:tc>
          <w:tcPr>
            <w:tcW w:w="1345" w:type="dxa"/>
          </w:tcPr>
          <w:p w14:paraId="272E5F1F" w14:textId="77777777" w:rsidR="00744D6F" w:rsidRDefault="00EC4398">
            <w:pPr>
              <w:rPr>
                <w:rFonts w:eastAsiaTheme="minorEastAsia"/>
                <w:lang w:val="en-US" w:eastAsia="ko-KR"/>
              </w:rPr>
            </w:pPr>
            <w:r>
              <w:rPr>
                <w:rFonts w:eastAsia="DengXian"/>
                <w:lang w:val="en-US"/>
              </w:rPr>
              <w:t>Spreadtrum</w:t>
            </w:r>
          </w:p>
        </w:tc>
        <w:tc>
          <w:tcPr>
            <w:tcW w:w="8283" w:type="dxa"/>
          </w:tcPr>
          <w:p w14:paraId="390402DA" w14:textId="77777777" w:rsidR="00744D6F" w:rsidRDefault="00EC4398">
            <w:pPr>
              <w:rPr>
                <w:rFonts w:eastAsiaTheme="minorEastAsia"/>
                <w:lang w:val="en-US" w:eastAsia="ko-KR"/>
              </w:rPr>
            </w:pPr>
            <w:r>
              <w:rPr>
                <w:rFonts w:eastAsia="DengXian"/>
                <w:lang w:val="en-US"/>
              </w:rPr>
              <w:t>S</w:t>
            </w:r>
            <w:r>
              <w:rPr>
                <w:rFonts w:eastAsiaTheme="minorEastAsia"/>
                <w:lang w:val="en-US" w:eastAsia="ko-KR"/>
              </w:rPr>
              <w:t>upport</w:t>
            </w:r>
            <w:r>
              <w:rPr>
                <w:rFonts w:eastAsia="DengXian"/>
                <w:lang w:val="en-US"/>
              </w:rPr>
              <w:t xml:space="preserve"> to</w:t>
            </w:r>
            <w:r>
              <w:rPr>
                <w:rFonts w:eastAsiaTheme="minorEastAsia"/>
                <w:lang w:val="en-US" w:eastAsia="ko-KR"/>
              </w:rPr>
              <w:t xml:space="preserve"> study</w:t>
            </w:r>
            <w:r>
              <w:rPr>
                <w:rFonts w:eastAsia="DengXian"/>
                <w:lang w:val="en-US"/>
              </w:rPr>
              <w:t xml:space="preserve">, but </w:t>
            </w:r>
            <w:r>
              <w:rPr>
                <w:rFonts w:eastAsiaTheme="minorEastAsia"/>
                <w:lang w:val="en-US" w:eastAsia="ko-KR"/>
              </w:rPr>
              <w:t xml:space="preserve">we suggest </w:t>
            </w:r>
            <w:r>
              <w:rPr>
                <w:rFonts w:eastAsia="DengXian"/>
                <w:lang w:val="en-US"/>
              </w:rPr>
              <w:t xml:space="preserve">to identify and </w:t>
            </w:r>
            <w:r>
              <w:rPr>
                <w:rFonts w:eastAsiaTheme="minorEastAsia"/>
                <w:lang w:val="en-US" w:eastAsia="ko-KR"/>
              </w:rPr>
              <w:t>prioritiz</w:t>
            </w:r>
            <w:r>
              <w:rPr>
                <w:rFonts w:eastAsia="DengXian"/>
                <w:lang w:val="en-US"/>
              </w:rPr>
              <w:t>e</w:t>
            </w:r>
            <w:r>
              <w:rPr>
                <w:rFonts w:eastAsiaTheme="minorEastAsia"/>
                <w:lang w:val="en-US" w:eastAsia="ko-KR"/>
              </w:rPr>
              <w:t xml:space="preserve"> </w:t>
            </w:r>
            <w:r>
              <w:rPr>
                <w:rFonts w:eastAsia="DengXian"/>
                <w:lang w:val="en-US"/>
              </w:rPr>
              <w:t>the key features, such as</w:t>
            </w:r>
            <w:r>
              <w:rPr>
                <w:rFonts w:eastAsiaTheme="minorEastAsia"/>
                <w:lang w:val="en-US" w:eastAsia="ko-KR"/>
              </w:rPr>
              <w:t xml:space="preserve"> </w:t>
            </w:r>
            <w:r>
              <w:rPr>
                <w:rFonts w:eastAsia="DengXian"/>
                <w:lang w:val="en-US"/>
              </w:rPr>
              <w:t xml:space="preserve">the </w:t>
            </w:r>
            <w:r>
              <w:rPr>
                <w:rFonts w:eastAsiaTheme="minorEastAsia"/>
                <w:lang w:val="en-US" w:eastAsia="ko-KR"/>
              </w:rPr>
              <w:t>NR open-loop power control</w:t>
            </w:r>
            <w:r>
              <w:rPr>
                <w:rFonts w:eastAsia="DengXian"/>
                <w:lang w:val="en-US"/>
              </w:rPr>
              <w:t xml:space="preserve"> and p</w:t>
            </w:r>
            <w:r>
              <w:rPr>
                <w:rFonts w:eastAsiaTheme="minorEastAsia"/>
                <w:lang w:val="en-US" w:eastAsia="ko-KR"/>
              </w:rPr>
              <w:t>ower control for PRACH repetitions</w:t>
            </w:r>
            <w:r>
              <w:rPr>
                <w:rFonts w:eastAsia="DengXian"/>
                <w:lang w:val="en-US"/>
              </w:rPr>
              <w:t>. We suggest to remove the “AI/ML-based power control enhancements” or deporitized this aspect.</w:t>
            </w:r>
          </w:p>
        </w:tc>
      </w:tr>
      <w:tr w:rsidR="00744D6F" w14:paraId="734D5BE1" w14:textId="77777777">
        <w:tc>
          <w:tcPr>
            <w:tcW w:w="1345" w:type="dxa"/>
          </w:tcPr>
          <w:p w14:paraId="71AD8831"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94EB823" w14:textId="77777777" w:rsidR="00744D6F" w:rsidRDefault="00EC4398">
            <w:pPr>
              <w:rPr>
                <w:rFonts w:eastAsia="DengXian"/>
                <w:lang w:val="en-US"/>
              </w:rPr>
            </w:pPr>
            <w:r>
              <w:rPr>
                <w:rFonts w:eastAsiaTheme="minorEastAsia"/>
                <w:lang w:val="en-US" w:eastAsia="ko-KR"/>
              </w:rPr>
              <w:t>Power control of PRACH transmissions in SBFD/non-SBFD symbols should also be considered</w:t>
            </w:r>
            <w:r>
              <w:rPr>
                <w:rFonts w:eastAsia="DengXian"/>
                <w:lang w:val="en-US"/>
              </w:rPr>
              <w:t xml:space="preserve">. </w:t>
            </w:r>
          </w:p>
          <w:p w14:paraId="4BFAE5C4" w14:textId="77777777" w:rsidR="00744D6F" w:rsidRDefault="00EC4398">
            <w:pPr>
              <w:rPr>
                <w:rFonts w:eastAsia="DengXian"/>
                <w:lang w:val="en-US"/>
              </w:rPr>
            </w:pPr>
            <w:r>
              <w:rPr>
                <w:rFonts w:eastAsia="DengXian"/>
                <w:lang w:val="en-US"/>
              </w:rPr>
              <w:t xml:space="preserve">Inclusion of PHR in Msg3 increases the effective code rate due to constrained TBS, thereby degrading transmission reliability. Furthermore, PHR at this stage offers marginal gain for scheduling, while the requirement to broadcast PHR configurations in SIBs incurs unnecessary signaling overhead and increases UE implementation complexity. Therefore, we think that </w:t>
            </w:r>
            <w:r>
              <w:rPr>
                <w:rFonts w:eastAsiaTheme="minorEastAsia"/>
                <w:lang w:eastAsia="ko-KR"/>
              </w:rPr>
              <w:t xml:space="preserve">inclusion of </w:t>
            </w:r>
            <w:r>
              <w:rPr>
                <w:rFonts w:eastAsia="DengXian"/>
                <w:lang w:val="en-US"/>
              </w:rPr>
              <w:t xml:space="preserve">PHR in Msg3 should not be deprioritized. </w:t>
            </w:r>
          </w:p>
        </w:tc>
      </w:tr>
      <w:tr w:rsidR="00744D6F" w14:paraId="0D458F71" w14:textId="77777777">
        <w:tc>
          <w:tcPr>
            <w:tcW w:w="1345" w:type="dxa"/>
          </w:tcPr>
          <w:p w14:paraId="79CAB21B"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701FC13F" w14:textId="77777777" w:rsidR="00744D6F" w:rsidRDefault="00EC4398">
            <w:pPr>
              <w:rPr>
                <w:rFonts w:eastAsiaTheme="minorEastAsia"/>
                <w:lang w:val="en-US" w:eastAsia="ko-KR"/>
              </w:rPr>
            </w:pPr>
            <w:r>
              <w:rPr>
                <w:rFonts w:eastAsia="DengXian"/>
              </w:rPr>
              <w:t xml:space="preserve">This proposal can wait unitil more clear design on basic element of PRACH and procedure has been done. </w:t>
            </w:r>
          </w:p>
        </w:tc>
      </w:tr>
      <w:tr w:rsidR="00744D6F" w14:paraId="4A240797" w14:textId="77777777">
        <w:tc>
          <w:tcPr>
            <w:tcW w:w="1345" w:type="dxa"/>
          </w:tcPr>
          <w:p w14:paraId="409C97C6" w14:textId="77777777" w:rsidR="00744D6F" w:rsidRDefault="00EC4398">
            <w:pPr>
              <w:rPr>
                <w:rFonts w:eastAsia="DengXian"/>
                <w:lang w:val="en-US"/>
              </w:rPr>
            </w:pPr>
            <w:r>
              <w:rPr>
                <w:rFonts w:eastAsiaTheme="minorEastAsia"/>
                <w:lang w:val="en-US" w:eastAsia="ko-KR"/>
              </w:rPr>
              <w:t>LG Electronics</w:t>
            </w:r>
          </w:p>
        </w:tc>
        <w:tc>
          <w:tcPr>
            <w:tcW w:w="8283" w:type="dxa"/>
          </w:tcPr>
          <w:p w14:paraId="527769D6" w14:textId="77777777" w:rsidR="00744D6F" w:rsidRDefault="00EC4398">
            <w:pPr>
              <w:rPr>
                <w:rFonts w:eastAsia="DengXian"/>
              </w:rPr>
            </w:pPr>
            <w:r>
              <w:rPr>
                <w:rFonts w:eastAsiaTheme="minorEastAsia"/>
                <w:lang w:val="en-US" w:eastAsia="ko-KR"/>
              </w:rPr>
              <w:t>We think “</w:t>
            </w:r>
            <w:r>
              <w:rPr>
                <w:rFonts w:eastAsiaTheme="minorEastAsia"/>
                <w:lang w:eastAsia="ko-KR"/>
              </w:rPr>
              <w:t>AI/ML-based power control enhancements</w:t>
            </w:r>
            <w:r>
              <w:rPr>
                <w:rFonts w:eastAsiaTheme="minorEastAsia"/>
                <w:lang w:val="en-US" w:eastAsia="ko-KR"/>
              </w:rPr>
              <w:t xml:space="preserve">” for RACH procedure is ambiguous. Suggest to remove it in the proposal. </w:t>
            </w:r>
          </w:p>
        </w:tc>
      </w:tr>
      <w:tr w:rsidR="00744D6F" w14:paraId="10DF5E2E" w14:textId="77777777">
        <w:tc>
          <w:tcPr>
            <w:tcW w:w="1345" w:type="dxa"/>
          </w:tcPr>
          <w:p w14:paraId="63440551" w14:textId="77777777" w:rsidR="00744D6F" w:rsidRDefault="00EC4398">
            <w:pPr>
              <w:rPr>
                <w:rFonts w:eastAsiaTheme="minorEastAsia"/>
                <w:lang w:val="en-US" w:eastAsia="ko-KR"/>
              </w:rPr>
            </w:pPr>
            <w:r>
              <w:rPr>
                <w:rFonts w:eastAsia="DengXian"/>
                <w:lang w:val="en-US"/>
              </w:rPr>
              <w:t>ZTE</w:t>
            </w:r>
          </w:p>
        </w:tc>
        <w:tc>
          <w:tcPr>
            <w:tcW w:w="8283" w:type="dxa"/>
          </w:tcPr>
          <w:p w14:paraId="438CEFFC" w14:textId="77777777" w:rsidR="00744D6F" w:rsidRDefault="00EC4398">
            <w:pPr>
              <w:rPr>
                <w:rFonts w:eastAsiaTheme="minorEastAsia"/>
                <w:lang w:val="en-US" w:eastAsia="ko-KR"/>
              </w:rPr>
            </w:pPr>
            <w:r>
              <w:rPr>
                <w:rFonts w:eastAsiaTheme="minorEastAsia"/>
                <w:lang w:eastAsia="ko-KR"/>
              </w:rPr>
              <w:t>This aspects can be postponed once the general framework of PRACH procedure is stable.</w:t>
            </w:r>
          </w:p>
        </w:tc>
      </w:tr>
      <w:tr w:rsidR="00744D6F" w14:paraId="5E80A443" w14:textId="77777777">
        <w:tc>
          <w:tcPr>
            <w:tcW w:w="1345" w:type="dxa"/>
          </w:tcPr>
          <w:p w14:paraId="642CD710" w14:textId="77777777" w:rsidR="00744D6F" w:rsidRDefault="00EC4398">
            <w:pPr>
              <w:rPr>
                <w:rFonts w:eastAsia="DengXian"/>
                <w:lang w:val="en-US"/>
              </w:rPr>
            </w:pPr>
            <w:r>
              <w:rPr>
                <w:rFonts w:eastAsiaTheme="minorEastAsia"/>
                <w:lang w:val="en-US" w:eastAsia="ko-KR"/>
              </w:rPr>
              <w:t>Lenovo</w:t>
            </w:r>
          </w:p>
        </w:tc>
        <w:tc>
          <w:tcPr>
            <w:tcW w:w="8283" w:type="dxa"/>
          </w:tcPr>
          <w:p w14:paraId="27435E2D" w14:textId="77777777" w:rsidR="00744D6F" w:rsidRDefault="00EC4398">
            <w:pPr>
              <w:rPr>
                <w:rFonts w:eastAsiaTheme="minorEastAsia"/>
                <w:lang w:eastAsia="ko-KR"/>
              </w:rPr>
            </w:pPr>
            <w:r>
              <w:rPr>
                <w:rFonts w:eastAsiaTheme="minorEastAsia"/>
                <w:lang w:val="en-US" w:eastAsia="ko-KR"/>
              </w:rPr>
              <w:t xml:space="preserve">We are fine with this proposal. </w:t>
            </w:r>
          </w:p>
        </w:tc>
      </w:tr>
      <w:tr w:rsidR="00744D6F" w14:paraId="4FB20C61" w14:textId="77777777">
        <w:tc>
          <w:tcPr>
            <w:tcW w:w="1345" w:type="dxa"/>
          </w:tcPr>
          <w:p w14:paraId="082A75DC" w14:textId="77777777" w:rsidR="00744D6F" w:rsidRDefault="00EC4398">
            <w:pPr>
              <w:rPr>
                <w:rFonts w:eastAsiaTheme="minorEastAsia"/>
                <w:lang w:val="en-US" w:eastAsia="ko-KR"/>
              </w:rPr>
            </w:pPr>
            <w:r>
              <w:rPr>
                <w:rFonts w:eastAsia="DengXian"/>
                <w:lang w:val="en-US"/>
              </w:rPr>
              <w:t>Xiaomi1</w:t>
            </w:r>
          </w:p>
        </w:tc>
        <w:tc>
          <w:tcPr>
            <w:tcW w:w="8283" w:type="dxa"/>
          </w:tcPr>
          <w:p w14:paraId="5FF83264" w14:textId="77777777" w:rsidR="00744D6F" w:rsidRDefault="00EC4398">
            <w:pPr>
              <w:rPr>
                <w:rFonts w:eastAsiaTheme="minorEastAsia"/>
                <w:lang w:val="en-US" w:eastAsia="ko-KR"/>
              </w:rPr>
            </w:pPr>
            <w:r>
              <w:rPr>
                <w:sz w:val="20"/>
              </w:rPr>
              <w:t>Isn’t it too early to discuss power control at this first step?</w:t>
            </w:r>
          </w:p>
        </w:tc>
      </w:tr>
      <w:tr w:rsidR="00744D6F" w14:paraId="35D0E57E" w14:textId="77777777">
        <w:tc>
          <w:tcPr>
            <w:tcW w:w="1345" w:type="dxa"/>
          </w:tcPr>
          <w:p w14:paraId="7C91CE36" w14:textId="77777777" w:rsidR="00744D6F" w:rsidRDefault="00EC4398">
            <w:pPr>
              <w:rPr>
                <w:rFonts w:eastAsia="DengXian"/>
                <w:lang w:val="en-US"/>
              </w:rPr>
            </w:pPr>
            <w:r>
              <w:rPr>
                <w:rFonts w:eastAsia="DengXian"/>
                <w:lang w:val="en-US"/>
              </w:rPr>
              <w:t>Ofinno</w:t>
            </w:r>
          </w:p>
        </w:tc>
        <w:tc>
          <w:tcPr>
            <w:tcW w:w="8283" w:type="dxa"/>
          </w:tcPr>
          <w:p w14:paraId="00A0D9D1" w14:textId="77777777" w:rsidR="00744D6F" w:rsidRDefault="00EC4398">
            <w:pPr>
              <w:rPr>
                <w:sz w:val="20"/>
              </w:rPr>
            </w:pPr>
            <w:r>
              <w:rPr>
                <w:rFonts w:eastAsia="DengXian"/>
                <w:lang w:val="en-US"/>
              </w:rPr>
              <w:t>OK for study</w:t>
            </w:r>
          </w:p>
        </w:tc>
      </w:tr>
      <w:tr w:rsidR="00744D6F" w14:paraId="4E9D21D5" w14:textId="77777777">
        <w:tc>
          <w:tcPr>
            <w:tcW w:w="1345" w:type="dxa"/>
          </w:tcPr>
          <w:p w14:paraId="2A00DFF4" w14:textId="77777777" w:rsidR="00744D6F" w:rsidRDefault="00EC4398">
            <w:pPr>
              <w:rPr>
                <w:rFonts w:eastAsiaTheme="minorEastAsia"/>
                <w:lang w:val="en-US" w:eastAsia="ko-KR"/>
              </w:rPr>
            </w:pPr>
            <w:r>
              <w:rPr>
                <w:rFonts w:eastAsiaTheme="minorEastAsia"/>
                <w:lang w:val="en-US" w:eastAsia="ko-KR"/>
              </w:rPr>
              <w:t>Google</w:t>
            </w:r>
          </w:p>
        </w:tc>
        <w:tc>
          <w:tcPr>
            <w:tcW w:w="8283" w:type="dxa"/>
          </w:tcPr>
          <w:p w14:paraId="7E9C5606" w14:textId="77777777" w:rsidR="00744D6F" w:rsidRDefault="00EC4398">
            <w:pPr>
              <w:rPr>
                <w:rFonts w:eastAsiaTheme="minorEastAsia"/>
                <w:lang w:val="en-US" w:eastAsia="ko-KR"/>
              </w:rPr>
            </w:pPr>
            <w:r>
              <w:rPr>
                <w:rFonts w:eastAsiaTheme="minorEastAsia"/>
                <w:lang w:val="en-US" w:eastAsia="ko-KR"/>
              </w:rPr>
              <w:t xml:space="preserve">We are supportive of this proposal. </w:t>
            </w:r>
          </w:p>
        </w:tc>
      </w:tr>
      <w:tr w:rsidR="00744D6F" w14:paraId="36954483" w14:textId="77777777">
        <w:tc>
          <w:tcPr>
            <w:tcW w:w="1345" w:type="dxa"/>
          </w:tcPr>
          <w:p w14:paraId="7D27D9BE" w14:textId="77777777" w:rsidR="00744D6F" w:rsidRDefault="00EC4398">
            <w:pPr>
              <w:rPr>
                <w:rFonts w:eastAsia="DengXian"/>
              </w:rPr>
            </w:pPr>
            <w:r>
              <w:rPr>
                <w:rFonts w:eastAsia="DengXian"/>
                <w:lang w:val="en-US"/>
              </w:rPr>
              <w:t>CATT</w:t>
            </w:r>
          </w:p>
        </w:tc>
        <w:tc>
          <w:tcPr>
            <w:tcW w:w="8283" w:type="dxa"/>
          </w:tcPr>
          <w:p w14:paraId="7CD94767" w14:textId="77777777" w:rsidR="00744D6F" w:rsidRDefault="00EC4398">
            <w:pPr>
              <w:rPr>
                <w:rFonts w:eastAsia="DengXian"/>
                <w:lang w:val="en-US"/>
              </w:rPr>
            </w:pPr>
            <w:r>
              <w:rPr>
                <w:rFonts w:eastAsia="DengXian"/>
              </w:rPr>
              <w:t xml:space="preserve">We think </w:t>
            </w:r>
            <w:r>
              <w:rPr>
                <w:rFonts w:eastAsiaTheme="minorEastAsia"/>
                <w:lang w:eastAsia="ko-KR"/>
              </w:rPr>
              <w:t>AI/ML-based power control enhancements</w:t>
            </w:r>
            <w:r>
              <w:rPr>
                <w:rFonts w:eastAsia="DengXian"/>
              </w:rPr>
              <w:t xml:space="preserve"> should be </w:t>
            </w:r>
            <w:r>
              <w:rPr>
                <w:rFonts w:eastAsia="DengXian"/>
                <w:lang w:val="en-US"/>
              </w:rPr>
              <w:t>with low-priority.</w:t>
            </w:r>
          </w:p>
        </w:tc>
      </w:tr>
      <w:tr w:rsidR="00744D6F" w14:paraId="63905D5C" w14:textId="77777777">
        <w:tc>
          <w:tcPr>
            <w:tcW w:w="1345" w:type="dxa"/>
          </w:tcPr>
          <w:p w14:paraId="17722671" w14:textId="77777777" w:rsidR="00744D6F" w:rsidRDefault="00EC4398">
            <w:pPr>
              <w:rPr>
                <w:rFonts w:eastAsia="DengXian"/>
                <w:lang w:val="en-US"/>
              </w:rPr>
            </w:pPr>
            <w:r>
              <w:rPr>
                <w:rFonts w:eastAsia="DengXian"/>
                <w:lang w:val="en-US"/>
              </w:rPr>
              <w:t>Nokia1</w:t>
            </w:r>
          </w:p>
        </w:tc>
        <w:tc>
          <w:tcPr>
            <w:tcW w:w="8283" w:type="dxa"/>
          </w:tcPr>
          <w:p w14:paraId="11397028" w14:textId="77777777" w:rsidR="00744D6F" w:rsidRDefault="00EC4398">
            <w:pPr>
              <w:rPr>
                <w:rFonts w:eastAsiaTheme="minorEastAsia"/>
                <w:lang w:eastAsia="ko-KR"/>
              </w:rPr>
            </w:pPr>
            <w:r>
              <w:rPr>
                <w:rFonts w:eastAsiaTheme="minorEastAsia"/>
                <w:lang w:eastAsia="ko-KR"/>
              </w:rPr>
              <w:t xml:space="preserve">We are fine considering to re-use the NR open-loop as a starting point. Noting that some of the bullet points may depend e.g. on the format design, details. We would also prefer to focus </w:t>
            </w:r>
            <w:r>
              <w:rPr>
                <w:rFonts w:eastAsiaTheme="minorEastAsia"/>
                <w:lang w:eastAsia="ko-KR"/>
              </w:rPr>
              <w:lastRenderedPageBreak/>
              <w:t xml:space="preserve">first on an unified approach which covers both classical and AI/ML power control enhancements. </w:t>
            </w:r>
          </w:p>
        </w:tc>
      </w:tr>
      <w:tr w:rsidR="00744D6F" w14:paraId="0EFD553A" w14:textId="77777777">
        <w:tc>
          <w:tcPr>
            <w:tcW w:w="9628" w:type="dxa"/>
            <w:gridSpan w:val="2"/>
          </w:tcPr>
          <w:p w14:paraId="345A806B" w14:textId="77777777" w:rsidR="00744D6F" w:rsidRDefault="00EC4398">
            <w:pPr>
              <w:rPr>
                <w:rFonts w:eastAsiaTheme="minorEastAsia"/>
                <w:lang w:eastAsia="ko-KR"/>
              </w:rPr>
            </w:pPr>
            <w:r>
              <w:rPr>
                <w:rFonts w:eastAsiaTheme="minorEastAsia"/>
                <w:lang w:eastAsia="ko-KR"/>
              </w:rPr>
              <w:lastRenderedPageBreak/>
              <w:t>End of Comments</w:t>
            </w:r>
          </w:p>
        </w:tc>
      </w:tr>
    </w:tbl>
    <w:p w14:paraId="27BB4912" w14:textId="77777777" w:rsidR="00744D6F" w:rsidRDefault="00744D6F">
      <w:pPr>
        <w:rPr>
          <w:rFonts w:eastAsiaTheme="minorEastAsia"/>
          <w:lang w:val="en-US" w:eastAsia="ko-KR"/>
        </w:rPr>
      </w:pPr>
    </w:p>
    <w:p w14:paraId="56EEF774"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2897F4A9" w14:textId="77777777" w:rsidR="00744D6F" w:rsidRDefault="00EC4398">
      <w:pPr>
        <w:rPr>
          <w:rFonts w:eastAsiaTheme="minorEastAsia"/>
          <w:lang w:val="en-US" w:eastAsia="ko-KR"/>
        </w:rPr>
      </w:pPr>
      <w:r>
        <w:rPr>
          <w:rFonts w:eastAsiaTheme="minorEastAsia"/>
          <w:lang w:val="en-US" w:eastAsia="ko-KR"/>
        </w:rPr>
        <w:t>Several companies requested to either remove or deprioritize AI/ML based power control. Given that 6GR SID states 6GR should be able to function without the use of AI/ML features, this seems to be a reasonable request. With that said, Moderator has separated out AI/ML based power control and asked proponent companies to provide further information and justification and essentiality of AI/ML based solutions. Moderator expects some further discussion would be needed on this aspect.</w:t>
      </w:r>
    </w:p>
    <w:p w14:paraId="6891B0DD" w14:textId="77777777" w:rsidR="00744D6F" w:rsidRDefault="00744D6F">
      <w:pPr>
        <w:rPr>
          <w:rFonts w:eastAsiaTheme="minorEastAsia"/>
          <w:szCs w:val="22"/>
          <w:lang w:val="en-US" w:eastAsia="ko-KR"/>
        </w:rPr>
      </w:pPr>
    </w:p>
    <w:p w14:paraId="383AF45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48BC7037"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0029DA2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60A3D546"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0839D1F9"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D3902C4"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F2BF3B7"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power control enhancements</w:t>
      </w:r>
    </w:p>
    <w:p w14:paraId="54319D81"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0E74389B"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BAC4483" w14:textId="77777777" w:rsidR="00744D6F" w:rsidRDefault="00EC4398">
      <w:pPr>
        <w:rPr>
          <w:rFonts w:eastAsiaTheme="minorEastAsia"/>
          <w:color w:val="0070C0"/>
          <w:u w:val="single"/>
          <w:lang w:val="en-US" w:eastAsia="ko-KR"/>
        </w:rPr>
      </w:pPr>
      <w:r>
        <w:rPr>
          <w:rFonts w:eastAsiaTheme="minorEastAsia"/>
          <w:color w:val="0070C0"/>
          <w:u w:val="single"/>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3ACD23E4" w14:textId="77777777" w:rsidR="00744D6F" w:rsidRDefault="00744D6F">
      <w:pPr>
        <w:rPr>
          <w:rFonts w:eastAsiaTheme="minorEastAsia"/>
          <w:lang w:val="en-US" w:eastAsia="ko-KR"/>
        </w:rPr>
      </w:pPr>
    </w:p>
    <w:p w14:paraId="6AE6B48C"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1B</w:t>
      </w:r>
      <w:r>
        <w:rPr>
          <w:lang w:val="en-US" w:eastAsia="ko-KR"/>
        </w:rPr>
        <w:t>:</w:t>
      </w:r>
    </w:p>
    <w:p w14:paraId="2FA94D15"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0CFED99A"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7EE9A8D"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07ABD025"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power control enhancements</w:t>
      </w:r>
    </w:p>
    <w:p w14:paraId="655CC267"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329AD4A4"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78DC6EA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Handling of power control in SBFD and non-SBFD symbols and/or slots</w:t>
      </w:r>
    </w:p>
    <w:p w14:paraId="3B8D8C54" w14:textId="77777777" w:rsidR="00744D6F" w:rsidRDefault="00EC4398">
      <w:pPr>
        <w:rPr>
          <w:rFonts w:eastAsiaTheme="minorEastAsia"/>
          <w:color w:val="0070C0"/>
          <w:u w:val="single"/>
          <w:lang w:val="en-US" w:eastAsia="ko-KR"/>
        </w:rPr>
      </w:pPr>
      <w:r>
        <w:rPr>
          <w:rFonts w:eastAsiaTheme="minorEastAsia"/>
          <w:color w:val="0070C0"/>
          <w:u w:val="single"/>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404D4B02" w14:textId="77777777" w:rsidR="00744D6F" w:rsidRDefault="00744D6F">
      <w:pPr>
        <w:rPr>
          <w:rFonts w:eastAsiaTheme="minorEastAsia"/>
          <w:lang w:val="en-US" w:eastAsia="ko-KR"/>
        </w:rPr>
      </w:pPr>
    </w:p>
    <w:p w14:paraId="7043530E" w14:textId="77777777" w:rsidR="00744D6F" w:rsidRDefault="00744D6F">
      <w:pPr>
        <w:rPr>
          <w:rFonts w:eastAsiaTheme="minorEastAsia"/>
          <w:lang w:val="en-US" w:eastAsia="ko-KR"/>
        </w:rPr>
      </w:pPr>
    </w:p>
    <w:p w14:paraId="61D63D4A" w14:textId="77777777" w:rsidR="00744D6F" w:rsidRDefault="00EC4398">
      <w:pPr>
        <w:pStyle w:val="Heading5"/>
        <w:numPr>
          <w:ilvl w:val="0"/>
          <w:numId w:val="0"/>
        </w:numPr>
        <w:rPr>
          <w:lang w:val="en-US" w:eastAsia="ko-KR"/>
        </w:rPr>
      </w:pPr>
      <w:r>
        <w:rPr>
          <w:rFonts w:eastAsiaTheme="minorEastAsia"/>
          <w:lang w:val="en-US" w:eastAsia="ko-KR"/>
        </w:rPr>
        <w:lastRenderedPageBreak/>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0EE2EFB" w14:textId="77777777">
        <w:tc>
          <w:tcPr>
            <w:tcW w:w="1345" w:type="dxa"/>
            <w:shd w:val="clear" w:color="auto" w:fill="FBE4D5" w:themeFill="accent2" w:themeFillTint="33"/>
          </w:tcPr>
          <w:p w14:paraId="72FA2DC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2BBFD39" w14:textId="77777777" w:rsidR="00744D6F" w:rsidRDefault="00EC4398">
            <w:pPr>
              <w:rPr>
                <w:rFonts w:eastAsiaTheme="minorEastAsia"/>
                <w:lang w:val="en-US" w:eastAsia="ko-KR"/>
              </w:rPr>
            </w:pPr>
            <w:r>
              <w:rPr>
                <w:rFonts w:eastAsiaTheme="minorEastAsia"/>
                <w:lang w:val="en-US" w:eastAsia="ko-KR"/>
              </w:rPr>
              <w:t>Comments</w:t>
            </w:r>
          </w:p>
        </w:tc>
      </w:tr>
      <w:tr w:rsidR="00744D6F" w14:paraId="43A08B6F" w14:textId="77777777">
        <w:tc>
          <w:tcPr>
            <w:tcW w:w="1345" w:type="dxa"/>
          </w:tcPr>
          <w:p w14:paraId="4C8CFA4C" w14:textId="77777777" w:rsidR="00744D6F" w:rsidRDefault="00EC4398">
            <w:pPr>
              <w:rPr>
                <w:rFonts w:eastAsia="DengXian"/>
                <w:lang w:val="en-US"/>
              </w:rPr>
            </w:pPr>
            <w:r>
              <w:rPr>
                <w:rFonts w:eastAsia="DengXian"/>
                <w:lang w:val="en-US"/>
              </w:rPr>
              <w:t xml:space="preserve">OPPO </w:t>
            </w:r>
          </w:p>
        </w:tc>
        <w:tc>
          <w:tcPr>
            <w:tcW w:w="8283" w:type="dxa"/>
          </w:tcPr>
          <w:p w14:paraId="576B1F67" w14:textId="77777777" w:rsidR="00744D6F" w:rsidRDefault="00EC4398">
            <w:pPr>
              <w:rPr>
                <w:rFonts w:eastAsia="DengXian"/>
                <w:lang w:val="en-US"/>
              </w:rPr>
            </w:pPr>
            <w:r>
              <w:rPr>
                <w:rFonts w:eastAsia="DengXian"/>
                <w:lang w:val="en-US"/>
              </w:rPr>
              <w:t>We are fine to remove the AI/ML based power control enhancement in this proposal. Similar principle can be adopted in proposal #8-1A as moderator has noted.</w:t>
            </w:r>
          </w:p>
        </w:tc>
      </w:tr>
      <w:tr w:rsidR="00744D6F" w14:paraId="2A323475" w14:textId="77777777">
        <w:tc>
          <w:tcPr>
            <w:tcW w:w="1345" w:type="dxa"/>
          </w:tcPr>
          <w:p w14:paraId="0111F313" w14:textId="77777777" w:rsidR="00744D6F" w:rsidRDefault="00EC4398">
            <w:pPr>
              <w:rPr>
                <w:rFonts w:eastAsia="DengXian"/>
                <w:lang w:val="en-US"/>
              </w:rPr>
            </w:pPr>
            <w:r>
              <w:rPr>
                <w:rFonts w:eastAsiaTheme="minorEastAsia"/>
                <w:lang w:val="en-US" w:eastAsia="ko-KR"/>
              </w:rPr>
              <w:t>Ericsson</w:t>
            </w:r>
          </w:p>
        </w:tc>
        <w:tc>
          <w:tcPr>
            <w:tcW w:w="8283" w:type="dxa"/>
          </w:tcPr>
          <w:p w14:paraId="28A6D9E6" w14:textId="77777777" w:rsidR="00744D6F" w:rsidRDefault="00EC4398">
            <w:pPr>
              <w:rPr>
                <w:rFonts w:eastAsia="DengXian"/>
                <w:lang w:val="en-US"/>
              </w:rPr>
            </w:pPr>
            <w:r>
              <w:rPr>
                <w:rFonts w:eastAsia="DengXian"/>
                <w:lang w:val="en-US"/>
              </w:rPr>
              <w:t>We think the red text applies to the bullets other than the first one. If it is the common understanding, we suggest the following changes.</w:t>
            </w:r>
          </w:p>
          <w:p w14:paraId="240216A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7F2C2905" w14:textId="77777777" w:rsidR="00744D6F" w:rsidRDefault="00EC4398">
            <w:pPr>
              <w:rPr>
                <w:rFonts w:eastAsiaTheme="minorEastAsia"/>
                <w:szCs w:val="22"/>
                <w:lang w:val="en-US" w:eastAsia="ko-KR"/>
              </w:rPr>
            </w:pPr>
            <w:r>
              <w:rPr>
                <w:rFonts w:eastAsiaTheme="minorEastAsia"/>
                <w:color w:val="00B0F0"/>
                <w:lang w:eastAsia="ko-KR"/>
              </w:rPr>
              <w:t>Reuse of NR open-loop power control</w:t>
            </w:r>
            <w:r>
              <w:rPr>
                <w:rFonts w:eastAsia="DengXian"/>
                <w:color w:val="00B0F0"/>
              </w:rPr>
              <w:t xml:space="preserve">. </w:t>
            </w: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5C2EA248" w14:textId="77777777" w:rsidR="00744D6F" w:rsidRDefault="00EC4398">
            <w:pPr>
              <w:pStyle w:val="ListParagraph"/>
              <w:numPr>
                <w:ilvl w:val="0"/>
                <w:numId w:val="13"/>
              </w:numPr>
              <w:rPr>
                <w:rFonts w:eastAsiaTheme="minorEastAsia"/>
                <w:strike/>
                <w:color w:val="00B0F0"/>
                <w:lang w:eastAsia="ko-KR"/>
              </w:rPr>
            </w:pPr>
            <w:r>
              <w:rPr>
                <w:rFonts w:eastAsiaTheme="minorEastAsia"/>
                <w:strike/>
                <w:color w:val="00B0F0"/>
                <w:lang w:eastAsia="ko-KR"/>
              </w:rPr>
              <w:t>Reuse of NR open-loop power control</w:t>
            </w:r>
          </w:p>
          <w:p w14:paraId="04149753"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24FE0599" w14:textId="77777777" w:rsidR="00744D6F" w:rsidRDefault="00EC4398">
            <w:pPr>
              <w:pStyle w:val="ListParagraph"/>
              <w:numPr>
                <w:ilvl w:val="0"/>
                <w:numId w:val="13"/>
              </w:numPr>
              <w:rPr>
                <w:rFonts w:eastAsiaTheme="minorEastAsia"/>
                <w:strike/>
                <w:color w:val="000000" w:themeColor="text1"/>
                <w:lang w:eastAsia="ko-KR"/>
              </w:rPr>
            </w:pPr>
            <w:r>
              <w:rPr>
                <w:rFonts w:eastAsiaTheme="minorEastAsia"/>
                <w:strike/>
                <w:color w:val="000000" w:themeColor="text1"/>
                <w:lang w:eastAsia="ko-KR"/>
              </w:rPr>
              <w:t>AI/ML-based power control enhancements</w:t>
            </w:r>
          </w:p>
          <w:p w14:paraId="40298C22"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14F1CE1E"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B7D1F9B" w14:textId="77777777" w:rsidR="00744D6F" w:rsidRDefault="00744D6F">
            <w:pPr>
              <w:rPr>
                <w:rFonts w:eastAsia="DengXian"/>
                <w:lang w:val="en-US"/>
              </w:rPr>
            </w:pPr>
          </w:p>
        </w:tc>
      </w:tr>
      <w:tr w:rsidR="00744D6F" w14:paraId="228B9177" w14:textId="77777777">
        <w:tc>
          <w:tcPr>
            <w:tcW w:w="1345" w:type="dxa"/>
          </w:tcPr>
          <w:p w14:paraId="63133A5A" w14:textId="77777777" w:rsidR="00744D6F" w:rsidRDefault="00EC4398">
            <w:pPr>
              <w:rPr>
                <w:rFonts w:eastAsia="DengXian"/>
                <w:lang w:val="en-US"/>
              </w:rPr>
            </w:pPr>
            <w:r>
              <w:rPr>
                <w:rFonts w:eastAsia="DengXian"/>
                <w:lang w:val="en-US"/>
              </w:rPr>
              <w:t>NEC</w:t>
            </w:r>
          </w:p>
        </w:tc>
        <w:tc>
          <w:tcPr>
            <w:tcW w:w="8283" w:type="dxa"/>
          </w:tcPr>
          <w:p w14:paraId="73B28454" w14:textId="77777777" w:rsidR="00744D6F" w:rsidRDefault="00EC4398">
            <w:pPr>
              <w:rPr>
                <w:rFonts w:eastAsia="DengXian"/>
                <w:lang w:val="en-US"/>
              </w:rPr>
            </w:pPr>
            <w:r>
              <w:rPr>
                <w:rFonts w:eastAsia="DengXian"/>
                <w:lang w:val="en-US"/>
              </w:rPr>
              <w:t>Support</w:t>
            </w:r>
          </w:p>
        </w:tc>
      </w:tr>
      <w:tr w:rsidR="00744D6F" w14:paraId="0DDB4B4A" w14:textId="77777777">
        <w:tc>
          <w:tcPr>
            <w:tcW w:w="1345" w:type="dxa"/>
          </w:tcPr>
          <w:p w14:paraId="5F583AF3" w14:textId="77777777" w:rsidR="00744D6F" w:rsidRDefault="00EC4398">
            <w:pPr>
              <w:rPr>
                <w:rFonts w:eastAsia="DengXian"/>
                <w:lang w:val="en-US"/>
              </w:rPr>
            </w:pPr>
            <w:r>
              <w:rPr>
                <w:rFonts w:eastAsia="DengXian"/>
                <w:lang w:val="en-US"/>
              </w:rPr>
              <w:t>ZTE</w:t>
            </w:r>
          </w:p>
        </w:tc>
        <w:tc>
          <w:tcPr>
            <w:tcW w:w="8283" w:type="dxa"/>
          </w:tcPr>
          <w:p w14:paraId="56DA695F" w14:textId="77777777" w:rsidR="00744D6F" w:rsidRDefault="00EC4398">
            <w:pPr>
              <w:rPr>
                <w:rFonts w:eastAsia="DengXian"/>
                <w:lang w:val="en-US"/>
              </w:rPr>
            </w:pPr>
            <w:r>
              <w:rPr>
                <w:rFonts w:eastAsia="DengXian"/>
                <w:lang w:val="en-US"/>
              </w:rPr>
              <w:t xml:space="preserve">For this proposal, we think is too early to directly reuse NR </w:t>
            </w:r>
            <w:r>
              <w:rPr>
                <w:rFonts w:eastAsiaTheme="minorEastAsia"/>
                <w:lang w:eastAsia="ko-KR"/>
              </w:rPr>
              <w:t>open-loop power control</w:t>
            </w:r>
            <w:r>
              <w:rPr>
                <w:lang w:val="en-US"/>
              </w:rPr>
              <w:t>, may be some enhancement should be considered. Thus the proposal can be updated as:</w:t>
            </w:r>
          </w:p>
          <w:p w14:paraId="14094D5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43E89E54"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 including how these aspects impact power control for PRACH and whether to consider these aspects:</w:t>
            </w:r>
          </w:p>
          <w:p w14:paraId="4E0EDE4C"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Reuse of NR</w:t>
            </w:r>
            <w:r>
              <w:rPr>
                <w:rFonts w:eastAsiaTheme="minorEastAsia"/>
                <w:lang w:eastAsia="ko-KR"/>
              </w:rPr>
              <w:t xml:space="preserve"> open-loop power control</w:t>
            </w:r>
          </w:p>
          <w:p w14:paraId="2B72E506"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1C8E1BB"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4288B8DF"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2291942" w14:textId="77777777" w:rsidR="00744D6F" w:rsidRDefault="00EC4398">
            <w:pPr>
              <w:rPr>
                <w:rFonts w:eastAsiaTheme="minorEastAsia"/>
                <w:lang w:val="en-US" w:eastAsia="ko-KR"/>
              </w:rPr>
            </w:pPr>
            <w:r>
              <w:rPr>
                <w:rFonts w:eastAsiaTheme="minorEastAsia"/>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4DBAAF13" w14:textId="77777777" w:rsidR="00744D6F" w:rsidRDefault="00744D6F">
            <w:pPr>
              <w:rPr>
                <w:rFonts w:eastAsia="DengXian"/>
                <w:lang w:val="en-US"/>
              </w:rPr>
            </w:pPr>
          </w:p>
        </w:tc>
      </w:tr>
      <w:tr w:rsidR="00744D6F" w14:paraId="4B4664FB" w14:textId="77777777">
        <w:tc>
          <w:tcPr>
            <w:tcW w:w="1345" w:type="dxa"/>
          </w:tcPr>
          <w:p w14:paraId="30E41220" w14:textId="77777777" w:rsidR="00744D6F" w:rsidRDefault="00EC4398">
            <w:pPr>
              <w:rPr>
                <w:rFonts w:eastAsia="DengXian"/>
                <w:lang w:val="en-US"/>
              </w:rPr>
            </w:pPr>
            <w:r>
              <w:rPr>
                <w:rFonts w:eastAsia="DengXian"/>
                <w:lang w:val="en-US"/>
              </w:rPr>
              <w:t>QC</w:t>
            </w:r>
          </w:p>
        </w:tc>
        <w:tc>
          <w:tcPr>
            <w:tcW w:w="8283" w:type="dxa"/>
          </w:tcPr>
          <w:p w14:paraId="389830F7" w14:textId="77777777" w:rsidR="00744D6F" w:rsidRDefault="00EC4398">
            <w:pPr>
              <w:rPr>
                <w:rFonts w:eastAsia="DengXian"/>
                <w:lang w:val="en-US"/>
              </w:rPr>
            </w:pPr>
            <w:r>
              <w:rPr>
                <w:rFonts w:eastAsia="DengXian"/>
                <w:lang w:val="en-US"/>
              </w:rPr>
              <w:t>Having separate power control parameters for ROs in SBFD and non-SBFD symbols is essential enabler for SBFD random access. So, we would like to have additional bullet as follow:</w:t>
            </w:r>
          </w:p>
          <w:p w14:paraId="419B3751" w14:textId="77777777" w:rsidR="00744D6F" w:rsidRDefault="00EC4398">
            <w:pPr>
              <w:pStyle w:val="ListParagraph"/>
              <w:numPr>
                <w:ilvl w:val="0"/>
                <w:numId w:val="13"/>
              </w:numPr>
              <w:rPr>
                <w:rFonts w:eastAsiaTheme="minorEastAsia"/>
                <w:color w:val="FF0000"/>
                <w:lang w:eastAsia="ko-KR"/>
              </w:rPr>
            </w:pPr>
            <w:r>
              <w:rPr>
                <w:rFonts w:eastAsiaTheme="minorEastAsia"/>
                <w:color w:val="FF0000"/>
                <w:lang w:eastAsia="ko-KR"/>
              </w:rPr>
              <w:t>separate Power control parameters for ROs in SBFD and ROs in non-SBFD symbols.</w:t>
            </w:r>
          </w:p>
          <w:p w14:paraId="7AA5F21E" w14:textId="77777777" w:rsidR="00744D6F" w:rsidRDefault="00744D6F">
            <w:pPr>
              <w:rPr>
                <w:rFonts w:eastAsia="DengXian"/>
                <w:lang w:val="en-US"/>
              </w:rPr>
            </w:pPr>
          </w:p>
        </w:tc>
      </w:tr>
      <w:tr w:rsidR="00744D6F" w14:paraId="26FA844E" w14:textId="77777777">
        <w:tc>
          <w:tcPr>
            <w:tcW w:w="9628" w:type="dxa"/>
            <w:gridSpan w:val="2"/>
          </w:tcPr>
          <w:p w14:paraId="669CC33A" w14:textId="77777777" w:rsidR="00744D6F" w:rsidRDefault="00EC4398">
            <w:pPr>
              <w:rPr>
                <w:rFonts w:eastAsiaTheme="minorEastAsia"/>
                <w:lang w:val="en-US" w:eastAsia="ko-KR"/>
              </w:rPr>
            </w:pPr>
            <w:r>
              <w:rPr>
                <w:rFonts w:eastAsiaTheme="minorEastAsia"/>
                <w:lang w:val="en-US" w:eastAsia="ko-KR"/>
              </w:rPr>
              <w:t>End of Comments</w:t>
            </w:r>
          </w:p>
        </w:tc>
      </w:tr>
    </w:tbl>
    <w:p w14:paraId="73B25DF4" w14:textId="77777777" w:rsidR="00744D6F" w:rsidRDefault="00744D6F">
      <w:pPr>
        <w:rPr>
          <w:rFonts w:eastAsiaTheme="minorEastAsia"/>
          <w:lang w:eastAsia="ko-KR"/>
        </w:rPr>
      </w:pPr>
    </w:p>
    <w:p w14:paraId="1CCB4DA2"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3E6DFA39"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based on comments received.</w:t>
      </w:r>
    </w:p>
    <w:p w14:paraId="1C25234B" w14:textId="77777777" w:rsidR="00744D6F" w:rsidRDefault="00744D6F">
      <w:pPr>
        <w:rPr>
          <w:rFonts w:eastAsiaTheme="minorEastAsia"/>
          <w:szCs w:val="22"/>
          <w:lang w:val="en-US" w:eastAsia="ko-KR"/>
        </w:rPr>
      </w:pPr>
    </w:p>
    <w:p w14:paraId="57C7ABC4"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22156EE6"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2B4C283A" w14:textId="77777777" w:rsidR="00744D6F" w:rsidRDefault="00744D6F">
      <w:pPr>
        <w:rPr>
          <w:rFonts w:eastAsiaTheme="minorEastAsia"/>
          <w:lang w:val="en-US" w:eastAsia="ko-KR"/>
        </w:rPr>
      </w:pPr>
    </w:p>
    <w:p w14:paraId="23AFF52A"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1B</w:t>
      </w:r>
      <w:r>
        <w:rPr>
          <w:lang w:val="en-US" w:eastAsia="ko-KR"/>
        </w:rPr>
        <w:t>:</w:t>
      </w:r>
    </w:p>
    <w:p w14:paraId="305D19A9" w14:textId="79087573" w:rsidR="00744D6F" w:rsidRDefault="00EC4398">
      <w:pPr>
        <w:rPr>
          <w:rFonts w:eastAsiaTheme="minorEastAsia"/>
          <w:szCs w:val="22"/>
          <w:lang w:val="en-US" w:eastAsia="ko-KR"/>
        </w:rPr>
      </w:pPr>
      <w:r>
        <w:rPr>
          <w:rFonts w:eastAsiaTheme="minorEastAsia"/>
          <w:szCs w:val="22"/>
          <w:lang w:val="en-US" w:eastAsia="ko-KR"/>
        </w:rPr>
        <w:t>Study the following asp</w:t>
      </w:r>
      <w:r w:rsidR="00937B32">
        <w:rPr>
          <w:rFonts w:eastAsiaTheme="minorEastAsia" w:hint="eastAsia"/>
          <w:szCs w:val="22"/>
          <w:lang w:val="en-US" w:eastAsia="ko-KR"/>
        </w:rPr>
        <w:t>e</w:t>
      </w:r>
      <w:r>
        <w:rPr>
          <w:rFonts w:eastAsiaTheme="minorEastAsia"/>
          <w:szCs w:val="22"/>
          <w:lang w:val="en-US" w:eastAsia="ko-KR"/>
        </w:rPr>
        <w:t>cts of power control for PRACH, including how these aspects impact power control for PRACH and whether to consider these aspects:</w:t>
      </w:r>
    </w:p>
    <w:p w14:paraId="7EAE3438"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7C1641A6"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CE18080"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720BB0CC"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458A7D84" w14:textId="77777777" w:rsidR="00744D6F" w:rsidRDefault="00EC4398">
      <w:pPr>
        <w:pStyle w:val="ListParagraph"/>
        <w:numPr>
          <w:ilvl w:val="0"/>
          <w:numId w:val="13"/>
        </w:numPr>
        <w:rPr>
          <w:rFonts w:eastAsiaTheme="minorEastAsia"/>
          <w:lang w:eastAsia="ko-KR"/>
        </w:rPr>
      </w:pPr>
      <w:r>
        <w:rPr>
          <w:rFonts w:eastAsiaTheme="minorEastAsia"/>
          <w:lang w:eastAsia="ko-KR"/>
        </w:rPr>
        <w:t>Handling of power control in SBFD and non-SBFD symbols and/or slots</w:t>
      </w:r>
    </w:p>
    <w:p w14:paraId="6CFE1115" w14:textId="77777777" w:rsidR="00744D6F" w:rsidRDefault="00EC4398">
      <w:pPr>
        <w:rPr>
          <w:rFonts w:eastAsiaTheme="minorEastAsia"/>
          <w:lang w:val="en-US" w:eastAsia="ko-KR"/>
        </w:rPr>
      </w:pPr>
      <w:r>
        <w:rPr>
          <w:rFonts w:eastAsiaTheme="minorEastAsia"/>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69E2548D" w14:textId="77777777" w:rsidR="00744D6F" w:rsidRDefault="00744D6F">
      <w:pPr>
        <w:rPr>
          <w:rFonts w:eastAsiaTheme="minorEastAsia"/>
          <w:lang w:val="en-US" w:eastAsia="ko-KR"/>
        </w:rPr>
      </w:pPr>
    </w:p>
    <w:p w14:paraId="2AD2A43A"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D999B8E" w14:textId="77777777" w:rsidTr="005A5FFA">
        <w:tc>
          <w:tcPr>
            <w:tcW w:w="1345" w:type="dxa"/>
            <w:shd w:val="clear" w:color="auto" w:fill="FBE4D5" w:themeFill="accent2" w:themeFillTint="33"/>
          </w:tcPr>
          <w:p w14:paraId="6DF31A56"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22464A35" w14:textId="77777777" w:rsidR="00744D6F" w:rsidRDefault="00EC4398">
            <w:pPr>
              <w:rPr>
                <w:rFonts w:eastAsiaTheme="minorEastAsia"/>
                <w:lang w:val="en-US" w:eastAsia="ko-KR"/>
              </w:rPr>
            </w:pPr>
            <w:r>
              <w:rPr>
                <w:rFonts w:eastAsiaTheme="minorEastAsia"/>
                <w:lang w:val="en-US" w:eastAsia="ko-KR"/>
              </w:rPr>
              <w:t>Comments</w:t>
            </w:r>
          </w:p>
        </w:tc>
      </w:tr>
      <w:tr w:rsidR="00744D6F" w14:paraId="5F6A6AF2" w14:textId="77777777" w:rsidTr="005A5FFA">
        <w:tc>
          <w:tcPr>
            <w:tcW w:w="1345" w:type="dxa"/>
          </w:tcPr>
          <w:p w14:paraId="08F1A1A8" w14:textId="77777777" w:rsidR="00744D6F" w:rsidRDefault="00EC4398">
            <w:pPr>
              <w:rPr>
                <w:rFonts w:eastAsia="DengXian"/>
                <w:lang w:val="en-US"/>
              </w:rPr>
            </w:pPr>
            <w:r>
              <w:rPr>
                <w:rFonts w:eastAsia="DengXian"/>
                <w:lang w:val="en-US"/>
              </w:rPr>
              <w:t>Huawei, HiSilicon</w:t>
            </w:r>
          </w:p>
        </w:tc>
        <w:tc>
          <w:tcPr>
            <w:tcW w:w="8284" w:type="dxa"/>
          </w:tcPr>
          <w:p w14:paraId="38D3624E" w14:textId="77777777" w:rsidR="00744D6F" w:rsidRDefault="00EC4398">
            <w:pPr>
              <w:rPr>
                <w:rFonts w:eastAsia="DengXian"/>
                <w:lang w:val="en-US"/>
              </w:rPr>
            </w:pPr>
            <w:r>
              <w:rPr>
                <w:rFonts w:eastAsia="DengXian"/>
                <w:lang w:val="en-US"/>
              </w:rPr>
              <w:t>PHR of Msg3 is not power control of PRACH – they are different messges.</w:t>
            </w:r>
          </w:p>
          <w:p w14:paraId="206F0DA0" w14:textId="77777777" w:rsidR="00744D6F" w:rsidRDefault="00EC4398">
            <w:pPr>
              <w:rPr>
                <w:rFonts w:eastAsia="DengXian"/>
                <w:lang w:val="en-US"/>
              </w:rPr>
            </w:pPr>
            <w:r>
              <w:rPr>
                <w:rFonts w:eastAsia="DengXian"/>
                <w:lang w:val="en-US"/>
              </w:rPr>
              <w:t>Suggest collecting SBFD aspects into one place.</w:t>
            </w:r>
          </w:p>
        </w:tc>
      </w:tr>
      <w:tr w:rsidR="005A5FFA" w14:paraId="3E296DC9" w14:textId="77777777" w:rsidTr="00F74B89">
        <w:tc>
          <w:tcPr>
            <w:tcW w:w="1345" w:type="dxa"/>
            <w:shd w:val="clear" w:color="auto" w:fill="E2EFD9" w:themeFill="accent6" w:themeFillTint="33"/>
          </w:tcPr>
          <w:p w14:paraId="682D2012" w14:textId="708A2192" w:rsidR="005A5FFA" w:rsidRPr="005A5FFA" w:rsidRDefault="005A5FFA">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3DF3C486" w14:textId="77777777" w:rsidR="000B6C45" w:rsidRDefault="005A5FFA">
            <w:pPr>
              <w:rPr>
                <w:rFonts w:eastAsiaTheme="minorEastAsia"/>
                <w:lang w:val="en-US" w:eastAsia="ko-KR"/>
              </w:rPr>
            </w:pPr>
            <w:r>
              <w:rPr>
                <w:rFonts w:eastAsiaTheme="minorEastAsia" w:hint="eastAsia"/>
                <w:lang w:val="en-US" w:eastAsia="ko-KR"/>
              </w:rPr>
              <w:t>@Huawei: moved PHR to Section 4.6</w:t>
            </w:r>
          </w:p>
          <w:p w14:paraId="26344435" w14:textId="74CDE8C3" w:rsidR="000B6C45" w:rsidRPr="005A5FFA" w:rsidRDefault="000B6C45">
            <w:pPr>
              <w:rPr>
                <w:rFonts w:eastAsiaTheme="minorEastAsia"/>
                <w:lang w:val="en-US" w:eastAsia="ko-KR"/>
              </w:rPr>
            </w:pPr>
            <w:r>
              <w:rPr>
                <w:rFonts w:eastAsiaTheme="minorEastAsia" w:hint="eastAsia"/>
                <w:lang w:val="en-US" w:eastAsia="ko-KR"/>
              </w:rPr>
              <w:t>As for SBFD, as there are no plans to discuss dedicated SBFD proposal, unless the list is unrepresentative one or more company inputs,</w:t>
            </w:r>
            <w:r w:rsidR="00F74B89">
              <w:rPr>
                <w:rFonts w:eastAsiaTheme="minorEastAsia" w:hint="eastAsia"/>
                <w:lang w:val="en-US" w:eastAsia="ko-KR"/>
              </w:rPr>
              <w:t xml:space="preserve"> lets keep the text.</w:t>
            </w:r>
          </w:p>
        </w:tc>
      </w:tr>
    </w:tbl>
    <w:p w14:paraId="1095AC1F" w14:textId="77777777" w:rsidR="00744D6F" w:rsidRDefault="00744D6F">
      <w:pPr>
        <w:rPr>
          <w:rFonts w:eastAsiaTheme="minorEastAsia"/>
          <w:lang w:val="en-US" w:eastAsia="ko-KR"/>
        </w:rPr>
      </w:pPr>
    </w:p>
    <w:p w14:paraId="58F8CB72"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0ADB1646" w14:textId="4978BAA6" w:rsidR="009C3294" w:rsidRDefault="009C3294" w:rsidP="009C3294">
      <w:pPr>
        <w:rPr>
          <w:rFonts w:eastAsiaTheme="minorEastAsia"/>
          <w:lang w:val="en-US" w:eastAsia="ko-KR"/>
        </w:rPr>
      </w:pPr>
      <w:r>
        <w:rPr>
          <w:rFonts w:eastAsiaTheme="minorEastAsia" w:hint="eastAsia"/>
          <w:lang w:val="en-US" w:eastAsia="ko-KR"/>
        </w:rPr>
        <w:t>Moderator has updated the proposal based on comments as #7-1</w:t>
      </w:r>
      <w:r w:rsidR="00B65783">
        <w:rPr>
          <w:rFonts w:eastAsiaTheme="minorEastAsia" w:hint="eastAsia"/>
          <w:lang w:val="en-US" w:eastAsia="ko-KR"/>
        </w:rPr>
        <w:t>C</w:t>
      </w:r>
      <w:r>
        <w:rPr>
          <w:rFonts w:eastAsiaTheme="minorEastAsia" w:hint="eastAsia"/>
          <w:lang w:val="en-US" w:eastAsia="ko-KR"/>
        </w:rPr>
        <w:t>.</w:t>
      </w:r>
    </w:p>
    <w:p w14:paraId="662AD3D3" w14:textId="77777777" w:rsidR="00744D6F" w:rsidRDefault="00744D6F">
      <w:pPr>
        <w:rPr>
          <w:rFonts w:eastAsiaTheme="minorEastAsia"/>
          <w:szCs w:val="22"/>
          <w:lang w:val="en-US" w:eastAsia="ko-KR"/>
        </w:rPr>
      </w:pPr>
    </w:p>
    <w:p w14:paraId="54DDC357" w14:textId="46E96B2F" w:rsidR="007249A5" w:rsidRDefault="007249A5" w:rsidP="007249A5">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w:t>
      </w:r>
      <w:r w:rsidR="00E11F06">
        <w:rPr>
          <w:rFonts w:eastAsiaTheme="minorEastAsia" w:hint="eastAsia"/>
          <w:lang w:val="en-US" w:eastAsia="ko-KR"/>
        </w:rPr>
        <w:t>C</w:t>
      </w:r>
      <w:r>
        <w:rPr>
          <w:lang w:val="en-US" w:eastAsia="ko-KR"/>
        </w:rPr>
        <w:t>:</w:t>
      </w:r>
    </w:p>
    <w:p w14:paraId="5A9BB6B3" w14:textId="4AB5305C" w:rsidR="007249A5" w:rsidRDefault="007249A5" w:rsidP="007249A5">
      <w:pPr>
        <w:rPr>
          <w:rFonts w:eastAsiaTheme="minorEastAsia"/>
          <w:szCs w:val="22"/>
          <w:lang w:val="en-US" w:eastAsia="ko-KR"/>
        </w:rPr>
      </w:pPr>
      <w:r>
        <w:rPr>
          <w:rFonts w:eastAsiaTheme="minorEastAsia"/>
          <w:szCs w:val="22"/>
          <w:lang w:val="en-US" w:eastAsia="ko-KR"/>
        </w:rPr>
        <w:t>Study the following asp</w:t>
      </w:r>
      <w:r w:rsidR="00D07616">
        <w:rPr>
          <w:rFonts w:eastAsiaTheme="minorEastAsia" w:hint="eastAsia"/>
          <w:szCs w:val="22"/>
          <w:lang w:val="en-US" w:eastAsia="ko-KR"/>
        </w:rPr>
        <w:t>e</w:t>
      </w:r>
      <w:r>
        <w:rPr>
          <w:rFonts w:eastAsiaTheme="minorEastAsia"/>
          <w:szCs w:val="22"/>
          <w:lang w:val="en-US" w:eastAsia="ko-KR"/>
        </w:rPr>
        <w:t>cts of power control for PRACH, including how these aspects impact power control for PRACH and whether to consider these aspects:</w:t>
      </w:r>
    </w:p>
    <w:p w14:paraId="22BCD68F"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Reuse of NR open-loop power control</w:t>
      </w:r>
    </w:p>
    <w:p w14:paraId="417FE425"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Power control for PRACH repetitions</w:t>
      </w:r>
    </w:p>
    <w:p w14:paraId="6260421F"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21D58192" w14:textId="77777777" w:rsidR="007249A5" w:rsidRPr="007249A5" w:rsidRDefault="007249A5" w:rsidP="007249A5">
      <w:pPr>
        <w:pStyle w:val="ListParagraph"/>
        <w:numPr>
          <w:ilvl w:val="0"/>
          <w:numId w:val="13"/>
        </w:numPr>
        <w:rPr>
          <w:rFonts w:eastAsiaTheme="minorEastAsia"/>
          <w:strike/>
          <w:color w:val="C00000"/>
          <w:lang w:eastAsia="ko-KR"/>
        </w:rPr>
      </w:pPr>
      <w:r w:rsidRPr="007249A5">
        <w:rPr>
          <w:rFonts w:eastAsiaTheme="minorEastAsia"/>
          <w:strike/>
          <w:color w:val="C00000"/>
          <w:lang w:eastAsia="ko-KR"/>
        </w:rPr>
        <w:t>inclusion of PHR in Msg3</w:t>
      </w:r>
    </w:p>
    <w:p w14:paraId="16D87D82"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Handling of power control in SBFD and non-SBFD symbols and/or slots</w:t>
      </w:r>
    </w:p>
    <w:p w14:paraId="0A5391F0" w14:textId="77777777" w:rsidR="007249A5" w:rsidRDefault="007249A5" w:rsidP="007249A5">
      <w:pPr>
        <w:rPr>
          <w:rFonts w:eastAsiaTheme="minorEastAsia"/>
          <w:lang w:val="en-US" w:eastAsia="ko-KR"/>
        </w:rPr>
      </w:pPr>
      <w:r>
        <w:rPr>
          <w:rFonts w:eastAsiaTheme="minorEastAsia"/>
          <w:lang w:val="en-US" w:eastAsia="ko-KR"/>
        </w:rPr>
        <w:lastRenderedPageBreak/>
        <w:t>Companies are asked to provide further information on justification and essentiality of AI/ML based power control enhancements for PRACH, including on how AI/ML based power control enhancement would co-work/co-exist with non-AI/ML based power control.</w:t>
      </w:r>
    </w:p>
    <w:p w14:paraId="02AD7E95" w14:textId="77777777" w:rsidR="007249A5" w:rsidRDefault="007249A5">
      <w:pPr>
        <w:rPr>
          <w:rFonts w:eastAsiaTheme="minorEastAsia"/>
          <w:szCs w:val="22"/>
          <w:lang w:val="en-US" w:eastAsia="ko-KR"/>
        </w:rPr>
      </w:pPr>
    </w:p>
    <w:p w14:paraId="6211BE8E" w14:textId="77777777" w:rsidR="008E7190" w:rsidRDefault="008E7190" w:rsidP="008E7190">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DC825A0" w14:textId="77777777" w:rsidR="008E7190" w:rsidRPr="00C1784E" w:rsidRDefault="008E7190" w:rsidP="008E7190">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497D2CB" w14:textId="77777777" w:rsidR="00F607CA" w:rsidRPr="00F607CA" w:rsidRDefault="00F607CA" w:rsidP="00F607CA">
      <w:pPr>
        <w:rPr>
          <w:rFonts w:eastAsiaTheme="minorEastAsia"/>
          <w:i/>
          <w:iCs/>
          <w:color w:val="0070C0"/>
          <w:szCs w:val="22"/>
          <w:lang w:val="en-US" w:eastAsia="ko-KR"/>
        </w:rPr>
      </w:pPr>
      <w:r w:rsidRPr="00F607CA">
        <w:rPr>
          <w:rFonts w:eastAsiaTheme="minorEastAsia"/>
          <w:i/>
          <w:iCs/>
          <w:color w:val="0070C0"/>
          <w:szCs w:val="22"/>
          <w:lang w:val="en-US" w:eastAsia="ko-KR"/>
        </w:rPr>
        <w:t>Study the following asp</w:t>
      </w:r>
      <w:r w:rsidRPr="00F607CA">
        <w:rPr>
          <w:rFonts w:eastAsiaTheme="minorEastAsia" w:hint="eastAsia"/>
          <w:i/>
          <w:iCs/>
          <w:color w:val="0070C0"/>
          <w:szCs w:val="22"/>
          <w:lang w:val="en-US" w:eastAsia="ko-KR"/>
        </w:rPr>
        <w:t>e</w:t>
      </w:r>
      <w:r w:rsidRPr="00F607CA">
        <w:rPr>
          <w:rFonts w:eastAsiaTheme="minorEastAsia"/>
          <w:i/>
          <w:iCs/>
          <w:color w:val="0070C0"/>
          <w:szCs w:val="22"/>
          <w:lang w:val="en-US" w:eastAsia="ko-KR"/>
        </w:rPr>
        <w:t>cts of power control for PRACH, including how these aspects impact power control for PRACH and whether to consider these aspects:</w:t>
      </w:r>
    </w:p>
    <w:p w14:paraId="1F7E6913"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Reuse of NR open-loop power control</w:t>
      </w:r>
    </w:p>
    <w:p w14:paraId="4F91C1A3"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Power control for PRACH repetitions</w:t>
      </w:r>
    </w:p>
    <w:p w14:paraId="25BE6BD9"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target power configuration range values for PRACH</w:t>
      </w:r>
    </w:p>
    <w:p w14:paraId="413C767F"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Handling of power control in SBFD and non-SBFD symbols and/or slots</w:t>
      </w:r>
    </w:p>
    <w:p w14:paraId="479AB4F6" w14:textId="77777777" w:rsidR="00F607CA" w:rsidRPr="00F607CA" w:rsidRDefault="00F607CA" w:rsidP="00F607CA">
      <w:pPr>
        <w:rPr>
          <w:rFonts w:eastAsiaTheme="minorEastAsia"/>
          <w:i/>
          <w:iCs/>
          <w:color w:val="0070C0"/>
          <w:lang w:val="en-US" w:eastAsia="ko-KR"/>
        </w:rPr>
      </w:pPr>
      <w:r w:rsidRPr="00F607CA">
        <w:rPr>
          <w:rFonts w:eastAsiaTheme="minorEastAsia"/>
          <w:i/>
          <w:iCs/>
          <w:color w:val="0070C0"/>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140D3227" w14:textId="77777777" w:rsidR="00744D6F" w:rsidRDefault="00744D6F">
      <w:pPr>
        <w:rPr>
          <w:rFonts w:eastAsiaTheme="minorEastAsia"/>
          <w:szCs w:val="22"/>
          <w:lang w:val="en-US" w:eastAsia="ko-KR"/>
        </w:rPr>
      </w:pPr>
    </w:p>
    <w:p w14:paraId="5949B63E" w14:textId="08F2ABC5" w:rsidR="00744D6F" w:rsidRDefault="00EC4398">
      <w:pPr>
        <w:pStyle w:val="Heading2"/>
        <w:rPr>
          <w:rFonts w:eastAsiaTheme="minorEastAsia"/>
          <w:lang w:val="en-US" w:eastAsia="ko-KR"/>
        </w:rPr>
      </w:pPr>
      <w:r>
        <w:rPr>
          <w:rFonts w:eastAsiaTheme="minorEastAsia"/>
          <w:lang w:val="en-US" w:eastAsia="ko-KR"/>
        </w:rPr>
        <w:t>Beam Operations</w:t>
      </w:r>
      <w:r w:rsidR="003C5E8A">
        <w:rPr>
          <w:rFonts w:eastAsiaTheme="minorEastAsia" w:hint="eastAsia"/>
          <w:lang w:val="en-US" w:eastAsia="ko-KR"/>
        </w:rPr>
        <w:t xml:space="preserve"> (CLOSED)</w:t>
      </w:r>
    </w:p>
    <w:p w14:paraId="7BE14B93" w14:textId="77777777" w:rsidR="00744D6F" w:rsidRDefault="00EC4398">
      <w:pPr>
        <w:rPr>
          <w:rFonts w:eastAsiaTheme="minorEastAsia"/>
          <w:szCs w:val="22"/>
          <w:lang w:val="en-US" w:eastAsia="ko-KR"/>
        </w:rPr>
      </w:pPr>
      <w:r>
        <w:rPr>
          <w:rFonts w:eastAsiaTheme="minorEastAsia"/>
          <w:szCs w:val="22"/>
          <w:lang w:eastAsia="ko-KR"/>
        </w:rPr>
        <w:t>Nokia, Huawei, OPPO, LGE, vivo, Samsung, Apple, Fujitsu, Intedigital, MediaTek, Lenovo, Fainity Innovation, NTT Docomo, and Qualcomm discuss studying AI/ML-based beam prediction (spatial/temporal) during initial access. Proposals include pre-RACH refinement, early MIMO/narrow-beam operations for Msg1/Msg3, and unified support for AI and non-AI capable UEs.</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61C0983A" w14:textId="77777777">
        <w:tc>
          <w:tcPr>
            <w:tcW w:w="1525" w:type="dxa"/>
            <w:shd w:val="clear" w:color="auto" w:fill="F2F2F2" w:themeFill="background1" w:themeFillShade="F2"/>
          </w:tcPr>
          <w:p w14:paraId="0D1D4B8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37E8318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654F557E" w14:textId="77777777">
        <w:tc>
          <w:tcPr>
            <w:tcW w:w="1525" w:type="dxa"/>
          </w:tcPr>
          <w:p w14:paraId="349CCBE7"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7E4726CB"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Observation  6: </w:t>
            </w:r>
            <w:r>
              <w:rPr>
                <w:rFonts w:eastAsiaTheme="minorEastAsia"/>
                <w:b/>
                <w:bCs/>
                <w:szCs w:val="22"/>
                <w:lang w:val="en-US" w:eastAsia="ko-KR"/>
              </w:rPr>
              <w:tab/>
            </w:r>
            <w:r>
              <w:rPr>
                <w:rFonts w:eastAsiaTheme="minorEastAsia"/>
                <w:szCs w:val="22"/>
                <w:lang w:val="en-US" w:eastAsia="ko-KR"/>
              </w:rPr>
              <w:t>In Rel19 AIML beam management AIML model usage is limited to connected state, while initial access and RA procedures would require supporting the AIML model usage to idle, inactive and connected states.</w:t>
            </w:r>
          </w:p>
          <w:p w14:paraId="0AA83DB3"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Observation  7:</w:t>
            </w:r>
            <w:r>
              <w:rPr>
                <w:rFonts w:eastAsiaTheme="minorEastAsia"/>
                <w:szCs w:val="22"/>
                <w:lang w:val="en-US" w:eastAsia="ko-KR"/>
              </w:rPr>
              <w:t xml:space="preserve"> </w:t>
            </w:r>
            <w:r>
              <w:rPr>
                <w:rFonts w:eastAsiaTheme="minorEastAsia"/>
                <w:szCs w:val="22"/>
                <w:lang w:val="en-US" w:eastAsia="ko-KR"/>
              </w:rPr>
              <w:tab/>
              <w:t>Rel19 AIML beam management use cases Spatial Beam Prediction and Temporal Beam Prediction can be applied to obtain predicted beam information to be used during the initial access and RA procedures.</w:t>
            </w:r>
          </w:p>
          <w:p w14:paraId="7353AA8E"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Proposal 19: </w:t>
            </w:r>
            <w:r>
              <w:rPr>
                <w:rFonts w:eastAsiaTheme="minorEastAsia"/>
                <w:b/>
                <w:bCs/>
                <w:szCs w:val="22"/>
                <w:lang w:val="en-US" w:eastAsia="ko-KR"/>
              </w:rPr>
              <w:tab/>
            </w:r>
            <w:r>
              <w:rPr>
                <w:rFonts w:eastAsiaTheme="minorEastAsia"/>
                <w:szCs w:val="22"/>
                <w:lang w:val="en-US" w:eastAsia="ko-KR"/>
              </w:rPr>
              <w:t xml:space="preserve"> RAN1 should consider studying AI/ML in initial access and RA procedures by fully reusing AIML models evaluated for Rel19 AIML beam management use cases (BM-Case1: Spatial-Domain DL Tx Beam Prediction and BM-Case2: Temporal-Domain DL Tx Beam Prediction).</w:t>
            </w:r>
          </w:p>
          <w:p w14:paraId="6BC30211"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Observation  8: </w:t>
            </w:r>
            <w:r>
              <w:rPr>
                <w:rFonts w:eastAsiaTheme="minorEastAsia"/>
                <w:b/>
                <w:bCs/>
                <w:szCs w:val="22"/>
                <w:lang w:val="en-US" w:eastAsia="ko-KR"/>
              </w:rPr>
              <w:tab/>
            </w:r>
            <w:r>
              <w:rPr>
                <w:rFonts w:eastAsiaTheme="minorEastAsia"/>
                <w:szCs w:val="22"/>
                <w:lang w:val="en-US" w:eastAsia="ko-KR"/>
              </w:rPr>
              <w:t xml:space="preserve">Spatial Beam Prediction, as defined in Rel19 AIML beam management use case, may offer several opportunities for enhancing initial access and RA procedures. The use of predicted narrow beam can potentially extend coverage – especially at the cell edge – and/or reduce number of PRACH transmissions attempts. </w:t>
            </w:r>
          </w:p>
          <w:p w14:paraId="3333496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20: </w:t>
            </w:r>
            <w:r>
              <w:rPr>
                <w:rFonts w:eastAsiaTheme="minorEastAsia"/>
                <w:b/>
                <w:bCs/>
                <w:szCs w:val="22"/>
                <w:lang w:val="en-US" w:eastAsia="ko-KR"/>
              </w:rPr>
              <w:tab/>
            </w:r>
            <w:r>
              <w:rPr>
                <w:rFonts w:eastAsiaTheme="minorEastAsia"/>
                <w:szCs w:val="22"/>
                <w:lang w:val="en-US" w:eastAsia="ko-KR"/>
              </w:rPr>
              <w:t>Study the application of AI/ML-based Spatial-Domain Beam Prediction (BM-Case1) in initial access and RA procedures. The study may focus on how Spatial Beam Prediction models can be used for coverage extension and/or minimize PRACH transmission attempts and/or improve other messages transmission/reception.</w:t>
            </w:r>
          </w:p>
          <w:p w14:paraId="5192C3D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szCs w:val="22"/>
                <w:lang w:val="en-US" w:eastAsia="ko-KR"/>
              </w:rPr>
              <w:t xml:space="preserve"> </w:t>
            </w:r>
            <w:r>
              <w:rPr>
                <w:rFonts w:eastAsiaTheme="minorEastAsia"/>
                <w:szCs w:val="22"/>
                <w:lang w:val="en-US" w:eastAsia="ko-KR"/>
              </w:rPr>
              <w:tab/>
              <w:t xml:space="preserve">Temporal Beam Prediction, as defined in Rel19 AIML beam management use case, can assist the NW and UE in selecting more accurate transmit and </w:t>
            </w:r>
            <w:r>
              <w:rPr>
                <w:rFonts w:eastAsiaTheme="minorEastAsia"/>
                <w:szCs w:val="22"/>
                <w:lang w:val="en-US" w:eastAsia="ko-KR"/>
              </w:rPr>
              <w:lastRenderedPageBreak/>
              <w:t xml:space="preserve">receive beams at future time instants especially when the channel evolution induces SSB beam index to change during random access procedure. </w:t>
            </w:r>
          </w:p>
          <w:p w14:paraId="066ED78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21: </w:t>
            </w:r>
            <w:r>
              <w:rPr>
                <w:rFonts w:eastAsiaTheme="minorEastAsia"/>
                <w:b/>
                <w:bCs/>
                <w:szCs w:val="22"/>
                <w:lang w:val="en-US" w:eastAsia="ko-KR"/>
              </w:rPr>
              <w:tab/>
            </w:r>
            <w:r>
              <w:rPr>
                <w:rFonts w:eastAsiaTheme="minorEastAsia"/>
                <w:szCs w:val="22"/>
                <w:lang w:val="en-US" w:eastAsia="ko-KR"/>
              </w:rPr>
              <w:t>Study the application of AI/ML-based Temporal-Domain Beam Prediction (BM-Case2) in initial access and RA procedures. The study may focus on how the Temporal Beam Prediction models can be used for improving Msg 2/3/4 transmission/reception (including repetition) in 4-Step RACH procedure.</w:t>
            </w:r>
          </w:p>
        </w:tc>
      </w:tr>
      <w:tr w:rsidR="00744D6F" w14:paraId="3A9122DB" w14:textId="77777777">
        <w:tc>
          <w:tcPr>
            <w:tcW w:w="1525" w:type="dxa"/>
          </w:tcPr>
          <w:p w14:paraId="2F8FC1DA"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Huawei, HiSilicon [4]</w:t>
            </w:r>
          </w:p>
        </w:tc>
        <w:tc>
          <w:tcPr>
            <w:tcW w:w="8103" w:type="dxa"/>
          </w:tcPr>
          <w:p w14:paraId="390CA46F"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ab/>
              <w:t>The current NR RACH design is largely based on blind transmission (with no CSI available for precoding), making it difficult to obtain coherent array gain for improving coverage in the FR3 band during the RA procedure.</w:t>
            </w:r>
          </w:p>
          <w:p w14:paraId="350D00CE"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ab/>
              <w:t>Introduce early MIMO operation in the initial access procedure to acquire CSI earlier and apply precoded MIMO transmission for random access messaging, thereby enhancing the coverage performance of RA messages in ~7 GHz.</w:t>
            </w:r>
          </w:p>
          <w:p w14:paraId="4EE4A771"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ab/>
              <w:t>Due to the requirement of co-site deployment with 7 GHz and 5G mid-band, the RACH channels/signals in 6GR face significant coverage gaps. Training narrower beams during the reception of broadcast channels/signals could be an effective method to improve the subsequent RACH coverage performance.</w:t>
            </w:r>
          </w:p>
          <w:p w14:paraId="34F87444"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b/>
                <w:bCs/>
                <w:szCs w:val="22"/>
                <w:lang w:eastAsia="ko-KR"/>
              </w:rPr>
              <w:tab/>
            </w:r>
            <w:r>
              <w:rPr>
                <w:rFonts w:eastAsiaTheme="minorEastAsia"/>
                <w:szCs w:val="22"/>
                <w:lang w:eastAsia="ko-KR"/>
              </w:rPr>
              <w:t>6GR needs to investigate narrow-beam RACH other than simple beam sweeping, to avoid excessive beam training overhead.</w:t>
            </w:r>
          </w:p>
        </w:tc>
      </w:tr>
      <w:tr w:rsidR="00744D6F" w14:paraId="46CC3B1E" w14:textId="77777777">
        <w:tc>
          <w:tcPr>
            <w:tcW w:w="1525" w:type="dxa"/>
          </w:tcPr>
          <w:p w14:paraId="6CF2F057"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3EFB3011"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For 6GR, study how to achieve target coverage of PRACH at ~7GHz considering following potential directions: </w:t>
            </w:r>
          </w:p>
          <w:p w14:paraId="456FDCC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PRACH repetition </w:t>
            </w:r>
          </w:p>
          <w:p w14:paraId="6F74DD7C" w14:textId="77777777" w:rsidR="00744D6F" w:rsidRDefault="00EC4398">
            <w:pPr>
              <w:pStyle w:val="ListParagraph"/>
              <w:numPr>
                <w:ilvl w:val="0"/>
                <w:numId w:val="13"/>
              </w:numPr>
              <w:rPr>
                <w:rFonts w:eastAsiaTheme="minorEastAsia"/>
                <w:lang w:eastAsia="ko-KR"/>
              </w:rPr>
            </w:pPr>
            <w:r>
              <w:rPr>
                <w:rFonts w:eastAsiaTheme="minorEastAsia"/>
                <w:lang w:eastAsia="ko-KR"/>
              </w:rPr>
              <w:t>Spatial domain/ power domain aspects (e.g., beam sweeping for PRACH transmission)</w:t>
            </w:r>
          </w:p>
          <w:p w14:paraId="7161C42C" w14:textId="77777777" w:rsidR="00744D6F" w:rsidRDefault="00EC4398">
            <w:pPr>
              <w:pStyle w:val="ListParagraph"/>
              <w:numPr>
                <w:ilvl w:val="0"/>
                <w:numId w:val="13"/>
              </w:numPr>
              <w:rPr>
                <w:rFonts w:eastAsiaTheme="minorEastAsia"/>
                <w:lang w:eastAsia="ko-KR"/>
              </w:rPr>
            </w:pPr>
            <w:r>
              <w:rPr>
                <w:rFonts w:eastAsiaTheme="minorEastAsia"/>
                <w:lang w:eastAsia="ko-KR"/>
              </w:rPr>
              <w:t>Supplementary by low frequency UL spectrum.</w:t>
            </w:r>
          </w:p>
          <w:p w14:paraId="4EAFBC00" w14:textId="77777777" w:rsidR="00744D6F" w:rsidRDefault="00EC4398">
            <w:pPr>
              <w:pStyle w:val="ListParagraph"/>
              <w:numPr>
                <w:ilvl w:val="0"/>
                <w:numId w:val="13"/>
              </w:numPr>
              <w:rPr>
                <w:rFonts w:eastAsiaTheme="minorEastAsia"/>
                <w:lang w:eastAsia="ko-KR"/>
              </w:rPr>
            </w:pPr>
            <w:r>
              <w:rPr>
                <w:rFonts w:eastAsiaTheme="minorEastAsia"/>
                <w:lang w:eastAsia="ko-KR"/>
              </w:rPr>
              <w:t>New Preamble formats (e.g., new long preamble format)</w:t>
            </w:r>
          </w:p>
        </w:tc>
      </w:tr>
      <w:tr w:rsidR="00744D6F" w14:paraId="74B91A79" w14:textId="77777777">
        <w:tc>
          <w:tcPr>
            <w:tcW w:w="1525" w:type="dxa"/>
          </w:tcPr>
          <w:p w14:paraId="2404D60D"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689476A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#5: </w:t>
            </w:r>
            <w:r>
              <w:rPr>
                <w:rFonts w:eastAsiaTheme="minorEastAsia"/>
                <w:szCs w:val="22"/>
                <w:lang w:val="en-US" w:eastAsia="ko-KR"/>
              </w:rPr>
              <w:t>Study multiple PRACH transmissions using the same and/or different UE Tx beams to enhance UL coverage and/or support initial UE Tx beam selection.</w:t>
            </w:r>
          </w:p>
          <w:p w14:paraId="2297EA63"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#8:</w:t>
            </w:r>
            <w:r>
              <w:rPr>
                <w:rFonts w:eastAsiaTheme="minorEastAsia"/>
                <w:szCs w:val="22"/>
                <w:lang w:val="en-US" w:eastAsia="ko-KR"/>
              </w:rPr>
              <w:t xml:space="preserve"> Study mechanisms for UE Tx beam indication and beam based transmission in the RACH procedure, including (i) indicating the UE Tx beam for Msg3 via RAR and (ii) DL beam reporting via SSB to RO mapping and Msg3.</w:t>
            </w:r>
          </w:p>
          <w:p w14:paraId="3907A10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#16:</w:t>
            </w:r>
            <w:r>
              <w:rPr>
                <w:rFonts w:eastAsiaTheme="minorEastAsia"/>
                <w:szCs w:val="22"/>
                <w:lang w:val="en-US" w:eastAsia="ko-KR"/>
              </w:rPr>
              <w:t xml:space="preserve"> Study mechanisms for reporting UE</w:t>
            </w:r>
            <w:r>
              <w:rPr>
                <w:rFonts w:eastAsiaTheme="minorEastAsia"/>
                <w:szCs w:val="22"/>
                <w:lang w:val="en-US" w:eastAsia="ko-KR"/>
              </w:rPr>
              <w:noBreakHyphen/>
              <w:t>side beam prediction information via the RACH procedure, including lightweight beam</w:t>
            </w:r>
            <w:r>
              <w:rPr>
                <w:rFonts w:eastAsiaTheme="minorEastAsia"/>
                <w:szCs w:val="22"/>
                <w:lang w:val="en-US" w:eastAsia="ko-KR"/>
              </w:rPr>
              <w:noBreakHyphen/>
              <w:t>identifier signaling and applicability to both AI/ML</w:t>
            </w:r>
            <w:r>
              <w:rPr>
                <w:rFonts w:eastAsiaTheme="minorEastAsia"/>
                <w:szCs w:val="22"/>
                <w:lang w:val="en-US" w:eastAsia="ko-KR"/>
              </w:rPr>
              <w:noBreakHyphen/>
              <w:t>capable and non</w:t>
            </w:r>
            <w:r>
              <w:rPr>
                <w:rFonts w:eastAsiaTheme="minorEastAsia"/>
                <w:szCs w:val="22"/>
                <w:lang w:val="en-US" w:eastAsia="ko-KR"/>
              </w:rPr>
              <w:noBreakHyphen/>
              <w:t>AI/ML UEs.</w:t>
            </w:r>
          </w:p>
        </w:tc>
      </w:tr>
      <w:tr w:rsidR="00744D6F" w14:paraId="28A62E1A" w14:textId="77777777">
        <w:tc>
          <w:tcPr>
            <w:tcW w:w="1525" w:type="dxa"/>
          </w:tcPr>
          <w:p w14:paraId="7C39961B" w14:textId="77777777" w:rsidR="00744D6F" w:rsidRDefault="00744D6F">
            <w:pPr>
              <w:spacing w:after="0"/>
              <w:rPr>
                <w:rFonts w:eastAsiaTheme="minorEastAsia"/>
                <w:szCs w:val="22"/>
                <w:lang w:val="en-US" w:eastAsia="ko-KR"/>
              </w:rPr>
            </w:pPr>
          </w:p>
        </w:tc>
        <w:tc>
          <w:tcPr>
            <w:tcW w:w="8103" w:type="dxa"/>
          </w:tcPr>
          <w:p w14:paraId="4840774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Study beam prediction for the RACH procedure in 6GR, including prediction of both the optimal narrow DL transmit beam (e.g., CSI-RS beam) and the UE uplink transmit beam based on SSB measurements.</w:t>
            </w:r>
          </w:p>
          <w:p w14:paraId="6C2CC72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If AI-based beam prediction is supported during initial access, in order to report the predicted optimal DL Tx beam to the NW, two alternatives are provided as follows:</w:t>
            </w:r>
          </w:p>
          <w:p w14:paraId="0CE19770" w14:textId="77777777" w:rsidR="00744D6F" w:rsidRDefault="00EC4398">
            <w:pPr>
              <w:pStyle w:val="ListParagraph"/>
              <w:numPr>
                <w:ilvl w:val="0"/>
                <w:numId w:val="13"/>
              </w:numPr>
              <w:rPr>
                <w:rFonts w:eastAsiaTheme="minorEastAsia"/>
                <w:lang w:eastAsia="ko-KR"/>
              </w:rPr>
            </w:pPr>
            <w:r>
              <w:rPr>
                <w:rFonts w:eastAsiaTheme="minorEastAsia"/>
                <w:lang w:eastAsia="ko-KR"/>
              </w:rPr>
              <w:t>Alt 1: Implicitly indicate the predicted optimal DL beam by PRACH resource (including RO or preamble sequence)</w:t>
            </w:r>
          </w:p>
          <w:p w14:paraId="457B5CDC" w14:textId="77777777" w:rsidR="00744D6F" w:rsidRDefault="00EC4398">
            <w:pPr>
              <w:pStyle w:val="ListParagraph"/>
              <w:numPr>
                <w:ilvl w:val="0"/>
                <w:numId w:val="13"/>
              </w:numPr>
              <w:rPr>
                <w:rFonts w:eastAsiaTheme="minorEastAsia"/>
                <w:b/>
                <w:bCs/>
                <w:lang w:eastAsia="ko-KR"/>
              </w:rPr>
            </w:pPr>
            <w:r>
              <w:rPr>
                <w:rFonts w:eastAsiaTheme="minorEastAsia"/>
                <w:lang w:eastAsia="ko-KR"/>
              </w:rPr>
              <w:t>Alt 2: Explicitly indicate the predicted optimal DL beam in Msg3</w:t>
            </w:r>
          </w:p>
        </w:tc>
      </w:tr>
      <w:tr w:rsidR="00744D6F" w14:paraId="5C184E07" w14:textId="77777777">
        <w:tc>
          <w:tcPr>
            <w:tcW w:w="1525" w:type="dxa"/>
          </w:tcPr>
          <w:p w14:paraId="0A436E8B"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57F48ED4" w14:textId="77777777" w:rsidR="00744D6F" w:rsidRDefault="00EC4398">
            <w:pPr>
              <w:spacing w:after="0"/>
              <w:rPr>
                <w:rFonts w:eastAsiaTheme="minorEastAsia"/>
                <w:szCs w:val="22"/>
                <w:lang w:eastAsia="ko-KR"/>
              </w:rPr>
            </w:pPr>
            <w:r>
              <w:rPr>
                <w:rFonts w:eastAsiaTheme="minorEastAsia"/>
                <w:b/>
                <w:bCs/>
                <w:szCs w:val="22"/>
                <w:lang w:eastAsia="ko-KR"/>
              </w:rPr>
              <w:t>Proposal 20:</w:t>
            </w:r>
            <w:r>
              <w:rPr>
                <w:rFonts w:eastAsiaTheme="minorEastAsia"/>
                <w:szCs w:val="22"/>
                <w:lang w:eastAsia="ko-KR"/>
              </w:rPr>
              <w:t xml:space="preserve"> Study beam prediction during initial access for NW energy-saving and coverage enhancement including both NW sided and UE sided prediction in 6GR.</w:t>
            </w:r>
          </w:p>
        </w:tc>
      </w:tr>
      <w:tr w:rsidR="00744D6F" w14:paraId="51563E79" w14:textId="77777777">
        <w:tc>
          <w:tcPr>
            <w:tcW w:w="1525" w:type="dxa"/>
          </w:tcPr>
          <w:p w14:paraId="2B765BC7"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76ABB715"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The advanced schemes by AI/ML and/or differential beamforming can facilitate the fast and efficient beam determination.</w:t>
            </w:r>
          </w:p>
          <w:p w14:paraId="349BA00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15: </w:t>
            </w:r>
            <w:r>
              <w:rPr>
                <w:rFonts w:eastAsiaTheme="minorEastAsia"/>
                <w:szCs w:val="22"/>
                <w:lang w:eastAsia="ko-KR"/>
              </w:rPr>
              <w:t>6GR considers to study the advanced scheme by AI/ML and/or differential beamforming for beam management during initial access.</w:t>
            </w:r>
          </w:p>
        </w:tc>
      </w:tr>
      <w:tr w:rsidR="00744D6F" w14:paraId="746A0FC8" w14:textId="77777777">
        <w:tc>
          <w:tcPr>
            <w:tcW w:w="1525" w:type="dxa"/>
          </w:tcPr>
          <w:p w14:paraId="74A78850"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Interdigital [20]</w:t>
            </w:r>
          </w:p>
        </w:tc>
        <w:tc>
          <w:tcPr>
            <w:tcW w:w="8103" w:type="dxa"/>
          </w:tcPr>
          <w:p w14:paraId="5A255587" w14:textId="77777777" w:rsidR="00744D6F" w:rsidRDefault="00EC4398">
            <w:pPr>
              <w:spacing w:after="0"/>
              <w:rPr>
                <w:szCs w:val="22"/>
                <w:lang w:val="en-US"/>
              </w:rPr>
            </w:pPr>
            <w:r>
              <w:rPr>
                <w:b/>
                <w:bCs/>
                <w:szCs w:val="22"/>
                <w:lang w:val="en-US"/>
              </w:rPr>
              <w:t xml:space="preserve">Observation 5: </w:t>
            </w:r>
            <w:r>
              <w:rPr>
                <w:szCs w:val="22"/>
                <w:lang w:val="en-US"/>
              </w:rPr>
              <w:t xml:space="preserve">For </w:t>
            </w:r>
            <w:r>
              <w:rPr>
                <w:b/>
                <w:bCs/>
                <w:szCs w:val="22"/>
                <w:lang w:val="en-US"/>
              </w:rPr>
              <w:t>AI/ML-based BM sub-case D</w:t>
            </w:r>
            <w:r>
              <w:rPr>
                <w:szCs w:val="22"/>
                <w:lang w:val="en-US"/>
              </w:rPr>
              <w:t xml:space="preserve"> (“Beam prediction for initial access”), there are significant unknowns that depend on basic non-AI/ML design aspects, including: </w:t>
            </w:r>
          </w:p>
          <w:p w14:paraId="654F0E9B" w14:textId="77777777" w:rsidR="00744D6F" w:rsidRDefault="00EC4398">
            <w:pPr>
              <w:pStyle w:val="ListParagraph"/>
              <w:numPr>
                <w:ilvl w:val="0"/>
                <w:numId w:val="13"/>
              </w:numPr>
              <w:rPr>
                <w:rFonts w:eastAsiaTheme="minorEastAsia"/>
                <w:lang w:eastAsia="ko-KR"/>
              </w:rPr>
            </w:pPr>
            <w:r>
              <w:rPr>
                <w:rFonts w:eastAsiaTheme="minorEastAsia"/>
                <w:lang w:eastAsia="ko-KR"/>
              </w:rPr>
              <w:t>Characterization and definitions of RRC states in 6GR that are under discussion in RAN2</w:t>
            </w:r>
          </w:p>
          <w:p w14:paraId="24F04619" w14:textId="77777777" w:rsidR="00744D6F" w:rsidRDefault="00EC4398">
            <w:pPr>
              <w:pStyle w:val="ListParagraph"/>
              <w:numPr>
                <w:ilvl w:val="0"/>
                <w:numId w:val="13"/>
              </w:numPr>
              <w:rPr>
                <w:rFonts w:eastAsiaTheme="minorEastAsia"/>
                <w:lang w:eastAsia="ko-KR"/>
              </w:rPr>
            </w:pPr>
            <w:r>
              <w:rPr>
                <w:rFonts w:eastAsiaTheme="minorEastAsia"/>
                <w:lang w:eastAsia="ko-KR"/>
              </w:rPr>
              <w:t>LCM framework that works across UE RRC states beyond RRC_CONNECTED</w:t>
            </w:r>
          </w:p>
          <w:p w14:paraId="30BDF53D" w14:textId="77777777" w:rsidR="00744D6F" w:rsidRDefault="00EC4398">
            <w:pPr>
              <w:pStyle w:val="ListParagraph"/>
              <w:numPr>
                <w:ilvl w:val="0"/>
                <w:numId w:val="13"/>
              </w:numPr>
              <w:rPr>
                <w:rFonts w:eastAsiaTheme="minorEastAsia"/>
                <w:lang w:eastAsia="ko-KR"/>
              </w:rPr>
            </w:pPr>
            <w:r>
              <w:rPr>
                <w:rFonts w:eastAsiaTheme="minorEastAsia"/>
                <w:lang w:eastAsia="ko-KR"/>
              </w:rPr>
              <w:t>Dependency on the basic non-AI/ML design for 6GR initial access in general, and random access procedure in particular</w:t>
            </w:r>
          </w:p>
          <w:p w14:paraId="0275FBEE" w14:textId="77777777" w:rsidR="00744D6F" w:rsidRDefault="00EC4398">
            <w:pPr>
              <w:pStyle w:val="ListParagraph"/>
              <w:numPr>
                <w:ilvl w:val="0"/>
                <w:numId w:val="13"/>
              </w:numPr>
              <w:rPr>
                <w:rFonts w:eastAsiaTheme="minorEastAsia"/>
                <w:lang w:eastAsia="ko-KR"/>
              </w:rPr>
            </w:pPr>
            <w:r>
              <w:rPr>
                <w:rFonts w:eastAsiaTheme="minorEastAsia"/>
                <w:lang w:eastAsia="ko-KR"/>
              </w:rPr>
              <w:t>Impact from basic mobility features that involve random access</w:t>
            </w:r>
          </w:p>
          <w:p w14:paraId="034E99FA" w14:textId="77777777" w:rsidR="00744D6F" w:rsidRDefault="00EC4398">
            <w:pPr>
              <w:spacing w:after="0"/>
              <w:rPr>
                <w:rFonts w:eastAsia="Yu Mincho"/>
                <w:b/>
                <w:bCs/>
                <w:szCs w:val="22"/>
                <w:lang w:eastAsia="ja-JP"/>
              </w:rPr>
            </w:pPr>
            <w:r>
              <w:rPr>
                <w:rFonts w:eastAsia="Yu Mincho"/>
                <w:b/>
                <w:bCs/>
                <w:szCs w:val="22"/>
                <w:lang w:eastAsia="ja-JP"/>
              </w:rPr>
              <w:t xml:space="preserve">Proposal 18: </w:t>
            </w:r>
            <w:r>
              <w:rPr>
                <w:rFonts w:eastAsia="Yu Mincho"/>
                <w:szCs w:val="22"/>
                <w:lang w:eastAsia="ja-JP"/>
              </w:rPr>
              <w:t>Study of AI/ML-based BM sub-case D (“Beam prediction for initial access”) can be considered at a later stage in the Rel-20 6GR SI or at a subsequent release once designs for non-AI/ML-based initial access and details of UE behavior/expectation across RRC states are established for 6GR.</w:t>
            </w:r>
          </w:p>
          <w:p w14:paraId="7975CE5B" w14:textId="77777777" w:rsidR="00744D6F" w:rsidRDefault="00EC4398">
            <w:pPr>
              <w:spacing w:after="0"/>
              <w:rPr>
                <w:szCs w:val="22"/>
                <w:lang w:val="en-US"/>
              </w:rPr>
            </w:pPr>
            <w:r>
              <w:rPr>
                <w:b/>
                <w:bCs/>
                <w:szCs w:val="22"/>
                <w:lang w:val="en-US"/>
              </w:rPr>
              <w:t xml:space="preserve">Observation 6: </w:t>
            </w:r>
            <w:r>
              <w:rPr>
                <w:szCs w:val="22"/>
                <w:lang w:val="en-US"/>
              </w:rPr>
              <w:t xml:space="preserve">For </w:t>
            </w:r>
            <w:r>
              <w:rPr>
                <w:b/>
                <w:bCs/>
                <w:szCs w:val="22"/>
                <w:lang w:val="en-US"/>
              </w:rPr>
              <w:t>AI/ML-based RA sub-case A</w:t>
            </w:r>
            <w:r>
              <w:rPr>
                <w:szCs w:val="22"/>
                <w:lang w:val="en-US"/>
              </w:rPr>
              <w:t xml:space="preserve"> (“Early contention resolution in RACH”), </w:t>
            </w:r>
          </w:p>
          <w:p w14:paraId="377A7549" w14:textId="77777777" w:rsidR="00744D6F" w:rsidRDefault="00EC4398">
            <w:pPr>
              <w:pStyle w:val="ListParagraph"/>
              <w:numPr>
                <w:ilvl w:val="0"/>
                <w:numId w:val="13"/>
              </w:numPr>
              <w:rPr>
                <w:rFonts w:eastAsiaTheme="minorEastAsia"/>
                <w:lang w:eastAsia="ko-KR"/>
              </w:rPr>
            </w:pPr>
            <w:r>
              <w:rPr>
                <w:rFonts w:eastAsiaTheme="minorEastAsia"/>
                <w:lang w:eastAsia="ko-KR"/>
              </w:rPr>
              <w:t>the achievable gains compared to the non-AI/ML baseline and the performance-complexity tradeoff have high dependency on the eventual design of the non-AI/ML random access procedure;</w:t>
            </w:r>
          </w:p>
          <w:p w14:paraId="6FF24A02" w14:textId="77777777" w:rsidR="00744D6F" w:rsidRDefault="00EC4398">
            <w:pPr>
              <w:pStyle w:val="ListParagraph"/>
              <w:numPr>
                <w:ilvl w:val="0"/>
                <w:numId w:val="13"/>
              </w:numPr>
              <w:rPr>
                <w:rFonts w:eastAsiaTheme="minorEastAsia"/>
                <w:lang w:eastAsia="ko-KR"/>
              </w:rPr>
            </w:pPr>
            <w:r>
              <w:rPr>
                <w:rFonts w:eastAsiaTheme="minorEastAsia"/>
                <w:lang w:eastAsia="ko-KR"/>
              </w:rPr>
              <w:t>the functionality may be realizable in practice based on NW implementation in a UE-transparent manner.</w:t>
            </w:r>
          </w:p>
          <w:p w14:paraId="3D0E1C6C"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19: </w:t>
            </w:r>
            <w:r>
              <w:rPr>
                <w:rFonts w:eastAsia="Yu Mincho"/>
                <w:szCs w:val="22"/>
                <w:lang w:val="en-US" w:eastAsia="ja-JP"/>
              </w:rPr>
              <w:t>Study of AI/ML-based RA sub-case A (“Early contention resolution in RACH”) can be revisited at a future point in time after the baseline non-AI/ML design is in place.</w:t>
            </w:r>
          </w:p>
          <w:p w14:paraId="61653213" w14:textId="77777777" w:rsidR="00744D6F" w:rsidRDefault="00EC4398">
            <w:pPr>
              <w:spacing w:after="0"/>
              <w:rPr>
                <w:szCs w:val="22"/>
                <w:lang w:val="en-US"/>
              </w:rPr>
            </w:pPr>
            <w:r>
              <w:rPr>
                <w:b/>
                <w:bCs/>
                <w:szCs w:val="22"/>
                <w:lang w:val="en-US"/>
              </w:rPr>
              <w:t>Observation 7: AI/ML-based RA sub-case B</w:t>
            </w:r>
            <w:r>
              <w:rPr>
                <w:szCs w:val="22"/>
                <w:lang w:val="en-US"/>
              </w:rPr>
              <w:t xml:space="preserve"> (“Low PAPR sequence design for PRACH”), </w:t>
            </w:r>
          </w:p>
          <w:p w14:paraId="023EF0C0" w14:textId="77777777" w:rsidR="00744D6F" w:rsidRDefault="00EC4398">
            <w:pPr>
              <w:pStyle w:val="ListParagraph"/>
              <w:numPr>
                <w:ilvl w:val="0"/>
                <w:numId w:val="13"/>
              </w:numPr>
              <w:rPr>
                <w:rFonts w:eastAsiaTheme="minorEastAsia"/>
                <w:lang w:eastAsia="ko-KR"/>
              </w:rPr>
            </w:pPr>
            <w:r>
              <w:rPr>
                <w:rFonts w:eastAsiaTheme="minorEastAsia"/>
                <w:lang w:eastAsia="ko-KR"/>
              </w:rPr>
              <w:t>is an example of using AI/ML as a tool for design of PRACH sequences to be specified;</w:t>
            </w:r>
          </w:p>
          <w:p w14:paraId="43A6B42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does not involve inferencing during link operation (Tx/Rx); </w:t>
            </w:r>
          </w:p>
          <w:p w14:paraId="6D5A94DC" w14:textId="77777777" w:rsidR="00744D6F" w:rsidRDefault="00EC4398">
            <w:pPr>
              <w:pStyle w:val="ListParagraph"/>
              <w:numPr>
                <w:ilvl w:val="0"/>
                <w:numId w:val="13"/>
              </w:numPr>
              <w:rPr>
                <w:rFonts w:eastAsiaTheme="minorEastAsia"/>
                <w:lang w:eastAsia="ko-KR"/>
              </w:rPr>
            </w:pPr>
            <w:r>
              <w:rPr>
                <w:rFonts w:eastAsiaTheme="minorEastAsia"/>
                <w:lang w:eastAsia="ko-KR"/>
              </w:rPr>
              <w:t>does not require support of model/functionality LCM.</w:t>
            </w:r>
          </w:p>
          <w:p w14:paraId="470DB874"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20: </w:t>
            </w:r>
            <w:r>
              <w:rPr>
                <w:rFonts w:eastAsia="Yu Mincho"/>
                <w:szCs w:val="22"/>
                <w:lang w:val="en-US" w:eastAsia="ja-JP"/>
              </w:rPr>
              <w:t>AI/ML-based RA sub-case B (“Low PAPR sequence design for PRACH”) can be considered as part of the studies on PRACH sequence design for the non-AI/ML baseline.</w:t>
            </w:r>
          </w:p>
        </w:tc>
      </w:tr>
      <w:tr w:rsidR="00744D6F" w14:paraId="473652BC" w14:textId="77777777">
        <w:tc>
          <w:tcPr>
            <w:tcW w:w="1525" w:type="dxa"/>
          </w:tcPr>
          <w:p w14:paraId="23EC5D1A" w14:textId="77777777" w:rsidR="00744D6F" w:rsidRDefault="00EC4398">
            <w:pPr>
              <w:spacing w:after="0"/>
              <w:rPr>
                <w:rFonts w:eastAsiaTheme="minorEastAsia"/>
                <w:szCs w:val="22"/>
                <w:lang w:val="en-US" w:eastAsia="ko-KR"/>
              </w:rPr>
            </w:pPr>
            <w:r>
              <w:rPr>
                <w:rFonts w:eastAsiaTheme="minorEastAsia"/>
                <w:szCs w:val="22"/>
                <w:lang w:val="en-US" w:eastAsia="ko-KR"/>
              </w:rPr>
              <w:t>Apple [21]</w:t>
            </w:r>
          </w:p>
        </w:tc>
        <w:tc>
          <w:tcPr>
            <w:tcW w:w="8103" w:type="dxa"/>
          </w:tcPr>
          <w:p w14:paraId="3DBC6239" w14:textId="77777777" w:rsidR="00744D6F" w:rsidRDefault="00EC4398">
            <w:pPr>
              <w:spacing w:after="0"/>
              <w:rPr>
                <w:szCs w:val="22"/>
                <w:lang w:val="en-US"/>
              </w:rPr>
            </w:pPr>
            <w:r>
              <w:rPr>
                <w:b/>
                <w:bCs/>
                <w:szCs w:val="22"/>
                <w:lang w:val="en-US"/>
              </w:rPr>
              <w:t xml:space="preserve">Proposal 5-1: </w:t>
            </w:r>
            <w:r>
              <w:rPr>
                <w:szCs w:val="22"/>
                <w:lang w:val="en-US"/>
              </w:rPr>
              <w:t>For 6GR, specify R18/R19 AI based beam management in the RACH procedure for unified operation of AI and non-AI capable UEs:</w:t>
            </w:r>
          </w:p>
          <w:p w14:paraId="7F10EBE3" w14:textId="77777777" w:rsidR="00744D6F" w:rsidRDefault="00EC4398">
            <w:pPr>
              <w:pStyle w:val="ListParagraph"/>
              <w:numPr>
                <w:ilvl w:val="0"/>
                <w:numId w:val="13"/>
              </w:numPr>
              <w:rPr>
                <w:b/>
                <w:bCs/>
              </w:rPr>
            </w:pPr>
            <w:r>
              <w:rPr>
                <w:rFonts w:eastAsiaTheme="minorEastAsia"/>
                <w:lang w:eastAsia="ko-KR"/>
              </w:rPr>
              <w:t>The AI based beam management study in R18 can be applied, no further evaluation is required.</w:t>
            </w:r>
          </w:p>
        </w:tc>
      </w:tr>
      <w:tr w:rsidR="00744D6F" w14:paraId="2203A91D" w14:textId="77777777">
        <w:tc>
          <w:tcPr>
            <w:tcW w:w="1525" w:type="dxa"/>
          </w:tcPr>
          <w:p w14:paraId="0A10C619"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408C71B7" w14:textId="77777777" w:rsidR="00744D6F" w:rsidRDefault="00EC4398">
            <w:pPr>
              <w:spacing w:after="0"/>
              <w:rPr>
                <w:szCs w:val="22"/>
                <w:lang w:val="en-US"/>
              </w:rPr>
            </w:pPr>
            <w:r>
              <w:rPr>
                <w:b/>
                <w:bCs/>
                <w:szCs w:val="22"/>
                <w:lang w:val="en-US"/>
              </w:rPr>
              <w:t xml:space="preserve">Proposal 2: </w:t>
            </w:r>
            <w:r>
              <w:rPr>
                <w:szCs w:val="22"/>
                <w:lang w:val="en-US"/>
              </w:rPr>
              <w:t>6GR strives for a unified design of PRACH repetition with same or different TX beams to avoid unnecessary duplicated design and UE features.</w:t>
            </w:r>
          </w:p>
          <w:p w14:paraId="66F36201" w14:textId="77777777" w:rsidR="00744D6F" w:rsidRDefault="00EC4398">
            <w:pPr>
              <w:pStyle w:val="ListParagraph"/>
              <w:numPr>
                <w:ilvl w:val="0"/>
                <w:numId w:val="13"/>
              </w:numPr>
              <w:rPr>
                <w:b/>
                <w:bCs/>
              </w:rPr>
            </w:pPr>
            <w:r>
              <w:rPr>
                <w:rFonts w:eastAsiaTheme="minorEastAsia"/>
                <w:lang w:eastAsia="ko-KR"/>
              </w:rPr>
              <w:t>PRACH repetition with same TX beams can be deemed as a special case of PRACH repetition with different TX beams.</w:t>
            </w:r>
          </w:p>
        </w:tc>
      </w:tr>
      <w:tr w:rsidR="00744D6F" w14:paraId="6A3ED31C" w14:textId="77777777">
        <w:tc>
          <w:tcPr>
            <w:tcW w:w="1525" w:type="dxa"/>
          </w:tcPr>
          <w:p w14:paraId="017B94D5"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7D0953F1" w14:textId="77777777" w:rsidR="00744D6F" w:rsidRDefault="00EC4398">
            <w:pPr>
              <w:spacing w:after="0"/>
              <w:rPr>
                <w:szCs w:val="22"/>
                <w:lang w:val="en-US"/>
              </w:rPr>
            </w:pPr>
            <w:r>
              <w:rPr>
                <w:b/>
                <w:bCs/>
                <w:szCs w:val="22"/>
                <w:lang w:val="en-US"/>
              </w:rPr>
              <w:t>Proposal 1</w:t>
            </w:r>
            <w:r>
              <w:rPr>
                <w:szCs w:val="22"/>
                <w:lang w:val="en-US"/>
              </w:rPr>
              <w:t>: 6GR should study a two-step beam management framework for initial access that balances between the need for energy-efficient of wide-area coverage and the requirements of random access procedure.</w:t>
            </w:r>
          </w:p>
          <w:p w14:paraId="69E636F7" w14:textId="77777777" w:rsidR="00744D6F" w:rsidRDefault="00EC4398">
            <w:pPr>
              <w:pStyle w:val="ListParagraph"/>
              <w:numPr>
                <w:ilvl w:val="0"/>
                <w:numId w:val="13"/>
              </w:numPr>
              <w:rPr>
                <w:rFonts w:eastAsiaTheme="minorEastAsia"/>
                <w:lang w:eastAsia="ko-KR"/>
              </w:rPr>
            </w:pPr>
            <w:r>
              <w:rPr>
                <w:rFonts w:eastAsiaTheme="minorEastAsia"/>
                <w:lang w:eastAsia="ko-KR"/>
              </w:rPr>
              <w:t>Step 1 (Wide-Area Acquisition): Utilize energy-efficient wide-beam or SFN signals (e.g., SSB/SIB) for initial network discovery and camping.</w:t>
            </w:r>
          </w:p>
          <w:p w14:paraId="3FD79532" w14:textId="77777777" w:rsidR="00744D6F" w:rsidRDefault="00EC4398">
            <w:pPr>
              <w:pStyle w:val="ListParagraph"/>
              <w:numPr>
                <w:ilvl w:val="0"/>
                <w:numId w:val="13"/>
              </w:numPr>
              <w:rPr>
                <w:rFonts w:eastAsiaTheme="minorEastAsia"/>
                <w:lang w:eastAsia="ko-KR"/>
              </w:rPr>
            </w:pPr>
            <w:r>
              <w:rPr>
                <w:rFonts w:eastAsiaTheme="minorEastAsia"/>
                <w:lang w:eastAsia="ko-KR"/>
              </w:rPr>
              <w:t>Step 2 (Pre-RACH Refinement): Employ a supplemental/on-demand signal to meet the requirements (e.g., synchronization, coverage, capacity) of the random access procedure.</w:t>
            </w:r>
          </w:p>
          <w:p w14:paraId="4C83757B"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Pre-RACH Refinement enables narrow beam/TRP RACH.</w:t>
            </w:r>
          </w:p>
        </w:tc>
      </w:tr>
      <w:tr w:rsidR="00744D6F" w14:paraId="232C31EA" w14:textId="77777777">
        <w:tc>
          <w:tcPr>
            <w:tcW w:w="1525" w:type="dxa"/>
          </w:tcPr>
          <w:p w14:paraId="0735DACD"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Lenovo [26]</w:t>
            </w:r>
          </w:p>
        </w:tc>
        <w:tc>
          <w:tcPr>
            <w:tcW w:w="8103" w:type="dxa"/>
          </w:tcPr>
          <w:p w14:paraId="3817A717"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to study and evaluate following schemes for RACH resource adaption</w:t>
            </w:r>
          </w:p>
          <w:p w14:paraId="7E71F52B" w14:textId="77777777" w:rsidR="00744D6F" w:rsidRDefault="00EC4398">
            <w:pPr>
              <w:pStyle w:val="ListParagraph"/>
              <w:numPr>
                <w:ilvl w:val="0"/>
                <w:numId w:val="13"/>
              </w:numPr>
              <w:rPr>
                <w:rFonts w:eastAsiaTheme="minorEastAsia"/>
                <w:lang w:eastAsia="ko-KR"/>
              </w:rPr>
            </w:pPr>
            <w:r>
              <w:rPr>
                <w:rFonts w:eastAsiaTheme="minorEastAsia"/>
                <w:lang w:eastAsia="ko-KR"/>
              </w:rPr>
              <w:t>uneven PRACH resources for different beams</w:t>
            </w:r>
          </w:p>
          <w:p w14:paraId="74D76E53" w14:textId="77777777" w:rsidR="00744D6F" w:rsidRDefault="00EC4398">
            <w:pPr>
              <w:pStyle w:val="ListParagraph"/>
              <w:numPr>
                <w:ilvl w:val="0"/>
                <w:numId w:val="13"/>
              </w:numPr>
              <w:rPr>
                <w:rFonts w:eastAsiaTheme="minorEastAsia"/>
                <w:lang w:eastAsia="ko-KR"/>
              </w:rPr>
            </w:pPr>
            <w:r>
              <w:rPr>
                <w:rFonts w:eastAsiaTheme="minorEastAsia"/>
                <w:lang w:eastAsia="ko-KR"/>
              </w:rPr>
              <w:t>UE triggered on-demand PRACH resource</w:t>
            </w:r>
          </w:p>
          <w:p w14:paraId="07B0622A" w14:textId="77777777" w:rsidR="00744D6F" w:rsidRDefault="00EC4398">
            <w:pPr>
              <w:spacing w:after="0"/>
              <w:rPr>
                <w:szCs w:val="22"/>
              </w:rPr>
            </w:pPr>
            <w:r>
              <w:rPr>
                <w:b/>
                <w:bCs/>
                <w:szCs w:val="22"/>
              </w:rPr>
              <w:t xml:space="preserve">Proposal 12: </w:t>
            </w:r>
            <w:r>
              <w:rPr>
                <w:szCs w:val="22"/>
              </w:rPr>
              <w:t>RAN1 to study beam refinement for coverage enhancement, including,</w:t>
            </w:r>
          </w:p>
          <w:p w14:paraId="14B28A0D" w14:textId="77777777" w:rsidR="00744D6F" w:rsidRDefault="00EC4398">
            <w:pPr>
              <w:pStyle w:val="ListParagraph"/>
              <w:numPr>
                <w:ilvl w:val="0"/>
                <w:numId w:val="13"/>
              </w:numPr>
              <w:rPr>
                <w:rFonts w:eastAsiaTheme="minorEastAsia"/>
                <w:lang w:eastAsia="ko-KR"/>
              </w:rPr>
            </w:pPr>
            <w:r>
              <w:rPr>
                <w:rFonts w:eastAsiaTheme="minorEastAsia"/>
                <w:lang w:eastAsia="ko-KR"/>
              </w:rPr>
              <w:t>Using narrow Tx/Rx beam for PRACH messages</w:t>
            </w:r>
          </w:p>
          <w:p w14:paraId="2066CF52" w14:textId="77777777" w:rsidR="00744D6F" w:rsidRDefault="00EC4398">
            <w:pPr>
              <w:pStyle w:val="ListParagraph"/>
              <w:numPr>
                <w:ilvl w:val="0"/>
                <w:numId w:val="13"/>
              </w:numPr>
              <w:rPr>
                <w:rFonts w:eastAsiaTheme="minorEastAsia"/>
                <w:lang w:val="en-GB" w:eastAsia="ko-KR"/>
              </w:rPr>
            </w:pPr>
            <w:r>
              <w:rPr>
                <w:rFonts w:eastAsiaTheme="minorEastAsia"/>
                <w:lang w:eastAsia="ko-KR"/>
              </w:rPr>
              <w:t>beam reporting (e.g., in Msg3)</w:t>
            </w:r>
          </w:p>
        </w:tc>
      </w:tr>
      <w:tr w:rsidR="00744D6F" w14:paraId="3B287434" w14:textId="77777777">
        <w:tc>
          <w:tcPr>
            <w:tcW w:w="1525" w:type="dxa"/>
          </w:tcPr>
          <w:p w14:paraId="7183AF87"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63F1BFDB" w14:textId="77777777" w:rsidR="00744D6F" w:rsidRDefault="00EC4398">
            <w:pPr>
              <w:spacing w:after="0"/>
              <w:rPr>
                <w:rFonts w:eastAsia="PMingLiU"/>
                <w:szCs w:val="22"/>
                <w:lang w:val="en-US" w:eastAsia="zh-TW"/>
              </w:rPr>
            </w:pPr>
            <w:r>
              <w:rPr>
                <w:b/>
                <w:bCs/>
                <w:szCs w:val="22"/>
                <w:lang w:val="en-US"/>
              </w:rPr>
              <w:t>Observation #5</w:t>
            </w:r>
            <w:r>
              <w:rPr>
                <w:szCs w:val="22"/>
                <w:lang w:val="en-US"/>
              </w:rPr>
              <w:t>:</w:t>
            </w:r>
            <w:r>
              <w:rPr>
                <w:rFonts w:eastAsia="PMingLiU"/>
                <w:szCs w:val="22"/>
                <w:lang w:val="en-US" w:eastAsia="zh-TW"/>
              </w:rPr>
              <w:t xml:space="preserve"> </w:t>
            </w:r>
            <w:r>
              <w:rPr>
                <w:szCs w:val="22"/>
                <w:lang w:val="en-US"/>
              </w:rPr>
              <w:t>Strict reliance on DL-based beam correspondence is insufficient for devices with limited hardware capabilities, necessitating a more robust UL-centric beam management approach for RACH.</w:t>
            </w:r>
          </w:p>
          <w:p w14:paraId="4C5A3177" w14:textId="77777777" w:rsidR="00744D6F" w:rsidRDefault="00EC4398">
            <w:pPr>
              <w:spacing w:after="0"/>
              <w:rPr>
                <w:rFonts w:eastAsiaTheme="minorEastAsia"/>
                <w:szCs w:val="22"/>
                <w:lang w:val="en-US" w:eastAsia="ko-KR"/>
              </w:rPr>
            </w:pPr>
            <w:r>
              <w:rPr>
                <w:b/>
                <w:bCs/>
                <w:szCs w:val="22"/>
                <w:lang w:val="en-US"/>
              </w:rPr>
              <w:t>Proposal #4:</w:t>
            </w:r>
            <w:r>
              <w:rPr>
                <w:rFonts w:eastAsia="PMingLiU"/>
                <w:szCs w:val="22"/>
                <w:lang w:val="en-US" w:eastAsia="zh-TW"/>
              </w:rPr>
              <w:t xml:space="preserve"> </w:t>
            </w:r>
            <w:r>
              <w:rPr>
                <w:szCs w:val="22"/>
                <w:lang w:val="en-US" w:eastAsia="zh-TW"/>
              </w:rPr>
              <w:t>RAN1 is suggested to e</w:t>
            </w:r>
            <w:r>
              <w:rPr>
                <w:szCs w:val="22"/>
                <w:lang w:val="en-US"/>
              </w:rPr>
              <w:t>xplore multi-beam PRACH transmission techniques, potentially integrated with AI/ML and mTRP frameworks, to enhance UL beam management and reliability during RACH.</w:t>
            </w:r>
          </w:p>
        </w:tc>
      </w:tr>
      <w:tr w:rsidR="00744D6F" w14:paraId="399481A6" w14:textId="77777777">
        <w:tc>
          <w:tcPr>
            <w:tcW w:w="1525" w:type="dxa"/>
          </w:tcPr>
          <w:p w14:paraId="19FEBDCB"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5CC3D27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18. </w:t>
            </w:r>
            <w:r>
              <w:rPr>
                <w:rFonts w:eastAsiaTheme="minorEastAsia"/>
                <w:szCs w:val="22"/>
                <w:lang w:val="en-US" w:eastAsia="ko-KR"/>
              </w:rPr>
              <w:t>Study the performance and specification impacts of AI/ML-based beam prediction and AI/ML-based TA prediction on RACH.</w:t>
            </w:r>
          </w:p>
          <w:p w14:paraId="5F6ED2A9" w14:textId="77777777" w:rsidR="00744D6F" w:rsidRDefault="00EC4398">
            <w:pPr>
              <w:spacing w:after="0"/>
              <w:rPr>
                <w:rFonts w:eastAsiaTheme="minorEastAsia"/>
                <w:b/>
                <w:bCs/>
                <w:szCs w:val="22"/>
                <w:lang w:val="en-US" w:eastAsia="ko-KR"/>
              </w:rPr>
            </w:pPr>
            <w:r>
              <w:rPr>
                <w:rFonts w:eastAsiaTheme="minorEastAsia"/>
                <w:szCs w:val="22"/>
                <w:lang w:val="en-US" w:eastAsia="ko-KR"/>
              </w:rPr>
              <w:t>•</w:t>
            </w:r>
            <w:r>
              <w:rPr>
                <w:rFonts w:eastAsiaTheme="minorEastAsia"/>
                <w:szCs w:val="22"/>
                <w:lang w:val="en-US" w:eastAsia="ko-KR"/>
              </w:rPr>
              <w:tab/>
              <w:t>The study focuses on the RACH in CONNECTED mode to support the corresponding use cases, such as mobility enhancements.</w:t>
            </w:r>
          </w:p>
        </w:tc>
      </w:tr>
      <w:tr w:rsidR="00744D6F" w14:paraId="53544A0F" w14:textId="77777777">
        <w:tc>
          <w:tcPr>
            <w:tcW w:w="1525" w:type="dxa"/>
          </w:tcPr>
          <w:p w14:paraId="113E987F"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296CF5C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Coverage is a main issue for PRACH, and the existing methods for enhancing coverage come at the expense of e.g., increased UL Tx transmit power, increased latency, etc.</w:t>
            </w:r>
          </w:p>
          <w:p w14:paraId="541DFBF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Predicting refined (narrower) beams during initial access based on SSB measurements can lead to link quality improvement due to higher beamforming gain for UL and DL, which would in turn help with increased coverage and reduced latency for initial access.</w:t>
            </w:r>
          </w:p>
          <w:p w14:paraId="1D57BAF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Study predictive methods for beam management during initial access and assess how predictive methods can enhance the performance of PRACH procedure at least in terms of coverage compared to non-predictive baselines.</w:t>
            </w:r>
          </w:p>
          <w:p w14:paraId="49ACBB8C"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14:</w:t>
            </w:r>
            <w:r>
              <w:rPr>
                <w:rFonts w:eastAsiaTheme="minorEastAsia"/>
                <w:szCs w:val="22"/>
                <w:lang w:val="en-US" w:eastAsia="ko-KR"/>
              </w:rPr>
              <w:t xml:space="preserve"> Baseline PRACH design for 6GR should enable initial access for receivers not capable of predictive methods for initial access. </w:t>
            </w:r>
          </w:p>
          <w:p w14:paraId="02A3C29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Study spatial beam prediction for initial access, with a focus on wide-to-narrow beam prediction.</w:t>
            </w:r>
          </w:p>
          <w:p w14:paraId="5F6C5DA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Focus of the study of predictive beam management for initial access should be on UE-sided AI/ML models due to the nature of the problem.</w:t>
            </w:r>
          </w:p>
          <w:p w14:paraId="5B51270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17: </w:t>
            </w:r>
            <w:r>
              <w:rPr>
                <w:rFonts w:eastAsiaTheme="minorEastAsia"/>
                <w:szCs w:val="22"/>
                <w:lang w:val="en-US" w:eastAsia="ko-KR"/>
              </w:rPr>
              <w:t>Predictive methods used for beam prediction for initial access are up to implementation and shall not be specified. It is up to implementation whether to use AI/ML or non-AI/ML.</w:t>
            </w:r>
          </w:p>
        </w:tc>
      </w:tr>
    </w:tbl>
    <w:p w14:paraId="63A9F298" w14:textId="77777777" w:rsidR="00744D6F" w:rsidRDefault="00744D6F">
      <w:pPr>
        <w:rPr>
          <w:rFonts w:eastAsiaTheme="minorEastAsia"/>
          <w:szCs w:val="22"/>
          <w:lang w:val="en-US" w:eastAsia="ko-KR"/>
        </w:rPr>
      </w:pPr>
    </w:p>
    <w:p w14:paraId="09CCA68F"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0B1E80A9" w14:textId="77777777" w:rsidR="00744D6F" w:rsidRDefault="00EC4398">
      <w:pPr>
        <w:pStyle w:val="ListParagraph"/>
        <w:numPr>
          <w:ilvl w:val="0"/>
          <w:numId w:val="13"/>
        </w:numPr>
        <w:rPr>
          <w:rFonts w:eastAsiaTheme="minorEastAsia"/>
          <w:lang w:eastAsia="ko-KR"/>
        </w:rPr>
      </w:pPr>
      <w:r>
        <w:rPr>
          <w:rFonts w:eastAsiaTheme="minorEastAsia"/>
          <w:lang w:eastAsia="ko-KR"/>
        </w:rPr>
        <w:t>AI/ML-based spatial and temporal beam prediction for initial access.</w:t>
      </w:r>
    </w:p>
    <w:p w14:paraId="2C3A9C87"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5F93A54F" w14:textId="77777777" w:rsidR="00744D6F" w:rsidRDefault="00EC4398">
      <w:pPr>
        <w:pStyle w:val="ListParagraph"/>
        <w:numPr>
          <w:ilvl w:val="0"/>
          <w:numId w:val="13"/>
        </w:numPr>
        <w:rPr>
          <w:rFonts w:eastAsiaTheme="minorEastAsia"/>
          <w:lang w:eastAsia="ko-KR"/>
        </w:rPr>
      </w:pPr>
      <w:r>
        <w:rPr>
          <w:rFonts w:eastAsiaTheme="minorEastAsia"/>
          <w:lang w:eastAsia="ko-KR"/>
        </w:rPr>
        <w:t>Pre-RACH beam refinement/reporting.</w:t>
      </w:r>
    </w:p>
    <w:p w14:paraId="3E399F5E" w14:textId="77777777" w:rsidR="00744D6F" w:rsidRDefault="00EC4398">
      <w:pPr>
        <w:pStyle w:val="ListParagraph"/>
        <w:numPr>
          <w:ilvl w:val="0"/>
          <w:numId w:val="13"/>
        </w:numPr>
        <w:rPr>
          <w:rFonts w:eastAsiaTheme="minorEastAsia"/>
          <w:lang w:eastAsia="ko-KR"/>
        </w:rPr>
      </w:pPr>
      <w:r>
        <w:rPr>
          <w:rFonts w:eastAsiaTheme="minorEastAsia"/>
          <w:lang w:eastAsia="ko-KR"/>
        </w:rPr>
        <w:t>Unified support for AI and non-AI UEs.</w:t>
      </w:r>
    </w:p>
    <w:p w14:paraId="43A3A08E" w14:textId="77777777" w:rsidR="00744D6F" w:rsidRDefault="00744D6F">
      <w:pPr>
        <w:rPr>
          <w:rFonts w:eastAsiaTheme="minorEastAsia"/>
          <w:szCs w:val="22"/>
          <w:lang w:val="en-US" w:eastAsia="ko-KR"/>
        </w:rPr>
      </w:pPr>
    </w:p>
    <w:p w14:paraId="7753456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w:t>
      </w:r>
      <w:r>
        <w:rPr>
          <w:lang w:val="en-US" w:eastAsia="ko-KR"/>
        </w:rPr>
        <w:t>:</w:t>
      </w:r>
    </w:p>
    <w:p w14:paraId="509A1D6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p>
    <w:p w14:paraId="436750BC" w14:textId="77777777" w:rsidR="00744D6F" w:rsidRDefault="00EC4398">
      <w:pPr>
        <w:pStyle w:val="ListParagraph"/>
        <w:numPr>
          <w:ilvl w:val="0"/>
          <w:numId w:val="13"/>
        </w:numPr>
        <w:rPr>
          <w:rFonts w:eastAsiaTheme="minorEastAsia"/>
          <w:lang w:eastAsia="ko-KR"/>
        </w:rPr>
      </w:pPr>
      <w:r>
        <w:rPr>
          <w:rFonts w:eastAsiaTheme="minorEastAsia"/>
          <w:lang w:eastAsia="ko-KR"/>
        </w:rPr>
        <w:t>AI/ML-based spatial and temporal beam prediction for initial access</w:t>
      </w:r>
    </w:p>
    <w:p w14:paraId="6D912558"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74529421"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Pre-RACH beam refinement/reporting</w:t>
      </w:r>
    </w:p>
    <w:p w14:paraId="1F09BD3C" w14:textId="77777777" w:rsidR="00744D6F" w:rsidRDefault="00EC4398">
      <w:pPr>
        <w:pStyle w:val="ListParagraph"/>
        <w:numPr>
          <w:ilvl w:val="0"/>
          <w:numId w:val="13"/>
        </w:numPr>
        <w:rPr>
          <w:rFonts w:eastAsiaTheme="minorEastAsia"/>
          <w:lang w:eastAsia="ko-KR"/>
        </w:rPr>
      </w:pPr>
      <w:r>
        <w:rPr>
          <w:rFonts w:eastAsiaTheme="minorEastAsia"/>
          <w:lang w:eastAsia="ko-KR"/>
        </w:rPr>
        <w:t>Unified support for AI and non-AI operations</w:t>
      </w:r>
    </w:p>
    <w:p w14:paraId="53AD7B64" w14:textId="77777777" w:rsidR="00744D6F" w:rsidRDefault="00744D6F">
      <w:pPr>
        <w:rPr>
          <w:rFonts w:eastAsiaTheme="minorEastAsia"/>
          <w:szCs w:val="22"/>
          <w:lang w:val="en-US" w:eastAsia="ko-KR"/>
        </w:rPr>
      </w:pPr>
    </w:p>
    <w:p w14:paraId="416387F1" w14:textId="77777777" w:rsidR="00744D6F" w:rsidRDefault="00EC4398">
      <w:pPr>
        <w:pStyle w:val="Heading4"/>
        <w:numPr>
          <w:ilvl w:val="0"/>
          <w:numId w:val="0"/>
        </w:numPr>
        <w:ind w:left="864" w:hanging="864"/>
        <w:rPr>
          <w:lang w:val="en-US" w:eastAsia="ko-KR"/>
        </w:rPr>
      </w:pPr>
      <w:r>
        <w:rPr>
          <w:lang w:val="en-US" w:eastAsia="ko-KR"/>
        </w:rPr>
        <w:t>Round #1 Discussion</w:t>
      </w:r>
    </w:p>
    <w:p w14:paraId="2262EF83"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488B289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14B7D5A" w14:textId="77777777">
        <w:tc>
          <w:tcPr>
            <w:tcW w:w="1345" w:type="dxa"/>
            <w:shd w:val="clear" w:color="auto" w:fill="FBE4D5" w:themeFill="accent2" w:themeFillTint="33"/>
          </w:tcPr>
          <w:p w14:paraId="1DA104F2"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5477475" w14:textId="77777777" w:rsidR="00744D6F" w:rsidRDefault="00EC4398">
            <w:pPr>
              <w:rPr>
                <w:rFonts w:eastAsiaTheme="minorEastAsia"/>
                <w:lang w:val="en-US" w:eastAsia="ko-KR"/>
              </w:rPr>
            </w:pPr>
            <w:r>
              <w:rPr>
                <w:rFonts w:eastAsiaTheme="minorEastAsia"/>
                <w:lang w:val="en-US" w:eastAsia="ko-KR"/>
              </w:rPr>
              <w:t>Comments</w:t>
            </w:r>
          </w:p>
        </w:tc>
      </w:tr>
      <w:tr w:rsidR="00744D6F" w14:paraId="0C5E02FE" w14:textId="77777777">
        <w:tc>
          <w:tcPr>
            <w:tcW w:w="1345" w:type="dxa"/>
          </w:tcPr>
          <w:p w14:paraId="2814BF29" w14:textId="77777777" w:rsidR="00744D6F" w:rsidRDefault="00EC4398">
            <w:pPr>
              <w:rPr>
                <w:rFonts w:eastAsia="DengXian"/>
                <w:lang w:val="en-US"/>
              </w:rPr>
            </w:pPr>
            <w:r>
              <w:rPr>
                <w:rFonts w:eastAsia="DengXian"/>
                <w:lang w:val="en-US"/>
              </w:rPr>
              <w:t>China Telecom</w:t>
            </w:r>
          </w:p>
        </w:tc>
        <w:tc>
          <w:tcPr>
            <w:tcW w:w="8283" w:type="dxa"/>
          </w:tcPr>
          <w:p w14:paraId="3EF65D17" w14:textId="77777777" w:rsidR="00744D6F" w:rsidRDefault="00EC4398">
            <w:pPr>
              <w:rPr>
                <w:rFonts w:eastAsia="DengXian"/>
                <w:lang w:val="en-US"/>
              </w:rPr>
            </w:pPr>
            <w:r>
              <w:rPr>
                <w:rFonts w:eastAsia="DengXian"/>
                <w:lang w:val="en-US"/>
              </w:rPr>
              <w:t>For the second bullet, we think Msg1 should be deleted.</w:t>
            </w:r>
          </w:p>
        </w:tc>
      </w:tr>
      <w:tr w:rsidR="00744D6F" w14:paraId="383E4BDA" w14:textId="77777777">
        <w:tc>
          <w:tcPr>
            <w:tcW w:w="1345" w:type="dxa"/>
          </w:tcPr>
          <w:p w14:paraId="0DA57044" w14:textId="77777777" w:rsidR="00744D6F" w:rsidRDefault="00EC4398">
            <w:pPr>
              <w:rPr>
                <w:rFonts w:eastAsiaTheme="minorEastAsia"/>
                <w:lang w:val="en-US" w:eastAsia="ko-KR"/>
              </w:rPr>
            </w:pPr>
            <w:r>
              <w:rPr>
                <w:rFonts w:eastAsia="DengXian"/>
                <w:lang w:val="en-US"/>
              </w:rPr>
              <w:t>OPPO</w:t>
            </w:r>
          </w:p>
        </w:tc>
        <w:tc>
          <w:tcPr>
            <w:tcW w:w="8283" w:type="dxa"/>
          </w:tcPr>
          <w:p w14:paraId="1ED097B4" w14:textId="77777777" w:rsidR="00744D6F" w:rsidRDefault="00EC4398">
            <w:pPr>
              <w:rPr>
                <w:rFonts w:eastAsia="DengXian"/>
                <w:lang w:val="en-US"/>
              </w:rPr>
            </w:pPr>
            <w:r>
              <w:rPr>
                <w:rFonts w:eastAsia="DengXian"/>
                <w:lang w:val="en-US"/>
              </w:rPr>
              <w:t xml:space="preserve">Considering uneven </w:t>
            </w:r>
            <w:r>
              <w:rPr>
                <w:rFonts w:eastAsiaTheme="minorEastAsia"/>
              </w:rPr>
              <w:t xml:space="preserve">UE distributions under beams/SSBs, </w:t>
            </w:r>
            <w:r>
              <w:rPr>
                <w:rFonts w:eastAsia="DengXian"/>
                <w:lang w:val="en-US"/>
              </w:rPr>
              <w:t>We’d like to add one more bullet for improving PRACH capacity:</w:t>
            </w:r>
          </w:p>
          <w:p w14:paraId="4358944E" w14:textId="77777777" w:rsidR="00744D6F" w:rsidRDefault="00EC4398">
            <w:pPr>
              <w:pStyle w:val="ListParagraph"/>
              <w:widowControl w:val="0"/>
              <w:numPr>
                <w:ilvl w:val="0"/>
                <w:numId w:val="31"/>
              </w:numPr>
              <w:jc w:val="both"/>
            </w:pPr>
            <w:r>
              <w:t xml:space="preserve">Separate configuration per beam, or separate configuration for cell center/edge UEs </w:t>
            </w:r>
          </w:p>
        </w:tc>
      </w:tr>
      <w:tr w:rsidR="00744D6F" w14:paraId="41513432" w14:textId="77777777">
        <w:tc>
          <w:tcPr>
            <w:tcW w:w="1345" w:type="dxa"/>
          </w:tcPr>
          <w:p w14:paraId="48F0CA07" w14:textId="77777777" w:rsidR="00744D6F" w:rsidRDefault="00EC4398">
            <w:pPr>
              <w:rPr>
                <w:rFonts w:eastAsia="DengXian"/>
                <w:lang w:val="en-US"/>
              </w:rPr>
            </w:pPr>
            <w:r>
              <w:rPr>
                <w:rFonts w:eastAsiaTheme="minorEastAsia"/>
                <w:lang w:val="en-US" w:eastAsia="ko-KR"/>
              </w:rPr>
              <w:t>Huawei, HiSilicon</w:t>
            </w:r>
          </w:p>
        </w:tc>
        <w:tc>
          <w:tcPr>
            <w:tcW w:w="8283" w:type="dxa"/>
          </w:tcPr>
          <w:p w14:paraId="58835498" w14:textId="77777777" w:rsidR="00744D6F" w:rsidRDefault="00EC4398">
            <w:pPr>
              <w:rPr>
                <w:rFonts w:eastAsia="DengXian"/>
                <w:lang w:val="en-US"/>
              </w:rPr>
            </w:pPr>
            <w:r>
              <w:rPr>
                <w:rFonts w:eastAsiaTheme="minorEastAsia"/>
                <w:lang w:val="en-US" w:eastAsia="ko-KR"/>
              </w:rPr>
              <w:t>OK in general – last bullet is not obvious how to carry out such a study; it seems a rather “general principle” level of statement. Can it be clarified?</w:t>
            </w:r>
          </w:p>
        </w:tc>
      </w:tr>
      <w:tr w:rsidR="00744D6F" w14:paraId="65C689A1" w14:textId="77777777">
        <w:tc>
          <w:tcPr>
            <w:tcW w:w="1345" w:type="dxa"/>
          </w:tcPr>
          <w:p w14:paraId="634C27FF" w14:textId="77777777" w:rsidR="00744D6F" w:rsidRDefault="00EC4398">
            <w:pPr>
              <w:rPr>
                <w:rFonts w:eastAsiaTheme="minorEastAsia"/>
                <w:lang w:val="en-US" w:eastAsia="ko-KR"/>
              </w:rPr>
            </w:pPr>
            <w:r>
              <w:rPr>
                <w:rFonts w:eastAsia="DengXian"/>
                <w:lang w:val="en-US" w:eastAsia="en-US"/>
              </w:rPr>
              <w:t>Spreadtrmu</w:t>
            </w:r>
          </w:p>
        </w:tc>
        <w:tc>
          <w:tcPr>
            <w:tcW w:w="8283" w:type="dxa"/>
          </w:tcPr>
          <w:p w14:paraId="7BA74690" w14:textId="77777777" w:rsidR="00744D6F" w:rsidRDefault="00EC4398">
            <w:pPr>
              <w:rPr>
                <w:rFonts w:eastAsia="DengXian"/>
                <w:lang w:val="en-US" w:eastAsia="en-US"/>
              </w:rPr>
            </w:pPr>
            <w:r>
              <w:rPr>
                <w:rFonts w:eastAsia="DengXian"/>
                <w:lang w:val="en-US" w:eastAsia="en-US"/>
              </w:rPr>
              <w:t>For the first bullet, there is also a discussion in Section 10.5.1.1 about the beam prediction of AI at the initial access. We suggest discussing this issue in Section 10.5.1.1 to avoid duplicate work.</w:t>
            </w:r>
          </w:p>
          <w:p w14:paraId="5B4AF5DA" w14:textId="77777777" w:rsidR="00744D6F" w:rsidRDefault="00EC4398">
            <w:pPr>
              <w:rPr>
                <w:rFonts w:eastAsiaTheme="minorEastAsia"/>
                <w:lang w:val="en-US" w:eastAsia="ko-KR"/>
              </w:rPr>
            </w:pPr>
            <w:bookmarkStart w:id="8" w:name="OLE_LINK1"/>
            <w:r>
              <w:rPr>
                <w:rFonts w:eastAsia="DengXian"/>
                <w:lang w:val="en-US" w:eastAsia="en-US"/>
              </w:rPr>
              <w:t>The third bullet (“Pre-RACH beam refinement/reporting”) appears to overlap with the intent of the second bullet, it can be merged to the second bullet.</w:t>
            </w:r>
            <w:bookmarkEnd w:id="8"/>
          </w:p>
        </w:tc>
      </w:tr>
      <w:tr w:rsidR="00744D6F" w14:paraId="4BB1567C" w14:textId="77777777">
        <w:tc>
          <w:tcPr>
            <w:tcW w:w="1345" w:type="dxa"/>
          </w:tcPr>
          <w:p w14:paraId="0C9AD2BD"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A9349B2" w14:textId="77777777" w:rsidR="00744D6F" w:rsidRDefault="00EC4398">
            <w:pPr>
              <w:rPr>
                <w:rFonts w:eastAsiaTheme="minorEastAsia"/>
                <w:lang w:val="en-US" w:eastAsia="ko-KR"/>
              </w:rPr>
            </w:pPr>
            <w:r>
              <w:rPr>
                <w:rFonts w:eastAsiaTheme="minorEastAsia"/>
                <w:lang w:val="en-US" w:eastAsia="ko-KR"/>
              </w:rPr>
              <w:t>Generally looks fine.</w:t>
            </w:r>
          </w:p>
          <w:p w14:paraId="6F7EEB82" w14:textId="77777777" w:rsidR="00744D6F" w:rsidRDefault="00EC4398">
            <w:pPr>
              <w:rPr>
                <w:rFonts w:eastAsia="DengXian"/>
                <w:lang w:val="en-US"/>
              </w:rPr>
            </w:pPr>
            <w:r>
              <w:rPr>
                <w:rFonts w:eastAsia="DengXian"/>
                <w:lang w:val="en-US"/>
              </w:rPr>
              <w:t xml:space="preserve">For second bullet, it seems PUCCH for Msg 4 </w:t>
            </w:r>
            <w:r>
              <w:rPr>
                <w:rFonts w:eastAsiaTheme="minorEastAsia"/>
                <w:lang w:val="en-US" w:eastAsia="ko-KR"/>
              </w:rPr>
              <w:t>HARQ</w:t>
            </w:r>
            <w:r>
              <w:rPr>
                <w:sz w:val="20"/>
              </w:rPr>
              <w:t>-ACK</w:t>
            </w:r>
            <w:r>
              <w:rPr>
                <w:rFonts w:eastAsiaTheme="minorEastAsia"/>
                <w:lang w:val="en-US" w:eastAsia="ko-KR"/>
              </w:rPr>
              <w:t xml:space="preserve"> </w:t>
            </w:r>
            <w:r>
              <w:rPr>
                <w:rFonts w:eastAsia="DengXian"/>
                <w:lang w:val="en-US"/>
              </w:rPr>
              <w:t xml:space="preserve">can also be included. </w:t>
            </w:r>
          </w:p>
          <w:p w14:paraId="731DBCC1"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DengXian"/>
                <w:color w:val="FF0000"/>
              </w:rPr>
              <w:t xml:space="preserve">PUCCH for Msg 4 </w:t>
            </w:r>
            <w:r>
              <w:rPr>
                <w:rFonts w:eastAsiaTheme="minorEastAsia"/>
                <w:color w:val="FF0000"/>
                <w:lang w:eastAsia="ko-KR"/>
              </w:rPr>
              <w:t>HARQ</w:t>
            </w:r>
            <w:r>
              <w:rPr>
                <w:color w:val="FF0000"/>
                <w:sz w:val="20"/>
                <w:szCs w:val="20"/>
              </w:rPr>
              <w:t>-ACK</w:t>
            </w:r>
          </w:p>
          <w:p w14:paraId="56DF32EB" w14:textId="77777777" w:rsidR="00744D6F" w:rsidRDefault="00744D6F">
            <w:pPr>
              <w:rPr>
                <w:rFonts w:eastAsiaTheme="minorEastAsia"/>
                <w:lang w:val="en-US" w:eastAsia="ko-KR"/>
              </w:rPr>
            </w:pPr>
          </w:p>
        </w:tc>
      </w:tr>
      <w:tr w:rsidR="00744D6F" w14:paraId="6C4CF9D4" w14:textId="77777777">
        <w:tc>
          <w:tcPr>
            <w:tcW w:w="1345" w:type="dxa"/>
          </w:tcPr>
          <w:p w14:paraId="6D4FA936"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241B787A" w14:textId="77777777" w:rsidR="00744D6F" w:rsidRDefault="00EC4398">
            <w:pPr>
              <w:rPr>
                <w:rFonts w:eastAsia="DengXian"/>
                <w:lang w:val="en-US"/>
              </w:rPr>
            </w:pPr>
            <w:r>
              <w:rPr>
                <w:rFonts w:eastAsia="DengXian"/>
                <w:lang w:val="en-US"/>
              </w:rPr>
              <w:t>To clarify:</w:t>
            </w:r>
          </w:p>
          <w:p w14:paraId="4CE99D89" w14:textId="77777777" w:rsidR="00744D6F" w:rsidRDefault="00EC4398">
            <w:pPr>
              <w:pStyle w:val="ListParagraph"/>
              <w:numPr>
                <w:ilvl w:val="0"/>
                <w:numId w:val="31"/>
              </w:numPr>
              <w:rPr>
                <w:rFonts w:eastAsia="DengXian"/>
              </w:rPr>
            </w:pPr>
            <w:r>
              <w:rPr>
                <w:rFonts w:eastAsia="DengXian"/>
                <w:lang w:eastAsia="zh-CN"/>
              </w:rPr>
              <w:t>Not only AI/ML based, we also introcuded differential beamforming based prediction, suggest to used advanced scheme, e.g., AI and differential beamforming based; or AI and non-AI based methods</w:t>
            </w:r>
          </w:p>
          <w:p w14:paraId="394D79F8" w14:textId="77777777" w:rsidR="00744D6F" w:rsidRDefault="00744D6F">
            <w:pPr>
              <w:rPr>
                <w:rFonts w:eastAsiaTheme="minorEastAsia"/>
                <w:lang w:val="en-US" w:eastAsia="ko-KR"/>
              </w:rPr>
            </w:pPr>
          </w:p>
        </w:tc>
      </w:tr>
      <w:tr w:rsidR="00744D6F" w14:paraId="1EBF5272" w14:textId="77777777">
        <w:tc>
          <w:tcPr>
            <w:tcW w:w="1345" w:type="dxa"/>
          </w:tcPr>
          <w:p w14:paraId="601938F1" w14:textId="77777777" w:rsidR="00744D6F" w:rsidRDefault="00EC4398">
            <w:pPr>
              <w:rPr>
                <w:rFonts w:eastAsia="DengXian"/>
                <w:lang w:val="en-US"/>
              </w:rPr>
            </w:pPr>
            <w:r>
              <w:rPr>
                <w:rFonts w:eastAsia="DengXian"/>
                <w:lang w:val="en-US"/>
              </w:rPr>
              <w:t>CMCC</w:t>
            </w:r>
          </w:p>
        </w:tc>
        <w:tc>
          <w:tcPr>
            <w:tcW w:w="8283" w:type="dxa"/>
          </w:tcPr>
          <w:p w14:paraId="42AA6A5D" w14:textId="77777777" w:rsidR="00744D6F" w:rsidRDefault="00EC4398">
            <w:pPr>
              <w:rPr>
                <w:rFonts w:eastAsia="DengXian"/>
                <w:lang w:val="en-US"/>
              </w:rPr>
            </w:pPr>
            <w:r>
              <w:rPr>
                <w:rFonts w:eastAsia="DengXian"/>
                <w:lang w:val="en-US"/>
              </w:rPr>
              <w:t>Ok to study</w:t>
            </w:r>
          </w:p>
        </w:tc>
      </w:tr>
      <w:tr w:rsidR="00744D6F" w14:paraId="63FF382D" w14:textId="77777777">
        <w:tc>
          <w:tcPr>
            <w:tcW w:w="1345" w:type="dxa"/>
          </w:tcPr>
          <w:p w14:paraId="2CCA9F08" w14:textId="77777777" w:rsidR="00744D6F" w:rsidRDefault="00EC4398">
            <w:pPr>
              <w:rPr>
                <w:rFonts w:eastAsia="DengXian"/>
                <w:lang w:val="en-US"/>
              </w:rPr>
            </w:pPr>
            <w:r>
              <w:rPr>
                <w:rFonts w:eastAsiaTheme="minorEastAsia"/>
                <w:lang w:val="en-US" w:eastAsia="ko-KR"/>
              </w:rPr>
              <w:t>LG Electronics</w:t>
            </w:r>
          </w:p>
        </w:tc>
        <w:tc>
          <w:tcPr>
            <w:tcW w:w="8283" w:type="dxa"/>
          </w:tcPr>
          <w:p w14:paraId="7443B18C" w14:textId="77777777" w:rsidR="00744D6F" w:rsidRDefault="00EC4398">
            <w:pPr>
              <w:rPr>
                <w:rFonts w:eastAsia="DengXian"/>
                <w:lang w:val="en-US"/>
              </w:rPr>
            </w:pPr>
            <w:r>
              <w:rPr>
                <w:rFonts w:eastAsiaTheme="minorEastAsia"/>
                <w:lang w:val="en-US" w:eastAsia="ko-KR"/>
              </w:rPr>
              <w:t xml:space="preserve">We are fine with the proposal. </w:t>
            </w:r>
          </w:p>
        </w:tc>
      </w:tr>
      <w:tr w:rsidR="00744D6F" w14:paraId="12BA22D2" w14:textId="77777777">
        <w:tc>
          <w:tcPr>
            <w:tcW w:w="1345" w:type="dxa"/>
          </w:tcPr>
          <w:p w14:paraId="511AFAFA" w14:textId="77777777" w:rsidR="00744D6F" w:rsidRDefault="00EC4398">
            <w:pPr>
              <w:rPr>
                <w:rFonts w:eastAsiaTheme="minorEastAsia"/>
                <w:lang w:val="en-US" w:eastAsia="ko-KR"/>
              </w:rPr>
            </w:pPr>
            <w:r>
              <w:rPr>
                <w:rFonts w:eastAsia="DengXian"/>
                <w:lang w:val="en-US"/>
              </w:rPr>
              <w:t>ZTE</w:t>
            </w:r>
          </w:p>
        </w:tc>
        <w:tc>
          <w:tcPr>
            <w:tcW w:w="8283" w:type="dxa"/>
          </w:tcPr>
          <w:p w14:paraId="131B207D" w14:textId="77777777" w:rsidR="00744D6F" w:rsidRDefault="00EC4398">
            <w:pPr>
              <w:rPr>
                <w:rFonts w:eastAsiaTheme="minorEastAsia"/>
                <w:lang w:val="en-US" w:eastAsia="ko-KR"/>
              </w:rPr>
            </w:pPr>
            <w:r>
              <w:rPr>
                <w:rFonts w:eastAsia="DengXian"/>
                <w:lang w:val="en-US"/>
              </w:rPr>
              <w:t>The proposal is unclear, for example, the 1</w:t>
            </w:r>
            <w:r>
              <w:rPr>
                <w:rFonts w:eastAsia="DengXian"/>
                <w:vertAlign w:val="superscript"/>
                <w:lang w:val="en-US"/>
              </w:rPr>
              <w:t>st</w:t>
            </w:r>
            <w:r>
              <w:rPr>
                <w:rFonts w:eastAsia="DengXian"/>
                <w:lang w:val="en-US"/>
              </w:rPr>
              <w:t xml:space="preserve"> and 4</w:t>
            </w:r>
            <w:r>
              <w:rPr>
                <w:rFonts w:eastAsia="DengXian"/>
                <w:vertAlign w:val="superscript"/>
                <w:lang w:val="en-US"/>
              </w:rPr>
              <w:t>th</w:t>
            </w:r>
            <w:r>
              <w:rPr>
                <w:rFonts w:eastAsia="DengXian"/>
                <w:lang w:val="en-US"/>
              </w:rPr>
              <w:t xml:space="preserve"> bullets are overlapped. And also for the 2</w:t>
            </w:r>
            <w:r>
              <w:rPr>
                <w:rFonts w:eastAsia="DengXian"/>
                <w:vertAlign w:val="superscript"/>
                <w:lang w:val="en-US"/>
              </w:rPr>
              <w:t xml:space="preserve">nd, </w:t>
            </w:r>
            <w:r>
              <w:rPr>
                <w:rFonts w:eastAsia="DengXian"/>
                <w:lang w:val="en-US"/>
              </w:rPr>
              <w:t>it’s somehow related to how to support different scenarios. Let’s let try to clarify the scenario and identify the needs on this detailed aspects firstly.</w:t>
            </w:r>
          </w:p>
        </w:tc>
      </w:tr>
      <w:tr w:rsidR="00744D6F" w14:paraId="65D533F8" w14:textId="77777777">
        <w:tc>
          <w:tcPr>
            <w:tcW w:w="1345" w:type="dxa"/>
          </w:tcPr>
          <w:p w14:paraId="09D689BD" w14:textId="77777777" w:rsidR="00744D6F" w:rsidRDefault="00EC4398">
            <w:pPr>
              <w:rPr>
                <w:rFonts w:eastAsia="DengXian"/>
                <w:lang w:val="en-US"/>
              </w:rPr>
            </w:pPr>
            <w:r>
              <w:rPr>
                <w:rFonts w:eastAsiaTheme="minorEastAsia"/>
                <w:lang w:val="en-US" w:eastAsia="ko-KR"/>
              </w:rPr>
              <w:t>Lenovo</w:t>
            </w:r>
          </w:p>
        </w:tc>
        <w:tc>
          <w:tcPr>
            <w:tcW w:w="8283" w:type="dxa"/>
          </w:tcPr>
          <w:p w14:paraId="066EDB06" w14:textId="77777777" w:rsidR="00744D6F" w:rsidRDefault="00EC4398">
            <w:pPr>
              <w:rPr>
                <w:rFonts w:eastAsia="DengXian"/>
                <w:lang w:val="en-US"/>
              </w:rPr>
            </w:pPr>
            <w:r>
              <w:rPr>
                <w:rFonts w:eastAsiaTheme="minorEastAsia"/>
                <w:lang w:val="en-US" w:eastAsia="ko-KR"/>
              </w:rPr>
              <w:t>We are fine with this pospoal.</w:t>
            </w:r>
          </w:p>
        </w:tc>
      </w:tr>
      <w:tr w:rsidR="00744D6F" w14:paraId="2F959580" w14:textId="77777777">
        <w:tc>
          <w:tcPr>
            <w:tcW w:w="1345" w:type="dxa"/>
          </w:tcPr>
          <w:p w14:paraId="3F37932D" w14:textId="77777777" w:rsidR="00744D6F" w:rsidRDefault="00EC4398">
            <w:pPr>
              <w:rPr>
                <w:rFonts w:eastAsiaTheme="minorEastAsia"/>
                <w:lang w:val="en-US" w:eastAsia="ko-KR"/>
              </w:rPr>
            </w:pPr>
            <w:r>
              <w:rPr>
                <w:rFonts w:eastAsia="DengXian"/>
                <w:lang w:val="en-US"/>
              </w:rPr>
              <w:lastRenderedPageBreak/>
              <w:t>Xiaomi1</w:t>
            </w:r>
          </w:p>
        </w:tc>
        <w:tc>
          <w:tcPr>
            <w:tcW w:w="8283" w:type="dxa"/>
          </w:tcPr>
          <w:p w14:paraId="5215F645" w14:textId="77777777" w:rsidR="00744D6F" w:rsidRDefault="00EC4398">
            <w:pPr>
              <w:rPr>
                <w:rFonts w:eastAsiaTheme="minorEastAsia"/>
                <w:lang w:val="en-US" w:eastAsia="ko-KR"/>
              </w:rPr>
            </w:pPr>
            <w:r>
              <w:rPr>
                <w:rFonts w:eastAsia="DengXian"/>
                <w:lang w:val="en-US"/>
              </w:rPr>
              <w:t>Shall we first determine the required association/relationship, and then consider how to perform the enhancement?</w:t>
            </w:r>
          </w:p>
        </w:tc>
      </w:tr>
      <w:tr w:rsidR="00744D6F" w14:paraId="6731D7F9" w14:textId="77777777">
        <w:tc>
          <w:tcPr>
            <w:tcW w:w="1345" w:type="dxa"/>
          </w:tcPr>
          <w:p w14:paraId="18952093" w14:textId="77777777" w:rsidR="00744D6F" w:rsidRDefault="00EC4398">
            <w:pPr>
              <w:rPr>
                <w:rFonts w:eastAsia="DengXian"/>
                <w:lang w:val="en-US"/>
              </w:rPr>
            </w:pPr>
            <w:r>
              <w:rPr>
                <w:rFonts w:eastAsia="DengXian"/>
                <w:lang w:val="en-US" w:eastAsia="en-US"/>
              </w:rPr>
              <w:t>Ofinno</w:t>
            </w:r>
          </w:p>
        </w:tc>
        <w:tc>
          <w:tcPr>
            <w:tcW w:w="8283" w:type="dxa"/>
          </w:tcPr>
          <w:p w14:paraId="2C0F6F69" w14:textId="77777777" w:rsidR="00744D6F" w:rsidRDefault="00EC4398">
            <w:pPr>
              <w:rPr>
                <w:rFonts w:eastAsia="DengXian"/>
                <w:lang w:val="en-US"/>
              </w:rPr>
            </w:pPr>
            <w:r>
              <w:rPr>
                <w:rFonts w:eastAsia="DengXian"/>
                <w:lang w:val="en-US" w:eastAsia="en-US"/>
              </w:rPr>
              <w:t>Generally okay, but it is unclear about the unified support of the last bullet. A signalling framework for beam reporting could be unified to support for AI and non-AI operations, but we are not sure if it was the intention.</w:t>
            </w:r>
          </w:p>
        </w:tc>
      </w:tr>
      <w:tr w:rsidR="00744D6F" w14:paraId="43348AA5" w14:textId="77777777">
        <w:tc>
          <w:tcPr>
            <w:tcW w:w="1345" w:type="dxa"/>
          </w:tcPr>
          <w:p w14:paraId="7E375A92" w14:textId="77777777" w:rsidR="00744D6F" w:rsidRDefault="00EC4398">
            <w:pPr>
              <w:rPr>
                <w:rFonts w:eastAsiaTheme="minorEastAsia"/>
                <w:lang w:val="en-US" w:eastAsia="ko-KR"/>
              </w:rPr>
            </w:pPr>
            <w:r>
              <w:rPr>
                <w:rFonts w:eastAsiaTheme="minorEastAsia"/>
                <w:lang w:val="en-US" w:eastAsia="ko-KR"/>
              </w:rPr>
              <w:t>Google</w:t>
            </w:r>
          </w:p>
        </w:tc>
        <w:tc>
          <w:tcPr>
            <w:tcW w:w="8283" w:type="dxa"/>
          </w:tcPr>
          <w:p w14:paraId="2C9AA18E" w14:textId="77777777" w:rsidR="00744D6F" w:rsidRDefault="00EC4398">
            <w:pPr>
              <w:rPr>
                <w:rFonts w:eastAsiaTheme="minorEastAsia"/>
                <w:lang w:val="en-US" w:eastAsia="zh-TW"/>
              </w:rPr>
            </w:pPr>
            <w:r>
              <w:rPr>
                <w:rFonts w:eastAsiaTheme="minorEastAsia"/>
                <w:lang w:val="en-US" w:eastAsia="ko-KR"/>
              </w:rPr>
              <w:t xml:space="preserve">Support this proposal. </w:t>
            </w:r>
          </w:p>
        </w:tc>
      </w:tr>
      <w:tr w:rsidR="00744D6F" w14:paraId="0B1DC634" w14:textId="77777777">
        <w:tc>
          <w:tcPr>
            <w:tcW w:w="1345" w:type="dxa"/>
          </w:tcPr>
          <w:p w14:paraId="51B7AF69" w14:textId="77777777" w:rsidR="00744D6F" w:rsidRDefault="00EC4398">
            <w:pPr>
              <w:rPr>
                <w:rFonts w:eastAsia="DengXian"/>
                <w:lang w:val="en-US" w:eastAsia="en-US"/>
              </w:rPr>
            </w:pPr>
            <w:r>
              <w:rPr>
                <w:rFonts w:eastAsia="Yu Mincho"/>
                <w:lang w:val="en-US" w:eastAsia="ja-JP"/>
              </w:rPr>
              <w:t>DCM</w:t>
            </w:r>
          </w:p>
        </w:tc>
        <w:tc>
          <w:tcPr>
            <w:tcW w:w="8283" w:type="dxa"/>
          </w:tcPr>
          <w:p w14:paraId="0ED13653" w14:textId="77777777" w:rsidR="00744D6F" w:rsidRDefault="00EC4398">
            <w:pPr>
              <w:rPr>
                <w:rFonts w:eastAsia="DengXian"/>
                <w:lang w:val="en-US" w:eastAsia="en-US"/>
              </w:rPr>
            </w:pPr>
            <w:r>
              <w:rPr>
                <w:rFonts w:eastAsiaTheme="minorEastAsia"/>
                <w:lang w:eastAsia="ko-KR"/>
              </w:rPr>
              <w:t xml:space="preserve">For third bullet, </w:t>
            </w:r>
            <w:r>
              <w:rPr>
                <w:rFonts w:eastAsia="DengXian"/>
              </w:rPr>
              <w:t>clarification is needed on</w:t>
            </w:r>
            <w:r>
              <w:rPr>
                <w:rFonts w:eastAsiaTheme="minorEastAsia"/>
                <w:lang w:eastAsia="ko-KR"/>
              </w:rPr>
              <w:t xml:space="preserve"> “pre-RACH beam refinement/report”</w:t>
            </w:r>
            <w:r>
              <w:rPr>
                <w:rFonts w:eastAsia="DengXian"/>
              </w:rPr>
              <w:t>. Does it</w:t>
            </w:r>
            <w:r>
              <w:rPr>
                <w:rFonts w:eastAsiaTheme="minorEastAsia"/>
                <w:lang w:eastAsia="ko-KR"/>
              </w:rPr>
              <w:t xml:space="preserve"> intend for beam operation before Msg.1?</w:t>
            </w:r>
          </w:p>
        </w:tc>
      </w:tr>
      <w:tr w:rsidR="00744D6F" w14:paraId="39E9E81D" w14:textId="77777777">
        <w:tc>
          <w:tcPr>
            <w:tcW w:w="1345" w:type="dxa"/>
          </w:tcPr>
          <w:p w14:paraId="10496746" w14:textId="77777777" w:rsidR="00744D6F" w:rsidRDefault="00EC4398">
            <w:pPr>
              <w:rPr>
                <w:rFonts w:eastAsia="Yu Mincho"/>
                <w:lang w:val="en-US" w:eastAsia="ja-JP"/>
              </w:rPr>
            </w:pPr>
            <w:r>
              <w:rPr>
                <w:rFonts w:eastAsia="DengXian"/>
                <w:lang w:val="en-US"/>
              </w:rPr>
              <w:t>CATT</w:t>
            </w:r>
          </w:p>
        </w:tc>
        <w:tc>
          <w:tcPr>
            <w:tcW w:w="8283" w:type="dxa"/>
          </w:tcPr>
          <w:p w14:paraId="6B0BAC9D" w14:textId="77777777" w:rsidR="00744D6F" w:rsidRDefault="00EC4398">
            <w:pPr>
              <w:rPr>
                <w:rFonts w:eastAsiaTheme="minorEastAsia"/>
                <w:lang w:eastAsia="ko-KR"/>
              </w:rPr>
            </w:pPr>
            <w:r>
              <w:rPr>
                <w:rFonts w:eastAsia="DengXian"/>
              </w:rPr>
              <w:t>OK with this proposal</w:t>
            </w:r>
          </w:p>
        </w:tc>
      </w:tr>
      <w:tr w:rsidR="00744D6F" w14:paraId="514BF453" w14:textId="77777777">
        <w:tc>
          <w:tcPr>
            <w:tcW w:w="1345" w:type="dxa"/>
          </w:tcPr>
          <w:p w14:paraId="5D7A7BB9" w14:textId="77777777" w:rsidR="00744D6F" w:rsidRDefault="00EC4398">
            <w:pPr>
              <w:rPr>
                <w:rFonts w:eastAsia="DengXian"/>
                <w:lang w:val="en-US"/>
              </w:rPr>
            </w:pPr>
            <w:r>
              <w:rPr>
                <w:rFonts w:eastAsia="DengXian"/>
                <w:lang w:val="en-US"/>
              </w:rPr>
              <w:t>InterDigital</w:t>
            </w:r>
          </w:p>
        </w:tc>
        <w:tc>
          <w:tcPr>
            <w:tcW w:w="8283" w:type="dxa"/>
          </w:tcPr>
          <w:p w14:paraId="3EE94438" w14:textId="77777777" w:rsidR="00744D6F" w:rsidRDefault="00EC4398">
            <w:pPr>
              <w:rPr>
                <w:rFonts w:eastAsia="DengXian"/>
              </w:rPr>
            </w:pPr>
            <w:r>
              <w:rPr>
                <w:rFonts w:eastAsia="DengXian"/>
              </w:rPr>
              <w:t>Regarding the first bullet (AIML based beam prediction during initial access), as we stated in Observation 5 in our contribution, we have concerns on the following aspects;</w:t>
            </w:r>
          </w:p>
          <w:p w14:paraId="15EAF449" w14:textId="77777777" w:rsidR="00744D6F" w:rsidRDefault="00EC4398">
            <w:pPr>
              <w:pStyle w:val="ListParagraph"/>
              <w:numPr>
                <w:ilvl w:val="0"/>
                <w:numId w:val="32"/>
              </w:numPr>
              <w:spacing w:after="120"/>
            </w:pPr>
            <w:r>
              <w:t>LCM framework that works across UE RRC states beyond RRC_CONNECTED</w:t>
            </w:r>
          </w:p>
          <w:p w14:paraId="71AA431F" w14:textId="77777777" w:rsidR="00744D6F" w:rsidRDefault="00EC4398">
            <w:pPr>
              <w:pStyle w:val="ListParagraph"/>
              <w:numPr>
                <w:ilvl w:val="0"/>
                <w:numId w:val="32"/>
              </w:numPr>
              <w:spacing w:after="120"/>
              <w:contextualSpacing/>
            </w:pPr>
            <w:r>
              <w:t>Dependency on the basic non-AI/ML design for 6GR initial access in general, and random access procedure</w:t>
            </w:r>
          </w:p>
          <w:p w14:paraId="2BDDFBB7" w14:textId="77777777" w:rsidR="00744D6F" w:rsidRDefault="00EC4398">
            <w:pPr>
              <w:rPr>
                <w:rFonts w:eastAsia="DengXian"/>
                <w:lang w:val="en-US"/>
              </w:rPr>
            </w:pPr>
            <w:r>
              <w:rPr>
                <w:rFonts w:eastAsia="DengXian"/>
                <w:lang w:val="en-US"/>
              </w:rPr>
              <w:t xml:space="preserve">Therefore, regarding the first bullet, it </w:t>
            </w:r>
            <w:r>
              <w:rPr>
                <w:rFonts w:eastAsia="Yu Mincho"/>
                <w:lang w:val="en-US" w:eastAsia="ja-JP"/>
              </w:rPr>
              <w:t>can be considered at a later stage once designs for non-AI/ML-based initial access and details of UE behavior/expectation across RRC states are established for 6GR.</w:t>
            </w:r>
          </w:p>
          <w:p w14:paraId="7E0E7444" w14:textId="77777777" w:rsidR="00744D6F" w:rsidRDefault="00EC4398">
            <w:pPr>
              <w:rPr>
                <w:rFonts w:eastAsia="DengXian"/>
              </w:rPr>
            </w:pPr>
            <w:r>
              <w:rPr>
                <w:rFonts w:eastAsia="DengXian"/>
              </w:rPr>
              <w:t>Once the AIML-based solution(s) are clarified, we can study the 4</w:t>
            </w:r>
            <w:r>
              <w:rPr>
                <w:rFonts w:eastAsia="DengXian"/>
                <w:vertAlign w:val="superscript"/>
              </w:rPr>
              <w:t>th</w:t>
            </w:r>
            <w:r>
              <w:rPr>
                <w:rFonts w:eastAsia="DengXian"/>
              </w:rPr>
              <w:t xml:space="preserve"> bullet. For now, we suggest to remove the 1</w:t>
            </w:r>
            <w:r>
              <w:rPr>
                <w:rFonts w:eastAsia="DengXian"/>
                <w:vertAlign w:val="superscript"/>
              </w:rPr>
              <w:t>st</w:t>
            </w:r>
            <w:r>
              <w:rPr>
                <w:rFonts w:eastAsia="DengXian"/>
              </w:rPr>
              <w:t xml:space="preserve"> and 4</w:t>
            </w:r>
            <w:r>
              <w:rPr>
                <w:rFonts w:eastAsia="DengXian"/>
                <w:vertAlign w:val="superscript"/>
              </w:rPr>
              <w:t>th</w:t>
            </w:r>
            <w:r>
              <w:rPr>
                <w:rFonts w:eastAsia="DengXian"/>
              </w:rPr>
              <w:t xml:space="preserve"> bullet. We suggest the following modified proposal;</w:t>
            </w:r>
          </w:p>
          <w:p w14:paraId="0B8F5E46" w14:textId="77777777" w:rsidR="00744D6F" w:rsidRDefault="00EC4398">
            <w:pPr>
              <w:pStyle w:val="Heading5"/>
              <w:numPr>
                <w:ilvl w:val="0"/>
                <w:numId w:val="0"/>
              </w:numPr>
              <w:rPr>
                <w:lang w:val="en-US" w:eastAsia="ko-KR"/>
              </w:rPr>
            </w:pPr>
            <w:r>
              <w:rPr>
                <w:highlight w:val="yellow"/>
                <w:lang w:val="en-US" w:eastAsia="ko-KR"/>
              </w:rPr>
              <w:t>Modified Proposal #</w:t>
            </w:r>
            <w:r>
              <w:rPr>
                <w:rFonts w:eastAsiaTheme="minorEastAsia"/>
                <w:highlight w:val="yellow"/>
                <w:lang w:val="en-US" w:eastAsia="ko-KR"/>
              </w:rPr>
              <w:t>8</w:t>
            </w:r>
            <w:r>
              <w:rPr>
                <w:highlight w:val="yellow"/>
                <w:lang w:val="en-US" w:eastAsia="ko-KR"/>
              </w:rPr>
              <w:t>-</w:t>
            </w:r>
            <w:r>
              <w:rPr>
                <w:rFonts w:eastAsiaTheme="minorEastAsia"/>
                <w:highlight w:val="yellow"/>
                <w:lang w:val="en-US" w:eastAsia="ko-KR"/>
              </w:rPr>
              <w:t>1</w:t>
            </w:r>
            <w:r>
              <w:rPr>
                <w:highlight w:val="yellow"/>
                <w:lang w:val="en-US" w:eastAsia="ko-KR"/>
              </w:rPr>
              <w:t>:</w:t>
            </w:r>
          </w:p>
          <w:p w14:paraId="162069C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p>
          <w:p w14:paraId="7487335C" w14:textId="77777777" w:rsidR="00744D6F" w:rsidRDefault="00EC4398">
            <w:pPr>
              <w:pStyle w:val="ListParagraph"/>
              <w:numPr>
                <w:ilvl w:val="0"/>
                <w:numId w:val="13"/>
              </w:numPr>
              <w:rPr>
                <w:rFonts w:eastAsiaTheme="minorEastAsia"/>
                <w:strike/>
                <w:color w:val="FF0000"/>
                <w:lang w:eastAsia="ko-KR"/>
              </w:rPr>
            </w:pPr>
            <w:r>
              <w:rPr>
                <w:rFonts w:eastAsiaTheme="minorEastAsia"/>
                <w:strike/>
                <w:color w:val="FF0000"/>
                <w:lang w:eastAsia="ko-KR"/>
              </w:rPr>
              <w:t>AI/ML-based spatial and temporal beam prediction for initial access</w:t>
            </w:r>
          </w:p>
          <w:p w14:paraId="01CA4D7B"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490B214E" w14:textId="77777777" w:rsidR="00744D6F" w:rsidRDefault="00EC4398">
            <w:pPr>
              <w:pStyle w:val="ListParagraph"/>
              <w:numPr>
                <w:ilvl w:val="0"/>
                <w:numId w:val="13"/>
              </w:numPr>
              <w:rPr>
                <w:rFonts w:eastAsiaTheme="minorEastAsia"/>
                <w:lang w:eastAsia="ko-KR"/>
              </w:rPr>
            </w:pPr>
            <w:r>
              <w:rPr>
                <w:rFonts w:eastAsiaTheme="minorEastAsia"/>
                <w:lang w:eastAsia="ko-KR"/>
              </w:rPr>
              <w:t>Pre-RACH beam refinement/reporting</w:t>
            </w:r>
          </w:p>
          <w:p w14:paraId="4B097AF7" w14:textId="77777777" w:rsidR="00744D6F" w:rsidRDefault="00EC4398">
            <w:pPr>
              <w:pStyle w:val="ListParagraph"/>
              <w:numPr>
                <w:ilvl w:val="0"/>
                <w:numId w:val="13"/>
              </w:numPr>
              <w:rPr>
                <w:rFonts w:eastAsiaTheme="minorEastAsia"/>
                <w:strike/>
                <w:color w:val="FF0000"/>
                <w:lang w:eastAsia="ko-KR"/>
              </w:rPr>
            </w:pPr>
            <w:r>
              <w:rPr>
                <w:rFonts w:eastAsiaTheme="minorEastAsia"/>
                <w:strike/>
                <w:color w:val="FF0000"/>
                <w:lang w:eastAsia="ko-KR"/>
              </w:rPr>
              <w:t>Unified support for AI and non-AI operations</w:t>
            </w:r>
          </w:p>
          <w:p w14:paraId="45BF271A" w14:textId="77777777" w:rsidR="00744D6F" w:rsidRDefault="00744D6F">
            <w:pPr>
              <w:rPr>
                <w:rFonts w:eastAsia="DengXian"/>
                <w:lang w:val="en-US"/>
              </w:rPr>
            </w:pPr>
          </w:p>
        </w:tc>
      </w:tr>
      <w:tr w:rsidR="00744D6F" w14:paraId="28B9D28A" w14:textId="77777777">
        <w:tc>
          <w:tcPr>
            <w:tcW w:w="9628" w:type="dxa"/>
            <w:gridSpan w:val="2"/>
          </w:tcPr>
          <w:p w14:paraId="69E8F2DC" w14:textId="77777777" w:rsidR="00744D6F" w:rsidRDefault="00EC4398">
            <w:pPr>
              <w:rPr>
                <w:rFonts w:eastAsiaTheme="minorEastAsia"/>
                <w:lang w:eastAsia="ko-KR"/>
              </w:rPr>
            </w:pPr>
            <w:r>
              <w:rPr>
                <w:rFonts w:eastAsiaTheme="minorEastAsia"/>
                <w:lang w:eastAsia="ko-KR"/>
              </w:rPr>
              <w:t>End of Comments</w:t>
            </w:r>
          </w:p>
        </w:tc>
      </w:tr>
    </w:tbl>
    <w:p w14:paraId="7BCED231" w14:textId="77777777" w:rsidR="00744D6F" w:rsidRDefault="00EC4398">
      <w:pPr>
        <w:rPr>
          <w:rFonts w:eastAsiaTheme="minorEastAsia"/>
          <w:lang w:val="en-US" w:eastAsia="ko-KR"/>
        </w:rPr>
      </w:pPr>
      <w:r>
        <w:rPr>
          <w:rFonts w:eastAsiaTheme="minorEastAsia"/>
          <w:lang w:val="en-US" w:eastAsia="ko-KR"/>
        </w:rPr>
        <w:br/>
      </w:r>
    </w:p>
    <w:p w14:paraId="4862AEBE"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0CD67C21" w14:textId="77777777" w:rsidR="00744D6F" w:rsidRDefault="00EC4398">
      <w:pPr>
        <w:rPr>
          <w:rFonts w:eastAsiaTheme="minorEastAsia"/>
          <w:lang w:val="en-US" w:eastAsia="ko-KR"/>
        </w:rPr>
      </w:pPr>
      <w:r>
        <w:rPr>
          <w:rFonts w:eastAsiaTheme="minorEastAsia"/>
          <w:lang w:val="en-US" w:eastAsia="ko-KR"/>
        </w:rPr>
        <w:t>Few companies requested to remove AI/ML based beam operation for random access. Given that 6GR SID states 6GR should be able to function without the use of AI/ML features, this seems to be a reasonable request. With that said, Moderator has separated out AI/ML beam operation for random access and asked proponent companies to provide further information and justification and essentiality of AI/ML based solutions. Moderator expects some further discussion would be needed on this aspect.</w:t>
      </w:r>
    </w:p>
    <w:p w14:paraId="1B64ADF2" w14:textId="77777777" w:rsidR="00744D6F" w:rsidRDefault="00744D6F">
      <w:pPr>
        <w:rPr>
          <w:rFonts w:eastAsiaTheme="minorEastAsia"/>
          <w:szCs w:val="22"/>
          <w:lang w:val="en-US" w:eastAsia="ko-KR"/>
        </w:rPr>
      </w:pPr>
    </w:p>
    <w:p w14:paraId="0071D9FC"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AC44D73"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7DBF165" w14:textId="77777777" w:rsidR="00744D6F" w:rsidRDefault="00744D6F">
      <w:pPr>
        <w:rPr>
          <w:rFonts w:eastAsiaTheme="minorEastAsia"/>
          <w:lang w:val="en-US" w:eastAsia="ko-KR"/>
        </w:rPr>
      </w:pPr>
    </w:p>
    <w:p w14:paraId="5BC8930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1A</w:t>
      </w:r>
      <w:r>
        <w:rPr>
          <w:lang w:val="en-US" w:eastAsia="ko-KR"/>
        </w:rPr>
        <w:t>:</w:t>
      </w:r>
    </w:p>
    <w:p w14:paraId="38BC97AF"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r>
        <w:rPr>
          <w:rFonts w:eastAsiaTheme="minorEastAsia"/>
          <w:color w:val="C00000"/>
          <w:szCs w:val="22"/>
          <w:u w:val="single"/>
          <w:lang w:val="en-US" w:eastAsia="ko-KR"/>
        </w:rPr>
        <w:t>, including how these aspects impact beam operations as part of random access and whether to consider these aspects</w:t>
      </w:r>
      <w:r>
        <w:rPr>
          <w:rFonts w:eastAsiaTheme="minorEastAsia"/>
          <w:szCs w:val="22"/>
          <w:lang w:val="en-US" w:eastAsia="ko-KR"/>
        </w:rPr>
        <w:t>:</w:t>
      </w:r>
    </w:p>
    <w:p w14:paraId="3613D3E4"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spatial and temporal beam prediction for initial access</w:t>
      </w:r>
    </w:p>
    <w:p w14:paraId="31B497F6"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Theme="minorEastAsia"/>
          <w:color w:val="C00000"/>
          <w:u w:val="single"/>
          <w:lang w:eastAsia="ko-KR"/>
        </w:rPr>
        <w:t>/PUCCH for Msg 4 HARQ-ACK</w:t>
      </w:r>
    </w:p>
    <w:p w14:paraId="783692C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Pre-RACH </w:t>
      </w:r>
      <w:r>
        <w:rPr>
          <w:rFonts w:eastAsiaTheme="minorEastAsia"/>
          <w:color w:val="C00000"/>
          <w:u w:val="single"/>
          <w:lang w:eastAsia="ko-KR"/>
        </w:rPr>
        <w:t>(pre-Msg1)</w:t>
      </w:r>
      <w:r>
        <w:rPr>
          <w:rFonts w:eastAsiaTheme="minorEastAsia"/>
          <w:color w:val="C00000"/>
          <w:lang w:eastAsia="ko-KR"/>
        </w:rPr>
        <w:t xml:space="preserve"> </w:t>
      </w:r>
      <w:r>
        <w:rPr>
          <w:rFonts w:eastAsiaTheme="minorEastAsia"/>
          <w:lang w:eastAsia="ko-KR"/>
        </w:rPr>
        <w:t>beam refinement/reporting</w:t>
      </w:r>
    </w:p>
    <w:p w14:paraId="60AACBE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Differential beamforming based beam prediction as part of random access</w:t>
      </w:r>
    </w:p>
    <w:p w14:paraId="135CC8C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RO configuration per beam or group of beams, RO distribution across beams or group of beams</w:t>
      </w:r>
    </w:p>
    <w:p w14:paraId="698EBFFF"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Unified support for AI and non-AI operations</w:t>
      </w:r>
    </w:p>
    <w:p w14:paraId="24688DB4" w14:textId="77777777" w:rsidR="00744D6F" w:rsidRDefault="00744D6F">
      <w:pPr>
        <w:pStyle w:val="ListParagraph"/>
        <w:numPr>
          <w:ilvl w:val="0"/>
          <w:numId w:val="13"/>
        </w:numPr>
        <w:rPr>
          <w:rFonts w:eastAsiaTheme="minorEastAsia"/>
          <w:lang w:eastAsia="ko-KR"/>
        </w:rPr>
      </w:pPr>
    </w:p>
    <w:p w14:paraId="5A10F3BA" w14:textId="77777777" w:rsidR="00744D6F" w:rsidRDefault="00EC4398">
      <w:pPr>
        <w:rPr>
          <w:rFonts w:eastAsiaTheme="minorEastAsia"/>
          <w:color w:val="0070C0"/>
          <w:u w:val="single"/>
          <w:lang w:eastAsia="ko-KR"/>
        </w:rPr>
      </w:pPr>
      <w:r>
        <w:rPr>
          <w:rFonts w:eastAsiaTheme="minorEastAsia"/>
          <w:color w:val="0070C0"/>
          <w:u w:val="single"/>
          <w:lang w:eastAsia="ko-KR"/>
        </w:rPr>
        <w:t>Companies are asked to provide further information on justification and essentiality of AI/ML based beam and temporal beam prediction for “initial access”, including on how based beam and temporal beam prediction for initial access would co-work/co-exist with non-AI/ML based beam operations.</w:t>
      </w:r>
    </w:p>
    <w:p w14:paraId="57630F65" w14:textId="77777777" w:rsidR="00744D6F" w:rsidRDefault="00744D6F">
      <w:pPr>
        <w:rPr>
          <w:rFonts w:eastAsiaTheme="minorEastAsia"/>
          <w:lang w:val="en-US" w:eastAsia="ko-KR"/>
        </w:rPr>
      </w:pPr>
    </w:p>
    <w:p w14:paraId="0E5273F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149A2539" w14:textId="77777777">
        <w:tc>
          <w:tcPr>
            <w:tcW w:w="1345" w:type="dxa"/>
            <w:shd w:val="clear" w:color="auto" w:fill="FBE4D5" w:themeFill="accent2" w:themeFillTint="33"/>
          </w:tcPr>
          <w:p w14:paraId="0C371E74"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997EE34" w14:textId="77777777" w:rsidR="00744D6F" w:rsidRDefault="00EC4398">
            <w:pPr>
              <w:rPr>
                <w:rFonts w:eastAsiaTheme="minorEastAsia"/>
                <w:lang w:val="en-US" w:eastAsia="ko-KR"/>
              </w:rPr>
            </w:pPr>
            <w:r>
              <w:rPr>
                <w:rFonts w:eastAsiaTheme="minorEastAsia"/>
                <w:lang w:val="en-US" w:eastAsia="ko-KR"/>
              </w:rPr>
              <w:t>Comments</w:t>
            </w:r>
          </w:p>
        </w:tc>
      </w:tr>
      <w:tr w:rsidR="00744D6F" w14:paraId="3BEEB5B7" w14:textId="77777777">
        <w:tc>
          <w:tcPr>
            <w:tcW w:w="1345" w:type="dxa"/>
          </w:tcPr>
          <w:p w14:paraId="7892B77F" w14:textId="77777777" w:rsidR="00744D6F" w:rsidRDefault="00EC4398">
            <w:pPr>
              <w:rPr>
                <w:rFonts w:eastAsia="DengXian"/>
                <w:lang w:val="en-US"/>
              </w:rPr>
            </w:pPr>
            <w:r>
              <w:rPr>
                <w:rFonts w:eastAsia="DengXian"/>
                <w:lang w:val="en-US"/>
              </w:rPr>
              <w:t>Apple</w:t>
            </w:r>
          </w:p>
        </w:tc>
        <w:tc>
          <w:tcPr>
            <w:tcW w:w="8283" w:type="dxa"/>
          </w:tcPr>
          <w:p w14:paraId="2F968164" w14:textId="77777777" w:rsidR="00744D6F" w:rsidRDefault="00EC4398">
            <w:pPr>
              <w:rPr>
                <w:rFonts w:eastAsia="DengXian"/>
                <w:lang w:val="en-US"/>
              </w:rPr>
            </w:pPr>
            <w:r>
              <w:rPr>
                <w:rFonts w:eastAsia="DengXian"/>
                <w:lang w:val="en-US"/>
              </w:rPr>
              <w:t>It seems there is misunderstanding on AI based beam prediction. The intention is not to replace non-AI based initial beam management and non-AI based one should be the baseline. The proposal is to support beam management during initial access for UE supporting AI featgure. The necessary contents in SIB1 would be potentially application ID (24 bits) and RO mapping relationship. Please note that this has been thoroughly studied in Rel-19.</w:t>
            </w:r>
          </w:p>
        </w:tc>
      </w:tr>
      <w:tr w:rsidR="00744D6F" w14:paraId="1E63FA56" w14:textId="77777777">
        <w:tc>
          <w:tcPr>
            <w:tcW w:w="1345" w:type="dxa"/>
          </w:tcPr>
          <w:p w14:paraId="4FBE05E5" w14:textId="77777777" w:rsidR="00744D6F" w:rsidRDefault="00EC4398">
            <w:pPr>
              <w:rPr>
                <w:rFonts w:eastAsia="DengXian"/>
                <w:lang w:val="en-US"/>
              </w:rPr>
            </w:pPr>
            <w:r>
              <w:rPr>
                <w:rFonts w:eastAsia="DengXian"/>
                <w:lang w:val="en-US"/>
              </w:rPr>
              <w:t>Ericsson</w:t>
            </w:r>
          </w:p>
        </w:tc>
        <w:tc>
          <w:tcPr>
            <w:tcW w:w="8283" w:type="dxa"/>
          </w:tcPr>
          <w:p w14:paraId="47F508EB" w14:textId="77777777" w:rsidR="00744D6F" w:rsidRDefault="00EC4398">
            <w:pPr>
              <w:rPr>
                <w:rFonts w:eastAsia="DengXian"/>
                <w:lang w:val="en-US"/>
              </w:rPr>
            </w:pPr>
            <w:r>
              <w:rPr>
                <w:rFonts w:eastAsia="DengXian"/>
                <w:lang w:val="en-US"/>
              </w:rPr>
              <w:t>Some prioritization is needed, given so many aspects to be studied.</w:t>
            </w:r>
          </w:p>
        </w:tc>
      </w:tr>
      <w:tr w:rsidR="00744D6F" w14:paraId="29CDFCB3" w14:textId="77777777">
        <w:tc>
          <w:tcPr>
            <w:tcW w:w="1345" w:type="dxa"/>
          </w:tcPr>
          <w:p w14:paraId="7C877C59" w14:textId="77777777" w:rsidR="00744D6F" w:rsidRDefault="00EC4398">
            <w:pPr>
              <w:rPr>
                <w:rFonts w:eastAsia="DengXian"/>
                <w:lang w:val="en-US"/>
              </w:rPr>
            </w:pPr>
            <w:r>
              <w:rPr>
                <w:rFonts w:eastAsia="DengXian"/>
                <w:lang w:val="en-US"/>
              </w:rPr>
              <w:t>NEC</w:t>
            </w:r>
          </w:p>
        </w:tc>
        <w:tc>
          <w:tcPr>
            <w:tcW w:w="8283" w:type="dxa"/>
          </w:tcPr>
          <w:p w14:paraId="74BA4AA1" w14:textId="77777777" w:rsidR="00744D6F" w:rsidRDefault="00EC4398">
            <w:pPr>
              <w:rPr>
                <w:rFonts w:eastAsia="DengXian"/>
                <w:lang w:val="en-US"/>
              </w:rPr>
            </w:pPr>
            <w:r>
              <w:rPr>
                <w:rFonts w:eastAsia="DengXian"/>
                <w:lang w:val="en-US"/>
              </w:rPr>
              <w:t>For “•</w:t>
            </w:r>
            <w:r>
              <w:rPr>
                <w:rFonts w:eastAsia="DengXian"/>
                <w:lang w:val="en-US"/>
              </w:rPr>
              <w:tab/>
              <w:t>Pre-RACH (pre-Msg1) beam refinement/reporting”, not sure how to report pre-Msg1</w:t>
            </w:r>
          </w:p>
        </w:tc>
      </w:tr>
      <w:tr w:rsidR="00744D6F" w14:paraId="7619F0DF" w14:textId="77777777">
        <w:tc>
          <w:tcPr>
            <w:tcW w:w="1345" w:type="dxa"/>
          </w:tcPr>
          <w:p w14:paraId="5E641C64" w14:textId="77777777" w:rsidR="00744D6F" w:rsidRDefault="00EC4398">
            <w:pPr>
              <w:rPr>
                <w:rFonts w:eastAsia="DengXian"/>
                <w:lang w:val="en-US"/>
              </w:rPr>
            </w:pPr>
            <w:r>
              <w:rPr>
                <w:rFonts w:eastAsia="DengXian"/>
                <w:lang w:val="en-US"/>
              </w:rPr>
              <w:t>ZTE</w:t>
            </w:r>
          </w:p>
        </w:tc>
        <w:tc>
          <w:tcPr>
            <w:tcW w:w="8283" w:type="dxa"/>
          </w:tcPr>
          <w:p w14:paraId="41A21F77" w14:textId="77777777" w:rsidR="00744D6F" w:rsidRDefault="00EC4398">
            <w:pPr>
              <w:rPr>
                <w:rFonts w:eastAsia="DengXian"/>
                <w:lang w:val="en-US"/>
              </w:rPr>
            </w:pPr>
            <w:r>
              <w:rPr>
                <w:rFonts w:eastAsia="DengXian"/>
                <w:lang w:val="en-US"/>
              </w:rPr>
              <w:t>Generally, we are OK with this proposal. Just one suggestion:</w:t>
            </w:r>
          </w:p>
          <w:p w14:paraId="039DEABB" w14:textId="77777777" w:rsidR="00744D6F" w:rsidRDefault="00EC4398">
            <w:pPr>
              <w:rPr>
                <w:rFonts w:eastAsia="DengXian"/>
                <w:lang w:val="en-US"/>
              </w:rPr>
            </w:pPr>
            <w:r>
              <w:rPr>
                <w:rFonts w:eastAsia="DengXian"/>
                <w:lang w:val="en-US"/>
              </w:rPr>
              <w:t xml:space="preserve">For the second bullet, the beam refinement/reporting can also be done during RACH procedure. Thus, </w:t>
            </w:r>
            <w:r>
              <w:rPr>
                <w:lang w:val="en-US"/>
              </w:rPr>
              <w:t>the proposal can be updated as:</w:t>
            </w:r>
          </w:p>
          <w:p w14:paraId="5C42BAE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1A</w:t>
            </w:r>
            <w:r>
              <w:rPr>
                <w:lang w:val="en-US" w:eastAsia="ko-KR"/>
              </w:rPr>
              <w:t>:</w:t>
            </w:r>
          </w:p>
          <w:p w14:paraId="07085DB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r>
              <w:rPr>
                <w:rFonts w:eastAsiaTheme="minorEastAsia"/>
                <w:color w:val="C00000"/>
                <w:szCs w:val="22"/>
                <w:u w:val="single"/>
                <w:lang w:val="en-US" w:eastAsia="ko-KR"/>
              </w:rPr>
              <w:t xml:space="preserve">, including how these </w:t>
            </w:r>
            <w:r>
              <w:rPr>
                <w:rFonts w:eastAsiaTheme="minorEastAsia"/>
                <w:szCs w:val="22"/>
                <w:lang w:val="en-US" w:eastAsia="ko-KR"/>
              </w:rPr>
              <w:t>aspects impact beam operations as part of random access and whether to consider these aspects:</w:t>
            </w:r>
          </w:p>
          <w:p w14:paraId="67005214"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1259BB3C" w14:textId="77777777" w:rsidR="00744D6F" w:rsidRDefault="00EC4398">
            <w:pPr>
              <w:pStyle w:val="ListParagraph"/>
              <w:numPr>
                <w:ilvl w:val="0"/>
                <w:numId w:val="13"/>
              </w:numPr>
              <w:rPr>
                <w:rFonts w:eastAsiaTheme="minorEastAsia"/>
                <w:color w:val="FF0000"/>
                <w:lang w:eastAsia="ko-KR"/>
              </w:rPr>
            </w:pPr>
            <w:r>
              <w:rPr>
                <w:rFonts w:eastAsiaTheme="minorEastAsia"/>
                <w:lang w:eastAsia="ko-KR"/>
              </w:rPr>
              <w:t>Pre-RACH (pre-Msg1) beam refinement/reporting</w:t>
            </w:r>
            <w:r>
              <w:rPr>
                <w:rFonts w:eastAsia="SimSun"/>
                <w:lang w:eastAsia="zh-CN"/>
              </w:rPr>
              <w:t xml:space="preserve">, </w:t>
            </w:r>
            <w:r>
              <w:rPr>
                <w:rFonts w:eastAsiaTheme="minorEastAsia"/>
                <w:color w:val="FF0000"/>
                <w:lang w:eastAsia="ko-KR"/>
              </w:rPr>
              <w:t>beam refinement/reporting</w:t>
            </w:r>
            <w:r>
              <w:rPr>
                <w:rFonts w:eastAsia="SimSun"/>
                <w:color w:val="FF0000"/>
                <w:lang w:eastAsia="zh-CN"/>
              </w:rPr>
              <w:t xml:space="preserve"> during RACH</w:t>
            </w:r>
          </w:p>
          <w:p w14:paraId="1770AAD7"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5856BCDE" w14:textId="77777777" w:rsidR="00744D6F" w:rsidRDefault="00EC4398">
            <w:pPr>
              <w:pStyle w:val="ListParagraph"/>
              <w:numPr>
                <w:ilvl w:val="0"/>
                <w:numId w:val="13"/>
              </w:numPr>
              <w:rPr>
                <w:rFonts w:eastAsiaTheme="minorEastAsia"/>
                <w:lang w:eastAsia="ko-KR"/>
              </w:rPr>
            </w:pPr>
            <w:r>
              <w:rPr>
                <w:rFonts w:eastAsiaTheme="minorEastAsia"/>
                <w:lang w:eastAsia="ko-KR"/>
              </w:rPr>
              <w:t>RO configuration per beam or group of beams, RO distribution across beams or group of beams</w:t>
            </w:r>
          </w:p>
          <w:p w14:paraId="1298646C" w14:textId="77777777" w:rsidR="00744D6F" w:rsidRDefault="00EC4398">
            <w:pPr>
              <w:rPr>
                <w:rFonts w:eastAsiaTheme="minorEastAsia"/>
                <w:lang w:eastAsia="ko-KR"/>
              </w:rPr>
            </w:pPr>
            <w:r>
              <w:rPr>
                <w:rFonts w:eastAsiaTheme="minorEastAsia"/>
                <w:lang w:eastAsia="ko-KR"/>
              </w:rPr>
              <w:t xml:space="preserve">Companies are asked to provide further information on justification and essentiality of AI/ML based beam and temporal beam prediction for “initial access”, including on how </w:t>
            </w:r>
            <w:r>
              <w:rPr>
                <w:rFonts w:eastAsiaTheme="minorEastAsia"/>
                <w:lang w:eastAsia="ko-KR"/>
              </w:rPr>
              <w:lastRenderedPageBreak/>
              <w:t>based beam and temporal beam prediction for initial access would co-work/co-exist with non-AI/ML based beam operations.</w:t>
            </w:r>
          </w:p>
          <w:p w14:paraId="7B51398E" w14:textId="77777777" w:rsidR="00744D6F" w:rsidRDefault="00744D6F">
            <w:pPr>
              <w:rPr>
                <w:rFonts w:eastAsia="DengXian"/>
                <w:lang w:val="en-US"/>
              </w:rPr>
            </w:pPr>
          </w:p>
        </w:tc>
      </w:tr>
      <w:tr w:rsidR="00744D6F" w14:paraId="38480B2D" w14:textId="77777777">
        <w:tc>
          <w:tcPr>
            <w:tcW w:w="1345" w:type="dxa"/>
          </w:tcPr>
          <w:p w14:paraId="5C3A979E" w14:textId="77777777" w:rsidR="00744D6F" w:rsidRDefault="00EC4398">
            <w:pPr>
              <w:rPr>
                <w:rFonts w:eastAsia="DengXian"/>
                <w:lang w:val="en-US"/>
              </w:rPr>
            </w:pPr>
            <w:r>
              <w:rPr>
                <w:rFonts w:eastAsia="Yu Mincho"/>
                <w:lang w:val="en-US" w:eastAsia="ja-JP"/>
              </w:rPr>
              <w:lastRenderedPageBreak/>
              <w:t>DCM</w:t>
            </w:r>
          </w:p>
        </w:tc>
        <w:tc>
          <w:tcPr>
            <w:tcW w:w="8283" w:type="dxa"/>
          </w:tcPr>
          <w:p w14:paraId="4ED764EF" w14:textId="77777777" w:rsidR="00744D6F" w:rsidRDefault="00EC4398">
            <w:pPr>
              <w:rPr>
                <w:rFonts w:eastAsia="DengXian"/>
                <w:lang w:val="en-US"/>
              </w:rPr>
            </w:pPr>
            <w:r>
              <w:rPr>
                <w:rFonts w:eastAsia="DengXian"/>
                <w:lang w:val="en-US"/>
              </w:rPr>
              <w:t>We share the similar view with Apple regarding the intention of the beam prediction for RACH. The purpose of the beam management for RACH is to opportunistic utilizing the predicted beam when it is available at the UE or NW. The feasibility and performance of AI/Ml beam prediction has been studied during Rel-18 and specificied for NR in Rel-19. On top of these studies, the remaining issue is how to activate this beam prediction feature and utilize the prediction for RACH, which impacts the study of the 6GR RACH procedure.</w:t>
            </w:r>
          </w:p>
        </w:tc>
      </w:tr>
      <w:tr w:rsidR="00744D6F" w14:paraId="4B7CBEB3" w14:textId="77777777">
        <w:tc>
          <w:tcPr>
            <w:tcW w:w="1345" w:type="dxa"/>
          </w:tcPr>
          <w:p w14:paraId="3EE19BD5" w14:textId="77777777" w:rsidR="00744D6F" w:rsidRDefault="00EC4398">
            <w:pPr>
              <w:rPr>
                <w:rFonts w:eastAsia="Yu Mincho"/>
                <w:lang w:val="en-US" w:eastAsia="ja-JP"/>
              </w:rPr>
            </w:pPr>
            <w:r>
              <w:rPr>
                <w:rFonts w:eastAsia="DengXian"/>
                <w:lang w:val="en-US"/>
              </w:rPr>
              <w:t>QC</w:t>
            </w:r>
          </w:p>
        </w:tc>
        <w:tc>
          <w:tcPr>
            <w:tcW w:w="8283" w:type="dxa"/>
          </w:tcPr>
          <w:p w14:paraId="70241617" w14:textId="77777777" w:rsidR="00744D6F" w:rsidRDefault="00EC4398">
            <w:pPr>
              <w:rPr>
                <w:rFonts w:eastAsia="DengXian"/>
                <w:lang w:val="en-US"/>
              </w:rPr>
            </w:pPr>
            <w:r>
              <w:rPr>
                <w:rFonts w:eastAsia="DengXian"/>
                <w:lang w:val="en-US"/>
              </w:rPr>
              <w:t>It is correct that the applicability procedure for AI/ML sunctionalities was studied in 5GA, and it was for the RRC connected mode. And it is true that for initial access those procedures need to be revisited. However, we should not preclude the study of AI/ML for initial access given its potential and strong support from companies. Considering the spatial beam prediction as an example, we can have a new RACH resource partitioning for Set B (SSB) and Set A (refined beams), while for non-AI capable UEs we can have RACH resource partitioning exclusively for Set B (SSB resources). The AI/ML capable UEs can reap the benefits of refined beams early on (as early as Msg1), while non-AI capable UEs should rely exclusively on SSBs. Now, it is too early to discuss the details of how applicability procedure should be done at this stage. So we believe strongly that the design for AI/ML and non-AI/ML UEs need to proceed together, rather than designing for non-AI capable and then for AI capable UEs.</w:t>
            </w:r>
          </w:p>
          <w:p w14:paraId="337056C9" w14:textId="77777777" w:rsidR="00744D6F" w:rsidRDefault="00744D6F">
            <w:pPr>
              <w:rPr>
                <w:rFonts w:eastAsia="DengXian"/>
                <w:lang w:val="en-US"/>
              </w:rPr>
            </w:pPr>
          </w:p>
          <w:p w14:paraId="77BE1C2E" w14:textId="77777777" w:rsidR="00744D6F" w:rsidRDefault="00EC4398">
            <w:pPr>
              <w:rPr>
                <w:rFonts w:eastAsia="DengXian"/>
                <w:lang w:val="en-US"/>
              </w:rPr>
            </w:pPr>
            <w:r>
              <w:rPr>
                <w:rFonts w:eastAsia="DengXian"/>
                <w:lang w:val="en-US"/>
              </w:rPr>
              <w:t>Suggest to add the following highlighted aspect to study</w:t>
            </w:r>
          </w:p>
          <w:p w14:paraId="534C15A2" w14:textId="77777777" w:rsidR="00744D6F" w:rsidRDefault="00EC4398">
            <w:pPr>
              <w:pStyle w:val="ListParagraph"/>
              <w:numPr>
                <w:ilvl w:val="0"/>
                <w:numId w:val="13"/>
              </w:numPr>
              <w:rPr>
                <w:rFonts w:eastAsiaTheme="minorEastAsia"/>
                <w:color w:val="0070C0"/>
                <w:lang w:eastAsia="ko-KR"/>
              </w:rPr>
            </w:pPr>
            <w:r>
              <w:rPr>
                <w:rFonts w:eastAsiaTheme="minorEastAsia"/>
                <w:color w:val="0070C0"/>
                <w:lang w:eastAsia="ko-KR"/>
              </w:rPr>
              <w:t>AI/ML-based spatial and temporal beam prediction for initial access</w:t>
            </w:r>
          </w:p>
          <w:p w14:paraId="28E6CAAF"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Theme="minorEastAsia"/>
                <w:color w:val="C00000"/>
                <w:u w:val="single"/>
                <w:lang w:eastAsia="ko-KR"/>
              </w:rPr>
              <w:t>/PUCCH for Msg 4 HARQ-ACK</w:t>
            </w:r>
          </w:p>
          <w:p w14:paraId="38FA657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Pre-RACH </w:t>
            </w:r>
            <w:r>
              <w:rPr>
                <w:rFonts w:eastAsiaTheme="minorEastAsia"/>
                <w:color w:val="C00000"/>
                <w:u w:val="single"/>
                <w:lang w:eastAsia="ko-KR"/>
              </w:rPr>
              <w:t>(pre-Msg1)</w:t>
            </w:r>
            <w:r>
              <w:rPr>
                <w:rFonts w:eastAsiaTheme="minorEastAsia"/>
                <w:color w:val="C00000"/>
                <w:lang w:eastAsia="ko-KR"/>
              </w:rPr>
              <w:t xml:space="preserve"> </w:t>
            </w:r>
            <w:r>
              <w:rPr>
                <w:rFonts w:eastAsiaTheme="minorEastAsia"/>
                <w:lang w:eastAsia="ko-KR"/>
              </w:rPr>
              <w:t>beam refinement/reporting</w:t>
            </w:r>
          </w:p>
          <w:p w14:paraId="7912F0B9"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Differential beamforming based beam prediction as part of random access</w:t>
            </w:r>
          </w:p>
          <w:p w14:paraId="66A9E463" w14:textId="77777777" w:rsidR="00744D6F" w:rsidRDefault="00EC4398">
            <w:pPr>
              <w:pStyle w:val="ListParagraph"/>
              <w:numPr>
                <w:ilvl w:val="0"/>
                <w:numId w:val="13"/>
              </w:numPr>
              <w:rPr>
                <w:rFonts w:eastAsiaTheme="minorEastAsia"/>
                <w:color w:val="C00000"/>
                <w:highlight w:val="yellow"/>
                <w:u w:val="single"/>
                <w:lang w:eastAsia="ko-KR"/>
              </w:rPr>
            </w:pPr>
            <w:r>
              <w:rPr>
                <w:rFonts w:eastAsiaTheme="minorEastAsia"/>
                <w:color w:val="C00000"/>
                <w:highlight w:val="yellow"/>
                <w:u w:val="single"/>
                <w:lang w:eastAsia="ko-KR"/>
              </w:rPr>
              <w:t>Early beam report and refinement in RACH procedure</w:t>
            </w:r>
          </w:p>
          <w:p w14:paraId="1EAB9B7C"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RO configuration per beam or group of beams, RO distribution across beams or group of beams</w:t>
            </w:r>
          </w:p>
          <w:p w14:paraId="38789EA4" w14:textId="77777777" w:rsidR="00744D6F" w:rsidRDefault="00EC4398">
            <w:pPr>
              <w:pStyle w:val="ListParagraph"/>
              <w:numPr>
                <w:ilvl w:val="0"/>
                <w:numId w:val="13"/>
              </w:numPr>
              <w:rPr>
                <w:rFonts w:eastAsiaTheme="minorEastAsia"/>
                <w:color w:val="0070C0"/>
                <w:lang w:eastAsia="ko-KR"/>
              </w:rPr>
            </w:pPr>
            <w:r>
              <w:rPr>
                <w:rFonts w:eastAsiaTheme="minorEastAsia"/>
                <w:color w:val="0070C0"/>
                <w:lang w:eastAsia="ko-KR"/>
              </w:rPr>
              <w:t>Unified support for AI and non-AI operations</w:t>
            </w:r>
          </w:p>
          <w:p w14:paraId="066AD512" w14:textId="77777777" w:rsidR="00744D6F" w:rsidRDefault="00744D6F">
            <w:pPr>
              <w:rPr>
                <w:rFonts w:eastAsia="DengXian"/>
                <w:lang w:val="en-US"/>
              </w:rPr>
            </w:pPr>
          </w:p>
        </w:tc>
      </w:tr>
    </w:tbl>
    <w:p w14:paraId="0BACA47C" w14:textId="77777777" w:rsidR="00744D6F" w:rsidRDefault="00744D6F">
      <w:pPr>
        <w:rPr>
          <w:rFonts w:eastAsiaTheme="minorEastAsia"/>
          <w:lang w:val="en-US" w:eastAsia="ko-KR"/>
        </w:rPr>
      </w:pPr>
    </w:p>
    <w:p w14:paraId="792ED92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154D782D" w14:textId="77777777" w:rsidR="00744D6F" w:rsidRDefault="00EC4398">
      <w:pPr>
        <w:rPr>
          <w:rFonts w:eastAsiaTheme="minorEastAsia"/>
          <w:szCs w:val="22"/>
          <w:lang w:val="en-US" w:eastAsia="ko-KR"/>
        </w:rPr>
      </w:pPr>
      <w:r>
        <w:rPr>
          <w:rFonts w:eastAsiaTheme="minorEastAsia"/>
          <w:szCs w:val="22"/>
          <w:lang w:val="en-US" w:eastAsia="ko-KR"/>
        </w:rPr>
        <w:t>Moderator has made updates to Proposal #8-1A based on inputs received.</w:t>
      </w:r>
    </w:p>
    <w:p w14:paraId="58080314" w14:textId="77777777" w:rsidR="00744D6F" w:rsidRDefault="00EC4398">
      <w:pPr>
        <w:rPr>
          <w:rFonts w:eastAsiaTheme="minorEastAsia"/>
          <w:szCs w:val="22"/>
          <w:lang w:val="en-US" w:eastAsia="ko-KR"/>
        </w:rPr>
      </w:pPr>
      <w:r>
        <w:rPr>
          <w:rFonts w:eastAsiaTheme="minorEastAsia"/>
          <w:szCs w:val="22"/>
          <w:lang w:val="en-US" w:eastAsia="ko-KR"/>
        </w:rPr>
        <w:t>As for handling of text on AI/ML, based on comments from Apple, Docomo, and Qualcomm, it seems there are benefits to be able to provide information on how AI-based beam operation and non-AI based beam operation would co-work together. Hence the description as it stands for Proposal #8-1A/B should be ok. Qualcomm has provided further information on how the co-existence would be achieved from their perspective. There may be value to continuing the discussion.</w:t>
      </w:r>
    </w:p>
    <w:p w14:paraId="466B00F7" w14:textId="77777777" w:rsidR="00744D6F" w:rsidRDefault="00744D6F">
      <w:pPr>
        <w:rPr>
          <w:rFonts w:eastAsiaTheme="minorEastAsia"/>
          <w:szCs w:val="22"/>
          <w:lang w:val="en-US" w:eastAsia="ko-KR"/>
        </w:rPr>
      </w:pPr>
    </w:p>
    <w:p w14:paraId="1210D063" w14:textId="77777777" w:rsidR="00744D6F" w:rsidRDefault="00EC4398">
      <w:pPr>
        <w:pStyle w:val="Heading4"/>
        <w:numPr>
          <w:ilvl w:val="0"/>
          <w:numId w:val="0"/>
        </w:numPr>
        <w:ind w:left="864" w:hanging="864"/>
        <w:rPr>
          <w:lang w:val="en-US" w:eastAsia="ko-KR"/>
        </w:rPr>
      </w:pPr>
      <w:r>
        <w:rPr>
          <w:lang w:val="en-US" w:eastAsia="ko-KR"/>
        </w:rPr>
        <w:lastRenderedPageBreak/>
        <w:t>Round #</w:t>
      </w:r>
      <w:r>
        <w:rPr>
          <w:rFonts w:eastAsiaTheme="minorEastAsia"/>
          <w:lang w:val="en-US" w:eastAsia="ko-KR"/>
        </w:rPr>
        <w:t>3</w:t>
      </w:r>
      <w:r>
        <w:rPr>
          <w:lang w:val="en-US" w:eastAsia="ko-KR"/>
        </w:rPr>
        <w:t xml:space="preserve"> Discussion</w:t>
      </w:r>
    </w:p>
    <w:p w14:paraId="2A171279"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22C81C0" w14:textId="77777777" w:rsidR="00744D6F" w:rsidRDefault="00744D6F">
      <w:pPr>
        <w:rPr>
          <w:rFonts w:eastAsiaTheme="minorEastAsia"/>
          <w:lang w:val="en-US" w:eastAsia="ko-KR"/>
        </w:rPr>
      </w:pPr>
    </w:p>
    <w:p w14:paraId="107A7BC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1B</w:t>
      </w:r>
      <w:r>
        <w:rPr>
          <w:lang w:val="en-US" w:eastAsia="ko-KR"/>
        </w:rPr>
        <w:t>:</w:t>
      </w:r>
    </w:p>
    <w:p w14:paraId="45EADFF3"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 including how these aspects impact beam operations as part of random access and whether to consider these aspects:</w:t>
      </w:r>
    </w:p>
    <w:p w14:paraId="5E9E4DA2"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7A153051" w14:textId="77777777" w:rsidR="00744D6F" w:rsidRDefault="00EC4398">
      <w:pPr>
        <w:pStyle w:val="ListParagraph"/>
        <w:numPr>
          <w:ilvl w:val="0"/>
          <w:numId w:val="13"/>
        </w:numPr>
        <w:rPr>
          <w:rFonts w:eastAsiaTheme="minorEastAsia"/>
          <w:lang w:eastAsia="ko-KR"/>
        </w:rPr>
      </w:pPr>
      <w:r>
        <w:rPr>
          <w:rFonts w:eastAsiaTheme="minorEastAsia"/>
          <w:lang w:eastAsia="ko-KR"/>
        </w:rPr>
        <w:t>Pre-RACH (pre-Msg1) beam refinement/reporting</w:t>
      </w:r>
      <w:r>
        <w:rPr>
          <w:rFonts w:eastAsiaTheme="minorEastAsia"/>
          <w:color w:val="C00000"/>
          <w:u w:val="single"/>
          <w:lang w:eastAsia="ko-KR"/>
        </w:rPr>
        <w:t>, beam refinement/reporting during RACH</w:t>
      </w:r>
    </w:p>
    <w:p w14:paraId="19EB85EB"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7B7D50D3"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1192A14C" w14:textId="77777777" w:rsidR="00744D6F" w:rsidRDefault="00EC4398">
      <w:pPr>
        <w:pStyle w:val="ListParagraph"/>
        <w:numPr>
          <w:ilvl w:val="0"/>
          <w:numId w:val="13"/>
        </w:numPr>
        <w:rPr>
          <w:rFonts w:eastAsiaTheme="minorEastAsia"/>
          <w:lang w:eastAsia="ko-KR"/>
        </w:rPr>
      </w:pPr>
      <w:r>
        <w:rPr>
          <w:rFonts w:eastAsiaTheme="minorEastAsia"/>
          <w:lang w:eastAsia="ko-KR"/>
        </w:rPr>
        <w:t>RO configuration per beam or group of beams, RO distribution across beams or group of beams</w:t>
      </w:r>
    </w:p>
    <w:p w14:paraId="414290CA" w14:textId="77777777" w:rsidR="00744D6F" w:rsidRDefault="00744D6F">
      <w:pPr>
        <w:rPr>
          <w:rFonts w:eastAsiaTheme="minorEastAsia"/>
          <w:lang w:eastAsia="ko-KR"/>
        </w:rPr>
      </w:pPr>
    </w:p>
    <w:p w14:paraId="31B9675B" w14:textId="77777777" w:rsidR="00744D6F" w:rsidRDefault="00EC4398">
      <w:pPr>
        <w:rPr>
          <w:rFonts w:eastAsiaTheme="minorEastAsia"/>
          <w:lang w:eastAsia="ko-KR"/>
        </w:rPr>
      </w:pPr>
      <w:r>
        <w:rPr>
          <w:rFonts w:eastAsiaTheme="minorEastAsia"/>
          <w:lang w:eastAsia="ko-KR"/>
        </w:rPr>
        <w:t>Companies are asked to provide further information on justification and essentiality of AI/ML based beam and temporal beam prediction for “initial access”, including on how based beam and temporal beam prediction for initial access would co-work/co-exist with non-AI/ML based beam operations.</w:t>
      </w:r>
    </w:p>
    <w:p w14:paraId="30BEDCF6" w14:textId="77777777" w:rsidR="00744D6F" w:rsidRDefault="00744D6F">
      <w:pPr>
        <w:rPr>
          <w:rFonts w:eastAsiaTheme="minorEastAsia"/>
          <w:lang w:eastAsia="ko-KR"/>
        </w:rPr>
      </w:pPr>
    </w:p>
    <w:p w14:paraId="252F871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3825798" w14:textId="77777777" w:rsidTr="00E50BD6">
        <w:tc>
          <w:tcPr>
            <w:tcW w:w="1345" w:type="dxa"/>
            <w:shd w:val="clear" w:color="auto" w:fill="FBE4D5" w:themeFill="accent2" w:themeFillTint="33"/>
          </w:tcPr>
          <w:p w14:paraId="2B5F0A6D"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781FB57C" w14:textId="77777777" w:rsidR="00744D6F" w:rsidRDefault="00EC4398">
            <w:pPr>
              <w:rPr>
                <w:rFonts w:eastAsiaTheme="minorEastAsia"/>
                <w:lang w:val="en-US" w:eastAsia="ko-KR"/>
              </w:rPr>
            </w:pPr>
            <w:r>
              <w:rPr>
                <w:rFonts w:eastAsiaTheme="minorEastAsia"/>
                <w:lang w:val="en-US" w:eastAsia="ko-KR"/>
              </w:rPr>
              <w:t>Comments</w:t>
            </w:r>
          </w:p>
        </w:tc>
      </w:tr>
      <w:tr w:rsidR="00744D6F" w14:paraId="2B81D843" w14:textId="77777777" w:rsidTr="00E50BD6">
        <w:tc>
          <w:tcPr>
            <w:tcW w:w="1345" w:type="dxa"/>
          </w:tcPr>
          <w:p w14:paraId="6A6764AB" w14:textId="77777777" w:rsidR="00744D6F" w:rsidRDefault="00EC4398">
            <w:pPr>
              <w:rPr>
                <w:rFonts w:eastAsia="DengXian"/>
                <w:lang w:val="en-US"/>
              </w:rPr>
            </w:pPr>
            <w:r>
              <w:rPr>
                <w:rFonts w:eastAsia="DengXian"/>
                <w:lang w:val="en-US"/>
              </w:rPr>
              <w:t>NEC</w:t>
            </w:r>
          </w:p>
        </w:tc>
        <w:tc>
          <w:tcPr>
            <w:tcW w:w="8284" w:type="dxa"/>
          </w:tcPr>
          <w:p w14:paraId="1B8DD71B" w14:textId="77777777" w:rsidR="00744D6F" w:rsidRDefault="00EC4398">
            <w:pPr>
              <w:rPr>
                <w:rFonts w:eastAsia="DengXian"/>
                <w:lang w:val="en-US"/>
              </w:rPr>
            </w:pPr>
            <w:r>
              <w:rPr>
                <w:rFonts w:eastAsia="DengXian"/>
                <w:lang w:val="en-US"/>
              </w:rPr>
              <w:t>Not sure how to perform report “pre-Msg1”.</w:t>
            </w:r>
          </w:p>
        </w:tc>
      </w:tr>
      <w:tr w:rsidR="00744D6F" w14:paraId="1F5E118E" w14:textId="77777777" w:rsidTr="00E50BD6">
        <w:tc>
          <w:tcPr>
            <w:tcW w:w="1345" w:type="dxa"/>
          </w:tcPr>
          <w:p w14:paraId="2F5257AF" w14:textId="77777777" w:rsidR="00744D6F" w:rsidRDefault="00EC4398">
            <w:pPr>
              <w:rPr>
                <w:rFonts w:eastAsia="DengXian"/>
                <w:lang w:val="en-US"/>
              </w:rPr>
            </w:pPr>
            <w:r>
              <w:rPr>
                <w:rFonts w:eastAsia="DengXian"/>
                <w:lang w:val="en-US"/>
              </w:rPr>
              <w:t>China Telecom</w:t>
            </w:r>
          </w:p>
        </w:tc>
        <w:tc>
          <w:tcPr>
            <w:tcW w:w="8284" w:type="dxa"/>
          </w:tcPr>
          <w:p w14:paraId="04FAAA25" w14:textId="77777777" w:rsidR="00744D6F" w:rsidRDefault="00EC4398">
            <w:pPr>
              <w:rPr>
                <w:rFonts w:eastAsia="DengXian"/>
                <w:lang w:val="en-US"/>
              </w:rPr>
            </w:pPr>
            <w:r>
              <w:rPr>
                <w:rFonts w:eastAsia="DengXian"/>
                <w:lang w:val="en-US"/>
              </w:rPr>
              <w:t>We are not sure how to realize early MIMO tramsissiom for Msg1? Some clarification is needed.</w:t>
            </w:r>
          </w:p>
        </w:tc>
      </w:tr>
      <w:tr w:rsidR="00744D6F" w14:paraId="7099611D" w14:textId="77777777" w:rsidTr="00E50BD6">
        <w:tc>
          <w:tcPr>
            <w:tcW w:w="1345" w:type="dxa"/>
          </w:tcPr>
          <w:p w14:paraId="76D42C54" w14:textId="77777777" w:rsidR="00744D6F" w:rsidRDefault="00EC4398">
            <w:pPr>
              <w:rPr>
                <w:rFonts w:eastAsia="DengXian"/>
                <w:lang w:val="en-US"/>
              </w:rPr>
            </w:pPr>
            <w:r>
              <w:rPr>
                <w:rFonts w:eastAsia="DengXian"/>
                <w:lang w:val="en-US"/>
              </w:rPr>
              <w:t>QC</w:t>
            </w:r>
          </w:p>
        </w:tc>
        <w:tc>
          <w:tcPr>
            <w:tcW w:w="8284" w:type="dxa"/>
          </w:tcPr>
          <w:p w14:paraId="44B5981D" w14:textId="77777777" w:rsidR="00744D6F" w:rsidRDefault="00EC4398">
            <w:pPr>
              <w:rPr>
                <w:rFonts w:eastAsia="DengXian"/>
                <w:lang w:val="en-US"/>
              </w:rPr>
            </w:pPr>
            <w:r>
              <w:rPr>
                <w:rFonts w:eastAsia="DengXian"/>
                <w:lang w:val="en-US"/>
              </w:rPr>
              <w:t xml:space="preserve">Suggest the following </w:t>
            </w:r>
            <w:r>
              <w:rPr>
                <w:rFonts w:eastAsia="DengXian"/>
                <w:color w:val="C00000"/>
                <w:lang w:val="en-US"/>
              </w:rPr>
              <w:t>edits</w:t>
            </w:r>
            <w:r>
              <w:rPr>
                <w:rFonts w:eastAsia="DengXian"/>
                <w:lang w:val="en-US"/>
              </w:rPr>
              <w:t>:</w:t>
            </w:r>
          </w:p>
          <w:p w14:paraId="05996548" w14:textId="77777777" w:rsidR="00744D6F" w:rsidRDefault="00744D6F">
            <w:pPr>
              <w:rPr>
                <w:rFonts w:eastAsia="DengXian"/>
                <w:lang w:val="en-US"/>
              </w:rPr>
            </w:pPr>
          </w:p>
          <w:p w14:paraId="68CF3F57" w14:textId="77777777" w:rsidR="00744D6F" w:rsidRDefault="00EC4398">
            <w:pPr>
              <w:rPr>
                <w:rFonts w:eastAsia="DengXian"/>
                <w:lang w:val="en-US"/>
              </w:rPr>
            </w:pPr>
            <w:r>
              <w:rPr>
                <w:rFonts w:eastAsia="DengXian"/>
                <w:lang w:val="en-US"/>
              </w:rPr>
              <w:t>The beam report during RACH is duplicated with the 3</w:t>
            </w:r>
            <w:r>
              <w:rPr>
                <w:rFonts w:eastAsia="DengXian"/>
                <w:vertAlign w:val="superscript"/>
                <w:lang w:val="en-US"/>
              </w:rPr>
              <w:t>rd</w:t>
            </w:r>
            <w:r>
              <w:rPr>
                <w:rFonts w:eastAsia="DengXian"/>
                <w:lang w:val="en-US"/>
              </w:rPr>
              <w:t xml:space="preserve"> bullet below. </w:t>
            </w:r>
          </w:p>
          <w:p w14:paraId="71BDD1AE" w14:textId="77777777" w:rsidR="00744D6F" w:rsidRDefault="00EC4398">
            <w:pPr>
              <w:pStyle w:val="ListParagraph"/>
              <w:numPr>
                <w:ilvl w:val="0"/>
                <w:numId w:val="13"/>
              </w:numPr>
              <w:rPr>
                <w:rFonts w:eastAsiaTheme="minorEastAsia"/>
                <w:strike/>
                <w:lang w:eastAsia="ko-KR"/>
              </w:rPr>
            </w:pPr>
            <w:r>
              <w:rPr>
                <w:rFonts w:eastAsiaTheme="minorEastAsia"/>
                <w:lang w:eastAsia="ko-KR"/>
              </w:rPr>
              <w:t>Pre-RACH (pre-Msg1) beam refinement/reporting</w:t>
            </w:r>
            <w:r>
              <w:rPr>
                <w:rFonts w:eastAsiaTheme="minorEastAsia"/>
                <w:strike/>
                <w:color w:val="C00000"/>
                <w:u w:val="single"/>
                <w:lang w:eastAsia="ko-KR"/>
              </w:rPr>
              <w:t>, beam refinement/reporting during RACH</w:t>
            </w:r>
          </w:p>
          <w:p w14:paraId="1A2201B1"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25A791FC"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28982A3E" w14:textId="77777777" w:rsidR="00744D6F" w:rsidRDefault="00EC4398">
            <w:pPr>
              <w:rPr>
                <w:rFonts w:eastAsia="DengXian"/>
                <w:lang w:val="en-US"/>
              </w:rPr>
            </w:pPr>
            <w:r>
              <w:rPr>
                <w:rFonts w:eastAsiaTheme="minorEastAsia"/>
                <w:color w:val="C00000"/>
                <w:lang w:eastAsia="ko-KR"/>
              </w:rPr>
              <w:t>Note: the above examples may include AI/ML based or non-AI/ML based operations</w:t>
            </w:r>
          </w:p>
        </w:tc>
      </w:tr>
      <w:tr w:rsidR="00744D6F" w14:paraId="34EDF539" w14:textId="77777777" w:rsidTr="00E50BD6">
        <w:tc>
          <w:tcPr>
            <w:tcW w:w="1345" w:type="dxa"/>
          </w:tcPr>
          <w:p w14:paraId="472F9882" w14:textId="77777777" w:rsidR="00744D6F" w:rsidRDefault="00EC4398">
            <w:pPr>
              <w:rPr>
                <w:rFonts w:eastAsia="DengXian"/>
                <w:lang w:val="en-US"/>
              </w:rPr>
            </w:pPr>
            <w:r>
              <w:rPr>
                <w:rFonts w:eastAsia="DengXian"/>
                <w:lang w:val="en-US"/>
              </w:rPr>
              <w:t>Huawei, HiSilicon</w:t>
            </w:r>
          </w:p>
        </w:tc>
        <w:tc>
          <w:tcPr>
            <w:tcW w:w="8284" w:type="dxa"/>
          </w:tcPr>
          <w:p w14:paraId="07FAA08D" w14:textId="77777777" w:rsidR="00744D6F" w:rsidRDefault="00EC4398">
            <w:pPr>
              <w:rPr>
                <w:rFonts w:eastAsia="DengXian"/>
                <w:lang w:val="en-US"/>
              </w:rPr>
            </w:pPr>
            <w:r>
              <w:rPr>
                <w:rFonts w:eastAsia="DengXian"/>
                <w:lang w:val="en-US"/>
              </w:rPr>
              <w:t>The structure or goals of the study are not so clear. Is it just a list of potentially interesting, but unclearly motivated, ideas?</w:t>
            </w:r>
          </w:p>
        </w:tc>
      </w:tr>
      <w:tr w:rsidR="00744D6F" w14:paraId="6ACC42F0" w14:textId="77777777" w:rsidTr="00E50BD6">
        <w:tc>
          <w:tcPr>
            <w:tcW w:w="1345" w:type="dxa"/>
          </w:tcPr>
          <w:p w14:paraId="27E567CC" w14:textId="77777777" w:rsidR="00744D6F" w:rsidRDefault="00EC4398">
            <w:pPr>
              <w:rPr>
                <w:rFonts w:eastAsia="Yu Mincho"/>
                <w:lang w:val="en-US" w:eastAsia="ja-JP"/>
              </w:rPr>
            </w:pPr>
            <w:r>
              <w:rPr>
                <w:rFonts w:eastAsia="Yu Mincho"/>
                <w:lang w:val="en-US" w:eastAsia="ja-JP"/>
              </w:rPr>
              <w:t>DCM</w:t>
            </w:r>
          </w:p>
        </w:tc>
        <w:tc>
          <w:tcPr>
            <w:tcW w:w="8284" w:type="dxa"/>
          </w:tcPr>
          <w:p w14:paraId="26CBB9A7" w14:textId="77777777" w:rsidR="00744D6F" w:rsidRDefault="00EC4398">
            <w:pPr>
              <w:rPr>
                <w:rFonts w:eastAsia="DengXian"/>
                <w:lang w:val="en-US"/>
              </w:rPr>
            </w:pPr>
            <w:r>
              <w:rPr>
                <w:rFonts w:eastAsia="DengXian"/>
                <w:lang w:val="en-US"/>
              </w:rPr>
              <w:t>Based on the 2</w:t>
            </w:r>
            <w:r>
              <w:rPr>
                <w:rFonts w:eastAsia="DengXian"/>
                <w:vertAlign w:val="superscript"/>
                <w:lang w:val="en-US"/>
              </w:rPr>
              <w:t>nd</w:t>
            </w:r>
            <w:r>
              <w:rPr>
                <w:rFonts w:eastAsia="DengXian"/>
                <w:lang w:val="en-US"/>
              </w:rPr>
              <w:t xml:space="preserve"> round discussions and the observations and preliminary evaluation results endorsed during RAN1 #123 AI/ML session, the essential information and the justification of the potential benefits of AI/ML-based beam prediction for initial access have been sufficient. Therefore, we second QC’s proposal to bring two AI/ML items back to the studies.</w:t>
            </w:r>
          </w:p>
          <w:p w14:paraId="709E0C83" w14:textId="77777777" w:rsidR="00744D6F" w:rsidRDefault="00EC4398">
            <w:pPr>
              <w:rPr>
                <w:rFonts w:eastAsia="DengXian"/>
                <w:lang w:val="en-US"/>
              </w:rPr>
            </w:pPr>
            <w:r>
              <w:rPr>
                <w:rFonts w:eastAsia="DengXian"/>
                <w:lang w:val="en-US"/>
              </w:rPr>
              <w:t xml:space="preserve">To address concerns of some companies, we suggest changing the term </w:t>
            </w:r>
            <w:r>
              <w:rPr>
                <w:rFonts w:eastAsia="DengXian"/>
                <w:i/>
                <w:iCs/>
                <w:lang w:val="en-US"/>
              </w:rPr>
              <w:t xml:space="preserve">AI/ML-based bla bla for </w:t>
            </w:r>
            <w:r>
              <w:rPr>
                <w:rFonts w:eastAsia="DengXian"/>
                <w:i/>
                <w:iCs/>
                <w:color w:val="EE0000"/>
                <w:lang w:val="en-US"/>
              </w:rPr>
              <w:t>initial access</w:t>
            </w:r>
            <w:r>
              <w:rPr>
                <w:rFonts w:eastAsia="DengXian"/>
                <w:lang w:val="en-US"/>
              </w:rPr>
              <w:t xml:space="preserve"> to </w:t>
            </w:r>
            <w:r>
              <w:rPr>
                <w:rFonts w:eastAsia="DengXian"/>
                <w:i/>
                <w:iCs/>
                <w:lang w:val="en-US"/>
              </w:rPr>
              <w:t xml:space="preserve">AI/ML-based bla bla for </w:t>
            </w:r>
            <w:r>
              <w:rPr>
                <w:rFonts w:eastAsia="DengXian"/>
                <w:i/>
                <w:iCs/>
                <w:color w:val="EE0000"/>
                <w:lang w:val="en-US"/>
              </w:rPr>
              <w:t>RACH</w:t>
            </w:r>
            <w:r>
              <w:rPr>
                <w:rFonts w:eastAsia="DengXian"/>
                <w:lang w:val="en-US"/>
              </w:rPr>
              <w:t xml:space="preserve">. At least for the RACH in connected </w:t>
            </w:r>
            <w:r>
              <w:rPr>
                <w:rFonts w:eastAsia="DengXian"/>
                <w:lang w:val="en-US"/>
              </w:rPr>
              <w:lastRenderedPageBreak/>
              <w:t>mode (e.g., for mobility and multi-carrier scenarios), AI/ML can be activated, and the predictions can be reported to improve RACH performance.</w:t>
            </w:r>
          </w:p>
          <w:p w14:paraId="7A52FD6A" w14:textId="77777777" w:rsidR="00744D6F" w:rsidRDefault="00EC4398">
            <w:pPr>
              <w:rPr>
                <w:rFonts w:eastAsia="DengXian"/>
                <w:lang w:val="en-US"/>
              </w:rPr>
            </w:pPr>
            <w:r>
              <w:rPr>
                <w:rFonts w:eastAsia="DengXian"/>
                <w:lang w:val="en-US"/>
              </w:rPr>
              <w:t>In addition,for the red text in second bullet “</w:t>
            </w:r>
            <w:r>
              <w:rPr>
                <w:rFonts w:eastAsia="DengXian"/>
                <w:color w:val="EE0000"/>
                <w:lang w:val="en-US"/>
              </w:rPr>
              <w:t>beam refinement/reporting during RACH</w:t>
            </w:r>
            <w:r>
              <w:rPr>
                <w:rFonts w:eastAsia="DengXian"/>
                <w:lang w:val="en-US"/>
              </w:rPr>
              <w:t>”, we think it is already covered by the fourth bullet “Early beam report and refinement in RACH procedure”.</w:t>
            </w:r>
          </w:p>
          <w:p w14:paraId="5CD0C737" w14:textId="77777777" w:rsidR="00744D6F" w:rsidRDefault="00EC4398">
            <w:pPr>
              <w:rPr>
                <w:rFonts w:eastAsia="DengXian"/>
                <w:lang w:val="en-US"/>
              </w:rPr>
            </w:pPr>
            <w:r>
              <w:rPr>
                <w:rFonts w:eastAsia="DengXian"/>
                <w:lang w:val="en-US"/>
              </w:rPr>
              <w:t>We suggest the following study aspects based on the discussions, where the revisions are highlighted,</w:t>
            </w:r>
          </w:p>
          <w:p w14:paraId="50775E9F" w14:textId="77777777" w:rsidR="00744D6F" w:rsidRDefault="00EC4398">
            <w:pPr>
              <w:pStyle w:val="ListParagraph"/>
              <w:numPr>
                <w:ilvl w:val="0"/>
                <w:numId w:val="13"/>
              </w:numPr>
              <w:rPr>
                <w:rFonts w:eastAsiaTheme="minorEastAsia"/>
                <w:color w:val="0070C0"/>
                <w:highlight w:val="yellow"/>
                <w:lang w:eastAsia="ko-KR"/>
              </w:rPr>
            </w:pPr>
            <w:r>
              <w:rPr>
                <w:rFonts w:eastAsiaTheme="minorEastAsia"/>
                <w:color w:val="0070C0"/>
                <w:highlight w:val="yellow"/>
                <w:lang w:eastAsia="ko-KR"/>
              </w:rPr>
              <w:t xml:space="preserve">AI/ML-based spatial and temporal beam prediction for </w:t>
            </w:r>
            <w:r>
              <w:rPr>
                <w:rFonts w:eastAsia="DengXian"/>
                <w:color w:val="EE0000"/>
                <w:highlight w:val="yellow"/>
                <w:lang w:eastAsia="zh-CN"/>
              </w:rPr>
              <w:t>RACH</w:t>
            </w:r>
          </w:p>
          <w:p w14:paraId="0E75EB35"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5CCD03E1" w14:textId="77777777" w:rsidR="00744D6F" w:rsidRDefault="00EC4398">
            <w:pPr>
              <w:pStyle w:val="ListParagraph"/>
              <w:numPr>
                <w:ilvl w:val="0"/>
                <w:numId w:val="13"/>
              </w:numPr>
              <w:rPr>
                <w:rFonts w:eastAsiaTheme="minorEastAsia"/>
                <w:highlight w:val="yellow"/>
                <w:lang w:eastAsia="ko-KR"/>
              </w:rPr>
            </w:pPr>
            <w:r>
              <w:rPr>
                <w:rFonts w:eastAsiaTheme="minorEastAsia"/>
                <w:lang w:eastAsia="ko-KR"/>
              </w:rPr>
              <w:t>Pre-RACH (pre-Msg1) beam refinement/reporting</w:t>
            </w:r>
            <w:r>
              <w:rPr>
                <w:rFonts w:eastAsiaTheme="minorEastAsia"/>
                <w:strike/>
                <w:color w:val="C00000"/>
                <w:highlight w:val="yellow"/>
                <w:u w:val="single"/>
                <w:lang w:eastAsia="ko-KR"/>
              </w:rPr>
              <w:t>, beam refinement/reporting during RACH</w:t>
            </w:r>
          </w:p>
          <w:p w14:paraId="401AAE59"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5A9F5D7A"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2ED206A9" w14:textId="77777777" w:rsidR="00744D6F" w:rsidRDefault="00EC4398">
            <w:pPr>
              <w:pStyle w:val="ListParagraph"/>
              <w:numPr>
                <w:ilvl w:val="0"/>
                <w:numId w:val="13"/>
              </w:numPr>
              <w:rPr>
                <w:rFonts w:eastAsiaTheme="minorEastAsia"/>
                <w:lang w:eastAsia="ko-KR"/>
              </w:rPr>
            </w:pPr>
            <w:r>
              <w:rPr>
                <w:rFonts w:eastAsiaTheme="minorEastAsia"/>
                <w:lang w:eastAsia="ko-KR"/>
              </w:rPr>
              <w:t>RO configuration per beam or group of beams, RO distribution across beams or group of beams</w:t>
            </w:r>
          </w:p>
          <w:p w14:paraId="4A56461A" w14:textId="77777777" w:rsidR="00744D6F" w:rsidRDefault="00EC4398">
            <w:pPr>
              <w:pStyle w:val="ListParagraph"/>
              <w:numPr>
                <w:ilvl w:val="0"/>
                <w:numId w:val="13"/>
              </w:numPr>
              <w:rPr>
                <w:rFonts w:eastAsiaTheme="minorEastAsia"/>
                <w:color w:val="0070C0"/>
                <w:highlight w:val="yellow"/>
                <w:lang w:eastAsia="ko-KR"/>
              </w:rPr>
            </w:pPr>
            <w:r>
              <w:rPr>
                <w:rFonts w:eastAsiaTheme="minorEastAsia"/>
                <w:color w:val="0070C0"/>
                <w:highlight w:val="yellow"/>
                <w:lang w:eastAsia="ko-KR"/>
              </w:rPr>
              <w:t>Unified support for AI and non-AI operations</w:t>
            </w:r>
          </w:p>
        </w:tc>
      </w:tr>
      <w:tr w:rsidR="00744D6F" w14:paraId="3CFF55C0" w14:textId="77777777" w:rsidTr="00E50BD6">
        <w:tc>
          <w:tcPr>
            <w:tcW w:w="1345" w:type="dxa"/>
          </w:tcPr>
          <w:p w14:paraId="3930D5D1" w14:textId="77777777" w:rsidR="00744D6F" w:rsidRDefault="00EC4398">
            <w:pPr>
              <w:rPr>
                <w:rFonts w:eastAsia="Yu Mincho"/>
                <w:lang w:val="en-US" w:eastAsia="ja-JP"/>
              </w:rPr>
            </w:pPr>
            <w:r>
              <w:rPr>
                <w:rFonts w:eastAsia="Yu Mincho"/>
                <w:lang w:val="en-US" w:eastAsia="ja-JP"/>
              </w:rPr>
              <w:lastRenderedPageBreak/>
              <w:t>InterDigital</w:t>
            </w:r>
          </w:p>
        </w:tc>
        <w:tc>
          <w:tcPr>
            <w:tcW w:w="8284" w:type="dxa"/>
          </w:tcPr>
          <w:p w14:paraId="21878AAB" w14:textId="77777777" w:rsidR="00744D6F" w:rsidRDefault="00EC4398">
            <w:pPr>
              <w:rPr>
                <w:rFonts w:eastAsia="DengXian"/>
              </w:rPr>
            </w:pPr>
            <w:r>
              <w:rPr>
                <w:rFonts w:eastAsia="DengXian"/>
              </w:rPr>
              <w:t>We support the proposal from the moderator.</w:t>
            </w:r>
          </w:p>
          <w:p w14:paraId="67DF907E" w14:textId="77777777" w:rsidR="00744D6F" w:rsidRDefault="00EC4398">
            <w:pPr>
              <w:rPr>
                <w:rFonts w:eastAsia="DengXian"/>
              </w:rPr>
            </w:pPr>
            <w:r>
              <w:rPr>
                <w:rFonts w:eastAsia="DengXian"/>
              </w:rPr>
              <w:t xml:space="preserve">The UE can transition across RRC states, ensuring the functionality/model performance monitoring for UE-sided model and appropriate fallback or model switching/updates, etc. This may not be straightforward </w:t>
            </w:r>
            <w:r>
              <w:rPr>
                <w:rFonts w:eastAsia="DengXian"/>
                <w:lang w:val="en-US"/>
              </w:rPr>
              <w:t>and would require inputs from RAN2</w:t>
            </w:r>
            <w:r>
              <w:rPr>
                <w:rFonts w:eastAsia="DengXian"/>
              </w:rPr>
              <w:t>. We agree with Apple from Round#2 that non-AIML beam management should be the baseline. However, we have a concern on potentially starting the study on AIML and non-AIML solutions at the same time, prolonging the discussion in this agenda.</w:t>
            </w:r>
          </w:p>
          <w:p w14:paraId="06B731D4" w14:textId="77777777" w:rsidR="00744D6F" w:rsidRDefault="00EC4398">
            <w:pPr>
              <w:rPr>
                <w:rFonts w:eastAsia="DengXian"/>
                <w:lang w:val="en-US"/>
              </w:rPr>
            </w:pPr>
            <w:r>
              <w:rPr>
                <w:rFonts w:eastAsia="DengXian"/>
              </w:rPr>
              <w:t>It needs to be emphasized that the effectiveness of AI/ML-assisted BM (e.g., spatial beam prediction) in terms of the overall gains that were reported as part of the studies in Rel-18 did not consider aspects like overhead due to training data collection or performance monitoring – the latter being a highly significant factor that was not modelled when estimating the gains. Therefore, RAN1 cannot simply refer to Rel-18 evaluations and expect similar gains to be automatically realizable for 6GR design, especially, when the non-AI/ML counterparts for 6GR are yet to be determined.</w:t>
            </w:r>
          </w:p>
        </w:tc>
      </w:tr>
      <w:tr w:rsidR="00744D6F" w14:paraId="1A273665" w14:textId="77777777" w:rsidTr="00E50BD6">
        <w:tc>
          <w:tcPr>
            <w:tcW w:w="1345" w:type="dxa"/>
          </w:tcPr>
          <w:p w14:paraId="2A898862" w14:textId="77777777" w:rsidR="00744D6F" w:rsidRDefault="00EC4398">
            <w:pPr>
              <w:rPr>
                <w:rFonts w:eastAsia="Yu Mincho"/>
                <w:lang w:val="en-US" w:eastAsia="ja-JP"/>
              </w:rPr>
            </w:pPr>
            <w:r>
              <w:rPr>
                <w:rFonts w:eastAsia="DengXian"/>
                <w:lang w:val="en-US"/>
              </w:rPr>
              <w:t>Apple</w:t>
            </w:r>
          </w:p>
        </w:tc>
        <w:tc>
          <w:tcPr>
            <w:tcW w:w="8284" w:type="dxa"/>
          </w:tcPr>
          <w:p w14:paraId="7941E513" w14:textId="77777777" w:rsidR="00744D6F" w:rsidRDefault="00EC4398">
            <w:pPr>
              <w:pStyle w:val="0Maintext"/>
              <w:spacing w:afterAutospacing="0" w:line="240" w:lineRule="auto"/>
              <w:ind w:firstLine="0"/>
              <w:rPr>
                <w:rFonts w:cs="Times New Roman"/>
                <w:b/>
                <w:bCs/>
                <w:sz w:val="22"/>
                <w:szCs w:val="22"/>
                <w:lang w:val="en-US"/>
              </w:rPr>
            </w:pPr>
            <w:r>
              <w:rPr>
                <w:rFonts w:cs="Times New Roman"/>
                <w:b/>
                <w:bCs/>
                <w:sz w:val="22"/>
                <w:szCs w:val="22"/>
                <w:lang w:val="en-US"/>
              </w:rPr>
              <w:t>&lt;Justification&gt;</w:t>
            </w:r>
          </w:p>
          <w:p w14:paraId="6FFE030F" w14:textId="77777777" w:rsidR="00744D6F" w:rsidRDefault="00EC4398">
            <w:pPr>
              <w:pStyle w:val="0Maintext"/>
              <w:spacing w:afterAutospacing="0" w:line="240" w:lineRule="auto"/>
              <w:ind w:firstLine="0"/>
              <w:rPr>
                <w:rFonts w:cs="Times New Roman"/>
                <w:sz w:val="22"/>
                <w:szCs w:val="22"/>
                <w:lang w:val="en-US"/>
              </w:rPr>
            </w:pPr>
            <w:r>
              <w:rPr>
                <w:sz w:val="22"/>
                <w:szCs w:val="22"/>
              </w:rPr>
              <w:t>AI-based spatial and temporal domain beam management are well studied in R18. Extension to RRC_idle mode can reuse the same AI model trained in the RRC_connected mode. All evaluation results and conclusion of the AI based beam management evaluation are applicable to this use case and no further evaluation is required.</w:t>
            </w:r>
          </w:p>
          <w:p w14:paraId="7EC84BB5" w14:textId="77777777" w:rsidR="00744D6F" w:rsidRDefault="00744D6F">
            <w:pPr>
              <w:pStyle w:val="0Maintext"/>
              <w:spacing w:afterAutospacing="0" w:line="240" w:lineRule="auto"/>
              <w:ind w:firstLine="0"/>
              <w:rPr>
                <w:rFonts w:cs="Times New Roman"/>
                <w:sz w:val="22"/>
                <w:szCs w:val="22"/>
                <w:lang w:val="en-US"/>
              </w:rPr>
            </w:pPr>
          </w:p>
          <w:p w14:paraId="650D694B" w14:textId="77777777" w:rsidR="00744D6F" w:rsidRDefault="00EC4398">
            <w:pPr>
              <w:pStyle w:val="0Maintext"/>
              <w:spacing w:afterAutospacing="0" w:line="240" w:lineRule="auto"/>
              <w:ind w:firstLine="0"/>
              <w:rPr>
                <w:rFonts w:cs="Times New Roman"/>
                <w:sz w:val="22"/>
                <w:szCs w:val="22"/>
                <w:lang w:val="en-US"/>
              </w:rPr>
            </w:pPr>
            <w:r>
              <w:rPr>
                <w:rFonts w:cs="Times New Roman"/>
                <w:sz w:val="22"/>
                <w:szCs w:val="22"/>
                <w:lang w:val="en-US"/>
              </w:rPr>
              <w:t>AI-based beam management was specified in Release 19 (R19) work items for RRC-connected UEs only. This included RS configuration for training, inference, and monitoring, as well as the report formats for inference results and performance monitoring. Additionally, methods to ensure consistency between training and inference were extensively discussed and specified.</w:t>
            </w:r>
          </w:p>
          <w:p w14:paraId="4E8D5CE7" w14:textId="77777777" w:rsidR="00744D6F" w:rsidRDefault="00EC4398">
            <w:pPr>
              <w:pStyle w:val="0Maintext"/>
              <w:spacing w:afterAutospacing="0" w:line="240" w:lineRule="auto"/>
              <w:ind w:firstLine="0"/>
              <w:rPr>
                <w:rFonts w:cs="Times New Roman"/>
                <w:sz w:val="22"/>
                <w:szCs w:val="22"/>
                <w:lang w:val="en-US"/>
              </w:rPr>
            </w:pPr>
            <w:r>
              <w:rPr>
                <w:rFonts w:cs="Times New Roman"/>
                <w:sz w:val="22"/>
                <w:szCs w:val="22"/>
                <w:lang w:val="en-US"/>
              </w:rPr>
              <w:t xml:space="preserve">Field observations have shown that FR2 deployments often suffer from coverage issues, particularly during the RACH procedure, where the UE struggles to detect FR2 cells. Once connected, beam refinement and tracking typically ensure that link quality is no longer a limiting factor for FR2 cell usage. One of the main reasons for limited RACH coverage is </w:t>
            </w:r>
            <w:r>
              <w:rPr>
                <w:rFonts w:cs="Times New Roman"/>
                <w:sz w:val="22"/>
                <w:szCs w:val="22"/>
                <w:lang w:val="en-US"/>
              </w:rPr>
              <w:lastRenderedPageBreak/>
              <w:t>the use of wide beams during the RACH procedure. To address this, both Release 18 (R18) and Release 20 (R20) introduced coverage extension work items, specifying UE-side repetition of messages 1, 3, and 5 to enhance coverage. However, extensive repetition of these messages leads to high resource overhead and increased UE power consumption. As a result, using AI to predict finer beams for the RACH procedure has emerged as a promising approach to improve FR2 cell coverage and utilization.</w:t>
            </w:r>
          </w:p>
          <w:p w14:paraId="2031F106" w14:textId="77777777" w:rsidR="00744D6F" w:rsidRDefault="00744D6F">
            <w:pPr>
              <w:pStyle w:val="0Maintext"/>
              <w:spacing w:afterAutospacing="0" w:line="240" w:lineRule="auto"/>
              <w:ind w:firstLine="0"/>
              <w:rPr>
                <w:rFonts w:cs="Times New Roman"/>
                <w:sz w:val="22"/>
                <w:szCs w:val="22"/>
                <w:lang w:val="en-US"/>
              </w:rPr>
            </w:pPr>
          </w:p>
          <w:p w14:paraId="36F82442" w14:textId="77777777" w:rsidR="00744D6F" w:rsidRDefault="00EC4398">
            <w:pPr>
              <w:rPr>
                <w:rFonts w:eastAsia="DengXian"/>
                <w:b/>
                <w:bCs/>
                <w:lang w:val="en-US"/>
              </w:rPr>
            </w:pPr>
            <w:r>
              <w:rPr>
                <w:rFonts w:eastAsia="DengXian"/>
                <w:b/>
                <w:bCs/>
                <w:lang w:val="en-US"/>
              </w:rPr>
              <w:t>&lt;Co-existence with non-AI based beam operation&gt;</w:t>
            </w:r>
          </w:p>
          <w:p w14:paraId="6893D0D7" w14:textId="77777777" w:rsidR="00744D6F" w:rsidRDefault="00EC4398">
            <w:pPr>
              <w:rPr>
                <w:szCs w:val="22"/>
                <w:lang w:val="en-US"/>
              </w:rPr>
            </w:pPr>
            <w:r>
              <w:rPr>
                <w:szCs w:val="22"/>
                <w:lang w:val="en-US"/>
              </w:rPr>
              <w:t>To enable the use of the UE-side AI model, an association ID (24bits in NR) is included in SIB1. This allows the UE to determine whether its model can be applied. Additionally, the RO (Random Access Occasion) configuration for Set A is provided in SIB1, enabling the UE to transmit PRACH sequences aligned with finer gNB beams for messages 1 through 5. For non-AI UEs, RO groups are defined similarly to the R18 coverage extension operation, where beams in Set A are grouped according to their corresponding wide beams in Set B.</w:t>
            </w:r>
          </w:p>
          <w:p w14:paraId="09BFB248" w14:textId="77777777" w:rsidR="00744D6F" w:rsidRDefault="00744D6F">
            <w:pPr>
              <w:rPr>
                <w:rFonts w:eastAsia="DengXian"/>
              </w:rPr>
            </w:pPr>
          </w:p>
        </w:tc>
      </w:tr>
      <w:tr w:rsidR="00E50BD6" w14:paraId="16682B9D" w14:textId="77777777" w:rsidTr="00E50BD6">
        <w:tc>
          <w:tcPr>
            <w:tcW w:w="1345" w:type="dxa"/>
          </w:tcPr>
          <w:p w14:paraId="4415A2B0" w14:textId="69C46ED5" w:rsidR="00E50BD6" w:rsidRDefault="00E50BD6" w:rsidP="00E50BD6">
            <w:pPr>
              <w:rPr>
                <w:rFonts w:eastAsia="DengXian"/>
                <w:lang w:val="en-US"/>
              </w:rPr>
            </w:pPr>
            <w:r>
              <w:rPr>
                <w:rFonts w:eastAsia="DengXian"/>
                <w:lang w:val="en-US"/>
              </w:rPr>
              <w:lastRenderedPageBreak/>
              <w:t>Lenovo</w:t>
            </w:r>
          </w:p>
        </w:tc>
        <w:tc>
          <w:tcPr>
            <w:tcW w:w="8284" w:type="dxa"/>
          </w:tcPr>
          <w:p w14:paraId="0D0F1368" w14:textId="5D108F0C" w:rsidR="00E50BD6" w:rsidRDefault="00E50BD6" w:rsidP="00E50BD6">
            <w:pPr>
              <w:pStyle w:val="0Maintext"/>
              <w:spacing w:afterAutospacing="0" w:line="240" w:lineRule="auto"/>
              <w:ind w:firstLine="0"/>
              <w:rPr>
                <w:rFonts w:cs="Times New Roman"/>
                <w:b/>
                <w:bCs/>
                <w:sz w:val="22"/>
                <w:szCs w:val="22"/>
                <w:lang w:val="en-US"/>
              </w:rPr>
            </w:pPr>
            <w:r>
              <w:rPr>
                <w:rFonts w:cs="Times New Roman"/>
                <w:sz w:val="22"/>
                <w:szCs w:val="22"/>
                <w:lang w:val="en-US"/>
              </w:rPr>
              <w:t>It seems these beam level ideas in this proposal are mostly for coverage enhancement for messages in RACH procedure. We suggest modifying the main bullet to be e.g., “Study beam level enhancements for coverage enhancement of RACH Msg1/2/3/4/5”, and the techniques in the subbullets can be taken as examples.</w:t>
            </w:r>
          </w:p>
        </w:tc>
      </w:tr>
      <w:tr w:rsidR="00941C61" w14:paraId="1C8C624F" w14:textId="77777777" w:rsidTr="00E50BD6">
        <w:tc>
          <w:tcPr>
            <w:tcW w:w="1345" w:type="dxa"/>
          </w:tcPr>
          <w:p w14:paraId="287B6F5B" w14:textId="79558AE1" w:rsidR="00941C61" w:rsidRDefault="00941C61" w:rsidP="00941C61">
            <w:pPr>
              <w:rPr>
                <w:rFonts w:eastAsia="DengXian"/>
                <w:lang w:val="en-US"/>
              </w:rPr>
            </w:pPr>
            <w:r>
              <w:rPr>
                <w:rFonts w:eastAsia="Yu Mincho"/>
                <w:lang w:val="en-US" w:eastAsia="ja-JP"/>
              </w:rPr>
              <w:t>Ericsson</w:t>
            </w:r>
          </w:p>
        </w:tc>
        <w:tc>
          <w:tcPr>
            <w:tcW w:w="8284" w:type="dxa"/>
          </w:tcPr>
          <w:p w14:paraId="61BDE3D4" w14:textId="77777777" w:rsidR="00941C61" w:rsidRDefault="00941C61" w:rsidP="00941C61">
            <w:pPr>
              <w:rPr>
                <w:rFonts w:eastAsia="DengXian"/>
                <w:lang w:val="en-US"/>
              </w:rPr>
            </w:pPr>
            <w:r>
              <w:rPr>
                <w:rFonts w:eastAsia="DengXian"/>
                <w:lang w:val="en-US"/>
              </w:rPr>
              <w:t>Could FL or proponent please clarify beam in the following bullets refers to UE UL Tx beam and/or UE DL Rx beam?</w:t>
            </w:r>
          </w:p>
          <w:p w14:paraId="4CDA333A" w14:textId="77777777" w:rsidR="00941C61" w:rsidRPr="00CF082E" w:rsidRDefault="00941C61" w:rsidP="00941C61">
            <w:pPr>
              <w:pStyle w:val="ListParagraph"/>
              <w:numPr>
                <w:ilvl w:val="0"/>
                <w:numId w:val="58"/>
              </w:numPr>
              <w:suppressAutoHyphens w:val="0"/>
              <w:overflowPunct/>
              <w:spacing w:line="240" w:lineRule="auto"/>
              <w:rPr>
                <w:rFonts w:eastAsiaTheme="minorEastAsia"/>
                <w:lang w:eastAsia="ko-KR"/>
              </w:rPr>
            </w:pPr>
            <w:r w:rsidRPr="00CF082E">
              <w:rPr>
                <w:rFonts w:eastAsiaTheme="minorEastAsia"/>
                <w:lang w:eastAsia="ko-KR"/>
              </w:rPr>
              <w:t xml:space="preserve">Pre-RACH </w:t>
            </w:r>
            <w:r w:rsidRPr="00CF082E">
              <w:rPr>
                <w:rFonts w:eastAsiaTheme="minorEastAsia" w:hint="eastAsia"/>
                <w:lang w:eastAsia="ko-KR"/>
              </w:rPr>
              <w:t xml:space="preserve">(pre-Msg1) </w:t>
            </w:r>
            <w:r w:rsidRPr="00CF082E">
              <w:rPr>
                <w:rFonts w:eastAsiaTheme="minorEastAsia"/>
                <w:lang w:eastAsia="ko-KR"/>
              </w:rPr>
              <w:t>beam refinement/reporting</w:t>
            </w:r>
            <w:r w:rsidRPr="00CF082E">
              <w:rPr>
                <w:rFonts w:eastAsiaTheme="minorEastAsia" w:hint="eastAsia"/>
                <w:color w:val="C00000"/>
                <w:u w:val="single"/>
                <w:lang w:eastAsia="ko-KR"/>
              </w:rPr>
              <w:t xml:space="preserve">, </w:t>
            </w:r>
            <w:r w:rsidRPr="00CF082E">
              <w:rPr>
                <w:rFonts w:eastAsiaTheme="minorEastAsia"/>
                <w:color w:val="C00000"/>
                <w:u w:val="single"/>
                <w:lang w:eastAsia="ko-KR"/>
              </w:rPr>
              <w:t>beam refinement/reporting during RACH</w:t>
            </w:r>
          </w:p>
          <w:p w14:paraId="69EC1188" w14:textId="77777777" w:rsidR="00941C61" w:rsidRDefault="00941C61" w:rsidP="00941C61">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Differential beamforming based beam prediction as part of random access</w:t>
            </w:r>
          </w:p>
          <w:p w14:paraId="206989F7" w14:textId="77777777" w:rsidR="00941C61" w:rsidRDefault="00941C61" w:rsidP="00941C61">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Early beam report and refinement in RACH procedure</w:t>
            </w:r>
          </w:p>
          <w:p w14:paraId="226BCC61" w14:textId="3A4DF9A5" w:rsidR="00941C61" w:rsidRDefault="00941C61" w:rsidP="00941C61">
            <w:pPr>
              <w:pStyle w:val="ListParagraph"/>
              <w:numPr>
                <w:ilvl w:val="0"/>
                <w:numId w:val="58"/>
              </w:numPr>
              <w:suppressAutoHyphens w:val="0"/>
              <w:overflowPunct/>
              <w:spacing w:line="240" w:lineRule="auto"/>
            </w:pPr>
            <w:r w:rsidRPr="00941C61">
              <w:rPr>
                <w:rFonts w:eastAsiaTheme="minorEastAsia" w:hint="eastAsia"/>
                <w:lang w:eastAsia="ko-KR"/>
              </w:rPr>
              <w:t>RO configuration per beam or group of beams, RO distribution across beams or group of beams</w:t>
            </w:r>
          </w:p>
        </w:tc>
      </w:tr>
      <w:tr w:rsidR="006A5F4F" w14:paraId="309AA820" w14:textId="77777777" w:rsidTr="006A5F4F">
        <w:tc>
          <w:tcPr>
            <w:tcW w:w="1345" w:type="dxa"/>
            <w:shd w:val="clear" w:color="auto" w:fill="E2EFD9" w:themeFill="accent6" w:themeFillTint="33"/>
          </w:tcPr>
          <w:p w14:paraId="4F5EACC0" w14:textId="1DBBD861" w:rsidR="006A5F4F" w:rsidRDefault="006A5F4F" w:rsidP="006A5F4F">
            <w:pPr>
              <w:rPr>
                <w:rFonts w:eastAsia="Yu Mincho"/>
                <w:lang w:val="en-US" w:eastAsia="ja-JP"/>
              </w:rPr>
            </w:pPr>
            <w:r>
              <w:rPr>
                <w:rFonts w:eastAsiaTheme="minorEastAsia" w:hint="eastAsia"/>
                <w:lang w:val="en-US" w:eastAsia="ko-KR"/>
              </w:rPr>
              <w:t>Moderator</w:t>
            </w:r>
          </w:p>
        </w:tc>
        <w:tc>
          <w:tcPr>
            <w:tcW w:w="8284" w:type="dxa"/>
            <w:shd w:val="clear" w:color="auto" w:fill="E2EFD9" w:themeFill="accent6" w:themeFillTint="33"/>
          </w:tcPr>
          <w:p w14:paraId="76A0CBB5" w14:textId="4DE0B814" w:rsidR="00853016" w:rsidRDefault="00853016" w:rsidP="006A5F4F">
            <w:pPr>
              <w:rPr>
                <w:rFonts w:eastAsiaTheme="minorEastAsia"/>
                <w:lang w:eastAsia="ko-KR"/>
              </w:rPr>
            </w:pPr>
            <w:r>
              <w:rPr>
                <w:rFonts w:eastAsiaTheme="minorEastAsia" w:hint="eastAsia"/>
                <w:lang w:eastAsia="ko-KR"/>
              </w:rPr>
              <w:t>@NEC</w:t>
            </w:r>
            <w:r w:rsidR="005A5AD5">
              <w:rPr>
                <w:rFonts w:eastAsiaTheme="minorEastAsia" w:hint="eastAsia"/>
                <w:lang w:eastAsia="ko-KR"/>
              </w:rPr>
              <w:t>/China Telecom</w:t>
            </w:r>
            <w:r>
              <w:rPr>
                <w:rFonts w:eastAsiaTheme="minorEastAsia" w:hint="eastAsia"/>
                <w:lang w:eastAsia="ko-KR"/>
              </w:rPr>
              <w:t>: remove pre-RACH/pre-Msg 1 as it was causing confusion for companies.</w:t>
            </w:r>
          </w:p>
          <w:p w14:paraId="2B1798EE" w14:textId="77777777" w:rsidR="00DD19E7" w:rsidRDefault="00DD19E7" w:rsidP="006A5F4F">
            <w:pPr>
              <w:rPr>
                <w:rFonts w:eastAsiaTheme="minorEastAsia"/>
                <w:lang w:eastAsia="ko-KR"/>
              </w:rPr>
            </w:pPr>
            <w:r>
              <w:rPr>
                <w:rFonts w:eastAsiaTheme="minorEastAsia" w:hint="eastAsia"/>
                <w:lang w:eastAsia="ko-KR"/>
              </w:rPr>
              <w:t>@Qualcomm: added the note.</w:t>
            </w:r>
          </w:p>
          <w:p w14:paraId="4EEB8537" w14:textId="5E2ACD6C" w:rsidR="006A5F4F" w:rsidRDefault="006A5F4F" w:rsidP="006A5F4F">
            <w:pPr>
              <w:rPr>
                <w:rFonts w:eastAsiaTheme="minorEastAsia"/>
                <w:lang w:eastAsia="ko-KR"/>
              </w:rPr>
            </w:pPr>
            <w:r>
              <w:rPr>
                <w:rFonts w:eastAsiaTheme="minorEastAsia" w:hint="eastAsia"/>
                <w:lang w:eastAsia="ko-KR"/>
              </w:rPr>
              <w:t xml:space="preserve">@Huawei: </w:t>
            </w:r>
            <w:r>
              <w:rPr>
                <w:rFonts w:eastAsiaTheme="minorEastAsia"/>
                <w:lang w:eastAsia="ko-KR"/>
              </w:rPr>
              <w:t>It’s the</w:t>
            </w:r>
            <w:r>
              <w:rPr>
                <w:rFonts w:eastAsiaTheme="minorEastAsia" w:hint="eastAsia"/>
                <w:lang w:eastAsia="ko-KR"/>
              </w:rPr>
              <w:t xml:space="preserve"> first meeting, the part of the goal was to identify set of proposal companies contributed to the meeting, such that companies are able to get further information in future meetings. Questions on motivation and justification should be asked, but this can only happen if the study is conducted.</w:t>
            </w:r>
          </w:p>
          <w:p w14:paraId="338ADB2B" w14:textId="77777777" w:rsidR="00DD19E7" w:rsidRDefault="00BF2901" w:rsidP="006A5F4F">
            <w:pPr>
              <w:rPr>
                <w:rFonts w:eastAsiaTheme="minorEastAsia"/>
                <w:lang w:val="en-US" w:eastAsia="ko-KR"/>
              </w:rPr>
            </w:pPr>
            <w:r>
              <w:rPr>
                <w:rFonts w:eastAsiaTheme="minorEastAsia" w:hint="eastAsia"/>
                <w:lang w:val="en-US" w:eastAsia="ko-KR"/>
              </w:rPr>
              <w:t xml:space="preserve">@Docomo: added beam prediction for RACH and removed AI-based as the note from Qualcomm generically states some </w:t>
            </w:r>
            <w:r w:rsidR="008C2FAA">
              <w:rPr>
                <w:rFonts w:eastAsiaTheme="minorEastAsia" w:hint="eastAsia"/>
                <w:lang w:val="en-US" w:eastAsia="ko-KR"/>
              </w:rPr>
              <w:t>can be AI-based. Added unified support into the AI note as it seems more appropriate.</w:t>
            </w:r>
          </w:p>
          <w:p w14:paraId="7E9CE8EB" w14:textId="77777777" w:rsidR="00B0043C" w:rsidRDefault="00B0043C" w:rsidP="006A5F4F">
            <w:pPr>
              <w:rPr>
                <w:rFonts w:eastAsiaTheme="minorEastAsia"/>
                <w:lang w:val="en-US" w:eastAsia="ko-KR"/>
              </w:rPr>
            </w:pPr>
            <w:r>
              <w:rPr>
                <w:rFonts w:eastAsiaTheme="minorEastAsia" w:hint="eastAsia"/>
                <w:lang w:val="en-US" w:eastAsia="ko-KR"/>
              </w:rPr>
              <w:t>@Lenovo: removed Msg numbering as it did not seem essential for the list of study.</w:t>
            </w:r>
          </w:p>
          <w:p w14:paraId="7E1617C4" w14:textId="200BF0AD" w:rsidR="00D11E7E" w:rsidRPr="00BF2901" w:rsidRDefault="00D11E7E" w:rsidP="006A5F4F">
            <w:pPr>
              <w:rPr>
                <w:rFonts w:eastAsiaTheme="minorEastAsia"/>
                <w:lang w:val="en-US" w:eastAsia="ko-KR"/>
              </w:rPr>
            </w:pPr>
            <w:r>
              <w:rPr>
                <w:rFonts w:eastAsiaTheme="minorEastAsia" w:hint="eastAsia"/>
                <w:lang w:val="en-US" w:eastAsia="ko-KR"/>
              </w:rPr>
              <w:t>@Ericsson: ideally it would be good to clarify whether it is for DL or UL beam. In some cases, moderator suspects it applied for both. This may be something that should be clarified but might be difficult in this meeting and may have to work with some ambiguity that should be resolved in future meetings.</w:t>
            </w:r>
          </w:p>
        </w:tc>
      </w:tr>
    </w:tbl>
    <w:p w14:paraId="6D5E8A0B" w14:textId="77777777" w:rsidR="00744D6F" w:rsidRDefault="00744D6F">
      <w:pPr>
        <w:rPr>
          <w:rFonts w:eastAsiaTheme="minorEastAsia"/>
          <w:lang w:val="en-US" w:eastAsia="ko-KR"/>
        </w:rPr>
      </w:pPr>
    </w:p>
    <w:p w14:paraId="5EE2C187"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#3 Discussion</w:t>
      </w:r>
    </w:p>
    <w:p w14:paraId="19558650" w14:textId="1930B0D9" w:rsidR="009C3294" w:rsidRDefault="009C3294" w:rsidP="009C3294">
      <w:pPr>
        <w:rPr>
          <w:rFonts w:eastAsiaTheme="minorEastAsia"/>
          <w:lang w:val="en-US" w:eastAsia="ko-KR"/>
        </w:rPr>
      </w:pPr>
      <w:r>
        <w:rPr>
          <w:rFonts w:eastAsiaTheme="minorEastAsia" w:hint="eastAsia"/>
          <w:lang w:val="en-US" w:eastAsia="ko-KR"/>
        </w:rPr>
        <w:t>Moderator has updated the proposal based on comments as #8-1C.</w:t>
      </w:r>
    </w:p>
    <w:p w14:paraId="72C02CF8" w14:textId="77777777" w:rsidR="00AA2458" w:rsidRDefault="00AA2458" w:rsidP="00AA245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8</w:t>
      </w:r>
      <w:r>
        <w:rPr>
          <w:rFonts w:hint="eastAsia"/>
          <w:lang w:val="en-US" w:eastAsia="ko-KR"/>
        </w:rPr>
        <w:t>-</w:t>
      </w:r>
      <w:r>
        <w:rPr>
          <w:rFonts w:eastAsiaTheme="minorEastAsia" w:hint="eastAsia"/>
          <w:lang w:val="en-US" w:eastAsia="ko-KR"/>
        </w:rPr>
        <w:t>1C</w:t>
      </w:r>
      <w:r>
        <w:rPr>
          <w:rFonts w:hint="eastAsia"/>
          <w:lang w:val="en-US" w:eastAsia="ko-KR"/>
        </w:rPr>
        <w:t>:</w:t>
      </w:r>
    </w:p>
    <w:p w14:paraId="518A1882" w14:textId="77777777" w:rsidR="00AA2458" w:rsidRPr="0091632D" w:rsidRDefault="00AA2458" w:rsidP="00AA2458">
      <w:pPr>
        <w:rPr>
          <w:rFonts w:eastAsiaTheme="minorEastAsia"/>
          <w:szCs w:val="22"/>
          <w:lang w:val="en-US" w:eastAsia="ko-KR"/>
        </w:rPr>
      </w:pPr>
      <w:r>
        <w:rPr>
          <w:rFonts w:eastAsiaTheme="minorEastAsia" w:hint="eastAsia"/>
          <w:szCs w:val="22"/>
          <w:lang w:val="en-US" w:eastAsia="ko-KR"/>
        </w:rPr>
        <w:t xml:space="preserve">Study the following aspects of </w:t>
      </w:r>
      <w:r w:rsidRPr="0091632D">
        <w:rPr>
          <w:rFonts w:eastAsiaTheme="minorEastAsia" w:hint="eastAsia"/>
          <w:szCs w:val="22"/>
          <w:lang w:val="en-US" w:eastAsia="ko-KR"/>
        </w:rPr>
        <w:t>beam operations for random access, including how these aspects impact beam operations as part of random access and whether to consider these aspects:</w:t>
      </w:r>
    </w:p>
    <w:p w14:paraId="39DB1B27" w14:textId="77777777" w:rsidR="00AA2458" w:rsidRPr="0091632D"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 xml:space="preserve">Early MIMO/Narrow-beam transmission </w:t>
      </w:r>
      <w:r w:rsidRPr="00853016">
        <w:rPr>
          <w:rFonts w:eastAsiaTheme="minorEastAsia"/>
          <w:strike/>
          <w:color w:val="C00000"/>
          <w:lang w:eastAsia="ko-KR"/>
        </w:rPr>
        <w:t>for Msg1/Msg3</w:t>
      </w:r>
      <w:r w:rsidRPr="00853016">
        <w:rPr>
          <w:rFonts w:eastAsiaTheme="minorEastAsia" w:hint="eastAsia"/>
          <w:strike/>
          <w:color w:val="C00000"/>
          <w:lang w:eastAsia="ko-KR"/>
        </w:rPr>
        <w:t>/PUCCH for Msg 4 HARQ-ACK</w:t>
      </w:r>
    </w:p>
    <w:p w14:paraId="25AD7E89" w14:textId="77777777" w:rsidR="00AA2458" w:rsidRPr="00CF082E" w:rsidRDefault="00AA2458" w:rsidP="00AA2458">
      <w:pPr>
        <w:pStyle w:val="ListParagraph"/>
        <w:numPr>
          <w:ilvl w:val="0"/>
          <w:numId w:val="58"/>
        </w:numPr>
        <w:suppressAutoHyphens w:val="0"/>
        <w:overflowPunct/>
        <w:spacing w:line="240" w:lineRule="auto"/>
        <w:rPr>
          <w:rFonts w:eastAsiaTheme="minorEastAsia"/>
          <w:lang w:eastAsia="ko-KR"/>
        </w:rPr>
      </w:pPr>
      <w:r w:rsidRPr="00853016">
        <w:rPr>
          <w:rFonts w:eastAsiaTheme="minorEastAsia"/>
          <w:strike/>
          <w:color w:val="C00000"/>
          <w:lang w:eastAsia="ko-KR"/>
        </w:rPr>
        <w:t xml:space="preserve">Pre-RACH </w:t>
      </w:r>
      <w:r w:rsidRPr="00853016">
        <w:rPr>
          <w:rFonts w:eastAsiaTheme="minorEastAsia" w:hint="eastAsia"/>
          <w:strike/>
          <w:color w:val="C00000"/>
          <w:lang w:eastAsia="ko-KR"/>
        </w:rPr>
        <w:t xml:space="preserve">(pre-Msg1) </w:t>
      </w:r>
      <w:r w:rsidRPr="00853016">
        <w:rPr>
          <w:rFonts w:eastAsiaTheme="minorEastAsia"/>
          <w:strike/>
          <w:color w:val="C00000"/>
          <w:lang w:eastAsia="ko-KR"/>
        </w:rPr>
        <w:t>beam refinement/reporting</w:t>
      </w:r>
      <w:r w:rsidRPr="00853016">
        <w:rPr>
          <w:rFonts w:eastAsiaTheme="minorEastAsia" w:hint="eastAsia"/>
          <w:strike/>
          <w:color w:val="C00000"/>
          <w:u w:val="single"/>
          <w:lang w:eastAsia="ko-KR"/>
        </w:rPr>
        <w:t>,</w:t>
      </w:r>
      <w:r w:rsidRPr="00853016">
        <w:rPr>
          <w:rFonts w:eastAsiaTheme="minorEastAsia" w:hint="eastAsia"/>
          <w:color w:val="C00000"/>
          <w:u w:val="single"/>
          <w:lang w:eastAsia="ko-KR"/>
        </w:rPr>
        <w:t xml:space="preserve"> </w:t>
      </w:r>
      <w:r w:rsidRPr="00CF082E">
        <w:rPr>
          <w:rFonts w:eastAsiaTheme="minorEastAsia"/>
          <w:color w:val="C00000"/>
          <w:u w:val="single"/>
          <w:lang w:eastAsia="ko-KR"/>
        </w:rPr>
        <w:t>beam refinement/reporting during RACH</w:t>
      </w:r>
    </w:p>
    <w:p w14:paraId="0BDC1FAB" w14:textId="77777777" w:rsidR="00AA2458"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Differential beamforming based beam prediction as part of random access</w:t>
      </w:r>
    </w:p>
    <w:p w14:paraId="16B7AB0E" w14:textId="77777777" w:rsidR="00AA2458" w:rsidRPr="0091632D"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Early beam report and refinement in RACH procedure</w:t>
      </w:r>
    </w:p>
    <w:p w14:paraId="1F29F9F3" w14:textId="77777777" w:rsidR="00AA2458"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RO configuration per beam or group of beams, RO distribution across beams or group of beams</w:t>
      </w:r>
    </w:p>
    <w:p w14:paraId="1BBBD34E" w14:textId="79742FF4" w:rsidR="00DD19E7" w:rsidRPr="00DD19E7" w:rsidRDefault="00DD19E7" w:rsidP="00AA2458">
      <w:pPr>
        <w:pStyle w:val="ListParagraph"/>
        <w:numPr>
          <w:ilvl w:val="0"/>
          <w:numId w:val="58"/>
        </w:numPr>
        <w:suppressAutoHyphens w:val="0"/>
        <w:overflowPunct/>
        <w:spacing w:line="240" w:lineRule="auto"/>
        <w:rPr>
          <w:rFonts w:eastAsiaTheme="minorEastAsia"/>
          <w:color w:val="C00000"/>
          <w:u w:val="single"/>
          <w:lang w:eastAsia="ko-KR"/>
        </w:rPr>
      </w:pPr>
      <w:r w:rsidRPr="00DD19E7">
        <w:rPr>
          <w:rFonts w:eastAsiaTheme="minorEastAsia"/>
          <w:color w:val="C00000"/>
          <w:u w:val="single"/>
          <w:lang w:eastAsia="ko-KR"/>
        </w:rPr>
        <w:t>spatial and temporal beam prediction for RACH</w:t>
      </w:r>
    </w:p>
    <w:p w14:paraId="2866AC28" w14:textId="202BA0A7" w:rsidR="00AA2458" w:rsidRPr="008305A2" w:rsidRDefault="005A5AD5" w:rsidP="00AA2458">
      <w:pPr>
        <w:rPr>
          <w:rFonts w:eastAsiaTheme="minorEastAsia"/>
          <w:u w:val="single"/>
          <w:lang w:eastAsia="ko-KR"/>
        </w:rPr>
      </w:pPr>
      <w:r w:rsidRPr="008305A2">
        <w:rPr>
          <w:rFonts w:eastAsiaTheme="minorEastAsia"/>
          <w:color w:val="C00000"/>
          <w:u w:val="single"/>
          <w:lang w:eastAsia="ko-KR"/>
        </w:rPr>
        <w:t>Note: the above examples may include AI/ML based or non-AI/ML based operations</w:t>
      </w:r>
    </w:p>
    <w:p w14:paraId="05E73BF3" w14:textId="2ACDE16A" w:rsidR="00AA2458" w:rsidRPr="0091632D" w:rsidRDefault="00AA2458" w:rsidP="00AA2458">
      <w:pPr>
        <w:rPr>
          <w:rFonts w:eastAsiaTheme="minorEastAsia"/>
          <w:lang w:eastAsia="ko-KR"/>
        </w:rPr>
      </w:pPr>
      <w:r w:rsidRPr="0091632D">
        <w:rPr>
          <w:rFonts w:eastAsiaTheme="minorEastAsia" w:hint="eastAsia"/>
          <w:lang w:eastAsia="ko-KR"/>
        </w:rPr>
        <w:t xml:space="preserve">Companies are asked to provide further information on justification and essentiality of AI/ML based beam and temporal beam prediction </w:t>
      </w:r>
      <w:r w:rsidRPr="004722B8">
        <w:rPr>
          <w:rFonts w:eastAsiaTheme="minorEastAsia" w:hint="eastAsia"/>
          <w:color w:val="C00000"/>
          <w:u w:val="single"/>
          <w:lang w:eastAsia="ko-KR"/>
        </w:rPr>
        <w:t>part of random access procedure</w:t>
      </w:r>
      <w:r w:rsidRPr="004722B8">
        <w:rPr>
          <w:rFonts w:eastAsiaTheme="minorEastAsia" w:hint="eastAsia"/>
          <w:color w:val="C00000"/>
          <w:lang w:eastAsia="ko-KR"/>
        </w:rPr>
        <w:t xml:space="preserve"> </w:t>
      </w:r>
      <w:r w:rsidRPr="004722B8">
        <w:rPr>
          <w:rFonts w:eastAsiaTheme="minorEastAsia" w:hint="eastAsia"/>
          <w:strike/>
          <w:color w:val="C00000"/>
          <w:lang w:eastAsia="ko-KR"/>
        </w:rPr>
        <w:t xml:space="preserve">for </w:t>
      </w:r>
      <w:r w:rsidRPr="004722B8">
        <w:rPr>
          <w:rFonts w:eastAsiaTheme="minorEastAsia"/>
          <w:strike/>
          <w:color w:val="C00000"/>
          <w:lang w:eastAsia="ko-KR"/>
        </w:rPr>
        <w:t>“</w:t>
      </w:r>
      <w:r w:rsidRPr="004722B8">
        <w:rPr>
          <w:rFonts w:eastAsiaTheme="minorEastAsia" w:hint="eastAsia"/>
          <w:strike/>
          <w:color w:val="C00000"/>
          <w:lang w:eastAsia="ko-KR"/>
        </w:rPr>
        <w:t xml:space="preserve">initial </w:t>
      </w:r>
      <w:r w:rsidRPr="004722B8">
        <w:rPr>
          <w:rFonts w:eastAsiaTheme="minorEastAsia"/>
          <w:strike/>
          <w:color w:val="C00000"/>
          <w:lang w:eastAsia="ko-KR"/>
        </w:rPr>
        <w:t>access”</w:t>
      </w:r>
      <w:r w:rsidRPr="0091632D">
        <w:rPr>
          <w:rFonts w:eastAsiaTheme="minorEastAsia" w:hint="eastAsia"/>
          <w:lang w:eastAsia="ko-KR"/>
        </w:rPr>
        <w:t xml:space="preserve">, including on how based beam and temporal beam prediction for initial </w:t>
      </w:r>
      <w:r w:rsidRPr="0091632D">
        <w:rPr>
          <w:rFonts w:eastAsiaTheme="minorEastAsia"/>
          <w:lang w:eastAsia="ko-KR"/>
        </w:rPr>
        <w:t>access</w:t>
      </w:r>
      <w:r w:rsidRPr="0091632D">
        <w:rPr>
          <w:rFonts w:eastAsiaTheme="minorEastAsia" w:hint="eastAsia"/>
          <w:lang w:eastAsia="ko-KR"/>
        </w:rPr>
        <w:t xml:space="preserve"> would co-work/co-exist with non-AI/ML based beam operations</w:t>
      </w:r>
      <w:r w:rsidR="00DD19E7" w:rsidRPr="00DD19E7">
        <w:rPr>
          <w:rFonts w:eastAsiaTheme="minorEastAsia" w:hint="eastAsia"/>
          <w:color w:val="C00000"/>
          <w:u w:val="single"/>
          <w:lang w:eastAsia="ko-KR"/>
        </w:rPr>
        <w:t>, and unified support for AI and non-AI operations</w:t>
      </w:r>
      <w:r w:rsidRPr="0091632D">
        <w:rPr>
          <w:rFonts w:eastAsiaTheme="minorEastAsia" w:hint="eastAsia"/>
          <w:lang w:eastAsia="ko-KR"/>
        </w:rPr>
        <w:t>.</w:t>
      </w:r>
    </w:p>
    <w:p w14:paraId="4A495364" w14:textId="77777777" w:rsidR="00744D6F" w:rsidRDefault="00744D6F">
      <w:pPr>
        <w:rPr>
          <w:rFonts w:eastAsiaTheme="minorEastAsia"/>
          <w:szCs w:val="22"/>
          <w:lang w:eastAsia="ko-KR"/>
        </w:rPr>
      </w:pPr>
    </w:p>
    <w:p w14:paraId="3910E882" w14:textId="77777777" w:rsidR="0068738A" w:rsidRDefault="0068738A" w:rsidP="0068738A">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8B4A202" w14:textId="77777777" w:rsidR="0068738A" w:rsidRPr="0068738A" w:rsidRDefault="0068738A" w:rsidP="0068738A">
      <w:pPr>
        <w:rPr>
          <w:rFonts w:eastAsiaTheme="minorEastAsia"/>
          <w:i/>
          <w:iCs/>
          <w:color w:val="0070C0"/>
          <w:lang w:val="en-US" w:eastAsia="ko-KR"/>
        </w:rPr>
      </w:pPr>
      <w:r w:rsidRPr="0068738A">
        <w:rPr>
          <w:rFonts w:eastAsiaTheme="minorEastAsia" w:hint="eastAsia"/>
          <w:i/>
          <w:iCs/>
          <w:color w:val="0070C0"/>
          <w:lang w:val="en-US" w:eastAsia="ko-KR"/>
        </w:rPr>
        <w:t>Moderator notes for consideration for future discussions:</w:t>
      </w:r>
    </w:p>
    <w:p w14:paraId="01ED399C" w14:textId="77777777" w:rsidR="0068738A" w:rsidRPr="0068738A" w:rsidRDefault="0068738A" w:rsidP="0068738A">
      <w:pPr>
        <w:rPr>
          <w:rFonts w:eastAsiaTheme="minorEastAsia"/>
          <w:i/>
          <w:iCs/>
          <w:color w:val="0070C0"/>
          <w:szCs w:val="22"/>
          <w:lang w:val="en-US" w:eastAsia="ko-KR"/>
        </w:rPr>
      </w:pPr>
      <w:r w:rsidRPr="0068738A">
        <w:rPr>
          <w:rFonts w:eastAsiaTheme="minorEastAsia" w:hint="eastAsia"/>
          <w:i/>
          <w:iCs/>
          <w:color w:val="0070C0"/>
          <w:szCs w:val="22"/>
          <w:lang w:val="en-US" w:eastAsia="ko-KR"/>
        </w:rPr>
        <w:t>Study the following aspects of beam operations for random access, including how these aspects impact beam operations as part of random access and whether to consider these aspects:</w:t>
      </w:r>
    </w:p>
    <w:p w14:paraId="04C7B705" w14:textId="4299D4D4"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Early MIMO/Narrow-beam transmission</w:t>
      </w:r>
    </w:p>
    <w:p w14:paraId="7CC4E7C6" w14:textId="29D0CD94"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beam refinement/reporting during RACH</w:t>
      </w:r>
    </w:p>
    <w:p w14:paraId="28FC872A"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hint="eastAsia"/>
          <w:i/>
          <w:iCs/>
          <w:color w:val="0070C0"/>
          <w:lang w:eastAsia="ko-KR"/>
        </w:rPr>
        <w:t>Differential beamforming based beam prediction as part of random access</w:t>
      </w:r>
    </w:p>
    <w:p w14:paraId="7ADA24B4"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Early beam report and refinement in RACH procedure</w:t>
      </w:r>
    </w:p>
    <w:p w14:paraId="1DBF146A"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hint="eastAsia"/>
          <w:i/>
          <w:iCs/>
          <w:color w:val="0070C0"/>
          <w:lang w:eastAsia="ko-KR"/>
        </w:rPr>
        <w:t>RO configuration per beam or group of beams, RO distribution across beams or group of beams</w:t>
      </w:r>
    </w:p>
    <w:p w14:paraId="467EE646"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spatial and temporal beam prediction for RACH</w:t>
      </w:r>
    </w:p>
    <w:p w14:paraId="0D54D503" w14:textId="77777777" w:rsidR="0068738A" w:rsidRPr="0068738A" w:rsidRDefault="0068738A" w:rsidP="0068738A">
      <w:pPr>
        <w:rPr>
          <w:rFonts w:eastAsiaTheme="minorEastAsia"/>
          <w:i/>
          <w:iCs/>
          <w:color w:val="0070C0"/>
          <w:lang w:eastAsia="ko-KR"/>
        </w:rPr>
      </w:pPr>
      <w:r w:rsidRPr="0068738A">
        <w:rPr>
          <w:rFonts w:eastAsiaTheme="minorEastAsia"/>
          <w:i/>
          <w:iCs/>
          <w:color w:val="0070C0"/>
          <w:lang w:eastAsia="ko-KR"/>
        </w:rPr>
        <w:t>Note: the above examples may include AI/ML based or non-AI/ML based operations</w:t>
      </w:r>
    </w:p>
    <w:p w14:paraId="0A7C95CE" w14:textId="44ED8E71" w:rsidR="0068738A" w:rsidRPr="0068738A" w:rsidRDefault="0068738A" w:rsidP="0068738A">
      <w:pPr>
        <w:rPr>
          <w:rFonts w:eastAsiaTheme="minorEastAsia"/>
          <w:i/>
          <w:iCs/>
          <w:color w:val="0070C0"/>
          <w:lang w:eastAsia="ko-KR"/>
        </w:rPr>
      </w:pPr>
      <w:r w:rsidRPr="0068738A">
        <w:rPr>
          <w:rFonts w:eastAsiaTheme="minorEastAsia" w:hint="eastAsia"/>
          <w:i/>
          <w:iCs/>
          <w:color w:val="0070C0"/>
          <w:lang w:eastAsia="ko-KR"/>
        </w:rPr>
        <w:t xml:space="preserve">Companies are asked to provide further information on justification and essentiality of AI/ML based beam and temporal beam prediction part of random access procedure, including on how based beam and temporal beam prediction for initial </w:t>
      </w:r>
      <w:r w:rsidRPr="0068738A">
        <w:rPr>
          <w:rFonts w:eastAsiaTheme="minorEastAsia"/>
          <w:i/>
          <w:iCs/>
          <w:color w:val="0070C0"/>
          <w:lang w:eastAsia="ko-KR"/>
        </w:rPr>
        <w:t>access</w:t>
      </w:r>
      <w:r w:rsidRPr="0068738A">
        <w:rPr>
          <w:rFonts w:eastAsiaTheme="minorEastAsia" w:hint="eastAsia"/>
          <w:i/>
          <w:iCs/>
          <w:color w:val="0070C0"/>
          <w:lang w:eastAsia="ko-KR"/>
        </w:rPr>
        <w:t xml:space="preserve"> would co-work/co-exist with non-AI/ML based beam operations, and unified support for AI and non-AI operations.</w:t>
      </w:r>
    </w:p>
    <w:p w14:paraId="19825C05" w14:textId="77777777" w:rsidR="0068738A" w:rsidRPr="0068738A" w:rsidRDefault="0068738A">
      <w:pPr>
        <w:rPr>
          <w:rFonts w:eastAsiaTheme="minorEastAsia"/>
          <w:szCs w:val="22"/>
          <w:lang w:eastAsia="ko-KR"/>
        </w:rPr>
      </w:pPr>
    </w:p>
    <w:p w14:paraId="7A10EE54" w14:textId="77777777" w:rsidR="00744D6F" w:rsidRDefault="00744D6F">
      <w:pPr>
        <w:rPr>
          <w:rFonts w:eastAsiaTheme="minorEastAsia"/>
          <w:szCs w:val="22"/>
          <w:lang w:val="en-US" w:eastAsia="ko-KR"/>
        </w:rPr>
      </w:pPr>
    </w:p>
    <w:p w14:paraId="769405E5" w14:textId="6596049B" w:rsidR="00744D6F" w:rsidRDefault="00EC4398">
      <w:pPr>
        <w:pStyle w:val="Heading2"/>
        <w:rPr>
          <w:rFonts w:eastAsiaTheme="minorEastAsia"/>
          <w:lang w:val="en-US" w:eastAsia="ko-KR"/>
        </w:rPr>
      </w:pPr>
      <w:r>
        <w:rPr>
          <w:rFonts w:eastAsiaTheme="minorEastAsia"/>
          <w:lang w:val="en-US" w:eastAsia="ko-KR"/>
        </w:rPr>
        <w:t>SBFD Aspects</w:t>
      </w:r>
      <w:r w:rsidR="00B5589D">
        <w:rPr>
          <w:rFonts w:eastAsiaTheme="minorEastAsia" w:hint="eastAsia"/>
          <w:lang w:val="en-US" w:eastAsia="ko-KR"/>
        </w:rPr>
        <w:t xml:space="preserve"> (CLOSED)</w:t>
      </w:r>
    </w:p>
    <w:p w14:paraId="27B32C49" w14:textId="77777777" w:rsidR="00744D6F" w:rsidRDefault="00EC4398">
      <w:pPr>
        <w:rPr>
          <w:rFonts w:eastAsiaTheme="minorEastAsia"/>
          <w:szCs w:val="22"/>
          <w:lang w:val="en-US" w:eastAsia="ko-KR"/>
        </w:rPr>
      </w:pPr>
      <w:r>
        <w:rPr>
          <w:rFonts w:eastAsiaTheme="minorEastAsia"/>
          <w:szCs w:val="22"/>
          <w:lang w:eastAsia="ko-KR"/>
        </w:rPr>
        <w:t>Nokia, Spreadtrum, Huawei, CMCC, Xiaomi, vivo, IMU, China Telecom, InterDigital, Ericsson, Qualcomm, and CEWiT propose native support for Sub-Band Full Duplex (SBFD) in RACH to improve latency and coverage. Key proposals include unified RACH configurations for SBFD and non-SBFD symbols to simplify operation and specific handling for interference management and coherent combining.</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466A943B" w14:textId="77777777">
        <w:tc>
          <w:tcPr>
            <w:tcW w:w="1525" w:type="dxa"/>
            <w:shd w:val="clear" w:color="auto" w:fill="F2F2F2" w:themeFill="background1" w:themeFillShade="F2"/>
          </w:tcPr>
          <w:p w14:paraId="1FB6BD5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408B989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71E92BB0" w14:textId="77777777">
        <w:tc>
          <w:tcPr>
            <w:tcW w:w="1525" w:type="dxa"/>
          </w:tcPr>
          <w:p w14:paraId="01C5631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Nokia [1]</w:t>
            </w:r>
          </w:p>
        </w:tc>
        <w:tc>
          <w:tcPr>
            <w:tcW w:w="8103" w:type="dxa"/>
          </w:tcPr>
          <w:p w14:paraId="0C764F88"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szCs w:val="22"/>
                <w:lang w:eastAsia="ko-KR"/>
              </w:rPr>
              <w:t xml:space="preserve"> </w:t>
            </w:r>
            <w:r>
              <w:rPr>
                <w:rFonts w:eastAsiaTheme="minorEastAsia"/>
                <w:szCs w:val="22"/>
                <w:lang w:eastAsia="ko-KR"/>
              </w:rPr>
              <w:tab/>
              <w:t>RA support in SBFD symbols may reduce latency, enhance coverage, extend cell range, and reduce collision probability.</w:t>
            </w:r>
          </w:p>
          <w:p w14:paraId="31D5CB6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w:t>
            </w:r>
            <w:r>
              <w:rPr>
                <w:rFonts w:eastAsiaTheme="minorEastAsia"/>
                <w:szCs w:val="22"/>
                <w:lang w:val="en-US" w:eastAsia="ko-KR"/>
              </w:rPr>
              <w:tab/>
              <w:t>In 6GR, RA support in SBFD should be designed such that it does not increase the complexity of basic RA operation in TDD.</w:t>
            </w:r>
          </w:p>
        </w:tc>
      </w:tr>
      <w:tr w:rsidR="00744D6F" w14:paraId="11642B84" w14:textId="77777777">
        <w:tc>
          <w:tcPr>
            <w:tcW w:w="1525" w:type="dxa"/>
          </w:tcPr>
          <w:p w14:paraId="193DE481"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7673F7C3"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szCs w:val="22"/>
                <w:lang w:eastAsia="ko-KR"/>
              </w:rPr>
              <w:t xml:space="preserve"> For 6GR, random access procedure in SBFD symbols should be studied to be natively supported to establish an integrated random access mechanism to maximize uplink gains.</w:t>
            </w:r>
          </w:p>
          <w:p w14:paraId="59F4D7F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SBFD specific power control should be jointly considered together with non-SBFD power control in 6GR day 1.</w:t>
            </w:r>
          </w:p>
          <w:p w14:paraId="210D2C2B" w14:textId="77777777" w:rsidR="00744D6F" w:rsidRDefault="00EC4398">
            <w:pPr>
              <w:spacing w:after="0"/>
              <w:rPr>
                <w:rFonts w:eastAsiaTheme="minorEastAsia"/>
                <w:szCs w:val="22"/>
                <w:lang w:eastAsia="ko-KR"/>
              </w:rPr>
            </w:pPr>
            <w:r>
              <w:rPr>
                <w:rFonts w:eastAsiaTheme="minorEastAsia"/>
                <w:b/>
                <w:bCs/>
                <w:szCs w:val="22"/>
                <w:lang w:eastAsia="ko-KR"/>
              </w:rPr>
              <w:t>Proposal 13</w:t>
            </w:r>
            <w:r>
              <w:rPr>
                <w:rFonts w:eastAsiaTheme="minorEastAsia"/>
                <w:b/>
                <w:bCs/>
                <w:szCs w:val="22"/>
                <w:lang w:eastAsia="ko-KR"/>
              </w:rPr>
              <w:t>：</w:t>
            </w:r>
            <w:r>
              <w:rPr>
                <w:rFonts w:eastAsiaTheme="minorEastAsia"/>
                <w:szCs w:val="22"/>
                <w:lang w:eastAsia="ko-KR"/>
              </w:rPr>
              <w:t>RACH procedure enhancement can be studied in 6GR day1, e.g., the scheduling of MSG3 and MSG4 HARQ-ACK PUCCH in SBFD symbols is independent of transmission of MSG1 via SBFD.</w:t>
            </w:r>
          </w:p>
        </w:tc>
      </w:tr>
      <w:tr w:rsidR="00744D6F" w14:paraId="2507F546" w14:textId="77777777">
        <w:tc>
          <w:tcPr>
            <w:tcW w:w="1525" w:type="dxa"/>
          </w:tcPr>
          <w:p w14:paraId="4AE61BC7"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78C47D4D" w14:textId="77777777" w:rsidR="00744D6F" w:rsidRDefault="00EC4398">
            <w:pPr>
              <w:spacing w:after="0"/>
              <w:rPr>
                <w:rFonts w:eastAsiaTheme="minorEastAsia"/>
                <w:szCs w:val="22"/>
                <w:lang w:eastAsia="ko-KR"/>
              </w:rPr>
            </w:pPr>
            <w:r>
              <w:rPr>
                <w:rFonts w:eastAsiaTheme="minorEastAsia"/>
                <w:b/>
                <w:bCs/>
                <w:szCs w:val="22"/>
                <w:lang w:eastAsia="ko-KR"/>
              </w:rPr>
              <w:t>Proposal 11:</w:t>
            </w:r>
            <w:r>
              <w:rPr>
                <w:rFonts w:eastAsiaTheme="minorEastAsia"/>
                <w:szCs w:val="22"/>
                <w:lang w:eastAsia="ko-KR"/>
              </w:rPr>
              <w:tab/>
              <w:t xml:space="preserve"> Study SBFD PRACH and related procedures taking SBFD into consideration.</w:t>
            </w:r>
          </w:p>
        </w:tc>
      </w:tr>
      <w:tr w:rsidR="00744D6F" w14:paraId="53F08CF8" w14:textId="77777777">
        <w:tc>
          <w:tcPr>
            <w:tcW w:w="1525" w:type="dxa"/>
          </w:tcPr>
          <w:p w14:paraId="3D595379"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26E4290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7.</w:t>
            </w:r>
            <w:r>
              <w:rPr>
                <w:rFonts w:eastAsiaTheme="minorEastAsia"/>
                <w:szCs w:val="22"/>
                <w:lang w:val="en-US" w:eastAsia="ko-KR"/>
              </w:rPr>
              <w:t xml:space="preserve"> 6GR should study RACH design for native supporting of SBFD, considering the following aspects:</w:t>
            </w:r>
          </w:p>
          <w:p w14:paraId="1A06530D" w14:textId="77777777" w:rsidR="00744D6F" w:rsidRDefault="00EC4398">
            <w:pPr>
              <w:pStyle w:val="ListParagraph"/>
              <w:numPr>
                <w:ilvl w:val="0"/>
                <w:numId w:val="13"/>
              </w:numPr>
              <w:rPr>
                <w:rFonts w:eastAsiaTheme="minorEastAsia"/>
                <w:lang w:eastAsia="ko-KR"/>
              </w:rPr>
            </w:pPr>
            <w:r>
              <w:rPr>
                <w:rFonts w:eastAsiaTheme="minorEastAsia"/>
                <w:lang w:eastAsia="ko-KR"/>
              </w:rPr>
              <w:t>Single/unified RACH configuration for SBFD symbols and non-SBFD symbols.</w:t>
            </w:r>
          </w:p>
          <w:p w14:paraId="7FACCFF8" w14:textId="77777777" w:rsidR="00744D6F" w:rsidRDefault="00EC4398">
            <w:pPr>
              <w:pStyle w:val="ListParagraph"/>
              <w:numPr>
                <w:ilvl w:val="0"/>
                <w:numId w:val="13"/>
              </w:numPr>
              <w:rPr>
                <w:rFonts w:eastAsiaTheme="minorEastAsia"/>
                <w:lang w:eastAsia="ko-KR"/>
              </w:rPr>
            </w:pPr>
            <w:r>
              <w:rPr>
                <w:rFonts w:eastAsiaTheme="minorEastAsia"/>
                <w:lang w:eastAsia="ko-KR"/>
              </w:rPr>
              <w:t>Separate RACH behaviors for different RO types, including SS-RO mapping, RO validation, power control.</w:t>
            </w:r>
          </w:p>
          <w:p w14:paraId="23B34A6B" w14:textId="77777777" w:rsidR="00744D6F" w:rsidRDefault="00EC4398">
            <w:pPr>
              <w:pStyle w:val="ListParagraph"/>
              <w:numPr>
                <w:ilvl w:val="0"/>
                <w:numId w:val="13"/>
              </w:numPr>
              <w:rPr>
                <w:rFonts w:eastAsiaTheme="minorEastAsia"/>
                <w:lang w:eastAsia="ko-KR"/>
              </w:rPr>
            </w:pPr>
            <w:r>
              <w:rPr>
                <w:rFonts w:eastAsiaTheme="minorEastAsia"/>
                <w:lang w:eastAsia="ko-KR"/>
              </w:rPr>
              <w:t>RO selection/switch and related RACH procedure between SBFD symbols and non-SBFD symbols.</w:t>
            </w:r>
          </w:p>
          <w:p w14:paraId="303A9EF3" w14:textId="77777777" w:rsidR="00744D6F" w:rsidRDefault="00EC4398">
            <w:pPr>
              <w:pStyle w:val="ListParagraph"/>
              <w:numPr>
                <w:ilvl w:val="0"/>
                <w:numId w:val="13"/>
              </w:numPr>
              <w:rPr>
                <w:rFonts w:eastAsiaTheme="minorEastAsia"/>
                <w:lang w:eastAsia="ko-KR"/>
              </w:rPr>
            </w:pPr>
            <w:r>
              <w:rPr>
                <w:rFonts w:eastAsiaTheme="minorEastAsia"/>
                <w:lang w:eastAsia="ko-KR"/>
              </w:rPr>
              <w:t>Common channel repetition schemes across SBFD symbols and non-SBFD symbols.</w:t>
            </w:r>
          </w:p>
        </w:tc>
      </w:tr>
      <w:tr w:rsidR="00744D6F" w14:paraId="1A8C1F50" w14:textId="77777777">
        <w:tc>
          <w:tcPr>
            <w:tcW w:w="1525" w:type="dxa"/>
          </w:tcPr>
          <w:p w14:paraId="4E5CE4E1"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5CC55CF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18: </w:t>
            </w:r>
            <w:r>
              <w:rPr>
                <w:rFonts w:eastAsiaTheme="minorEastAsia"/>
                <w:szCs w:val="22"/>
                <w:lang w:eastAsia="ko-KR"/>
              </w:rPr>
              <w:t>For SBFD scenario, study unified RACH configuration (e.g., single RACH configuration), RO type definition and SSB-RO mapping method.</w:t>
            </w:r>
          </w:p>
        </w:tc>
      </w:tr>
      <w:tr w:rsidR="00744D6F" w14:paraId="0933E1F1" w14:textId="77777777">
        <w:tc>
          <w:tcPr>
            <w:tcW w:w="1525" w:type="dxa"/>
          </w:tcPr>
          <w:p w14:paraId="0C9A00A7"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0B17D02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5: </w:t>
            </w:r>
            <w:r>
              <w:rPr>
                <w:rFonts w:eastAsiaTheme="minorEastAsia"/>
                <w:szCs w:val="22"/>
                <w:lang w:val="en-US" w:eastAsia="ko-KR"/>
              </w:rPr>
              <w:t>Transmission parameters may be different between SBFD and non-SBFD symbols, such as frequency resources, power transmission parameters.</w:t>
            </w:r>
          </w:p>
          <w:p w14:paraId="2B9A09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If network semi-static SBFD duplex mode is natively supported from 6GR day1, RACH resource configuration on SBFD symbols should be studied.</w:t>
            </w:r>
          </w:p>
          <w:p w14:paraId="4F5BA0C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Study a single RACH configuration that is applicable to both SBFD and non-SBFD symbols.</w:t>
            </w:r>
          </w:p>
        </w:tc>
      </w:tr>
      <w:tr w:rsidR="00744D6F" w14:paraId="216C9FC6" w14:textId="77777777">
        <w:tc>
          <w:tcPr>
            <w:tcW w:w="1525" w:type="dxa"/>
          </w:tcPr>
          <w:p w14:paraId="266F8064" w14:textId="77777777" w:rsidR="00744D6F" w:rsidRDefault="00EC4398">
            <w:pPr>
              <w:spacing w:after="0"/>
              <w:rPr>
                <w:rFonts w:eastAsiaTheme="minorEastAsia"/>
                <w:szCs w:val="22"/>
                <w:lang w:val="en-US" w:eastAsia="ko-KR"/>
              </w:rPr>
            </w:pPr>
            <w:r>
              <w:rPr>
                <w:rFonts w:eastAsiaTheme="minorEastAsia"/>
                <w:szCs w:val="22"/>
                <w:lang w:val="en-US" w:eastAsia="ko-KR"/>
              </w:rPr>
              <w:t>IMU [15]</w:t>
            </w:r>
          </w:p>
        </w:tc>
        <w:tc>
          <w:tcPr>
            <w:tcW w:w="8103" w:type="dxa"/>
          </w:tcPr>
          <w:p w14:paraId="1E9D4BC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b/>
                <w:bCs/>
                <w:szCs w:val="22"/>
                <w:lang w:val="en-US" w:eastAsia="ko-KR"/>
              </w:rPr>
              <w:tab/>
            </w:r>
            <w:r>
              <w:rPr>
                <w:rFonts w:eastAsiaTheme="minorEastAsia"/>
                <w:szCs w:val="22"/>
                <w:lang w:val="en-US" w:eastAsia="ko-KR"/>
              </w:rPr>
              <w:t>SBFD-specific RACH procedures must overcome high interference and missed detection rates at the cell edge without incurring the latency penalties of fallback mechanisms or the control overhead of Double RAR.</w:t>
            </w:r>
          </w:p>
          <w:p w14:paraId="136FF346"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ab/>
              <w:t>Naive dual-transmission schemes that utilize independent preambles fail to leverage diversity gains because the gNB processes them as non-coherent, separate attempts, often resulting in redundant resource allocation.</w:t>
            </w:r>
          </w:p>
          <w:p w14:paraId="48D474D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b/>
                <w:bCs/>
                <w:szCs w:val="22"/>
                <w:lang w:val="en-US" w:eastAsia="ko-KR"/>
              </w:rPr>
              <w:tab/>
            </w:r>
            <w:r>
              <w:rPr>
                <w:rFonts w:eastAsiaTheme="minorEastAsia"/>
                <w:szCs w:val="22"/>
                <w:lang w:val="en-US" w:eastAsia="ko-KR"/>
              </w:rPr>
              <w:t>Adopt a dual-subband coherent random access scheme where preambles transmitted in SBFD</w:t>
            </w:r>
          </w:p>
          <w:p w14:paraId="1992F642" w14:textId="77777777" w:rsidR="00744D6F" w:rsidRDefault="00EC4398">
            <w:pPr>
              <w:spacing w:after="0"/>
              <w:rPr>
                <w:rFonts w:eastAsiaTheme="minorEastAsia"/>
                <w:szCs w:val="22"/>
                <w:lang w:val="en-US" w:eastAsia="ko-KR"/>
              </w:rPr>
            </w:pPr>
            <w:r>
              <w:rPr>
                <w:rFonts w:eastAsiaTheme="minorEastAsia"/>
                <w:szCs w:val="22"/>
                <w:lang w:val="en-US" w:eastAsia="ko-KR"/>
              </w:rPr>
              <w:t>and legacy bands are derived from the same root sequence, enabling coherent MRC at the gNB.</w:t>
            </w:r>
          </w:p>
          <w:p w14:paraId="35FE0484"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b/>
                <w:bCs/>
                <w:szCs w:val="22"/>
                <w:lang w:val="en-US" w:eastAsia="ko-KR"/>
              </w:rPr>
              <w:tab/>
            </w:r>
            <w:r>
              <w:rPr>
                <w:rFonts w:eastAsiaTheme="minorEastAsia"/>
                <w:szCs w:val="22"/>
                <w:lang w:val="en-US" w:eastAsia="ko-KR"/>
              </w:rPr>
              <w:t>The gNB shall issue a single RAR for the combined detection, eliminating ambiguity and reducing downlink control overhead.</w:t>
            </w:r>
          </w:p>
          <w:p w14:paraId="6CFFFAD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b/>
                <w:bCs/>
                <w:szCs w:val="22"/>
                <w:lang w:val="en-US" w:eastAsia="ko-KR"/>
              </w:rPr>
              <w:tab/>
            </w:r>
            <w:r>
              <w:rPr>
                <w:rFonts w:eastAsiaTheme="minorEastAsia"/>
                <w:szCs w:val="22"/>
                <w:lang w:val="en-US" w:eastAsia="ko-KR"/>
              </w:rPr>
              <w:t>6GR should support configurable preamble mapping rules, including Symmetric (1-to-1) and Asymmetric Decimated (Many-to-One) mapping, to coordinate SBFD and Legacy RACH resources efficiently.</w:t>
            </w:r>
          </w:p>
          <w:p w14:paraId="33460CF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lastRenderedPageBreak/>
              <w:t xml:space="preserve">Proposal 4: </w:t>
            </w:r>
            <w:r>
              <w:rPr>
                <w:rFonts w:eastAsiaTheme="minorEastAsia"/>
                <w:b/>
                <w:bCs/>
                <w:szCs w:val="22"/>
                <w:lang w:val="en-US" w:eastAsia="ko-KR"/>
              </w:rPr>
              <w:tab/>
            </w:r>
            <w:r>
              <w:rPr>
                <w:rFonts w:eastAsiaTheme="minorEastAsia"/>
                <w:szCs w:val="22"/>
                <w:lang w:val="en-US" w:eastAsia="ko-KR"/>
              </w:rPr>
              <w:t>Specify UE transmitter requirements for SBFD RACH that mandates the generation of phase-aligned preamble replicas from a common root sequence to support coherent combining.</w:t>
            </w:r>
          </w:p>
        </w:tc>
      </w:tr>
      <w:tr w:rsidR="00744D6F" w14:paraId="6835C006" w14:textId="77777777">
        <w:tc>
          <w:tcPr>
            <w:tcW w:w="1525" w:type="dxa"/>
          </w:tcPr>
          <w:p w14:paraId="5F3A374F"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China Telecom [18]</w:t>
            </w:r>
          </w:p>
        </w:tc>
        <w:tc>
          <w:tcPr>
            <w:tcW w:w="8103" w:type="dxa"/>
          </w:tcPr>
          <w:p w14:paraId="5768BD5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17: </w:t>
            </w:r>
            <w:r>
              <w:rPr>
                <w:rFonts w:eastAsiaTheme="minorEastAsia"/>
                <w:szCs w:val="22"/>
                <w:lang w:eastAsia="ko-KR"/>
              </w:rPr>
              <w:t>Study PRACH procedure with SBFD operation, including resource configuration, resource selection, combined utilization of different resource types.</w:t>
            </w:r>
          </w:p>
        </w:tc>
      </w:tr>
      <w:tr w:rsidR="00744D6F" w14:paraId="20F56144" w14:textId="77777777">
        <w:tc>
          <w:tcPr>
            <w:tcW w:w="1525" w:type="dxa"/>
          </w:tcPr>
          <w:p w14:paraId="71149033"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3CECF58E" w14:textId="77777777" w:rsidR="00744D6F" w:rsidRDefault="00EC4398">
            <w:pPr>
              <w:spacing w:after="0"/>
              <w:rPr>
                <w:rFonts w:eastAsia="Yu Mincho"/>
                <w:lang w:val="en-US" w:eastAsia="ja-JP"/>
              </w:rPr>
            </w:pPr>
            <w:r>
              <w:rPr>
                <w:rFonts w:eastAsia="Yu Mincho"/>
                <w:b/>
                <w:bCs/>
                <w:lang w:val="en-US" w:eastAsia="ja-JP"/>
              </w:rPr>
              <w:t xml:space="preserve">Observation 3. </w:t>
            </w:r>
            <w:r>
              <w:rPr>
                <w:rFonts w:eastAsia="Yu Mincho"/>
                <w:lang w:val="en-US" w:eastAsia="ja-JP"/>
              </w:rPr>
              <w:t>Introduction of SBFD symbols and slots create variation of uplink frequency span for random access signals and channels (e.g. PRACH, Msg 3, Msg 5, etc), and may require special power control mechanics for handling cross link interference effects in SBFD symbols and slots.</w:t>
            </w:r>
          </w:p>
          <w:p w14:paraId="69951A55" w14:textId="77777777" w:rsidR="00744D6F" w:rsidRDefault="00EC4398">
            <w:pPr>
              <w:spacing w:after="0"/>
              <w:rPr>
                <w:rFonts w:eastAsia="Yu Mincho"/>
                <w:b/>
                <w:bCs/>
                <w:lang w:val="en-US" w:eastAsia="ja-JP"/>
              </w:rPr>
            </w:pPr>
            <w:r>
              <w:rPr>
                <w:rFonts w:eastAsia="Yu Mincho"/>
                <w:b/>
                <w:bCs/>
                <w:lang w:val="en-US" w:eastAsia="ja-JP"/>
              </w:rPr>
              <w:t xml:space="preserve">Observation 4: </w:t>
            </w:r>
            <w:r>
              <w:rPr>
                <w:rFonts w:eastAsia="Yu Mincho"/>
                <w:lang w:val="en-US" w:eastAsia="ja-JP"/>
              </w:rPr>
              <w:t>SBFD configurations may dynamically and/or semi-statically indicate UL subbands, DL subbands, guard bands, etc. across symbols and slots.</w:t>
            </w:r>
          </w:p>
          <w:p w14:paraId="18200F3D" w14:textId="77777777" w:rsidR="00744D6F" w:rsidRDefault="00EC4398">
            <w:pPr>
              <w:spacing w:after="0"/>
              <w:rPr>
                <w:rFonts w:eastAsiaTheme="minorEastAsia"/>
                <w:b/>
                <w:bCs/>
                <w:lang w:val="en-US" w:eastAsia="ko-KR"/>
              </w:rPr>
            </w:pPr>
            <w:r>
              <w:rPr>
                <w:rFonts w:eastAsia="Yu Mincho"/>
                <w:b/>
                <w:bCs/>
                <w:lang w:val="en-US" w:eastAsia="ja-JP"/>
              </w:rPr>
              <w:t xml:space="preserve">Proposal 17: </w:t>
            </w:r>
            <w:r>
              <w:rPr>
                <w:rFonts w:eastAsia="Yu Mincho"/>
                <w:lang w:val="en-US" w:eastAsia="ja-JP"/>
              </w:rPr>
              <w:t xml:space="preserve">Study impact and methods to handle SBFD symbols and slots for random access procedure </w:t>
            </w:r>
          </w:p>
        </w:tc>
      </w:tr>
      <w:tr w:rsidR="00744D6F" w14:paraId="29A6A606" w14:textId="77777777">
        <w:tc>
          <w:tcPr>
            <w:tcW w:w="1525" w:type="dxa"/>
          </w:tcPr>
          <w:p w14:paraId="00A139D6"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443468D6"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13</w:t>
            </w:r>
            <w:r>
              <w:rPr>
                <w:rFonts w:eastAsiaTheme="minorEastAsia"/>
                <w:b/>
                <w:bCs/>
                <w:szCs w:val="22"/>
                <w:lang w:val="en-US" w:eastAsia="ko-KR"/>
              </w:rPr>
              <w:tab/>
            </w:r>
            <w:r>
              <w:rPr>
                <w:rFonts w:eastAsiaTheme="minorEastAsia"/>
                <w:szCs w:val="22"/>
                <w:lang w:val="en-US" w:eastAsia="ko-KR"/>
              </w:rPr>
              <w:t>If 6G UEs natively support SBFD, RAN1 should study the feasibility and benefits of having a single, unified PRACH design.</w:t>
            </w:r>
          </w:p>
        </w:tc>
      </w:tr>
      <w:tr w:rsidR="00744D6F" w14:paraId="7A2B12B9" w14:textId="77777777">
        <w:tc>
          <w:tcPr>
            <w:tcW w:w="1525" w:type="dxa"/>
          </w:tcPr>
          <w:p w14:paraId="793BEFAB"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0B667BD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11: </w:t>
            </w:r>
            <w:r>
              <w:rPr>
                <w:rFonts w:eastAsiaTheme="minorEastAsia"/>
                <w:szCs w:val="22"/>
                <w:lang w:val="en-US" w:eastAsia="ko-KR"/>
              </w:rPr>
              <w:t xml:space="preserve">For SBFD Random access, study unified RACH configuration, with necessary separate parameters to better support random access in both SBFD and non-SBFD symbols. </w:t>
            </w:r>
          </w:p>
          <w:p w14:paraId="75AABA27"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E.g. separate power control parameters for ROs in SBFD symbols </w:t>
            </w:r>
          </w:p>
          <w:p w14:paraId="31B46773" w14:textId="77777777" w:rsidR="00744D6F" w:rsidRDefault="00EC4398">
            <w:pPr>
              <w:pStyle w:val="ListParagraph"/>
              <w:numPr>
                <w:ilvl w:val="0"/>
                <w:numId w:val="13"/>
              </w:numPr>
              <w:rPr>
                <w:rFonts w:eastAsiaTheme="minorEastAsia"/>
                <w:lang w:eastAsia="ko-KR"/>
              </w:rPr>
            </w:pPr>
            <w:r>
              <w:rPr>
                <w:rFonts w:eastAsiaTheme="minorEastAsia"/>
                <w:lang w:eastAsia="ko-KR"/>
              </w:rPr>
              <w:t>E.g. separate freq. offsets for first RO in SBFD symbols.</w:t>
            </w:r>
          </w:p>
          <w:p w14:paraId="70F1753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For 6GR, study enhancements to PRACH configuration table for SBFD operation, starting from existing NR PRACH tables in 38.211</w:t>
            </w:r>
          </w:p>
        </w:tc>
      </w:tr>
      <w:tr w:rsidR="00744D6F" w14:paraId="200DB542" w14:textId="77777777">
        <w:tc>
          <w:tcPr>
            <w:tcW w:w="1525" w:type="dxa"/>
          </w:tcPr>
          <w:p w14:paraId="617A4FB2"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2C504FA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4: </w:t>
            </w:r>
            <w:r>
              <w:rPr>
                <w:rFonts w:eastAsiaTheme="minorEastAsia"/>
                <w:szCs w:val="22"/>
                <w:lang w:eastAsia="ko-KR"/>
              </w:rPr>
              <w:t>Design of RACH configuration and repetition should be optimized, to utilize the additional UL opportunities created due to SBFD, thereby enhancing coverage with moderate latency.</w:t>
            </w:r>
          </w:p>
        </w:tc>
      </w:tr>
    </w:tbl>
    <w:p w14:paraId="48EF5FCC" w14:textId="77777777" w:rsidR="00744D6F" w:rsidRDefault="00744D6F">
      <w:pPr>
        <w:rPr>
          <w:rFonts w:eastAsiaTheme="minorEastAsia"/>
          <w:szCs w:val="22"/>
          <w:lang w:val="en-US" w:eastAsia="ko-KR"/>
        </w:rPr>
      </w:pPr>
    </w:p>
    <w:p w14:paraId="223ADF24"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478F2D3D" w14:textId="77777777" w:rsidR="00744D6F" w:rsidRDefault="00EC4398">
      <w:pPr>
        <w:pStyle w:val="ListParagraph"/>
        <w:numPr>
          <w:ilvl w:val="0"/>
          <w:numId w:val="13"/>
        </w:numPr>
        <w:rPr>
          <w:rFonts w:eastAsiaTheme="minorEastAsia"/>
          <w:lang w:eastAsia="ko-KR"/>
        </w:rPr>
      </w:pPr>
      <w:r>
        <w:rPr>
          <w:rFonts w:eastAsiaTheme="minorEastAsia"/>
          <w:lang w:eastAsia="ko-KR"/>
        </w:rPr>
        <w:t>Native SBFD support in RACH (unified vs. separate configuration).</w:t>
      </w:r>
    </w:p>
    <w:p w14:paraId="5AC749BC" w14:textId="77777777" w:rsidR="00744D6F" w:rsidRDefault="00EC4398">
      <w:pPr>
        <w:pStyle w:val="ListParagraph"/>
        <w:numPr>
          <w:ilvl w:val="0"/>
          <w:numId w:val="13"/>
        </w:numPr>
        <w:rPr>
          <w:rFonts w:eastAsiaTheme="minorEastAsia"/>
          <w:lang w:eastAsia="ko-KR"/>
        </w:rPr>
      </w:pPr>
      <w:r>
        <w:rPr>
          <w:rFonts w:eastAsiaTheme="minorEastAsia"/>
          <w:lang w:eastAsia="ko-KR"/>
        </w:rPr>
        <w:t>Interference management and power control for SBFD.</w:t>
      </w:r>
    </w:p>
    <w:p w14:paraId="2A64A390" w14:textId="77777777" w:rsidR="00744D6F" w:rsidRDefault="00EC4398">
      <w:pPr>
        <w:pStyle w:val="ListParagraph"/>
        <w:numPr>
          <w:ilvl w:val="0"/>
          <w:numId w:val="13"/>
        </w:numPr>
        <w:rPr>
          <w:rFonts w:eastAsiaTheme="minorEastAsia"/>
          <w:lang w:eastAsia="ko-KR"/>
        </w:rPr>
      </w:pPr>
      <w:r>
        <w:rPr>
          <w:rFonts w:eastAsiaTheme="minorEastAsia"/>
          <w:lang w:eastAsia="ko-KR"/>
        </w:rPr>
        <w:t>Resource mapping and selection for SBFD/non-SBFD ROs.</w:t>
      </w:r>
    </w:p>
    <w:p w14:paraId="71E3A539" w14:textId="77777777" w:rsidR="00744D6F" w:rsidRDefault="00EC4398">
      <w:pPr>
        <w:pStyle w:val="ListParagraph"/>
        <w:numPr>
          <w:ilvl w:val="0"/>
          <w:numId w:val="13"/>
        </w:numPr>
        <w:rPr>
          <w:rFonts w:eastAsiaTheme="minorEastAsia"/>
          <w:lang w:eastAsia="ko-KR"/>
        </w:rPr>
      </w:pPr>
      <w:r>
        <w:rPr>
          <w:rFonts w:eastAsiaTheme="minorEastAsia"/>
          <w:lang w:eastAsia="ko-KR"/>
        </w:rPr>
        <w:t>Coherent combining schemes.</w:t>
      </w:r>
    </w:p>
    <w:p w14:paraId="45467AB6" w14:textId="77777777" w:rsidR="00744D6F" w:rsidRDefault="00744D6F">
      <w:pPr>
        <w:rPr>
          <w:rFonts w:eastAsiaTheme="minorEastAsia"/>
          <w:szCs w:val="22"/>
          <w:lang w:val="en-US" w:eastAsia="ko-KR"/>
        </w:rPr>
      </w:pPr>
    </w:p>
    <w:p w14:paraId="3BDE6D76"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5F1A1D6F"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SBFD but multi-carrier, multi-TRP, and/or NTN aspects, it might be desirable to discuss the design aspects directly under Section 4.2 – 4.8. </w:t>
      </w:r>
    </w:p>
    <w:p w14:paraId="07E815CD" w14:textId="77777777" w:rsidR="00744D6F" w:rsidRDefault="00744D6F">
      <w:pPr>
        <w:rPr>
          <w:rFonts w:eastAsiaTheme="minorEastAsia"/>
          <w:szCs w:val="22"/>
          <w:lang w:val="en-US" w:eastAsia="ko-KR"/>
        </w:rPr>
      </w:pPr>
    </w:p>
    <w:p w14:paraId="6D991138"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24367094"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5789B282" w14:textId="77777777" w:rsidR="00744D6F" w:rsidRDefault="00744D6F">
      <w:pPr>
        <w:rPr>
          <w:rFonts w:eastAsiaTheme="minorEastAsia"/>
          <w:lang w:val="en-US" w:eastAsia="ko-KR"/>
        </w:rPr>
      </w:pPr>
    </w:p>
    <w:p w14:paraId="58920FC6"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9</w:t>
      </w:r>
      <w:r>
        <w:rPr>
          <w:lang w:val="en-US" w:eastAsia="ko-KR"/>
        </w:rPr>
        <w:t>-</w:t>
      </w:r>
      <w:r>
        <w:rPr>
          <w:rFonts w:eastAsiaTheme="minorEastAsia"/>
          <w:lang w:val="en-US" w:eastAsia="ko-KR"/>
        </w:rPr>
        <w:t>1</w:t>
      </w:r>
      <w:r>
        <w:rPr>
          <w:lang w:val="en-US" w:eastAsia="ko-KR"/>
        </w:rPr>
        <w:t>:</w:t>
      </w:r>
    </w:p>
    <w:p w14:paraId="76740401" w14:textId="77777777" w:rsidR="00744D6F" w:rsidRDefault="00EC4398">
      <w:pPr>
        <w:rPr>
          <w:rFonts w:eastAsiaTheme="minorEastAsia"/>
          <w:lang w:val="en-US" w:eastAsia="ko-KR"/>
        </w:rPr>
      </w:pPr>
      <w:r>
        <w:rPr>
          <w:rFonts w:eastAsiaTheme="minorEastAsia"/>
          <w:lang w:val="en-US" w:eastAsia="ko-KR"/>
        </w:rPr>
        <w:t>For SBFD usage scenarios, study the following aspects, including whether to support SBFD symbols and/or slots as part of random access procedures and whether consider these aspects and how these aspects impact random access design:</w:t>
      </w:r>
    </w:p>
    <w:p w14:paraId="5BCA9BD7" w14:textId="77777777" w:rsidR="00744D6F" w:rsidRDefault="00EC4398">
      <w:pPr>
        <w:pStyle w:val="ListParagraph"/>
        <w:numPr>
          <w:ilvl w:val="0"/>
          <w:numId w:val="13"/>
        </w:numPr>
        <w:rPr>
          <w:rFonts w:eastAsiaTheme="minorEastAsia"/>
          <w:lang w:eastAsia="ko-KR"/>
        </w:rPr>
      </w:pPr>
      <w:r>
        <w:rPr>
          <w:rFonts w:eastAsiaTheme="minorEastAsia"/>
          <w:lang w:eastAsia="ko-KR"/>
        </w:rPr>
        <w:t>SBFD support in RACH (e.g., unified vs. separate configuration).</w:t>
      </w:r>
    </w:p>
    <w:p w14:paraId="06C95C27" w14:textId="77777777" w:rsidR="00744D6F" w:rsidRDefault="00EC4398">
      <w:pPr>
        <w:pStyle w:val="ListParagraph"/>
        <w:numPr>
          <w:ilvl w:val="0"/>
          <w:numId w:val="13"/>
        </w:numPr>
        <w:rPr>
          <w:rFonts w:eastAsiaTheme="minorEastAsia"/>
          <w:lang w:eastAsia="ko-KR"/>
        </w:rPr>
      </w:pPr>
      <w:r>
        <w:rPr>
          <w:rFonts w:eastAsiaTheme="minorEastAsia"/>
          <w:lang w:eastAsia="ko-KR"/>
        </w:rPr>
        <w:t>Interference management and power control for SBFD.</w:t>
      </w:r>
    </w:p>
    <w:p w14:paraId="75E0FDDC" w14:textId="77777777" w:rsidR="00744D6F" w:rsidRDefault="00EC4398">
      <w:pPr>
        <w:pStyle w:val="ListParagraph"/>
        <w:numPr>
          <w:ilvl w:val="0"/>
          <w:numId w:val="13"/>
        </w:numPr>
        <w:rPr>
          <w:rFonts w:eastAsiaTheme="minorEastAsia"/>
          <w:lang w:eastAsia="ko-KR"/>
        </w:rPr>
      </w:pPr>
      <w:r>
        <w:rPr>
          <w:rFonts w:eastAsiaTheme="minorEastAsia"/>
          <w:lang w:eastAsia="ko-KR"/>
        </w:rPr>
        <w:t>Resource mapping and selection for SBFD/non-SBFD ROs.</w:t>
      </w:r>
    </w:p>
    <w:p w14:paraId="5377DBE1" w14:textId="77777777" w:rsidR="00744D6F" w:rsidRDefault="00EC4398">
      <w:pPr>
        <w:pStyle w:val="ListParagraph"/>
        <w:numPr>
          <w:ilvl w:val="0"/>
          <w:numId w:val="13"/>
        </w:numPr>
        <w:rPr>
          <w:rFonts w:eastAsiaTheme="minorEastAsia"/>
          <w:lang w:eastAsia="ko-KR"/>
        </w:rPr>
      </w:pPr>
      <w:r>
        <w:rPr>
          <w:rFonts w:eastAsiaTheme="minorEastAsia"/>
          <w:lang w:eastAsia="ko-KR"/>
        </w:rPr>
        <w:t>Coherent combining of messages that are (partially) transmitted in SFBD resources</w:t>
      </w:r>
    </w:p>
    <w:p w14:paraId="383B236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4FCADA86" w14:textId="77777777" w:rsidR="00744D6F" w:rsidRDefault="00744D6F">
      <w:pPr>
        <w:rPr>
          <w:rFonts w:eastAsiaTheme="minorEastAsia"/>
          <w:lang w:val="en-US" w:eastAsia="ko-KR"/>
        </w:rPr>
      </w:pPr>
    </w:p>
    <w:p w14:paraId="342E1CE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FCBBC77" w14:textId="77777777" w:rsidTr="00D265ED">
        <w:tc>
          <w:tcPr>
            <w:tcW w:w="1345" w:type="dxa"/>
            <w:shd w:val="clear" w:color="auto" w:fill="FBE4D5" w:themeFill="accent2" w:themeFillTint="33"/>
          </w:tcPr>
          <w:p w14:paraId="68186632"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B156B8D" w14:textId="77777777" w:rsidR="00744D6F" w:rsidRDefault="00EC4398">
            <w:pPr>
              <w:rPr>
                <w:rFonts w:eastAsiaTheme="minorEastAsia"/>
                <w:lang w:val="en-US" w:eastAsia="ko-KR"/>
              </w:rPr>
            </w:pPr>
            <w:r>
              <w:rPr>
                <w:rFonts w:eastAsiaTheme="minorEastAsia"/>
                <w:lang w:val="en-US" w:eastAsia="ko-KR"/>
              </w:rPr>
              <w:t>Comments</w:t>
            </w:r>
          </w:p>
        </w:tc>
      </w:tr>
      <w:tr w:rsidR="00744D6F" w14:paraId="5A517701" w14:textId="77777777" w:rsidTr="00D265ED">
        <w:tc>
          <w:tcPr>
            <w:tcW w:w="1345" w:type="dxa"/>
          </w:tcPr>
          <w:p w14:paraId="5609FC91" w14:textId="77777777" w:rsidR="00744D6F" w:rsidRDefault="00EC4398">
            <w:pPr>
              <w:rPr>
                <w:rFonts w:eastAsiaTheme="minorEastAsia"/>
                <w:lang w:val="en-US" w:eastAsia="ko-KR"/>
              </w:rPr>
            </w:pPr>
            <w:r>
              <w:rPr>
                <w:rFonts w:eastAsiaTheme="minorEastAsia"/>
                <w:lang w:val="en-US" w:eastAsia="ko-KR"/>
              </w:rPr>
              <w:t>IMU</w:t>
            </w:r>
          </w:p>
        </w:tc>
        <w:tc>
          <w:tcPr>
            <w:tcW w:w="8284" w:type="dxa"/>
          </w:tcPr>
          <w:p w14:paraId="582B30A0" w14:textId="77777777" w:rsidR="00744D6F" w:rsidRDefault="00EC4398">
            <w:pPr>
              <w:rPr>
                <w:rFonts w:eastAsiaTheme="minorEastAsia"/>
                <w:sz w:val="24"/>
                <w:lang w:val="en-US" w:eastAsia="ko-KR"/>
              </w:rPr>
            </w:pPr>
            <w:r>
              <w:rPr>
                <w:rFonts w:eastAsiaTheme="minorEastAsia"/>
                <w:lang w:eastAsia="ko-KR"/>
              </w:rPr>
              <w:t xml:space="preserve">For the first bullet, we support this aspect. We suggest that Native SBFD support should include studying UE transmitter requirements (e.g., phase alignment and root sequence sharing) necessary to support simultaneous, coherent transmission across SBFD sub-bands and non-SBFD (sub)-bands. </w:t>
            </w:r>
            <w:r>
              <w:rPr>
                <w:rFonts w:eastAsiaTheme="minorEastAsia"/>
                <w:lang w:eastAsia="ko-KR"/>
              </w:rPr>
              <w:br/>
              <w:t xml:space="preserve">For the second bullet, we support this study. We note that coherent combining should be viewed as a primary method for interference management, as it has potential to overcome the high interference floor in SBFD symbols without excessive power ramping directly.  </w:t>
            </w:r>
          </w:p>
          <w:p w14:paraId="0BF53DD3" w14:textId="77777777" w:rsidR="00744D6F" w:rsidRDefault="00EC4398">
            <w:pPr>
              <w:rPr>
                <w:rFonts w:eastAsiaTheme="minorEastAsia"/>
                <w:lang w:val="en-US" w:eastAsia="ko-KR"/>
              </w:rPr>
            </w:pPr>
            <w:r>
              <w:rPr>
                <w:rFonts w:eastAsiaTheme="minorEastAsia"/>
                <w:lang w:eastAsia="ko-KR"/>
              </w:rPr>
              <w:t xml:space="preserve">For the third bullet, we suggest refining this to explicitly include "Cross-band preamble mapping rules". To enable coherent combining, the network must define deterministic mapping (e.g., Symmetric 1-to-1 vs. Asymmetric/Decimated) between SBFD and legacy preambles so the gNB can identify which signals to combine. </w:t>
            </w:r>
            <w:r>
              <w:rPr>
                <w:rFonts w:eastAsiaTheme="minorEastAsia"/>
                <w:lang w:eastAsia="ko-KR"/>
              </w:rPr>
              <w:br/>
              <w:t xml:space="preserve">For the fourth bullet, strong support. This is critical to ensure SBFD coverage reliability. We emphasize that this study should include the issuance of a Single RAR for the combined detection to eliminate the signaling overhead and ambiguity associated with "Double RAR" or independent dual-transmissions. </w:t>
            </w:r>
          </w:p>
        </w:tc>
      </w:tr>
      <w:tr w:rsidR="00744D6F" w14:paraId="42F39268" w14:textId="77777777" w:rsidTr="00D265ED">
        <w:tc>
          <w:tcPr>
            <w:tcW w:w="1345" w:type="dxa"/>
          </w:tcPr>
          <w:p w14:paraId="024F59C7" w14:textId="77777777" w:rsidR="00744D6F" w:rsidRDefault="00EC4398">
            <w:pPr>
              <w:rPr>
                <w:rFonts w:eastAsiaTheme="minorEastAsia"/>
                <w:lang w:val="en-US" w:eastAsia="ko-KR"/>
              </w:rPr>
            </w:pPr>
            <w:r>
              <w:rPr>
                <w:rFonts w:eastAsiaTheme="minorEastAsia"/>
                <w:lang w:val="en-US" w:eastAsia="ko-KR"/>
              </w:rPr>
              <w:t>QC</w:t>
            </w:r>
          </w:p>
        </w:tc>
        <w:tc>
          <w:tcPr>
            <w:tcW w:w="8284" w:type="dxa"/>
          </w:tcPr>
          <w:p w14:paraId="3933D6CC" w14:textId="77777777" w:rsidR="00744D6F" w:rsidRDefault="00EC4398">
            <w:pPr>
              <w:rPr>
                <w:rFonts w:eastAsiaTheme="minorEastAsia"/>
                <w:lang w:val="en-US" w:eastAsia="ko-KR"/>
              </w:rPr>
            </w:pPr>
            <w:r>
              <w:rPr>
                <w:rFonts w:eastAsiaTheme="minorEastAsia"/>
                <w:lang w:val="en-US" w:eastAsia="ko-KR"/>
              </w:rPr>
              <w:t>Other addditonal aspects for discussion are:</w:t>
            </w:r>
          </w:p>
          <w:p w14:paraId="14C43019"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SSB mapping to ROs in SBFD and RO in non-SBFD symbols.</w:t>
            </w:r>
          </w:p>
          <w:p w14:paraId="4575ED59"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Validation rules of ROs in SBFD symbols</w:t>
            </w:r>
          </w:p>
          <w:p w14:paraId="581F46FF"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other UL messages (e.g msg3 and msg4 ACK) transmission with SBFD random access operation.</w:t>
            </w:r>
          </w:p>
        </w:tc>
      </w:tr>
      <w:tr w:rsidR="00744D6F" w14:paraId="20616E9B" w14:textId="77777777" w:rsidTr="00D265ED">
        <w:tc>
          <w:tcPr>
            <w:tcW w:w="1345" w:type="dxa"/>
          </w:tcPr>
          <w:p w14:paraId="15447D98"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7F92F393" w14:textId="77777777" w:rsidR="00744D6F" w:rsidRDefault="00EC4398">
            <w:pPr>
              <w:rPr>
                <w:rFonts w:eastAsiaTheme="minorEastAsia"/>
                <w:lang w:val="en-US" w:eastAsia="ko-KR"/>
              </w:rPr>
            </w:pPr>
            <w:r>
              <w:rPr>
                <w:rFonts w:eastAsiaTheme="minorEastAsia"/>
                <w:lang w:val="en-US" w:eastAsia="ko-KR"/>
              </w:rPr>
              <w:t>Ok to study SBFD in RACH. But not sure what is the first bullet compared to the others. Should the subsequent bullets be sub-bullets of the first?</w:t>
            </w:r>
          </w:p>
          <w:p w14:paraId="439759EB" w14:textId="77777777" w:rsidR="00744D6F" w:rsidRDefault="00EC4398">
            <w:pPr>
              <w:rPr>
                <w:rFonts w:eastAsiaTheme="minorEastAsia"/>
                <w:lang w:val="en-US" w:eastAsia="ko-KR"/>
              </w:rPr>
            </w:pPr>
            <w:r>
              <w:rPr>
                <w:rFonts w:eastAsiaTheme="minorEastAsia"/>
                <w:lang w:val="en-US" w:eastAsia="ko-KR"/>
              </w:rPr>
              <w:t>The final bullet, unclear to us from the wording what are the “other supported scenarios”. Does it mean non-SBFD operation?</w:t>
            </w:r>
          </w:p>
        </w:tc>
      </w:tr>
      <w:tr w:rsidR="00744D6F" w14:paraId="47D3815D" w14:textId="77777777" w:rsidTr="00D265ED">
        <w:tc>
          <w:tcPr>
            <w:tcW w:w="1345" w:type="dxa"/>
          </w:tcPr>
          <w:p w14:paraId="54DCE8CE" w14:textId="77777777" w:rsidR="00744D6F" w:rsidRDefault="00EC4398">
            <w:pPr>
              <w:rPr>
                <w:rFonts w:eastAsiaTheme="minorEastAsia"/>
                <w:lang w:val="en-US" w:eastAsia="ko-KR"/>
              </w:rPr>
            </w:pPr>
            <w:r>
              <w:rPr>
                <w:rFonts w:eastAsiaTheme="minorEastAsia"/>
                <w:lang w:val="en-US" w:eastAsia="ko-KR"/>
              </w:rPr>
              <w:t>InterDigital</w:t>
            </w:r>
          </w:p>
        </w:tc>
        <w:tc>
          <w:tcPr>
            <w:tcW w:w="8284" w:type="dxa"/>
          </w:tcPr>
          <w:p w14:paraId="39DBFF07" w14:textId="77777777" w:rsidR="00744D6F" w:rsidRDefault="00EC4398">
            <w:pPr>
              <w:rPr>
                <w:rFonts w:eastAsiaTheme="minorEastAsia"/>
                <w:lang w:val="en-US" w:eastAsia="ko-KR"/>
              </w:rPr>
            </w:pPr>
            <w:r>
              <w:rPr>
                <w:rFonts w:eastAsiaTheme="minorEastAsia"/>
                <w:lang w:val="en-US" w:eastAsia="ko-KR"/>
              </w:rPr>
              <w:t>The first 3 bullets are clear to us. Our suggestion is to remove the last two bullets. The fourth bullet seems to focus on a solution. The last bullet can be discussed as the part of the first bullet.</w:t>
            </w:r>
          </w:p>
        </w:tc>
      </w:tr>
      <w:tr w:rsidR="00D265ED" w14:paraId="0261757D" w14:textId="77777777" w:rsidTr="005F4C9F">
        <w:tc>
          <w:tcPr>
            <w:tcW w:w="9629" w:type="dxa"/>
            <w:gridSpan w:val="2"/>
          </w:tcPr>
          <w:p w14:paraId="7B6F92D8" w14:textId="013D2CC8" w:rsidR="00D265ED" w:rsidRDefault="00D265ED">
            <w:pPr>
              <w:rPr>
                <w:rFonts w:eastAsiaTheme="minorEastAsia"/>
                <w:lang w:val="en-US" w:eastAsia="ko-KR"/>
              </w:rPr>
            </w:pPr>
            <w:r>
              <w:rPr>
                <w:rFonts w:eastAsiaTheme="minorEastAsia" w:hint="eastAsia"/>
                <w:lang w:val="en-US" w:eastAsia="ko-KR"/>
              </w:rPr>
              <w:t>End of Comments</w:t>
            </w:r>
          </w:p>
        </w:tc>
      </w:tr>
    </w:tbl>
    <w:p w14:paraId="1816B41D" w14:textId="77777777" w:rsidR="00744D6F" w:rsidRDefault="00744D6F">
      <w:pPr>
        <w:rPr>
          <w:rFonts w:eastAsiaTheme="minorEastAsia"/>
          <w:lang w:val="en-US" w:eastAsia="ko-KR"/>
        </w:rPr>
      </w:pPr>
    </w:p>
    <w:p w14:paraId="3A088285"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#1/2/3 Discussion</w:t>
      </w:r>
    </w:p>
    <w:p w14:paraId="7383F4D1" w14:textId="2C60D018" w:rsidR="00744D6F" w:rsidRPr="00C1784E" w:rsidRDefault="00C1784E">
      <w:pPr>
        <w:rPr>
          <w:rFonts w:eastAsiaTheme="minorEastAsia"/>
          <w:szCs w:val="22"/>
          <w:lang w:val="en-US" w:eastAsia="ko-KR"/>
        </w:rPr>
      </w:pPr>
      <w:r>
        <w:rPr>
          <w:rFonts w:eastAsiaTheme="minorEastAsia" w:hint="eastAsia"/>
          <w:szCs w:val="22"/>
          <w:lang w:val="en-US" w:eastAsia="ko-KR"/>
        </w:rPr>
        <w:t xml:space="preserve">Suggest not </w:t>
      </w:r>
      <w:r w:rsidR="00DA2E4A">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sidR="00DA2E4A">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sidR="00DA2E4A">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w:t>
      </w:r>
      <w:r w:rsidR="00DA2E4A">
        <w:rPr>
          <w:rFonts w:eastAsiaTheme="minorEastAsia" w:hint="eastAsia"/>
          <w:szCs w:val="22"/>
          <w:lang w:val="en-US" w:eastAsia="ko-KR"/>
        </w:rPr>
        <w:t xml:space="preserve">and potentially provide </w:t>
      </w:r>
      <w:r w:rsidR="00A823C8">
        <w:rPr>
          <w:rFonts w:eastAsiaTheme="minorEastAsia"/>
          <w:szCs w:val="22"/>
          <w:lang w:val="en-US" w:eastAsia="ko-KR"/>
        </w:rPr>
        <w:t>input</w:t>
      </w:r>
      <w:r w:rsidR="00DA2E4A">
        <w:rPr>
          <w:rFonts w:eastAsiaTheme="minorEastAsia" w:hint="eastAsia"/>
          <w:szCs w:val="22"/>
          <w:lang w:val="en-US" w:eastAsia="ko-KR"/>
        </w:rPr>
        <w:t xml:space="preserve"> </w:t>
      </w:r>
      <w:r>
        <w:rPr>
          <w:rFonts w:eastAsiaTheme="minorEastAsia" w:hint="eastAsia"/>
          <w:szCs w:val="22"/>
          <w:lang w:val="en-US" w:eastAsia="ko-KR"/>
        </w:rPr>
        <w:t>for discussion in future meeting.</w:t>
      </w:r>
    </w:p>
    <w:p w14:paraId="043AD411" w14:textId="77777777" w:rsidR="00C1784E" w:rsidRDefault="00C1784E">
      <w:pPr>
        <w:rPr>
          <w:rFonts w:eastAsiaTheme="minorEastAsia"/>
          <w:szCs w:val="22"/>
          <w:lang w:val="en-US" w:eastAsia="ko-KR"/>
        </w:rPr>
      </w:pPr>
    </w:p>
    <w:p w14:paraId="787704B2" w14:textId="21FB144A" w:rsidR="00C1784E" w:rsidRPr="00C1784E" w:rsidRDefault="00C1784E" w:rsidP="00C1784E">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48423748" w14:textId="3164860A" w:rsidR="00C1784E" w:rsidRPr="00B83126" w:rsidRDefault="00C1784E" w:rsidP="00C1784E">
      <w:pPr>
        <w:rPr>
          <w:rFonts w:eastAsiaTheme="minorEastAsia"/>
          <w:i/>
          <w:iCs/>
          <w:color w:val="0070C0"/>
          <w:lang w:val="en-US" w:eastAsia="ko-KR"/>
        </w:rPr>
      </w:pPr>
      <w:r w:rsidRPr="00B83126">
        <w:rPr>
          <w:rFonts w:eastAsiaTheme="minorEastAsia"/>
          <w:i/>
          <w:iCs/>
          <w:color w:val="0070C0"/>
          <w:lang w:val="en-US" w:eastAsia="ko-KR"/>
        </w:rPr>
        <w:t>For SBFD usage scenarios, study the following aspects, including whether to support SBFD symbols and/or slots as part of random access procedures and whether consider these aspects and how these aspects impact random access design:</w:t>
      </w:r>
    </w:p>
    <w:p w14:paraId="2F4F9E9F"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SBFD support in RACH (e.g., unified vs. separate configuration).</w:t>
      </w:r>
    </w:p>
    <w:p w14:paraId="1C850EF5"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Interference management and power control for SBFD.</w:t>
      </w:r>
    </w:p>
    <w:p w14:paraId="379B94A3"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Resource mapping and selection for SBFD/non-SBFD ROs.</w:t>
      </w:r>
    </w:p>
    <w:p w14:paraId="66A1FD91"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Coherent combining of messages that are (partially) transmitted in SFBD resources</w:t>
      </w:r>
    </w:p>
    <w:p w14:paraId="6F898109"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 xml:space="preserve">Whether/How to handle interactions with other supported scenarios </w:t>
      </w:r>
    </w:p>
    <w:p w14:paraId="1FD24E70" w14:textId="77777777" w:rsidR="00C1784E" w:rsidRDefault="00C1784E">
      <w:pPr>
        <w:rPr>
          <w:rFonts w:eastAsiaTheme="minorEastAsia"/>
          <w:szCs w:val="22"/>
          <w:lang w:val="en-US" w:eastAsia="ko-KR"/>
        </w:rPr>
      </w:pPr>
    </w:p>
    <w:p w14:paraId="2853E13A" w14:textId="77777777" w:rsidR="00744D6F" w:rsidRDefault="00744D6F">
      <w:pPr>
        <w:rPr>
          <w:rFonts w:eastAsiaTheme="minorEastAsia"/>
          <w:szCs w:val="22"/>
          <w:lang w:val="en-US" w:eastAsia="ko-KR"/>
        </w:rPr>
      </w:pPr>
    </w:p>
    <w:p w14:paraId="34F425BE" w14:textId="77777777" w:rsidR="00744D6F" w:rsidRDefault="00744D6F">
      <w:pPr>
        <w:rPr>
          <w:rFonts w:eastAsiaTheme="minorEastAsia"/>
          <w:szCs w:val="22"/>
          <w:lang w:val="en-US" w:eastAsia="ko-KR"/>
        </w:rPr>
      </w:pPr>
    </w:p>
    <w:p w14:paraId="1558C24B" w14:textId="68B3DBB2" w:rsidR="00744D6F" w:rsidRDefault="00EC4398">
      <w:pPr>
        <w:pStyle w:val="Heading2"/>
        <w:rPr>
          <w:rFonts w:eastAsiaTheme="minorEastAsia"/>
          <w:lang w:val="en-US" w:eastAsia="ko-KR"/>
        </w:rPr>
      </w:pPr>
      <w:r>
        <w:rPr>
          <w:rFonts w:eastAsiaTheme="minorEastAsia"/>
          <w:lang w:val="en-US" w:eastAsia="ko-KR"/>
        </w:rPr>
        <w:t>Multi-Carrier Aspects</w:t>
      </w:r>
      <w:r w:rsidR="00B5589D">
        <w:rPr>
          <w:rFonts w:eastAsiaTheme="minorEastAsia" w:hint="eastAsia"/>
          <w:lang w:val="en-US" w:eastAsia="ko-KR"/>
        </w:rPr>
        <w:t xml:space="preserve"> (CLOSED)</w:t>
      </w:r>
    </w:p>
    <w:p w14:paraId="092269AD" w14:textId="77777777" w:rsidR="00744D6F" w:rsidRDefault="00EC4398">
      <w:pPr>
        <w:rPr>
          <w:rFonts w:eastAsiaTheme="minorEastAsia"/>
          <w:szCs w:val="22"/>
          <w:lang w:val="en-US" w:eastAsia="ko-KR"/>
        </w:rPr>
      </w:pPr>
      <w:r>
        <w:rPr>
          <w:rFonts w:eastAsiaTheme="minorEastAsia"/>
          <w:szCs w:val="22"/>
          <w:lang w:eastAsia="ko-KR"/>
        </w:rPr>
        <w:t>Spreadtrum, Huawei, OPPO, ZTE, CMCC, Xiaomi, Ofinno, Samsung, InterDigital, Fainity Innovation, Ericsson, and Sony support RACH procedures utilizing multiple carriers (e.g., anchor/non-anchor, SCMC) for load balancing and capacity. Proposals include mechanisms for dynamic carrier selection/switching and flexible DL-UL pairing during the RACH procedure.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5B887660" w14:textId="77777777">
        <w:tc>
          <w:tcPr>
            <w:tcW w:w="1525" w:type="dxa"/>
            <w:shd w:val="clear" w:color="auto" w:fill="F2F2F2" w:themeFill="background1" w:themeFillShade="F2"/>
          </w:tcPr>
          <w:p w14:paraId="083CCEB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1FD222A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29E04227" w14:textId="77777777">
        <w:tc>
          <w:tcPr>
            <w:tcW w:w="1525" w:type="dxa"/>
          </w:tcPr>
          <w:p w14:paraId="1D321792"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25BEF596"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b/>
                <w:bCs/>
                <w:szCs w:val="22"/>
                <w:lang w:eastAsia="ko-KR"/>
              </w:rPr>
              <w:t>：</w:t>
            </w:r>
            <w:r>
              <w:rPr>
                <w:rFonts w:eastAsiaTheme="minorEastAsia"/>
                <w:szCs w:val="22"/>
                <w:lang w:eastAsia="ko-KR"/>
              </w:rPr>
              <w:t xml:space="preserve"> Multi-carrier RACH procedures should be studied for 6GR initial access.</w:t>
            </w:r>
          </w:p>
        </w:tc>
      </w:tr>
      <w:tr w:rsidR="00744D6F" w14:paraId="6EF81A59" w14:textId="77777777">
        <w:tc>
          <w:tcPr>
            <w:tcW w:w="1525" w:type="dxa"/>
          </w:tcPr>
          <w:p w14:paraId="1B5690A9"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62F8699A"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b/>
                <w:bCs/>
                <w:szCs w:val="22"/>
                <w:lang w:eastAsia="ko-KR"/>
              </w:rPr>
              <w:tab/>
            </w:r>
            <w:r>
              <w:rPr>
                <w:rFonts w:eastAsiaTheme="minorEastAsia"/>
                <w:szCs w:val="22"/>
                <w:lang w:eastAsia="ko-KR"/>
              </w:rPr>
              <w:t xml:space="preserve"> Study efficient initial access mechanism for flexible DL/UL pairing and fragmented spectrum by taking into account access latency, system overhead (sync/SIB), NW/UE energy saving, and RACH/paging capacity.</w:t>
            </w:r>
          </w:p>
        </w:tc>
      </w:tr>
      <w:tr w:rsidR="00744D6F" w14:paraId="047C25E1" w14:textId="77777777">
        <w:tc>
          <w:tcPr>
            <w:tcW w:w="1525" w:type="dxa"/>
          </w:tcPr>
          <w:p w14:paraId="3F17CDA1"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F3878B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Single cell with multiple carriers (SCMC) framework can be considered to utilize carriers with narrow bandwidth for PRACH offloading.</w:t>
            </w:r>
          </w:p>
        </w:tc>
      </w:tr>
      <w:tr w:rsidR="00744D6F" w14:paraId="158DD4D9" w14:textId="77777777">
        <w:tc>
          <w:tcPr>
            <w:tcW w:w="1525" w:type="dxa"/>
          </w:tcPr>
          <w:p w14:paraId="29C5E5F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813AAD7" w14:textId="77777777" w:rsidR="00744D6F" w:rsidRDefault="00EC4398">
            <w:pPr>
              <w:spacing w:after="0"/>
              <w:rPr>
                <w:rFonts w:eastAsiaTheme="minorEastAsia"/>
                <w:b/>
                <w:bCs/>
                <w:szCs w:val="22"/>
                <w:lang w:val="en-US" w:eastAsia="ko-KR"/>
              </w:rPr>
            </w:pPr>
            <w:r>
              <w:rPr>
                <w:rFonts w:eastAsiaTheme="minorEastAsia"/>
                <w:b/>
                <w:bCs/>
                <w:szCs w:val="22"/>
                <w:lang w:eastAsia="ko-KR"/>
              </w:rPr>
              <w:t xml:space="preserve">Proposal 11: </w:t>
            </w:r>
            <w:r>
              <w:rPr>
                <w:rFonts w:eastAsiaTheme="minorEastAsia"/>
                <w:szCs w:val="22"/>
                <w:lang w:eastAsia="ko-KR"/>
              </w:rPr>
              <w:t>RACH procedure (e.g., resource configuration and selection) to enable multi-carrier/cell operation should be studied in 6G.</w:t>
            </w:r>
          </w:p>
        </w:tc>
      </w:tr>
      <w:tr w:rsidR="00744D6F" w14:paraId="12DF83A7" w14:textId="77777777">
        <w:tc>
          <w:tcPr>
            <w:tcW w:w="1525" w:type="dxa"/>
          </w:tcPr>
          <w:p w14:paraId="7D2B3B08"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7E84969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6GR should study RACH procedure in multi-carrier scenario, considering flexible carrier selection/switching among anchor carrier and non-anchor carrier(s) in RACH procedure:</w:t>
            </w:r>
          </w:p>
          <w:p w14:paraId="3F9131D6"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4031ADA4"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on the anchor carrier</w:t>
            </w:r>
          </w:p>
          <w:p w14:paraId="4CDF50AF"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2E2716D4"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transmitted on the non-anchor carrier</w:t>
            </w:r>
          </w:p>
          <w:p w14:paraId="2CA380E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Step 3: UE transmits Msg1 on the anchor carrier or on the selected non-anchor carrier based on criteria and performs consequent RACH procedure. </w:t>
            </w:r>
          </w:p>
          <w:p w14:paraId="17951F79"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6. </w:t>
            </w:r>
            <w:r>
              <w:rPr>
                <w:rFonts w:eastAsiaTheme="minorEastAsia"/>
                <w:szCs w:val="22"/>
                <w:lang w:eastAsia="ko-KR"/>
              </w:rPr>
              <w:t>6GR should study carrier selection/switching criteria in RACH procedure in multi-carrier scenario, including:</w:t>
            </w:r>
          </w:p>
          <w:p w14:paraId="4EE51A9B" w14:textId="77777777" w:rsidR="00744D6F" w:rsidRDefault="00EC4398">
            <w:pPr>
              <w:pStyle w:val="ListParagraph"/>
              <w:numPr>
                <w:ilvl w:val="0"/>
                <w:numId w:val="13"/>
              </w:numPr>
              <w:rPr>
                <w:rFonts w:eastAsiaTheme="minorEastAsia"/>
                <w:lang w:eastAsia="ko-KR"/>
              </w:rPr>
            </w:pPr>
            <w:r>
              <w:rPr>
                <w:rFonts w:eastAsiaTheme="minorEastAsia"/>
                <w:lang w:eastAsia="ko-KR"/>
              </w:rPr>
              <w:t>DL RSRP measurement results.</w:t>
            </w:r>
          </w:p>
          <w:p w14:paraId="463A883F" w14:textId="77777777" w:rsidR="00744D6F" w:rsidRDefault="00EC4398">
            <w:pPr>
              <w:pStyle w:val="ListParagraph"/>
              <w:numPr>
                <w:ilvl w:val="0"/>
                <w:numId w:val="13"/>
              </w:numPr>
              <w:rPr>
                <w:rFonts w:eastAsiaTheme="minorEastAsia"/>
                <w:lang w:eastAsia="ko-KR"/>
              </w:rPr>
            </w:pPr>
            <w:r>
              <w:rPr>
                <w:rFonts w:eastAsiaTheme="minorEastAsia"/>
                <w:lang w:eastAsia="ko-KR"/>
              </w:rPr>
              <w:t>UE type/capability.</w:t>
            </w:r>
          </w:p>
          <w:p w14:paraId="4E89ADDB" w14:textId="77777777" w:rsidR="00744D6F" w:rsidRDefault="00EC4398">
            <w:pPr>
              <w:pStyle w:val="ListParagraph"/>
              <w:numPr>
                <w:ilvl w:val="0"/>
                <w:numId w:val="13"/>
              </w:numPr>
              <w:rPr>
                <w:rFonts w:eastAsiaTheme="minorEastAsia"/>
                <w:b/>
                <w:bCs/>
                <w:lang w:eastAsia="ko-KR"/>
              </w:rPr>
            </w:pPr>
            <w:r>
              <w:rPr>
                <w:rFonts w:eastAsiaTheme="minorEastAsia"/>
                <w:lang w:eastAsia="ko-KR"/>
              </w:rPr>
              <w:t>gNB indication/configuration.</w:t>
            </w:r>
          </w:p>
        </w:tc>
      </w:tr>
      <w:tr w:rsidR="00744D6F" w14:paraId="048C0649" w14:textId="77777777">
        <w:tc>
          <w:tcPr>
            <w:tcW w:w="1525" w:type="dxa"/>
          </w:tcPr>
          <w:p w14:paraId="23CA500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Xiaomi [12]</w:t>
            </w:r>
          </w:p>
        </w:tc>
        <w:tc>
          <w:tcPr>
            <w:tcW w:w="8103" w:type="dxa"/>
          </w:tcPr>
          <w:p w14:paraId="236CAC0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17: </w:t>
            </w:r>
            <w:r>
              <w:rPr>
                <w:rFonts w:eastAsiaTheme="minorEastAsia"/>
                <w:szCs w:val="22"/>
                <w:lang w:eastAsia="ko-KR"/>
              </w:rPr>
              <w:t>For multi-carrier scenario, study Msg1 RO selection, Msg2 RAR reception and Msg3 PUSCH scheduling among distributed frequency resources.</w:t>
            </w:r>
          </w:p>
          <w:p w14:paraId="1B115F9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10: </w:t>
            </w:r>
            <w:r>
              <w:rPr>
                <w:rFonts w:eastAsiaTheme="minorEastAsia"/>
                <w:szCs w:val="22"/>
                <w:lang w:eastAsia="ko-KR"/>
              </w:rPr>
              <w:t>In 6GR, study carrier determination during RA procedure for single cell multicarrier case in 6GR.</w:t>
            </w:r>
          </w:p>
        </w:tc>
      </w:tr>
      <w:tr w:rsidR="00744D6F" w14:paraId="438ED07B" w14:textId="77777777">
        <w:tc>
          <w:tcPr>
            <w:tcW w:w="1525" w:type="dxa"/>
          </w:tcPr>
          <w:p w14:paraId="0AD9D260"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616854A9" w14:textId="77777777" w:rsidR="00744D6F" w:rsidRDefault="00EC4398">
            <w:pPr>
              <w:spacing w:after="0"/>
              <w:rPr>
                <w:szCs w:val="22"/>
              </w:rPr>
            </w:pPr>
            <w:r>
              <w:rPr>
                <w:b/>
                <w:bCs/>
                <w:szCs w:val="22"/>
              </w:rPr>
              <w:t>Proposal 12</w:t>
            </w:r>
            <w:r>
              <w:rPr>
                <w:szCs w:val="22"/>
              </w:rPr>
              <w:t xml:space="preserve">: RAN1 to study a two-layer approach for 6GR, including anchor and data carriers/cells, where the two layers are: </w:t>
            </w:r>
          </w:p>
          <w:p w14:paraId="7A84C28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Basic layer (e.g., supporting the always-on signals, for cell search)  </w:t>
            </w:r>
          </w:p>
          <w:p w14:paraId="52281E98" w14:textId="77777777" w:rsidR="00744D6F" w:rsidRDefault="00EC4398">
            <w:pPr>
              <w:pStyle w:val="ListParagraph"/>
              <w:numPr>
                <w:ilvl w:val="0"/>
                <w:numId w:val="13"/>
              </w:numPr>
              <w:rPr>
                <w:rFonts w:eastAsiaTheme="minorEastAsia"/>
                <w:lang w:eastAsia="ko-KR"/>
              </w:rPr>
            </w:pPr>
            <w:r>
              <w:rPr>
                <w:rFonts w:eastAsiaTheme="minorEastAsia"/>
                <w:lang w:eastAsia="ko-KR"/>
              </w:rPr>
              <w:t>Enhancement layer (e.g., supporting on-demand signals, for data)</w:t>
            </w:r>
          </w:p>
          <w:p w14:paraId="682A8DCD" w14:textId="77777777" w:rsidR="00744D6F" w:rsidRDefault="00EC4398">
            <w:pPr>
              <w:tabs>
                <w:tab w:val="right" w:pos="9972"/>
              </w:tabs>
              <w:spacing w:after="0"/>
              <w:rPr>
                <w:rFonts w:eastAsiaTheme="minorEastAsia"/>
                <w:szCs w:val="22"/>
                <w:lang w:eastAsia="ko-KR"/>
              </w:rPr>
            </w:pPr>
            <w:r>
              <w:rPr>
                <w:b/>
                <w:bCs/>
                <w:szCs w:val="22"/>
              </w:rPr>
              <w:t>Proposal 13</w:t>
            </w:r>
            <w:r>
              <w:rPr>
                <w:szCs w:val="22"/>
              </w:rPr>
              <w:t>: RAN1 to study what scenarios to be supported during initial access of multi-carrier/cells/TRPs and evaluate feasibility, benefits and specification impacts.</w:t>
            </w:r>
          </w:p>
        </w:tc>
      </w:tr>
      <w:tr w:rsidR="00744D6F" w14:paraId="6D4F5227" w14:textId="77777777">
        <w:tc>
          <w:tcPr>
            <w:tcW w:w="1525" w:type="dxa"/>
          </w:tcPr>
          <w:p w14:paraId="58E0E4CF"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46B6C924"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szCs w:val="22"/>
                <w:lang w:eastAsia="ko-KR"/>
              </w:rPr>
              <w:t xml:space="preserve"> 6GR considers to study random access in the case of multiple carrier operation.</w:t>
            </w:r>
          </w:p>
        </w:tc>
      </w:tr>
      <w:tr w:rsidR="00744D6F" w14:paraId="571DADB7" w14:textId="77777777">
        <w:tc>
          <w:tcPr>
            <w:tcW w:w="1525" w:type="dxa"/>
          </w:tcPr>
          <w:p w14:paraId="170F8779"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49CCF69C"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15: </w:t>
            </w:r>
            <w:r>
              <w:rPr>
                <w:rFonts w:eastAsia="Yu Mincho"/>
                <w:szCs w:val="22"/>
                <w:lang w:val="en-US" w:eastAsia="ja-JP"/>
              </w:rPr>
              <w:t>Study mechanisms to enable PRACH and other UL transmissions in a different carrier than the DL carrier during initial access with the NR SUL as a starting point.</w:t>
            </w:r>
            <w:r>
              <w:rPr>
                <w:rFonts w:eastAsia="Yu Mincho"/>
                <w:b/>
                <w:bCs/>
                <w:szCs w:val="22"/>
                <w:lang w:val="en-US" w:eastAsia="ja-JP"/>
              </w:rPr>
              <w:t xml:space="preserve"> </w:t>
            </w:r>
          </w:p>
        </w:tc>
      </w:tr>
      <w:tr w:rsidR="00744D6F" w14:paraId="15889C13" w14:textId="77777777">
        <w:tc>
          <w:tcPr>
            <w:tcW w:w="1525" w:type="dxa"/>
          </w:tcPr>
          <w:p w14:paraId="289E26AA"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563E11C9" w14:textId="77777777" w:rsidR="00744D6F" w:rsidRDefault="00EC4398">
            <w:pPr>
              <w:spacing w:after="0"/>
              <w:rPr>
                <w:rFonts w:eastAsia="PMingLiU"/>
                <w:szCs w:val="22"/>
                <w:lang w:val="en-US" w:eastAsia="zh-TW"/>
              </w:rPr>
            </w:pPr>
            <w:r>
              <w:rPr>
                <w:b/>
                <w:bCs/>
                <w:szCs w:val="22"/>
                <w:lang w:val="en-US"/>
              </w:rPr>
              <w:t>Observation #4</w:t>
            </w:r>
            <w:r>
              <w:rPr>
                <w:szCs w:val="22"/>
                <w:lang w:val="en-US"/>
              </w:rPr>
              <w:t>:</w:t>
            </w:r>
            <w:r>
              <w:rPr>
                <w:rFonts w:eastAsia="PMingLiU"/>
                <w:szCs w:val="22"/>
                <w:lang w:val="en-US" w:eastAsia="zh-TW"/>
              </w:rPr>
              <w:t xml:space="preserve"> </w:t>
            </w:r>
            <w:r>
              <w:rPr>
                <w:szCs w:val="22"/>
                <w:lang w:val="en-US"/>
              </w:rPr>
              <w:t>NUL/SUL selection at the start of RACH does not adapt to channel changes or load variations, potentially impacting both coverage and system capacity.</w:t>
            </w:r>
          </w:p>
          <w:p w14:paraId="263D378B" w14:textId="77777777" w:rsidR="00744D6F" w:rsidRDefault="00EC4398">
            <w:pPr>
              <w:spacing w:after="0"/>
              <w:rPr>
                <w:rFonts w:eastAsiaTheme="minorEastAsia"/>
                <w:szCs w:val="22"/>
                <w:lang w:val="en-US" w:eastAsia="ko-KR"/>
              </w:rPr>
            </w:pPr>
            <w:r>
              <w:rPr>
                <w:b/>
                <w:bCs/>
                <w:szCs w:val="22"/>
                <w:lang w:val="en-US"/>
              </w:rPr>
              <w:t>Proposal #3:</w:t>
            </w:r>
            <w:r>
              <w:rPr>
                <w:rFonts w:eastAsia="PMingLiU"/>
                <w:szCs w:val="22"/>
                <w:lang w:val="en-US" w:eastAsia="zh-TW"/>
              </w:rPr>
              <w:t xml:space="preserve"> </w:t>
            </w:r>
            <w:r>
              <w:rPr>
                <w:szCs w:val="22"/>
                <w:lang w:val="en-US"/>
              </w:rPr>
              <w:t>Study the feasibility of changing the NUL/SUL selection for Msg3/Msg5 transmission to improve coverage reliability and optimize SUL loading.</w:t>
            </w:r>
          </w:p>
        </w:tc>
      </w:tr>
      <w:tr w:rsidR="00744D6F" w14:paraId="58424664" w14:textId="77777777">
        <w:tc>
          <w:tcPr>
            <w:tcW w:w="1525" w:type="dxa"/>
          </w:tcPr>
          <w:p w14:paraId="34D850CE"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69A0C8B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12</w:t>
            </w:r>
            <w:r>
              <w:rPr>
                <w:rFonts w:eastAsiaTheme="minorEastAsia"/>
                <w:b/>
                <w:bCs/>
                <w:szCs w:val="22"/>
                <w:lang w:val="en-US" w:eastAsia="ko-KR"/>
              </w:rPr>
              <w:tab/>
            </w:r>
            <w:r>
              <w:rPr>
                <w:rFonts w:eastAsiaTheme="minorEastAsia"/>
                <w:szCs w:val="22"/>
                <w:lang w:val="en-US" w:eastAsia="ko-KR"/>
              </w:rPr>
              <w:t>Study PRACH configuration in a multi-carrier context.</w:t>
            </w:r>
          </w:p>
        </w:tc>
      </w:tr>
      <w:tr w:rsidR="00744D6F" w14:paraId="3816964F" w14:textId="77777777">
        <w:tc>
          <w:tcPr>
            <w:tcW w:w="1525" w:type="dxa"/>
          </w:tcPr>
          <w:p w14:paraId="01933F9A"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08FB9F2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RAN1 to study on supporting PRACH resources in multi-carriers to improve PRACH capacity.</w:t>
            </w:r>
          </w:p>
        </w:tc>
      </w:tr>
    </w:tbl>
    <w:p w14:paraId="55911792" w14:textId="77777777" w:rsidR="00744D6F" w:rsidRDefault="00744D6F">
      <w:pPr>
        <w:rPr>
          <w:rFonts w:eastAsiaTheme="minorEastAsia"/>
          <w:szCs w:val="22"/>
          <w:lang w:val="en-US" w:eastAsia="ko-KR"/>
        </w:rPr>
      </w:pPr>
    </w:p>
    <w:p w14:paraId="3A422D7B"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17D7A1AD"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46622318"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3DE920DE"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339EB3A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6A5DC5D5" w14:textId="77777777" w:rsidR="00744D6F" w:rsidRDefault="00744D6F">
      <w:pPr>
        <w:rPr>
          <w:rFonts w:eastAsiaTheme="minorEastAsia"/>
          <w:szCs w:val="22"/>
          <w:lang w:val="en-US" w:eastAsia="ko-KR"/>
        </w:rPr>
      </w:pPr>
    </w:p>
    <w:p w14:paraId="2A7B6BE0"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5BE62EA4"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multi-carrier but SBFD, multi-TRP, and/or NTN aspects, it might be desirable to discuss the design aspects directly under Section 4.2 – 4.8. </w:t>
      </w:r>
    </w:p>
    <w:p w14:paraId="2898213F" w14:textId="77777777" w:rsidR="00744D6F" w:rsidRDefault="00744D6F">
      <w:pPr>
        <w:rPr>
          <w:rFonts w:eastAsiaTheme="minorEastAsia"/>
          <w:szCs w:val="22"/>
          <w:lang w:val="en-US" w:eastAsia="ko-KR"/>
        </w:rPr>
      </w:pPr>
    </w:p>
    <w:p w14:paraId="6F40354A"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0D495C0F"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525D6ECF" w14:textId="77777777" w:rsidR="00744D6F" w:rsidRDefault="00744D6F">
      <w:pPr>
        <w:rPr>
          <w:rFonts w:eastAsiaTheme="minorEastAsia"/>
          <w:lang w:val="en-US" w:eastAsia="ko-KR"/>
        </w:rPr>
      </w:pPr>
    </w:p>
    <w:p w14:paraId="6570E05A"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10</w:t>
      </w:r>
      <w:r>
        <w:rPr>
          <w:lang w:val="en-US" w:eastAsia="ko-KR"/>
        </w:rPr>
        <w:t>-</w:t>
      </w:r>
      <w:r>
        <w:rPr>
          <w:rFonts w:eastAsiaTheme="minorEastAsia"/>
          <w:lang w:val="en-US" w:eastAsia="ko-KR"/>
        </w:rPr>
        <w:t>1</w:t>
      </w:r>
      <w:r>
        <w:rPr>
          <w:lang w:val="en-US" w:eastAsia="ko-KR"/>
        </w:rPr>
        <w:t>:</w:t>
      </w:r>
    </w:p>
    <w:p w14:paraId="365BBEC7" w14:textId="77777777" w:rsidR="00744D6F" w:rsidRDefault="00EC4398">
      <w:pPr>
        <w:rPr>
          <w:rFonts w:eastAsiaTheme="minorEastAsia"/>
          <w:lang w:val="en-US" w:eastAsia="ko-KR"/>
        </w:rPr>
      </w:pPr>
      <w:r>
        <w:rPr>
          <w:rFonts w:eastAsiaTheme="minorEastAsia"/>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78B2A936"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79128369"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56484AA7"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2E64DE15"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6EA8974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54C176B5" w14:textId="77777777" w:rsidR="00744D6F" w:rsidRDefault="00744D6F">
      <w:pPr>
        <w:rPr>
          <w:rFonts w:eastAsiaTheme="minorEastAsia"/>
          <w:lang w:val="en-US" w:eastAsia="ko-KR"/>
        </w:rPr>
      </w:pPr>
    </w:p>
    <w:p w14:paraId="1CF3E2D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10</w:t>
      </w:r>
      <w:r>
        <w:rPr>
          <w:lang w:val="en-US" w:eastAsia="ko-KR"/>
        </w:rPr>
        <w:t>-</w:t>
      </w:r>
      <w:r>
        <w:rPr>
          <w:rFonts w:eastAsiaTheme="minorEastAsia"/>
          <w:lang w:val="en-US" w:eastAsia="ko-KR"/>
        </w:rPr>
        <w:t>1A</w:t>
      </w:r>
      <w:r>
        <w:rPr>
          <w:lang w:val="en-US" w:eastAsia="ko-KR"/>
        </w:rPr>
        <w:t>:</w:t>
      </w:r>
    </w:p>
    <w:p w14:paraId="5351E07E" w14:textId="77777777" w:rsidR="00744D6F" w:rsidRDefault="00EC4398">
      <w:pPr>
        <w:rPr>
          <w:rFonts w:eastAsiaTheme="minorEastAsia"/>
          <w:lang w:val="en-US" w:eastAsia="ko-KR"/>
        </w:rPr>
      </w:pPr>
      <w:r>
        <w:rPr>
          <w:rFonts w:eastAsiaTheme="minorEastAsia"/>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071E16D2"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285E2FFC"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w:t>
      </w:r>
      <w:r>
        <w:rPr>
          <w:rFonts w:eastAsiaTheme="minorEastAsia"/>
          <w:strike/>
          <w:color w:val="FF0000"/>
          <w:lang w:eastAsia="ko-KR"/>
        </w:rPr>
        <w:t>switching</w:t>
      </w:r>
      <w:r>
        <w:rPr>
          <w:rFonts w:eastAsia="DengXian"/>
          <w:color w:val="FF0000"/>
          <w:lang w:eastAsia="zh-CN"/>
        </w:rPr>
        <w:t>determination and the corresponding</w:t>
      </w:r>
      <w:r>
        <w:rPr>
          <w:rFonts w:eastAsiaTheme="minorEastAsia"/>
          <w:lang w:eastAsia="ko-KR"/>
        </w:rPr>
        <w:t xml:space="preserve"> criteria</w:t>
      </w:r>
    </w:p>
    <w:p w14:paraId="4063AB24"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4AA960B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5EEF2D4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18A81758" w14:textId="77777777" w:rsidR="00744D6F" w:rsidRDefault="00744D6F">
      <w:pPr>
        <w:rPr>
          <w:rFonts w:eastAsiaTheme="minorEastAsia"/>
          <w:lang w:val="en-US" w:eastAsia="ko-KR"/>
        </w:rPr>
      </w:pPr>
    </w:p>
    <w:p w14:paraId="039440B2"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BC2E9E8" w14:textId="77777777" w:rsidTr="00046EC2">
        <w:tc>
          <w:tcPr>
            <w:tcW w:w="1345" w:type="dxa"/>
            <w:shd w:val="clear" w:color="auto" w:fill="FBE4D5" w:themeFill="accent2" w:themeFillTint="33"/>
          </w:tcPr>
          <w:p w14:paraId="6982A934"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54A2271A" w14:textId="77777777" w:rsidR="00744D6F" w:rsidRDefault="00EC4398">
            <w:pPr>
              <w:rPr>
                <w:rFonts w:eastAsiaTheme="minorEastAsia"/>
                <w:lang w:val="en-US" w:eastAsia="ko-KR"/>
              </w:rPr>
            </w:pPr>
            <w:r>
              <w:rPr>
                <w:rFonts w:eastAsiaTheme="minorEastAsia"/>
                <w:lang w:val="en-US" w:eastAsia="ko-KR"/>
              </w:rPr>
              <w:t>Comments</w:t>
            </w:r>
          </w:p>
        </w:tc>
      </w:tr>
      <w:tr w:rsidR="00744D6F" w14:paraId="135D4FF9" w14:textId="77777777" w:rsidTr="00046EC2">
        <w:tc>
          <w:tcPr>
            <w:tcW w:w="1345" w:type="dxa"/>
          </w:tcPr>
          <w:p w14:paraId="2F9464D7" w14:textId="77777777" w:rsidR="00744D6F" w:rsidRDefault="00EC4398">
            <w:pPr>
              <w:rPr>
                <w:rFonts w:eastAsiaTheme="minorEastAsia"/>
                <w:lang w:val="en-US" w:eastAsia="ko-KR"/>
              </w:rPr>
            </w:pPr>
            <w:r>
              <w:rPr>
                <w:rFonts w:eastAsia="DengXian"/>
                <w:lang w:val="en-US"/>
              </w:rPr>
              <w:t>NEC</w:t>
            </w:r>
          </w:p>
        </w:tc>
        <w:tc>
          <w:tcPr>
            <w:tcW w:w="8284" w:type="dxa"/>
          </w:tcPr>
          <w:p w14:paraId="6AED53CF" w14:textId="77777777" w:rsidR="00744D6F" w:rsidRDefault="00EC4398">
            <w:pPr>
              <w:rPr>
                <w:rFonts w:eastAsia="DengXian"/>
                <w:lang w:val="en-US"/>
              </w:rPr>
            </w:pPr>
            <w:r>
              <w:rPr>
                <w:rFonts w:eastAsia="DengXian"/>
                <w:lang w:val="en-US"/>
              </w:rPr>
              <w:t>We think it is feasible to discuss how to select UL carrier for Msg1/Msg3 but what is the meaning of switch, does this mean that the carrier can be switched during multiple Msg1 transmissions?</w:t>
            </w:r>
          </w:p>
          <w:p w14:paraId="2DB525E2" w14:textId="77777777" w:rsidR="00744D6F" w:rsidRDefault="00EC4398">
            <w:pPr>
              <w:rPr>
                <w:rFonts w:eastAsia="DengXian"/>
                <w:lang w:val="en-US"/>
              </w:rPr>
            </w:pPr>
            <w:r>
              <w:rPr>
                <w:rFonts w:eastAsia="DengXian"/>
                <w:lang w:val="en-US"/>
              </w:rPr>
              <w:t>For DL carrier, we think it is more suitable to say “determination”, then we propose the following modifications:</w:t>
            </w:r>
          </w:p>
          <w:p w14:paraId="197B2858"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w:t>
            </w:r>
            <w:r>
              <w:rPr>
                <w:rFonts w:eastAsiaTheme="minorEastAsia"/>
                <w:strike/>
                <w:color w:val="FF0000"/>
                <w:lang w:eastAsia="ko-KR"/>
              </w:rPr>
              <w:t>switching</w:t>
            </w:r>
            <w:r>
              <w:rPr>
                <w:rFonts w:eastAsia="DengXian"/>
                <w:color w:val="FF0000"/>
                <w:lang w:eastAsia="zh-CN"/>
              </w:rPr>
              <w:t>determination and the corresponding</w:t>
            </w:r>
            <w:r>
              <w:rPr>
                <w:rFonts w:eastAsiaTheme="minorEastAsia"/>
                <w:lang w:eastAsia="ko-KR"/>
              </w:rPr>
              <w:t xml:space="preserve"> criteria</w:t>
            </w:r>
          </w:p>
          <w:p w14:paraId="24C77842" w14:textId="77777777" w:rsidR="00744D6F" w:rsidRDefault="00744D6F">
            <w:pPr>
              <w:rPr>
                <w:rFonts w:eastAsiaTheme="minorEastAsia"/>
                <w:lang w:val="en-US" w:eastAsia="ko-KR"/>
              </w:rPr>
            </w:pPr>
          </w:p>
        </w:tc>
      </w:tr>
      <w:tr w:rsidR="00744D6F" w14:paraId="280DC0F1" w14:textId="77777777" w:rsidTr="00046EC2">
        <w:tc>
          <w:tcPr>
            <w:tcW w:w="1345" w:type="dxa"/>
            <w:shd w:val="clear" w:color="auto" w:fill="E2EFD9" w:themeFill="accent6" w:themeFillTint="33"/>
          </w:tcPr>
          <w:p w14:paraId="7DD1CEAE" w14:textId="77777777" w:rsidR="00744D6F" w:rsidRDefault="00EC4398">
            <w:pPr>
              <w:rPr>
                <w:rFonts w:eastAsiaTheme="minorEastAsia"/>
                <w:lang w:val="en-US" w:eastAsia="ko-KR"/>
              </w:rPr>
            </w:pPr>
            <w:r>
              <w:rPr>
                <w:rFonts w:eastAsiaTheme="minorEastAsia"/>
                <w:lang w:val="en-US" w:eastAsia="ko-KR"/>
              </w:rPr>
              <w:t>Moderator</w:t>
            </w:r>
          </w:p>
        </w:tc>
        <w:tc>
          <w:tcPr>
            <w:tcW w:w="8284" w:type="dxa"/>
            <w:shd w:val="clear" w:color="auto" w:fill="E2EFD9" w:themeFill="accent6" w:themeFillTint="33"/>
          </w:tcPr>
          <w:p w14:paraId="74F2F77F" w14:textId="77777777" w:rsidR="00744D6F" w:rsidRDefault="00EC4398">
            <w:pPr>
              <w:rPr>
                <w:rFonts w:eastAsiaTheme="minorEastAsia"/>
                <w:lang w:val="en-US" w:eastAsia="ko-KR"/>
              </w:rPr>
            </w:pPr>
            <w:r>
              <w:rPr>
                <w:rFonts w:eastAsiaTheme="minorEastAsia"/>
                <w:lang w:val="en-US" w:eastAsia="ko-KR"/>
              </w:rPr>
              <w:t>Updated based on NEC comments</w:t>
            </w:r>
          </w:p>
        </w:tc>
      </w:tr>
      <w:tr w:rsidR="00744D6F" w14:paraId="787F67B3" w14:textId="77777777" w:rsidTr="00046EC2">
        <w:tc>
          <w:tcPr>
            <w:tcW w:w="1345" w:type="dxa"/>
          </w:tcPr>
          <w:p w14:paraId="32AFB67E"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19F8CA8E" w14:textId="77777777" w:rsidR="00744D6F" w:rsidRDefault="00EC4398">
            <w:pPr>
              <w:rPr>
                <w:rFonts w:eastAsiaTheme="minorEastAsia"/>
                <w:lang w:val="en-US" w:eastAsia="ko-KR"/>
              </w:rPr>
            </w:pPr>
            <w:r>
              <w:rPr>
                <w:rFonts w:eastAsiaTheme="minorEastAsia"/>
                <w:lang w:val="en-US" w:eastAsia="ko-KR"/>
              </w:rPr>
              <w:t>OK, but similar comment as on SBFD’s final bullet – the “other supported scenarios” not sure what the wording points to. It should be obvious we will take care of the design overall, without this repeated reminder to do so.</w:t>
            </w:r>
          </w:p>
        </w:tc>
      </w:tr>
      <w:tr w:rsidR="00046EC2" w14:paraId="38506DBB" w14:textId="77777777" w:rsidTr="007D682A">
        <w:tc>
          <w:tcPr>
            <w:tcW w:w="9629" w:type="dxa"/>
            <w:gridSpan w:val="2"/>
          </w:tcPr>
          <w:p w14:paraId="68AFB8C6" w14:textId="7782347D" w:rsidR="00046EC2" w:rsidRDefault="00046EC2">
            <w:pPr>
              <w:rPr>
                <w:rFonts w:eastAsiaTheme="minorEastAsia"/>
                <w:lang w:val="en-US" w:eastAsia="ko-KR"/>
              </w:rPr>
            </w:pPr>
            <w:r>
              <w:rPr>
                <w:rFonts w:eastAsiaTheme="minorEastAsia" w:hint="eastAsia"/>
                <w:lang w:val="en-US" w:eastAsia="ko-KR"/>
              </w:rPr>
              <w:t>End of Comments</w:t>
            </w:r>
          </w:p>
        </w:tc>
      </w:tr>
    </w:tbl>
    <w:p w14:paraId="4ABA2E1F" w14:textId="77777777" w:rsidR="00744D6F" w:rsidRDefault="00744D6F">
      <w:pPr>
        <w:rPr>
          <w:rFonts w:eastAsiaTheme="minorEastAsia"/>
          <w:lang w:val="en-US" w:eastAsia="ko-KR"/>
        </w:rPr>
      </w:pPr>
    </w:p>
    <w:p w14:paraId="63882AE9"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4A639568" w14:textId="77777777" w:rsidR="00A823C8" w:rsidRPr="00C1784E" w:rsidRDefault="00A823C8" w:rsidP="00A823C8">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1C7609C9"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lastRenderedPageBreak/>
        <w:t>Moderator notes for consideration for future discussions:</w:t>
      </w:r>
    </w:p>
    <w:p w14:paraId="4CC1F905" w14:textId="77777777" w:rsidR="00A823C8" w:rsidRPr="00A03789" w:rsidRDefault="00A823C8" w:rsidP="00A823C8">
      <w:pPr>
        <w:rPr>
          <w:rFonts w:eastAsiaTheme="minorEastAsia"/>
          <w:i/>
          <w:iCs/>
          <w:color w:val="0070C0"/>
          <w:lang w:val="en-US" w:eastAsia="ko-KR"/>
        </w:rPr>
      </w:pPr>
      <w:r w:rsidRPr="00A03789">
        <w:rPr>
          <w:rFonts w:eastAsiaTheme="minorEastAsia"/>
          <w:i/>
          <w:iCs/>
          <w:color w:val="0070C0"/>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487B02AB"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Multi-carrier RACH procedures (anchor/non-anchor, SCMC)</w:t>
      </w:r>
    </w:p>
    <w:p w14:paraId="32222965" w14:textId="2D5968BE"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Dynamic carrier selection/</w:t>
      </w:r>
      <w:r w:rsidRPr="00A03789">
        <w:rPr>
          <w:rFonts w:eastAsia="DengXian"/>
          <w:i/>
          <w:iCs/>
          <w:color w:val="0070C0"/>
          <w:lang w:eastAsia="zh-CN"/>
        </w:rPr>
        <w:t>determination and the corresponding</w:t>
      </w:r>
      <w:r w:rsidRPr="00A03789">
        <w:rPr>
          <w:rFonts w:eastAsiaTheme="minorEastAsia"/>
          <w:i/>
          <w:iCs/>
          <w:color w:val="0070C0"/>
          <w:lang w:eastAsia="ko-KR"/>
        </w:rPr>
        <w:t xml:space="preserve"> criteria</w:t>
      </w:r>
    </w:p>
    <w:p w14:paraId="639AE846"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Flexible DL/UL carrier pairing and offloading</w:t>
      </w:r>
    </w:p>
    <w:p w14:paraId="48CDA470"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Unified configuration for multi-carrier access</w:t>
      </w:r>
    </w:p>
    <w:p w14:paraId="142A42D1"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 xml:space="preserve">Whether/How to handle interactions with other supported scenarios </w:t>
      </w:r>
    </w:p>
    <w:p w14:paraId="15F82F29" w14:textId="77777777" w:rsidR="00744D6F" w:rsidRDefault="00744D6F">
      <w:pPr>
        <w:rPr>
          <w:rFonts w:eastAsiaTheme="minorEastAsia"/>
          <w:szCs w:val="22"/>
          <w:lang w:val="en-US" w:eastAsia="ko-KR"/>
        </w:rPr>
      </w:pPr>
    </w:p>
    <w:p w14:paraId="6D35F99B" w14:textId="5BAF4B9A" w:rsidR="00744D6F" w:rsidRDefault="00EC4398">
      <w:pPr>
        <w:pStyle w:val="Heading2"/>
        <w:rPr>
          <w:rFonts w:eastAsiaTheme="minorEastAsia"/>
          <w:lang w:val="en-US" w:eastAsia="ko-KR"/>
        </w:rPr>
      </w:pPr>
      <w:r>
        <w:rPr>
          <w:rFonts w:eastAsiaTheme="minorEastAsia"/>
          <w:lang w:val="en-US" w:eastAsia="ko-KR"/>
        </w:rPr>
        <w:t>Multi-TRP Aspects</w:t>
      </w:r>
      <w:r w:rsidR="00B5589D">
        <w:rPr>
          <w:rFonts w:eastAsiaTheme="minorEastAsia" w:hint="eastAsia"/>
          <w:lang w:val="en-US" w:eastAsia="ko-KR"/>
        </w:rPr>
        <w:t xml:space="preserve"> (CLOSED)</w:t>
      </w:r>
    </w:p>
    <w:p w14:paraId="4AB5949C" w14:textId="77777777" w:rsidR="00744D6F" w:rsidRDefault="00EC4398">
      <w:pPr>
        <w:rPr>
          <w:rFonts w:eastAsiaTheme="minorEastAsia"/>
          <w:szCs w:val="22"/>
          <w:lang w:val="en-US" w:eastAsia="ko-KR"/>
        </w:rPr>
      </w:pPr>
      <w:r>
        <w:rPr>
          <w:rFonts w:eastAsiaTheme="minorEastAsia"/>
          <w:szCs w:val="22"/>
          <w:lang w:eastAsia="ko-KR"/>
        </w:rPr>
        <w:t>CMCC, Tejas Network, Sharp, Fainity Innovation, ETRI, and KDDI propose enabling multi-TRP operations during initial access (RRC_IDLE/INACTIVE) to gain coverage and reliability benefits early. Discussions focus on two-stage synchronization, TRP-specific versus shared resources, and balancing performance with UE complexity.</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69CC885D" w14:textId="77777777">
        <w:tc>
          <w:tcPr>
            <w:tcW w:w="1525" w:type="dxa"/>
            <w:shd w:val="clear" w:color="auto" w:fill="F2F2F2" w:themeFill="background1" w:themeFillShade="F2"/>
          </w:tcPr>
          <w:p w14:paraId="331314B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7E0D92F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22D859F" w14:textId="77777777">
        <w:tc>
          <w:tcPr>
            <w:tcW w:w="1525" w:type="dxa"/>
          </w:tcPr>
          <w:p w14:paraId="66984840"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7B18B1B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6GR should study RACH procedure in multi-TRP scenario with two-stage synchronization signal framework:</w:t>
            </w:r>
          </w:p>
          <w:p w14:paraId="7D678E7A"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08D1D10A"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within a CFA in SFN manner</w:t>
            </w:r>
          </w:p>
          <w:p w14:paraId="744D23B4"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4E5F9DA3"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TRP/beam specific</w:t>
            </w:r>
          </w:p>
          <w:p w14:paraId="452F49C3" w14:textId="77777777" w:rsidR="00744D6F" w:rsidRDefault="00EC4398">
            <w:pPr>
              <w:pStyle w:val="ListParagraph"/>
              <w:numPr>
                <w:ilvl w:val="0"/>
                <w:numId w:val="13"/>
              </w:numPr>
              <w:rPr>
                <w:rFonts w:eastAsiaTheme="minorEastAsia"/>
                <w:lang w:eastAsia="ko-KR"/>
              </w:rPr>
            </w:pPr>
            <w:r>
              <w:rPr>
                <w:rFonts w:eastAsiaTheme="minorEastAsia"/>
                <w:lang w:eastAsia="ko-KR"/>
              </w:rPr>
              <w:t>Step 3: UE selects “best” beams and transmits Msg1 towards one or more selected TRPs/beams and performs consequent RACH procedure.</w:t>
            </w:r>
          </w:p>
        </w:tc>
      </w:tr>
      <w:tr w:rsidR="00744D6F" w14:paraId="5EE965D3" w14:textId="77777777">
        <w:tc>
          <w:tcPr>
            <w:tcW w:w="1525" w:type="dxa"/>
          </w:tcPr>
          <w:p w14:paraId="676BFF0C" w14:textId="77777777" w:rsidR="00744D6F" w:rsidRDefault="00EC4398">
            <w:pPr>
              <w:spacing w:after="0"/>
              <w:rPr>
                <w:rFonts w:eastAsiaTheme="minorEastAsia"/>
                <w:szCs w:val="22"/>
                <w:lang w:val="en-US" w:eastAsia="ko-KR"/>
              </w:rPr>
            </w:pPr>
            <w:r>
              <w:rPr>
                <w:rFonts w:eastAsiaTheme="minorEastAsia"/>
                <w:szCs w:val="22"/>
                <w:lang w:val="en-US" w:eastAsia="ko-KR"/>
              </w:rPr>
              <w:t>Tejas Network [14]</w:t>
            </w:r>
          </w:p>
        </w:tc>
        <w:tc>
          <w:tcPr>
            <w:tcW w:w="8103" w:type="dxa"/>
          </w:tcPr>
          <w:p w14:paraId="35246AD8"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9:</w:t>
            </w:r>
            <w:r>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5123A122" w14:textId="77777777" w:rsidR="00744D6F" w:rsidRDefault="00EC4398">
            <w:pPr>
              <w:spacing w:after="0"/>
              <w:rPr>
                <w:rFonts w:eastAsiaTheme="minorEastAsia"/>
                <w:b/>
                <w:bCs/>
                <w:szCs w:val="22"/>
                <w:lang w:val="en-US" w:eastAsia="ko-KR"/>
              </w:rPr>
            </w:pPr>
            <w:r>
              <w:rPr>
                <w:rFonts w:eastAsiaTheme="minorEastAsia"/>
                <w:b/>
                <w:bCs/>
                <w:szCs w:val="22"/>
                <w:lang w:val="en-IN" w:eastAsia="ko-KR"/>
              </w:rPr>
              <w:t>Proposal 8:</w:t>
            </w:r>
            <w:r>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744D6F" w14:paraId="64BA8636" w14:textId="77777777">
        <w:tc>
          <w:tcPr>
            <w:tcW w:w="1525" w:type="dxa"/>
          </w:tcPr>
          <w:p w14:paraId="3AF42CA4"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4461530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6GR to study mTRP based initial access in RRC_IDLE/INACTIVE modes.</w:t>
            </w:r>
          </w:p>
        </w:tc>
      </w:tr>
      <w:tr w:rsidR="00744D6F" w14:paraId="4DF4578E" w14:textId="77777777">
        <w:tc>
          <w:tcPr>
            <w:tcW w:w="1525" w:type="dxa"/>
          </w:tcPr>
          <w:p w14:paraId="62BBA393"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537F3610" w14:textId="77777777" w:rsidR="00744D6F" w:rsidRDefault="00EC4398">
            <w:pPr>
              <w:spacing w:after="0"/>
              <w:rPr>
                <w:szCs w:val="22"/>
                <w:lang w:val="en-US"/>
              </w:rPr>
            </w:pPr>
            <w:r>
              <w:rPr>
                <w:b/>
                <w:bCs/>
                <w:szCs w:val="22"/>
                <w:lang w:val="en-US"/>
              </w:rPr>
              <w:t>Proposal #5:</w:t>
            </w:r>
            <w:r>
              <w:rPr>
                <w:szCs w:val="22"/>
                <w:lang w:val="en-US"/>
              </w:rPr>
              <w:t xml:space="preserve"> Support mTRP operations for Msg3 and Msg5.</w:t>
            </w:r>
          </w:p>
          <w:p w14:paraId="5249E0B9" w14:textId="77777777" w:rsidR="00744D6F" w:rsidRDefault="00EC4398">
            <w:pPr>
              <w:spacing w:after="0"/>
              <w:rPr>
                <w:rFonts w:eastAsiaTheme="minorEastAsia"/>
                <w:szCs w:val="22"/>
                <w:lang w:val="en-US" w:eastAsia="ko-KR"/>
              </w:rPr>
            </w:pPr>
            <w:r>
              <w:rPr>
                <w:b/>
                <w:bCs/>
                <w:szCs w:val="22"/>
                <w:lang w:val="en-US"/>
              </w:rPr>
              <w:t>Observation #6:</w:t>
            </w:r>
            <w:r>
              <w:rPr>
                <w:szCs w:val="22"/>
                <w:lang w:val="en-US"/>
              </w:rPr>
              <w:t xml:space="preserve"> PRACH repetitions can be transmitted with different beams for UEs supporting beam correspondence with or without UL Tx beam sweeping to enable mTRP operations for Msg3 and Msg5.</w:t>
            </w:r>
          </w:p>
          <w:p w14:paraId="773EFC09" w14:textId="77777777" w:rsidR="00744D6F" w:rsidRDefault="00EC4398">
            <w:pPr>
              <w:spacing w:after="0"/>
              <w:rPr>
                <w:rFonts w:eastAsiaTheme="minorEastAsia"/>
                <w:szCs w:val="22"/>
                <w:lang w:val="en-US" w:eastAsia="ko-KR"/>
              </w:rPr>
            </w:pPr>
            <w:r>
              <w:rPr>
                <w:b/>
                <w:bCs/>
                <w:szCs w:val="22"/>
                <w:lang w:val="en-US"/>
              </w:rPr>
              <w:t>Proposal #6:</w:t>
            </w:r>
            <w:r>
              <w:rPr>
                <w:szCs w:val="22"/>
                <w:lang w:val="en-US"/>
              </w:rPr>
              <w:t xml:space="preserve"> RAN1 to study the mTRP schemes to be supported for Msg3 and Msg5, taking inter-slot TDM scheme as the starting point. FFS on mTRP SFN scheme.</w:t>
            </w:r>
          </w:p>
          <w:p w14:paraId="4657D583" w14:textId="77777777" w:rsidR="00744D6F" w:rsidRDefault="00EC4398">
            <w:pPr>
              <w:spacing w:after="0"/>
              <w:rPr>
                <w:szCs w:val="22"/>
                <w:lang w:val="en-US"/>
              </w:rPr>
            </w:pPr>
            <w:r>
              <w:rPr>
                <w:b/>
                <w:bCs/>
                <w:szCs w:val="22"/>
                <w:lang w:val="en-US"/>
              </w:rPr>
              <w:t>Proposal #7:</w:t>
            </w:r>
            <w:r>
              <w:rPr>
                <w:szCs w:val="22"/>
                <w:lang w:val="en-US"/>
              </w:rPr>
              <w:t xml:space="preserve"> RAN1 to consider and choose one for each of the following assumptions:</w:t>
            </w:r>
          </w:p>
          <w:p w14:paraId="32A6E054" w14:textId="77777777" w:rsidR="00744D6F" w:rsidRDefault="00EC4398">
            <w:pPr>
              <w:pStyle w:val="ListParagraph"/>
              <w:numPr>
                <w:ilvl w:val="0"/>
                <w:numId w:val="13"/>
              </w:numPr>
              <w:rPr>
                <w:rFonts w:eastAsiaTheme="minorEastAsia"/>
                <w:lang w:eastAsia="ko-KR"/>
              </w:rPr>
            </w:pPr>
            <w:r>
              <w:rPr>
                <w:rFonts w:eastAsiaTheme="minorEastAsia"/>
                <w:lang w:eastAsia="ko-KR"/>
              </w:rPr>
              <w:t>Assumption-BC: All UEs support beam correspondence without UL Tx beam sweeping vs. some UEs support beam correspondence without UL Tx beam sweeping and some UEs support beam correspondence with UL Tx beam sweeping</w:t>
            </w:r>
          </w:p>
          <w:p w14:paraId="46F8B2E8" w14:textId="77777777" w:rsidR="00744D6F" w:rsidRDefault="00EC4398">
            <w:pPr>
              <w:pStyle w:val="ListParagraph"/>
              <w:numPr>
                <w:ilvl w:val="0"/>
                <w:numId w:val="13"/>
              </w:numPr>
            </w:pPr>
            <w:r>
              <w:rPr>
                <w:rFonts w:eastAsiaTheme="minorEastAsia"/>
                <w:lang w:eastAsia="ko-KR"/>
              </w:rPr>
              <w:lastRenderedPageBreak/>
              <w:t>Assumption-mTRP: All UEs support mTRP operations during initial access vs. some UEs support mTRP operations during initial access and some UEs do not support mTRP operations during initial access</w:t>
            </w:r>
          </w:p>
        </w:tc>
      </w:tr>
      <w:tr w:rsidR="00744D6F" w14:paraId="414065FA" w14:textId="77777777">
        <w:tc>
          <w:tcPr>
            <w:tcW w:w="1525" w:type="dxa"/>
          </w:tcPr>
          <w:p w14:paraId="31CFC44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ETRI [28]</w:t>
            </w:r>
          </w:p>
        </w:tc>
        <w:tc>
          <w:tcPr>
            <w:tcW w:w="8103" w:type="dxa"/>
          </w:tcPr>
          <w:p w14:paraId="0AAA45B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Study whether/how to support multiple-TRP reception from the RRC idle state, and identify potential L1 impacts.</w:t>
            </w:r>
          </w:p>
        </w:tc>
      </w:tr>
      <w:tr w:rsidR="00744D6F" w14:paraId="000E326D" w14:textId="77777777">
        <w:tc>
          <w:tcPr>
            <w:tcW w:w="1525" w:type="dxa"/>
          </w:tcPr>
          <w:p w14:paraId="5E94F705" w14:textId="77777777" w:rsidR="00744D6F" w:rsidRDefault="00EC4398">
            <w:pPr>
              <w:spacing w:after="0"/>
              <w:rPr>
                <w:rFonts w:eastAsiaTheme="minorEastAsia"/>
                <w:szCs w:val="22"/>
                <w:lang w:val="en-US" w:eastAsia="ko-KR"/>
              </w:rPr>
            </w:pPr>
            <w:r>
              <w:rPr>
                <w:rFonts w:eastAsiaTheme="minorEastAsia"/>
                <w:szCs w:val="22"/>
                <w:lang w:val="en-US" w:eastAsia="ko-KR"/>
              </w:rPr>
              <w:t>KDDI [36]</w:t>
            </w:r>
          </w:p>
        </w:tc>
        <w:tc>
          <w:tcPr>
            <w:tcW w:w="8103" w:type="dxa"/>
          </w:tcPr>
          <w:p w14:paraId="13D5546F"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RAN1 should discuss the potential of the multi-TRP connection during the RACH phase, in other words, early multi-TRP connection.</w:t>
            </w:r>
          </w:p>
          <w:p w14:paraId="7A14E316"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If early multi-TRP connection is considered, RAN1 should study efficient initial access with multi-TRP while avoiding additional complexity in UE processing.</w:t>
            </w:r>
          </w:p>
          <w:p w14:paraId="0E58CF1D" w14:textId="77777777" w:rsidR="00744D6F" w:rsidRDefault="00EC4398">
            <w:pPr>
              <w:pStyle w:val="ListParagraph"/>
              <w:numPr>
                <w:ilvl w:val="0"/>
                <w:numId w:val="13"/>
              </w:numPr>
              <w:rPr>
                <w:rFonts w:eastAsiaTheme="minorEastAsia"/>
                <w:lang w:eastAsia="ko-KR"/>
              </w:rPr>
            </w:pPr>
            <w:r>
              <w:rPr>
                <w:rFonts w:eastAsiaTheme="minorEastAsia"/>
                <w:lang w:eastAsia="ko-KR"/>
              </w:rPr>
              <w:t>If early multi-TRP connection has only a slight benefit, single-TRP-based initial access should be baseline of the 6GR’s initial access.</w:t>
            </w:r>
          </w:p>
        </w:tc>
      </w:tr>
    </w:tbl>
    <w:p w14:paraId="3BB13D7D" w14:textId="77777777" w:rsidR="00744D6F" w:rsidRDefault="00744D6F">
      <w:pPr>
        <w:rPr>
          <w:rFonts w:eastAsiaTheme="minorEastAsia"/>
          <w:szCs w:val="22"/>
          <w:lang w:val="en-US" w:eastAsia="ko-KR"/>
        </w:rPr>
      </w:pPr>
    </w:p>
    <w:p w14:paraId="1990BF9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1133A3B" w14:textId="77777777" w:rsidR="00744D6F" w:rsidRDefault="00EC4398">
      <w:pPr>
        <w:pStyle w:val="ListParagraph"/>
        <w:numPr>
          <w:ilvl w:val="0"/>
          <w:numId w:val="13"/>
        </w:numPr>
        <w:rPr>
          <w:rFonts w:eastAsiaTheme="minorEastAsia"/>
          <w:lang w:eastAsia="ko-KR"/>
        </w:rPr>
      </w:pPr>
      <w:r>
        <w:rPr>
          <w:rFonts w:eastAsiaTheme="minorEastAsia"/>
          <w:lang w:eastAsia="ko-KR"/>
        </w:rPr>
        <w:t>Early Multi-TRP connection/initial access (RRC_IDLE/INACTIVE).</w:t>
      </w:r>
    </w:p>
    <w:p w14:paraId="39ADC79F" w14:textId="77777777" w:rsidR="00744D6F" w:rsidRDefault="00EC4398">
      <w:pPr>
        <w:pStyle w:val="ListParagraph"/>
        <w:numPr>
          <w:ilvl w:val="0"/>
          <w:numId w:val="13"/>
        </w:numPr>
        <w:rPr>
          <w:rFonts w:eastAsiaTheme="minorEastAsia"/>
          <w:lang w:eastAsia="ko-KR"/>
        </w:rPr>
      </w:pPr>
      <w:r>
        <w:rPr>
          <w:rFonts w:eastAsiaTheme="minorEastAsia"/>
          <w:lang w:eastAsia="ko-KR"/>
        </w:rPr>
        <w:t>Two-stage synchronization/RACH for Multi-TRP.</w:t>
      </w:r>
    </w:p>
    <w:p w14:paraId="5ACFDE99" w14:textId="77777777" w:rsidR="00744D6F" w:rsidRDefault="00EC4398">
      <w:pPr>
        <w:pStyle w:val="ListParagraph"/>
        <w:numPr>
          <w:ilvl w:val="0"/>
          <w:numId w:val="13"/>
        </w:numPr>
        <w:rPr>
          <w:rFonts w:eastAsiaTheme="minorEastAsia"/>
          <w:lang w:eastAsia="ko-KR"/>
        </w:rPr>
      </w:pPr>
      <w:r>
        <w:rPr>
          <w:rFonts w:eastAsiaTheme="minorEastAsia"/>
          <w:lang w:eastAsia="ko-KR"/>
        </w:rPr>
        <w:t>TRP-specific vs. shared RACH resources.</w:t>
      </w:r>
    </w:p>
    <w:p w14:paraId="739B8A7E" w14:textId="77777777" w:rsidR="00744D6F" w:rsidRDefault="00EC4398">
      <w:pPr>
        <w:pStyle w:val="ListParagraph"/>
        <w:numPr>
          <w:ilvl w:val="0"/>
          <w:numId w:val="13"/>
        </w:numPr>
        <w:rPr>
          <w:rFonts w:eastAsiaTheme="minorEastAsia"/>
          <w:lang w:eastAsia="ko-KR"/>
        </w:rPr>
      </w:pPr>
      <w:r>
        <w:rPr>
          <w:rFonts w:eastAsiaTheme="minorEastAsia"/>
          <w:lang w:eastAsia="ko-KR"/>
        </w:rPr>
        <w:t>UE complexity vs. performance trade-offs.</w:t>
      </w:r>
    </w:p>
    <w:p w14:paraId="311CE7BB" w14:textId="77777777" w:rsidR="00744D6F" w:rsidRDefault="00744D6F">
      <w:pPr>
        <w:rPr>
          <w:rFonts w:eastAsiaTheme="minorEastAsia"/>
          <w:szCs w:val="22"/>
          <w:lang w:val="en-US" w:eastAsia="ko-KR"/>
        </w:rPr>
      </w:pPr>
    </w:p>
    <w:p w14:paraId="3CF2B066"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45660D20"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multi-TRP but SBFD, multi-carrier, and/or NTN aspects, it might be desirable to discuss the design aspects directly under Section 4.2 – 4.8. </w:t>
      </w:r>
    </w:p>
    <w:p w14:paraId="771256D1" w14:textId="77777777" w:rsidR="00744D6F" w:rsidRDefault="00744D6F">
      <w:pPr>
        <w:rPr>
          <w:rFonts w:eastAsiaTheme="minorEastAsia"/>
          <w:szCs w:val="22"/>
          <w:lang w:val="en-US" w:eastAsia="ko-KR"/>
        </w:rPr>
      </w:pPr>
    </w:p>
    <w:p w14:paraId="15999A19"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40B96276"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2303173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11</w:t>
      </w:r>
      <w:r>
        <w:rPr>
          <w:lang w:val="en-US" w:eastAsia="ko-KR"/>
        </w:rPr>
        <w:t>-</w:t>
      </w:r>
      <w:r>
        <w:rPr>
          <w:rFonts w:eastAsiaTheme="minorEastAsia"/>
          <w:lang w:val="en-US" w:eastAsia="ko-KR"/>
        </w:rPr>
        <w:t>1</w:t>
      </w:r>
      <w:r>
        <w:rPr>
          <w:lang w:val="en-US" w:eastAsia="ko-KR"/>
        </w:rPr>
        <w:t>:</w:t>
      </w:r>
    </w:p>
    <w:p w14:paraId="489F7F36" w14:textId="77777777" w:rsidR="00744D6F" w:rsidRDefault="00EC4398">
      <w:pPr>
        <w:rPr>
          <w:rFonts w:eastAsiaTheme="minorEastAsia"/>
          <w:lang w:val="en-US" w:eastAsia="ko-KR"/>
        </w:rPr>
      </w:pPr>
      <w:r>
        <w:rPr>
          <w:rFonts w:eastAsiaTheme="minorEastAsia"/>
          <w:lang w:val="en-US" w:eastAsia="ko-KR"/>
        </w:rPr>
        <w:t>For multi-TRP deployment scenarios, study the following aspects, including whether/how to support random access procedures in multi-TRP deployment scenarios and whether consider these aspects and how these aspects impact random access design:</w:t>
      </w:r>
    </w:p>
    <w:p w14:paraId="29E024B8"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16ED621D"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2BD9C003"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5BA805E2"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57F6A44A" w14:textId="77777777" w:rsidR="00744D6F" w:rsidRDefault="00744D6F">
      <w:pPr>
        <w:rPr>
          <w:rFonts w:eastAsiaTheme="minorEastAsia"/>
          <w:lang w:val="en-US" w:eastAsia="ko-KR"/>
        </w:rPr>
      </w:pPr>
    </w:p>
    <w:p w14:paraId="2C09880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3A62423" w14:textId="77777777" w:rsidTr="00046EC2">
        <w:tc>
          <w:tcPr>
            <w:tcW w:w="1345" w:type="dxa"/>
            <w:shd w:val="clear" w:color="auto" w:fill="FBE4D5" w:themeFill="accent2" w:themeFillTint="33"/>
          </w:tcPr>
          <w:p w14:paraId="04B3F931"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76B8A52" w14:textId="77777777" w:rsidR="00744D6F" w:rsidRDefault="00EC4398">
            <w:pPr>
              <w:rPr>
                <w:rFonts w:eastAsiaTheme="minorEastAsia"/>
                <w:lang w:val="en-US" w:eastAsia="ko-KR"/>
              </w:rPr>
            </w:pPr>
            <w:r>
              <w:rPr>
                <w:rFonts w:eastAsiaTheme="minorEastAsia"/>
                <w:lang w:val="en-US" w:eastAsia="ko-KR"/>
              </w:rPr>
              <w:t>Comments</w:t>
            </w:r>
          </w:p>
        </w:tc>
      </w:tr>
      <w:tr w:rsidR="00744D6F" w14:paraId="3C45551C" w14:textId="77777777" w:rsidTr="00046EC2">
        <w:tc>
          <w:tcPr>
            <w:tcW w:w="1345" w:type="dxa"/>
          </w:tcPr>
          <w:p w14:paraId="57C51CF8"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3FF53028" w14:textId="77777777" w:rsidR="00744D6F" w:rsidRDefault="00EC4398">
            <w:pPr>
              <w:rPr>
                <w:rFonts w:eastAsiaTheme="minorEastAsia"/>
                <w:lang w:val="en-US" w:eastAsia="ko-KR"/>
              </w:rPr>
            </w:pPr>
            <w:r>
              <w:rPr>
                <w:rFonts w:eastAsiaTheme="minorEastAsia"/>
                <w:lang w:val="en-US" w:eastAsia="ko-KR"/>
              </w:rPr>
              <w:t xml:space="preserve">Is this accidentally another multi-carrier proposal (section 4.10 is very similar), rather than multi-TRP? </w:t>
            </w:r>
          </w:p>
        </w:tc>
      </w:tr>
      <w:tr w:rsidR="00046EC2" w14:paraId="6F0C1FEC" w14:textId="77777777" w:rsidTr="00713B16">
        <w:tc>
          <w:tcPr>
            <w:tcW w:w="9629" w:type="dxa"/>
            <w:gridSpan w:val="2"/>
          </w:tcPr>
          <w:p w14:paraId="634BD3E0" w14:textId="139A0B82" w:rsidR="00046EC2" w:rsidRDefault="00046EC2">
            <w:pPr>
              <w:rPr>
                <w:rFonts w:eastAsiaTheme="minorEastAsia"/>
                <w:lang w:val="en-US" w:eastAsia="ko-KR"/>
              </w:rPr>
            </w:pPr>
            <w:r>
              <w:rPr>
                <w:rFonts w:eastAsiaTheme="minorEastAsia" w:hint="eastAsia"/>
                <w:lang w:val="en-US" w:eastAsia="ko-KR"/>
              </w:rPr>
              <w:t>End of Comments</w:t>
            </w:r>
          </w:p>
        </w:tc>
      </w:tr>
    </w:tbl>
    <w:p w14:paraId="3F31A1FC" w14:textId="77777777" w:rsidR="00744D6F" w:rsidRDefault="00744D6F">
      <w:pPr>
        <w:rPr>
          <w:rFonts w:eastAsiaTheme="minorEastAsia"/>
          <w:lang w:val="en-US" w:eastAsia="ko-KR"/>
        </w:rPr>
      </w:pPr>
    </w:p>
    <w:p w14:paraId="6E20271F"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7E5ABEA6" w14:textId="77777777" w:rsidR="00746762" w:rsidRPr="00C1784E" w:rsidRDefault="00746762" w:rsidP="00746762">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07C61951"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6877BAB"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For multi-TRP deployment scenarios, study the following aspects, including whether/how to support random access procedures in multi-TRP deployment scenarios and whether consider these aspects and how these aspects impact random access design:</w:t>
      </w:r>
    </w:p>
    <w:p w14:paraId="66A00C7C"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Multi-carrier RACH procedures (anchor/non-anchor, SCMC)</w:t>
      </w:r>
    </w:p>
    <w:p w14:paraId="250BE82F"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Dynamic carrier selection/switching criteria</w:t>
      </w:r>
    </w:p>
    <w:p w14:paraId="54D72592"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Flexible DL/UL carrier pairing and offloading</w:t>
      </w:r>
    </w:p>
    <w:p w14:paraId="5CC92B5A"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Unified configuration for multi-carrier access</w:t>
      </w:r>
    </w:p>
    <w:p w14:paraId="5A23AD04" w14:textId="77777777" w:rsidR="00744D6F" w:rsidRDefault="00744D6F">
      <w:pPr>
        <w:rPr>
          <w:rFonts w:eastAsiaTheme="minorEastAsia"/>
          <w:szCs w:val="22"/>
          <w:lang w:val="en-US" w:eastAsia="ko-KR"/>
        </w:rPr>
      </w:pPr>
    </w:p>
    <w:p w14:paraId="25B15A02" w14:textId="77777777" w:rsidR="00744D6F" w:rsidRDefault="00744D6F">
      <w:pPr>
        <w:rPr>
          <w:rFonts w:eastAsiaTheme="minorEastAsia"/>
          <w:szCs w:val="22"/>
          <w:lang w:val="en-US" w:eastAsia="ko-KR"/>
        </w:rPr>
      </w:pPr>
    </w:p>
    <w:p w14:paraId="1FD6B341" w14:textId="58CD8FB2" w:rsidR="00744D6F" w:rsidRDefault="00EC4398">
      <w:pPr>
        <w:pStyle w:val="Heading2"/>
        <w:rPr>
          <w:rFonts w:eastAsiaTheme="minorEastAsia"/>
          <w:lang w:val="en-US" w:eastAsia="ko-KR"/>
        </w:rPr>
      </w:pPr>
      <w:r>
        <w:rPr>
          <w:rFonts w:eastAsiaTheme="minorEastAsia"/>
          <w:lang w:val="en-US" w:eastAsia="ko-KR"/>
        </w:rPr>
        <w:t>NTN Aspects</w:t>
      </w:r>
      <w:r w:rsidR="00B5589D">
        <w:rPr>
          <w:rFonts w:eastAsiaTheme="minorEastAsia" w:hint="eastAsia"/>
          <w:lang w:val="en-US" w:eastAsia="ko-KR"/>
        </w:rPr>
        <w:t xml:space="preserve"> (CLOSED)</w:t>
      </w:r>
    </w:p>
    <w:p w14:paraId="0AA784C1" w14:textId="77777777" w:rsidR="00744D6F" w:rsidRDefault="00EC4398">
      <w:pPr>
        <w:rPr>
          <w:rFonts w:eastAsiaTheme="minorEastAsia"/>
          <w:szCs w:val="22"/>
          <w:lang w:val="en-US" w:eastAsia="ko-KR"/>
        </w:rPr>
      </w:pPr>
      <w:r>
        <w:rPr>
          <w:rFonts w:eastAsiaTheme="minorEastAsia"/>
          <w:szCs w:val="22"/>
          <w:lang w:eastAsia="ko-KR"/>
        </w:rPr>
        <w:t>Nokia, OPPO, LGE, CATT, Xiaomi, Tejas Networks, NEC, InterDigital, Ericsson, Sony, and NTT Docomo emphasize the need for RACH designs that handle large Doppler shifts and propagation delays specific to NTN. Proposals include GNSS-less/resilient operation support, harmonized TN/NTN designs, new formats for pre-compensation errors, and polarization usage.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1D9A7E52" w14:textId="77777777">
        <w:tc>
          <w:tcPr>
            <w:tcW w:w="1525" w:type="dxa"/>
            <w:shd w:val="clear" w:color="auto" w:fill="F2F2F2" w:themeFill="background1" w:themeFillShade="F2"/>
          </w:tcPr>
          <w:p w14:paraId="579CA62C"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F9FB97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2F954873" w14:textId="77777777">
        <w:tc>
          <w:tcPr>
            <w:tcW w:w="1525" w:type="dxa"/>
          </w:tcPr>
          <w:p w14:paraId="4AECC7D6"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78BB317C"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szCs w:val="22"/>
                <w:lang w:val="en-US" w:eastAsia="ko-KR"/>
              </w:rPr>
              <w:t xml:space="preserve"> </w:t>
            </w:r>
            <w:r>
              <w:rPr>
                <w:rFonts w:eastAsiaTheme="minorEastAsia"/>
                <w:szCs w:val="22"/>
                <w:lang w:val="en-US" w:eastAsia="ko-KR"/>
              </w:rPr>
              <w:tab/>
              <w:t xml:space="preserve">RAN1 to study further the need for mitigation methods for imperfect pre-compensation such as new formats for NTN with higher doppler and time resiliency.  </w:t>
            </w:r>
          </w:p>
          <w:p w14:paraId="40664C9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w:t>
            </w:r>
            <w:r>
              <w:rPr>
                <w:rFonts w:eastAsiaTheme="minorEastAsia"/>
                <w:szCs w:val="22"/>
                <w:lang w:val="en-US" w:eastAsia="ko-KR"/>
              </w:rPr>
              <w:tab/>
              <w:t>RAN1 to prioritize a unified design for TN and NTN where feasible.</w:t>
            </w:r>
          </w:p>
        </w:tc>
      </w:tr>
      <w:tr w:rsidR="00744D6F" w14:paraId="541F4630" w14:textId="77777777">
        <w:tc>
          <w:tcPr>
            <w:tcW w:w="1525" w:type="dxa"/>
          </w:tcPr>
          <w:p w14:paraId="0D092678"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3315700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10: </w:t>
            </w:r>
            <w:r>
              <w:rPr>
                <w:rFonts w:eastAsiaTheme="minorEastAsia"/>
                <w:szCs w:val="22"/>
                <w:lang w:eastAsia="ko-KR"/>
              </w:rPr>
              <w:t>Contention based RACH-less access procedure can achieve latency reduction benefits when compared to 4-step RACH, and can achieve UL capacity benefits when compared to 2-step RACH. And the tight GNSS requirement makes it possible for GNSS-capable UE to initiate a RACH procedure without PRACH.</w:t>
            </w:r>
          </w:p>
          <w:p w14:paraId="5877C3B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For 6GR NTN, contention-based RACH-less procedure for GNSS-capable UE should be studied.</w:t>
            </w:r>
          </w:p>
          <w:p w14:paraId="059C110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17: </w:t>
            </w:r>
            <w:r>
              <w:rPr>
                <w:rFonts w:eastAsiaTheme="minorEastAsia"/>
                <w:szCs w:val="22"/>
                <w:lang w:eastAsia="ko-KR"/>
              </w:rPr>
              <w:t>For 6GR NTN, NTN-specific PRACH format could be studied for GNSS-less/resilient operation.</w:t>
            </w:r>
          </w:p>
          <w:p w14:paraId="4F4639AB" w14:textId="77777777" w:rsidR="00744D6F" w:rsidRDefault="00EC4398">
            <w:pPr>
              <w:spacing w:after="0"/>
              <w:rPr>
                <w:rFonts w:eastAsiaTheme="minorEastAsia"/>
                <w:szCs w:val="22"/>
                <w:lang w:eastAsia="ko-KR"/>
              </w:rPr>
            </w:pPr>
            <w:r>
              <w:rPr>
                <w:rFonts w:eastAsiaTheme="minorEastAsia"/>
                <w:b/>
                <w:bCs/>
                <w:szCs w:val="22"/>
                <w:lang w:eastAsia="ko-KR"/>
              </w:rPr>
              <w:t>Proposal 18:</w:t>
            </w:r>
            <w:r>
              <w:rPr>
                <w:rFonts w:eastAsiaTheme="minorEastAsia"/>
                <w:szCs w:val="22"/>
                <w:lang w:eastAsia="ko-KR"/>
              </w:rPr>
              <w:t xml:space="preserve"> Harmonized 6G PRACH design for TN and NTN should be studied.</w:t>
            </w:r>
          </w:p>
        </w:tc>
      </w:tr>
      <w:tr w:rsidR="00744D6F" w14:paraId="4A336BEC" w14:textId="77777777">
        <w:tc>
          <w:tcPr>
            <w:tcW w:w="1525" w:type="dxa"/>
          </w:tcPr>
          <w:p w14:paraId="4ED47CF3"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8CA4421"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Study adaptive RACH configuration based on network operation modes (e.g., energy efficiency mode and normal mode) and satellite moving in NTN scenarios.</w:t>
            </w:r>
          </w:p>
          <w:p w14:paraId="12A4754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common timing advance acquisition to support NTN and TN deployments (including large cell coverage scenarios).</w:t>
            </w:r>
          </w:p>
        </w:tc>
      </w:tr>
      <w:tr w:rsidR="00744D6F" w14:paraId="434B2276" w14:textId="77777777">
        <w:tc>
          <w:tcPr>
            <w:tcW w:w="1525" w:type="dxa"/>
          </w:tcPr>
          <w:p w14:paraId="31C01BBF"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31F52E27"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In 6GR, the PRACH design should fully address the requirements imposed by the significant timing and frequency offset errors in NTN scenarios.</w:t>
            </w:r>
          </w:p>
          <w:p w14:paraId="25F857C0"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 xml:space="preserve"> For 6GR NTN scenarios, specific PRACH preamble designs with robustness to large timing and frequency offsets should be considered.</w:t>
            </w:r>
          </w:p>
        </w:tc>
      </w:tr>
      <w:tr w:rsidR="00744D6F" w14:paraId="24E37743" w14:textId="77777777">
        <w:tc>
          <w:tcPr>
            <w:tcW w:w="1525" w:type="dxa"/>
          </w:tcPr>
          <w:p w14:paraId="3475EE2C"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2B3ED7A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21: </w:t>
            </w:r>
            <w:r>
              <w:rPr>
                <w:rFonts w:eastAsiaTheme="minorEastAsia"/>
                <w:szCs w:val="22"/>
                <w:lang w:eastAsia="ko-KR"/>
              </w:rPr>
              <w:t>NTN specific PRACH design could be discussed in NTN agenda.</w:t>
            </w:r>
          </w:p>
        </w:tc>
      </w:tr>
      <w:tr w:rsidR="00744D6F" w14:paraId="325BDF9F" w14:textId="77777777">
        <w:tc>
          <w:tcPr>
            <w:tcW w:w="1525" w:type="dxa"/>
          </w:tcPr>
          <w:p w14:paraId="4563002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Tejas Networks [14]</w:t>
            </w:r>
          </w:p>
        </w:tc>
        <w:tc>
          <w:tcPr>
            <w:tcW w:w="8103" w:type="dxa"/>
          </w:tcPr>
          <w:p w14:paraId="0209EEEE"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2:</w:t>
            </w:r>
            <w:r>
              <w:rPr>
                <w:rFonts w:eastAsiaTheme="minorEastAsia"/>
                <w:szCs w:val="22"/>
                <w:lang w:val="en-IN" w:eastAsia="ko-KR"/>
              </w:rPr>
              <w:t xml:space="preserve"> In NTN, PRACH detection alone may not uniquely identify the appropriate downlink beam for response transmission, leading to increased access failures and repeated RACH attempts even when PRACH is correctly detected.</w:t>
            </w:r>
          </w:p>
          <w:p w14:paraId="521FBF41"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2:</w:t>
            </w:r>
            <w:r>
              <w:rPr>
                <w:rFonts w:eastAsiaTheme="minorEastAsia"/>
                <w:szCs w:val="22"/>
                <w:lang w:val="en-IN" w:eastAsia="ko-KR"/>
              </w:rPr>
              <w:t xml:space="preserve"> Study of RACH challenges should remain within RAN1 scope, focusing on physical-layer feasibility and mapping principles rather than higher-layer signalling design.</w:t>
            </w:r>
          </w:p>
          <w:p w14:paraId="26F9138F"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3:</w:t>
            </w:r>
            <w:r>
              <w:rPr>
                <w:rFonts w:eastAsiaTheme="minorEastAsia"/>
                <w:szCs w:val="22"/>
                <w:lang w:val="en-IN" w:eastAsia="ko-KR"/>
              </w:rPr>
              <w:t xml:space="preserve"> In high-dynamics and NTN scenarios, PRACH detection performance alone is insufficient; the quality of timing, frequency, and context estimates becomes a dominant factor in access success.</w:t>
            </w:r>
          </w:p>
          <w:p w14:paraId="3C70117E"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3:</w:t>
            </w:r>
            <w:r>
              <w:rPr>
                <w:rFonts w:eastAsiaTheme="minorEastAsia"/>
                <w:szCs w:val="22"/>
                <w:lang w:val="en-IN" w:eastAsia="ko-KR"/>
              </w:rPr>
              <w:t xml:space="preserve"> RAN1 should study receiver-side PRACH designs and evaluation metrics that jointly consider detection probability, timing and frequency estimation accuracy, robustness to multipath and Doppler, and overall access reliability under representative TN and NTN channel conditions.</w:t>
            </w:r>
          </w:p>
        </w:tc>
      </w:tr>
      <w:tr w:rsidR="00744D6F" w14:paraId="2954D656" w14:textId="77777777">
        <w:tc>
          <w:tcPr>
            <w:tcW w:w="1525" w:type="dxa"/>
          </w:tcPr>
          <w:p w14:paraId="099EB03B"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7DB764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17: </w:t>
            </w:r>
            <w:r>
              <w:rPr>
                <w:rFonts w:eastAsiaTheme="minorEastAsia"/>
                <w:szCs w:val="22"/>
                <w:lang w:eastAsia="ko-KR"/>
              </w:rPr>
              <w:t>Study the utilization of LHCP and RHCP as a resource dimension for the RACH resource for 6GR NTN.</w:t>
            </w:r>
          </w:p>
        </w:tc>
      </w:tr>
      <w:tr w:rsidR="00744D6F" w14:paraId="1C25E66B" w14:textId="77777777">
        <w:tc>
          <w:tcPr>
            <w:tcW w:w="1525" w:type="dxa"/>
          </w:tcPr>
          <w:p w14:paraId="36AF6D98"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030C3D95" w14:textId="77777777" w:rsidR="00744D6F" w:rsidRDefault="00EC4398">
            <w:pPr>
              <w:spacing w:after="0"/>
              <w:rPr>
                <w:rFonts w:eastAsia="Yu Mincho"/>
                <w:b/>
                <w:bCs/>
                <w:lang w:val="en-US" w:eastAsia="ja-JP"/>
              </w:rPr>
            </w:pPr>
            <w:r>
              <w:rPr>
                <w:rFonts w:eastAsia="Yu Mincho"/>
                <w:b/>
                <w:bCs/>
                <w:lang w:val="en-US" w:eastAsia="ja-JP"/>
              </w:rPr>
              <w:t xml:space="preserve">Observation 1: </w:t>
            </w:r>
            <w:r>
              <w:rPr>
                <w:rFonts w:eastAsia="Yu Mincho"/>
                <w:lang w:val="en-US" w:eastAsia="ja-JP"/>
              </w:rPr>
              <w:t>The availability of UE location through GNSS facilitates the use of synchronization signals (SSBs) and use RACH preambles and RACH procedure for NTN systems, similar to TN systems.</w:t>
            </w:r>
          </w:p>
          <w:p w14:paraId="07A33D0C" w14:textId="77777777" w:rsidR="00744D6F" w:rsidRDefault="00EC4398">
            <w:pPr>
              <w:spacing w:after="0"/>
              <w:rPr>
                <w:rFonts w:eastAsia="Yu Mincho"/>
                <w:b/>
                <w:bCs/>
                <w:lang w:val="en-US" w:eastAsia="ja-JP"/>
              </w:rPr>
            </w:pPr>
            <w:r>
              <w:rPr>
                <w:rFonts w:eastAsia="Yu Mincho"/>
                <w:b/>
                <w:bCs/>
                <w:lang w:val="en-US" w:eastAsia="ja-JP"/>
              </w:rPr>
              <w:t xml:space="preserve">Observation 2: </w:t>
            </w:r>
            <w:r>
              <w:rPr>
                <w:rFonts w:eastAsia="Yu Mincho"/>
                <w:lang w:val="en-US" w:eastAsia="ja-JP"/>
              </w:rPr>
              <w:t>The lack of GNSS availability may require complementary handling of timing advance and Doppler frequency compensation for NTN operation.</w:t>
            </w:r>
            <w:r>
              <w:rPr>
                <w:rFonts w:eastAsia="Yu Mincho"/>
                <w:b/>
                <w:bCs/>
                <w:lang w:val="en-US" w:eastAsia="ja-JP"/>
              </w:rPr>
              <w:t xml:space="preserve"> </w:t>
            </w:r>
          </w:p>
          <w:p w14:paraId="1C69A684" w14:textId="77777777" w:rsidR="00744D6F" w:rsidRDefault="00EC4398">
            <w:pPr>
              <w:spacing w:after="0"/>
              <w:rPr>
                <w:rFonts w:eastAsiaTheme="minorEastAsia"/>
                <w:b/>
                <w:bCs/>
                <w:lang w:val="en-US" w:eastAsia="ko-KR"/>
              </w:rPr>
            </w:pPr>
            <w:r>
              <w:rPr>
                <w:rFonts w:eastAsia="Yu Mincho"/>
                <w:b/>
                <w:bCs/>
                <w:lang w:val="en-US" w:eastAsia="ja-JP"/>
              </w:rPr>
              <w:t xml:space="preserve">Proposal 9: </w:t>
            </w:r>
            <w:r>
              <w:rPr>
                <w:rFonts w:eastAsia="Yu Mincho"/>
                <w:lang w:val="en-US" w:eastAsia="ja-JP"/>
              </w:rPr>
              <w:t>As the starting point, RAN1 assumes availability of UE location during the RACH procedure which enables UE autonomous time and frequency compensation.</w:t>
            </w:r>
          </w:p>
        </w:tc>
      </w:tr>
      <w:tr w:rsidR="00744D6F" w14:paraId="52D32DE6" w14:textId="77777777">
        <w:tc>
          <w:tcPr>
            <w:tcW w:w="1525" w:type="dxa"/>
          </w:tcPr>
          <w:p w14:paraId="7505649B"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6AF18CAC" w14:textId="77777777" w:rsidR="00744D6F" w:rsidRDefault="00EC4398">
            <w:pPr>
              <w:spacing w:after="0"/>
              <w:rPr>
                <w:rFonts w:eastAsiaTheme="minorEastAsia"/>
                <w:lang w:eastAsia="ko-KR"/>
              </w:rPr>
            </w:pPr>
            <w:r>
              <w:rPr>
                <w:rFonts w:eastAsia="Yu Mincho"/>
                <w:b/>
                <w:bCs/>
                <w:lang w:eastAsia="ja-JP"/>
              </w:rPr>
              <w:t>Observation 10</w:t>
            </w:r>
            <w:r>
              <w:rPr>
                <w:rFonts w:eastAsia="Yu Mincho"/>
                <w:b/>
                <w:bCs/>
                <w:lang w:eastAsia="ja-JP"/>
              </w:rPr>
              <w:tab/>
            </w:r>
            <w:r>
              <w:rPr>
                <w:rFonts w:eastAsia="Yu Mincho"/>
                <w:lang w:eastAsia="ja-JP"/>
              </w:rPr>
              <w:t>NR PRACH preambles can be used in NTN scenarios without requiring any enhancement thanks to GNSS-based UE UL pre-compensation.</w:t>
            </w:r>
            <w:r>
              <w:rPr>
                <w:rFonts w:eastAsiaTheme="minorEastAsia"/>
                <w:lang w:eastAsia="ko-KR"/>
              </w:rPr>
              <w:t xml:space="preserve"> </w:t>
            </w:r>
          </w:p>
          <w:p w14:paraId="4FAE9C8B" w14:textId="77777777" w:rsidR="00744D6F" w:rsidRDefault="00EC4398">
            <w:pPr>
              <w:spacing w:after="0"/>
              <w:rPr>
                <w:rFonts w:eastAsiaTheme="minorEastAsia"/>
                <w:lang w:eastAsia="ko-KR"/>
              </w:rPr>
            </w:pPr>
            <w:r>
              <w:rPr>
                <w:rFonts w:eastAsiaTheme="minorEastAsia"/>
                <w:b/>
                <w:bCs/>
                <w:lang w:eastAsia="ko-KR"/>
              </w:rPr>
              <w:t>Observation 11</w:t>
            </w:r>
            <w:r>
              <w:rPr>
                <w:rFonts w:eastAsiaTheme="minorEastAsia"/>
                <w:b/>
                <w:bCs/>
                <w:lang w:eastAsia="ko-KR"/>
              </w:rPr>
              <w:tab/>
            </w:r>
            <w:r>
              <w:rPr>
                <w:rFonts w:eastAsiaTheme="minorEastAsia"/>
                <w:lang w:eastAsia="ko-KR"/>
              </w:rPr>
              <w:t>6G NTN is expected to support GNSS-free operation, necessitating a more robust PRACH design to tackle large residual frequency errors due to coarse UL frequency pre-compensation.</w:t>
            </w:r>
          </w:p>
          <w:p w14:paraId="78B85649" w14:textId="77777777" w:rsidR="00744D6F" w:rsidRDefault="00EC4398">
            <w:pPr>
              <w:spacing w:after="0"/>
              <w:rPr>
                <w:rFonts w:eastAsiaTheme="minorEastAsia"/>
                <w:b/>
                <w:bCs/>
                <w:lang w:val="en-US" w:eastAsia="ko-KR"/>
              </w:rPr>
            </w:pPr>
            <w:r>
              <w:rPr>
                <w:rFonts w:eastAsiaTheme="minorEastAsia"/>
                <w:b/>
                <w:bCs/>
                <w:lang w:val="en-US" w:eastAsia="ko-KR"/>
              </w:rPr>
              <w:t>Proposal 8</w:t>
            </w:r>
            <w:r>
              <w:rPr>
                <w:rFonts w:eastAsiaTheme="minorEastAsia"/>
                <w:b/>
                <w:bCs/>
                <w:lang w:val="en-US" w:eastAsia="ko-KR"/>
              </w:rPr>
              <w:tab/>
            </w:r>
            <w:r>
              <w:rPr>
                <w:rFonts w:eastAsiaTheme="minorEastAsia"/>
                <w:lang w:val="en-US" w:eastAsia="ko-KR"/>
              </w:rPr>
              <w:t>6G to support a common PRACH design framework that can cater to both TN and NTN scenarios.</w:t>
            </w:r>
          </w:p>
        </w:tc>
      </w:tr>
      <w:tr w:rsidR="00744D6F" w14:paraId="7B013AFB" w14:textId="77777777">
        <w:tc>
          <w:tcPr>
            <w:tcW w:w="1525" w:type="dxa"/>
          </w:tcPr>
          <w:p w14:paraId="0A94A24E"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03234456" w14:textId="77777777" w:rsidR="00744D6F" w:rsidRDefault="00EC4398">
            <w:pPr>
              <w:spacing w:after="0"/>
              <w:rPr>
                <w:rFonts w:eastAsia="Yu Mincho"/>
                <w:b/>
                <w:bCs/>
                <w:lang w:eastAsia="ja-JP"/>
              </w:rPr>
            </w:pPr>
            <w:r>
              <w:rPr>
                <w:rFonts w:eastAsia="Yu Mincho"/>
                <w:b/>
                <w:bCs/>
                <w:lang w:eastAsia="ja-JP"/>
              </w:rPr>
              <w:t xml:space="preserve">Proposal 1: </w:t>
            </w:r>
            <w:r>
              <w:rPr>
                <w:rFonts w:eastAsia="Yu Mincho"/>
                <w:lang w:eastAsia="ja-JP"/>
              </w:rPr>
              <w:t>RAN1 waits for the outcome of the Rel-20 5G NR study on GNSS-less NTN operation before setting requirements on higher delay and Doppler tolerance for 6GR PRACH.</w:t>
            </w:r>
            <w:r>
              <w:rPr>
                <w:rFonts w:eastAsia="Yu Mincho"/>
                <w:b/>
                <w:bCs/>
                <w:lang w:eastAsia="ja-JP"/>
              </w:rPr>
              <w:t xml:space="preserve">  </w:t>
            </w:r>
          </w:p>
        </w:tc>
      </w:tr>
      <w:tr w:rsidR="00744D6F" w14:paraId="413BF19F" w14:textId="77777777">
        <w:tc>
          <w:tcPr>
            <w:tcW w:w="1525" w:type="dxa"/>
          </w:tcPr>
          <w:p w14:paraId="7940A1AC"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3F874962" w14:textId="77777777" w:rsidR="00744D6F" w:rsidRDefault="00EC4398">
            <w:pPr>
              <w:spacing w:after="0"/>
              <w:rPr>
                <w:rFonts w:eastAsiaTheme="minorEastAsia"/>
                <w:lang w:eastAsia="ko-KR"/>
              </w:rPr>
            </w:pPr>
            <w:r>
              <w:rPr>
                <w:rFonts w:eastAsia="Yu Mincho"/>
                <w:b/>
                <w:bCs/>
                <w:lang w:eastAsia="ja-JP"/>
              </w:rPr>
              <w:t xml:space="preserve">Proposal 3. </w:t>
            </w:r>
            <w:r>
              <w:rPr>
                <w:rFonts w:eastAsia="Yu Mincho"/>
                <w:lang w:eastAsia="ja-JP"/>
              </w:rPr>
              <w:t>Study PRACH format(s) to address the ultra-long propagation distance, large doppler shift and time/frequency offset in NTN scenario.</w:t>
            </w:r>
          </w:p>
          <w:p w14:paraId="4416FEDB" w14:textId="77777777" w:rsidR="00744D6F" w:rsidRDefault="00EC4398">
            <w:pPr>
              <w:spacing w:after="0"/>
              <w:rPr>
                <w:rFonts w:eastAsiaTheme="minorEastAsia"/>
                <w:b/>
                <w:bCs/>
                <w:lang w:eastAsia="ko-KR"/>
              </w:rPr>
            </w:pPr>
            <w:r>
              <w:rPr>
                <w:rFonts w:eastAsiaTheme="minorEastAsia"/>
                <w:b/>
                <w:bCs/>
                <w:lang w:eastAsia="ko-KR"/>
              </w:rPr>
              <w:t xml:space="preserve">Proposal 7. </w:t>
            </w:r>
            <w:r>
              <w:rPr>
                <w:rFonts w:eastAsiaTheme="minorEastAsia"/>
                <w:lang w:eastAsia="ko-KR"/>
              </w:rPr>
              <w:t>Study time domain PRACH allocation in consideration of satellite capability for the simultaneous active beams.</w:t>
            </w:r>
          </w:p>
        </w:tc>
      </w:tr>
    </w:tbl>
    <w:p w14:paraId="33B14757" w14:textId="77777777" w:rsidR="00744D6F" w:rsidRDefault="00744D6F">
      <w:pPr>
        <w:rPr>
          <w:rFonts w:eastAsiaTheme="minorEastAsia"/>
          <w:szCs w:val="22"/>
          <w:lang w:val="en-US" w:eastAsia="ko-KR"/>
        </w:rPr>
      </w:pPr>
    </w:p>
    <w:p w14:paraId="330AA1A2"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9E79334" w14:textId="77777777" w:rsidR="00744D6F" w:rsidRDefault="00EC4398">
      <w:pPr>
        <w:pStyle w:val="ListParagraph"/>
        <w:numPr>
          <w:ilvl w:val="0"/>
          <w:numId w:val="13"/>
        </w:numPr>
        <w:rPr>
          <w:rFonts w:eastAsiaTheme="minorEastAsia"/>
          <w:lang w:eastAsia="ko-KR"/>
        </w:rPr>
      </w:pPr>
      <w:r>
        <w:rPr>
          <w:rFonts w:eastAsiaTheme="minorEastAsia"/>
          <w:lang w:eastAsia="ko-KR"/>
        </w:rPr>
        <w:t>Harmonized TN/NTN RACH design.</w:t>
      </w:r>
    </w:p>
    <w:p w14:paraId="0406F315"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large Doppler and RTT (GNSS-less/resilient).</w:t>
      </w:r>
    </w:p>
    <w:p w14:paraId="19A82128" w14:textId="77777777" w:rsidR="00744D6F" w:rsidRDefault="00EC4398">
      <w:pPr>
        <w:pStyle w:val="ListParagraph"/>
        <w:numPr>
          <w:ilvl w:val="0"/>
          <w:numId w:val="13"/>
        </w:numPr>
        <w:rPr>
          <w:rFonts w:eastAsiaTheme="minorEastAsia"/>
          <w:lang w:eastAsia="ko-KR"/>
        </w:rPr>
      </w:pPr>
      <w:r>
        <w:rPr>
          <w:rFonts w:eastAsiaTheme="minorEastAsia"/>
          <w:lang w:eastAsia="ko-KR"/>
        </w:rPr>
        <w:t>New formats or mitigation for pre-compensation errors.</w:t>
      </w:r>
    </w:p>
    <w:p w14:paraId="620CBBAB" w14:textId="77777777" w:rsidR="00744D6F" w:rsidRDefault="00EC4398">
      <w:pPr>
        <w:pStyle w:val="ListParagraph"/>
        <w:numPr>
          <w:ilvl w:val="0"/>
          <w:numId w:val="13"/>
        </w:numPr>
        <w:rPr>
          <w:rFonts w:eastAsiaTheme="minorEastAsia"/>
          <w:lang w:eastAsia="ko-KR"/>
        </w:rPr>
      </w:pPr>
      <w:r>
        <w:rPr>
          <w:rFonts w:eastAsiaTheme="minorEastAsia"/>
          <w:lang w:eastAsia="ko-KR"/>
        </w:rPr>
        <w:t>Polarization (LHCP/RHCP) usage.</w:t>
      </w:r>
    </w:p>
    <w:p w14:paraId="1D887B8B" w14:textId="77777777" w:rsidR="00744D6F" w:rsidRDefault="00744D6F">
      <w:pPr>
        <w:rPr>
          <w:rFonts w:eastAsiaTheme="minorEastAsia"/>
          <w:szCs w:val="22"/>
          <w:lang w:val="en-US" w:eastAsia="ko-KR"/>
        </w:rPr>
      </w:pPr>
    </w:p>
    <w:p w14:paraId="17F856F8"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2D2D28E8"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NTN but SBFD, multi-TRP, and/or multi-carrier aspects, it might be desirable to discuss the design aspects directly under Section 4.2 – 4.8. </w:t>
      </w:r>
    </w:p>
    <w:p w14:paraId="38872AB1" w14:textId="77777777" w:rsidR="00744D6F" w:rsidRDefault="00744D6F">
      <w:pPr>
        <w:rPr>
          <w:rFonts w:eastAsiaTheme="minorEastAsia"/>
          <w:szCs w:val="22"/>
          <w:lang w:val="en-US" w:eastAsia="ko-KR"/>
        </w:rPr>
      </w:pPr>
    </w:p>
    <w:p w14:paraId="347D9D0C"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51FE998B"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2F554E93" w14:textId="77777777" w:rsidR="00744D6F" w:rsidRDefault="00744D6F">
      <w:pPr>
        <w:rPr>
          <w:rFonts w:eastAsiaTheme="minorEastAsia"/>
          <w:lang w:val="en-US" w:eastAsia="ko-KR"/>
        </w:rPr>
      </w:pPr>
    </w:p>
    <w:p w14:paraId="76B438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12</w:t>
      </w:r>
      <w:r>
        <w:rPr>
          <w:lang w:val="en-US" w:eastAsia="ko-KR"/>
        </w:rPr>
        <w:t>-</w:t>
      </w:r>
      <w:r>
        <w:rPr>
          <w:rFonts w:eastAsiaTheme="minorEastAsia"/>
          <w:lang w:val="en-US" w:eastAsia="ko-KR"/>
        </w:rPr>
        <w:t>1</w:t>
      </w:r>
      <w:r>
        <w:rPr>
          <w:lang w:val="en-US" w:eastAsia="ko-KR"/>
        </w:rPr>
        <w:t>:</w:t>
      </w:r>
    </w:p>
    <w:p w14:paraId="7AE8F4FE" w14:textId="77777777" w:rsidR="00744D6F" w:rsidRDefault="00EC4398">
      <w:pPr>
        <w:rPr>
          <w:rFonts w:eastAsiaTheme="minorEastAsia"/>
          <w:lang w:val="en-US" w:eastAsia="ko-KR"/>
        </w:rPr>
      </w:pPr>
      <w:r>
        <w:rPr>
          <w:rFonts w:eastAsiaTheme="minorEastAsia"/>
          <w:lang w:val="en-US" w:eastAsia="ko-KR"/>
        </w:rPr>
        <w:t>For NTN scenarios, study the following aspects, including how to “harmonize” random access procedures in for TN and NTN scenarios and whether consider these aspects and how these aspects impact random access design:</w:t>
      </w:r>
    </w:p>
    <w:p w14:paraId="560BBAC5"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large Doppler and RTT (for GNSS-less/resilient)</w:t>
      </w:r>
    </w:p>
    <w:p w14:paraId="1B08F335" w14:textId="77777777" w:rsidR="00744D6F" w:rsidRDefault="00EC4398">
      <w:pPr>
        <w:pStyle w:val="ListParagraph"/>
        <w:numPr>
          <w:ilvl w:val="0"/>
          <w:numId w:val="13"/>
        </w:numPr>
        <w:rPr>
          <w:rFonts w:eastAsiaTheme="minorEastAsia"/>
          <w:lang w:eastAsia="ko-KR"/>
        </w:rPr>
      </w:pPr>
      <w:r>
        <w:rPr>
          <w:rFonts w:eastAsiaTheme="minorEastAsia"/>
          <w:lang w:eastAsia="ko-KR"/>
        </w:rPr>
        <w:t>New formats or mitigation for pre-compensation errors</w:t>
      </w:r>
    </w:p>
    <w:p w14:paraId="4166F159" w14:textId="77777777" w:rsidR="00744D6F" w:rsidRDefault="00EC4398">
      <w:pPr>
        <w:pStyle w:val="ListParagraph"/>
        <w:numPr>
          <w:ilvl w:val="0"/>
          <w:numId w:val="13"/>
        </w:numPr>
        <w:rPr>
          <w:rFonts w:eastAsiaTheme="minorEastAsia"/>
          <w:lang w:eastAsia="ko-KR"/>
        </w:rPr>
      </w:pPr>
      <w:r>
        <w:rPr>
          <w:rFonts w:eastAsiaTheme="minorEastAsia"/>
          <w:lang w:eastAsia="ko-KR"/>
        </w:rPr>
        <w:t>Polarization (LHCP/RHCP) usage</w:t>
      </w:r>
    </w:p>
    <w:p w14:paraId="2545CCE8" w14:textId="77777777" w:rsidR="00744D6F" w:rsidRDefault="00744D6F">
      <w:pPr>
        <w:rPr>
          <w:rFonts w:eastAsiaTheme="minorEastAsia"/>
          <w:lang w:val="en-US" w:eastAsia="ko-KR"/>
        </w:rPr>
      </w:pPr>
    </w:p>
    <w:p w14:paraId="01D2B780"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8D1361A" w14:textId="77777777" w:rsidTr="00046EC2">
        <w:tc>
          <w:tcPr>
            <w:tcW w:w="1345" w:type="dxa"/>
            <w:shd w:val="clear" w:color="auto" w:fill="FBE4D5" w:themeFill="accent2" w:themeFillTint="33"/>
          </w:tcPr>
          <w:p w14:paraId="0BD66D77"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3C32180B" w14:textId="77777777" w:rsidR="00744D6F" w:rsidRDefault="00EC4398">
            <w:pPr>
              <w:rPr>
                <w:rFonts w:eastAsiaTheme="minorEastAsia"/>
                <w:lang w:val="en-US" w:eastAsia="ko-KR"/>
              </w:rPr>
            </w:pPr>
            <w:r>
              <w:rPr>
                <w:rFonts w:eastAsiaTheme="minorEastAsia"/>
                <w:lang w:val="en-US" w:eastAsia="ko-KR"/>
              </w:rPr>
              <w:t>Comments</w:t>
            </w:r>
          </w:p>
        </w:tc>
      </w:tr>
      <w:tr w:rsidR="00744D6F" w14:paraId="1DA55C62" w14:textId="77777777" w:rsidTr="00046EC2">
        <w:tc>
          <w:tcPr>
            <w:tcW w:w="1345" w:type="dxa"/>
          </w:tcPr>
          <w:p w14:paraId="3D156561" w14:textId="77777777" w:rsidR="00744D6F" w:rsidRDefault="00EC4398">
            <w:pPr>
              <w:rPr>
                <w:rFonts w:eastAsia="DengXian"/>
                <w:lang w:val="en-US"/>
              </w:rPr>
            </w:pPr>
            <w:r>
              <w:rPr>
                <w:rFonts w:eastAsia="DengXian"/>
                <w:lang w:val="en-US"/>
              </w:rPr>
              <w:t>NEC</w:t>
            </w:r>
          </w:p>
        </w:tc>
        <w:tc>
          <w:tcPr>
            <w:tcW w:w="8284" w:type="dxa"/>
          </w:tcPr>
          <w:p w14:paraId="78DEFD39" w14:textId="77777777" w:rsidR="00744D6F" w:rsidRDefault="00EC4398">
            <w:pPr>
              <w:rPr>
                <w:rFonts w:eastAsia="DengXian"/>
                <w:lang w:val="en-US"/>
              </w:rPr>
            </w:pPr>
            <w:r>
              <w:rPr>
                <w:rFonts w:eastAsia="DengXian"/>
                <w:lang w:val="en-US"/>
              </w:rPr>
              <w:t>Support if these aspects there is no specific discussion in NTN agenda.</w:t>
            </w:r>
          </w:p>
        </w:tc>
      </w:tr>
      <w:tr w:rsidR="00744D6F" w14:paraId="04AD9160" w14:textId="77777777" w:rsidTr="00046EC2">
        <w:tc>
          <w:tcPr>
            <w:tcW w:w="1345" w:type="dxa"/>
          </w:tcPr>
          <w:p w14:paraId="6BD5EBFF"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08CB9205" w14:textId="77777777" w:rsidR="00744D6F" w:rsidRDefault="00EC4398">
            <w:pPr>
              <w:rPr>
                <w:rFonts w:eastAsiaTheme="minorEastAsia"/>
                <w:lang w:val="en-US" w:eastAsia="ko-KR"/>
              </w:rPr>
            </w:pPr>
            <w:r>
              <w:rPr>
                <w:rFonts w:eastAsiaTheme="minorEastAsia"/>
                <w:lang w:val="en-US" w:eastAsia="ko-KR"/>
              </w:rPr>
              <w:t>After yesterday’s discussion online, we are very confused what of NTN is handled in this agenda, and what is handled under NTN. We don’t think it’s useful to go again on that lengthy discussion. If these aspects related only to NTN, they clearly belong to the NTN agenda. If aspects are common to TN and NTN, they stay here.</w:t>
            </w:r>
          </w:p>
        </w:tc>
      </w:tr>
      <w:tr w:rsidR="00046EC2" w14:paraId="105F5623" w14:textId="77777777" w:rsidTr="00F52962">
        <w:tc>
          <w:tcPr>
            <w:tcW w:w="9629" w:type="dxa"/>
            <w:gridSpan w:val="2"/>
          </w:tcPr>
          <w:p w14:paraId="08FDEC4F" w14:textId="694962F2" w:rsidR="00046EC2" w:rsidRDefault="00046EC2">
            <w:pPr>
              <w:rPr>
                <w:rFonts w:eastAsiaTheme="minorEastAsia"/>
                <w:lang w:val="en-US" w:eastAsia="ko-KR"/>
              </w:rPr>
            </w:pPr>
            <w:r>
              <w:rPr>
                <w:rFonts w:eastAsiaTheme="minorEastAsia" w:hint="eastAsia"/>
                <w:lang w:val="en-US" w:eastAsia="ko-KR"/>
              </w:rPr>
              <w:t>End of Comments</w:t>
            </w:r>
          </w:p>
        </w:tc>
      </w:tr>
    </w:tbl>
    <w:p w14:paraId="11AED543" w14:textId="77777777" w:rsidR="00744D6F" w:rsidRDefault="00744D6F">
      <w:pPr>
        <w:rPr>
          <w:rFonts w:eastAsiaTheme="minorEastAsia"/>
          <w:lang w:val="en-US" w:eastAsia="ko-KR"/>
        </w:rPr>
      </w:pPr>
    </w:p>
    <w:p w14:paraId="7B382674"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6E52DD0A" w14:textId="77777777" w:rsidR="000F7356" w:rsidRPr="00C1784E" w:rsidRDefault="000F7356" w:rsidP="000F7356">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7576A1F2"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32F36CD9"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For NTN scenarios, study the following aspects, including how to “harmonize” random access procedures in for TN and NTN scenarios and whether consider these aspects and how these aspects impact random access design:</w:t>
      </w:r>
    </w:p>
    <w:p w14:paraId="3FA393C7"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Robustness to large Doppler and RTT (for GNSS-less/resilient)</w:t>
      </w:r>
    </w:p>
    <w:p w14:paraId="0169160F"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New formats or mitigation for pre-compensation errors</w:t>
      </w:r>
    </w:p>
    <w:p w14:paraId="377FEBFB"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Polarization (LHCP/RHCP) usage</w:t>
      </w:r>
    </w:p>
    <w:p w14:paraId="06A23CD3" w14:textId="77777777" w:rsidR="00744D6F" w:rsidRDefault="00744D6F">
      <w:pPr>
        <w:rPr>
          <w:rFonts w:eastAsiaTheme="minorEastAsia"/>
          <w:szCs w:val="22"/>
          <w:lang w:val="en-US" w:eastAsia="ko-KR"/>
        </w:rPr>
      </w:pPr>
    </w:p>
    <w:p w14:paraId="1904125E" w14:textId="3A88A6A7" w:rsidR="00744D6F" w:rsidRDefault="00EC4398">
      <w:pPr>
        <w:pStyle w:val="Heading2"/>
        <w:rPr>
          <w:rFonts w:eastAsiaTheme="minorEastAsia"/>
          <w:lang w:val="en-US" w:eastAsia="ko-KR"/>
        </w:rPr>
      </w:pPr>
      <w:r>
        <w:rPr>
          <w:rFonts w:eastAsiaTheme="minorEastAsia"/>
          <w:lang w:val="en-US" w:eastAsia="ko-KR"/>
        </w:rPr>
        <w:lastRenderedPageBreak/>
        <w:t>Other Aspects</w:t>
      </w:r>
      <w:r w:rsidR="00B5589D">
        <w:rPr>
          <w:rFonts w:eastAsiaTheme="minorEastAsia" w:hint="eastAsia"/>
          <w:lang w:val="en-US" w:eastAsia="ko-KR"/>
        </w:rPr>
        <w:t xml:space="preserve"> (CLOSED)</w:t>
      </w:r>
    </w:p>
    <w:p w14:paraId="4C415DF7" w14:textId="77777777" w:rsidR="00744D6F" w:rsidRDefault="00EC4398">
      <w:pPr>
        <w:rPr>
          <w:rFonts w:eastAsiaTheme="minorEastAsia"/>
          <w:szCs w:val="22"/>
          <w:lang w:val="en-US" w:eastAsia="ko-KR"/>
        </w:rPr>
      </w:pPr>
      <w:r>
        <w:rPr>
          <w:rFonts w:eastAsiaTheme="minorEastAsia"/>
          <w:szCs w:val="22"/>
          <w:lang w:eastAsia="ko-KR"/>
        </w:rPr>
        <w:t>CATT, NEC, and Qualcomm propose mechanisms involving on-demand RACH triggered by UL WUS monitored by low-power receivers or on-demand SIB1 requests. Qualcomm additionally suggests allowing idle UEs to maintain candidate cell configurations to accelerate the transition to the connected state.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10CC19B6" w14:textId="77777777">
        <w:tc>
          <w:tcPr>
            <w:tcW w:w="1525" w:type="dxa"/>
            <w:shd w:val="clear" w:color="auto" w:fill="F2F2F2" w:themeFill="background1" w:themeFillShade="F2"/>
          </w:tcPr>
          <w:p w14:paraId="02BEA0F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66316A6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3BE6C49F" w14:textId="77777777">
        <w:tc>
          <w:tcPr>
            <w:tcW w:w="1525" w:type="dxa"/>
          </w:tcPr>
          <w:p w14:paraId="01032440"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70926983" w14:textId="77777777" w:rsidR="00744D6F" w:rsidRDefault="00EC4398">
            <w:pPr>
              <w:spacing w:after="0"/>
              <w:rPr>
                <w:rFonts w:eastAsiaTheme="minorEastAsia"/>
                <w:szCs w:val="22"/>
                <w:lang w:eastAsia="ko-KR"/>
              </w:rPr>
            </w:pPr>
            <w:r>
              <w:rPr>
                <w:rFonts w:eastAsiaTheme="minorEastAsia"/>
                <w:b/>
                <w:bCs/>
                <w:szCs w:val="22"/>
                <w:lang w:eastAsia="ko-KR"/>
              </w:rPr>
              <w:t>Proposal 18:</w:t>
            </w:r>
            <w:r>
              <w:rPr>
                <w:rFonts w:eastAsiaTheme="minorEastAsia"/>
                <w:szCs w:val="22"/>
                <w:lang w:eastAsia="ko-KR"/>
              </w:rPr>
              <w:t xml:space="preserve"> For on-demand RACH operation, UL WUS during the non-active period of Cell DRX should be monitored using a low-power receiver at the network side.</w:t>
            </w:r>
          </w:p>
        </w:tc>
      </w:tr>
      <w:tr w:rsidR="00744D6F" w14:paraId="210552D9" w14:textId="77777777">
        <w:tc>
          <w:tcPr>
            <w:tcW w:w="1525" w:type="dxa"/>
          </w:tcPr>
          <w:p w14:paraId="1F11DAB6"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0B002E85" w14:textId="77777777" w:rsidR="00744D6F" w:rsidRDefault="00EC4398">
            <w:pPr>
              <w:spacing w:after="0"/>
              <w:rPr>
                <w:rFonts w:eastAsiaTheme="minorEastAsia"/>
                <w:szCs w:val="22"/>
                <w:lang w:eastAsia="ko-KR"/>
              </w:rPr>
            </w:pPr>
            <w:r>
              <w:rPr>
                <w:rFonts w:eastAsiaTheme="minorEastAsia"/>
                <w:b/>
                <w:bCs/>
                <w:szCs w:val="22"/>
                <w:lang w:eastAsia="ko-KR"/>
              </w:rPr>
              <w:t>Proposal 12:</w:t>
            </w:r>
            <w:r>
              <w:rPr>
                <w:rFonts w:eastAsiaTheme="minorEastAsia"/>
                <w:szCs w:val="22"/>
                <w:lang w:eastAsia="ko-KR"/>
              </w:rPr>
              <w:t xml:space="preserve"> RAN1 can study an on-demand PRACH resource mechanism whose configuration relies on the corresponding on-demand SIB1 request and PRACH configuration carried in this SIB1.</w:t>
            </w:r>
          </w:p>
        </w:tc>
      </w:tr>
      <w:tr w:rsidR="00744D6F" w14:paraId="2E82DD2F" w14:textId="77777777">
        <w:tc>
          <w:tcPr>
            <w:tcW w:w="1525" w:type="dxa"/>
          </w:tcPr>
          <w:p w14:paraId="644820F4"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3E250D7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Idle UE can maintain candidate cell config obtained in previous connected state under certain conditions</w:t>
            </w:r>
          </w:p>
        </w:tc>
      </w:tr>
    </w:tbl>
    <w:p w14:paraId="6D6C2212" w14:textId="77777777" w:rsidR="00744D6F" w:rsidRDefault="00744D6F">
      <w:pPr>
        <w:rPr>
          <w:rFonts w:eastAsiaTheme="minorEastAsia"/>
          <w:szCs w:val="22"/>
          <w:lang w:val="en-US" w:eastAsia="ko-KR"/>
        </w:rPr>
      </w:pPr>
    </w:p>
    <w:p w14:paraId="6864101C"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1CB00E0" w14:textId="77777777" w:rsidR="00744D6F" w:rsidRDefault="00EC4398">
      <w:pPr>
        <w:pStyle w:val="ListParagraph"/>
        <w:numPr>
          <w:ilvl w:val="0"/>
          <w:numId w:val="13"/>
        </w:numPr>
        <w:rPr>
          <w:rFonts w:eastAsiaTheme="minorEastAsia"/>
          <w:lang w:eastAsia="ko-KR"/>
        </w:rPr>
      </w:pPr>
      <w:r>
        <w:rPr>
          <w:rFonts w:eastAsiaTheme="minorEastAsia"/>
          <w:lang w:eastAsia="ko-KR"/>
        </w:rPr>
        <w:t>On-demand RACH triggered by UL-WUS.</w:t>
      </w:r>
    </w:p>
    <w:p w14:paraId="43ED7122" w14:textId="77777777" w:rsidR="00744D6F" w:rsidRDefault="00EC4398">
      <w:pPr>
        <w:pStyle w:val="ListParagraph"/>
        <w:numPr>
          <w:ilvl w:val="0"/>
          <w:numId w:val="13"/>
        </w:numPr>
        <w:rPr>
          <w:rFonts w:eastAsiaTheme="minorEastAsia"/>
          <w:lang w:eastAsia="ko-KR"/>
        </w:rPr>
      </w:pPr>
      <w:r>
        <w:rPr>
          <w:rFonts w:eastAsiaTheme="minorEastAsia"/>
          <w:lang w:eastAsia="ko-KR"/>
        </w:rPr>
        <w:t>Low-power receiver monitoring.</w:t>
      </w:r>
    </w:p>
    <w:p w14:paraId="071A0470" w14:textId="77777777" w:rsidR="00744D6F" w:rsidRDefault="00EC4398">
      <w:pPr>
        <w:pStyle w:val="ListParagraph"/>
        <w:numPr>
          <w:ilvl w:val="0"/>
          <w:numId w:val="13"/>
        </w:numPr>
        <w:rPr>
          <w:rFonts w:eastAsiaTheme="minorEastAsia"/>
          <w:lang w:eastAsia="ko-KR"/>
        </w:rPr>
      </w:pPr>
      <w:r>
        <w:rPr>
          <w:rFonts w:eastAsiaTheme="minorEastAsia"/>
          <w:lang w:eastAsia="ko-KR"/>
        </w:rPr>
        <w:t>On-demand PRACH configuration via SIB1.</w:t>
      </w:r>
    </w:p>
    <w:p w14:paraId="0C29036C" w14:textId="77777777" w:rsidR="00744D6F" w:rsidRDefault="00EC4398">
      <w:pPr>
        <w:pStyle w:val="ListParagraph"/>
        <w:numPr>
          <w:ilvl w:val="0"/>
          <w:numId w:val="13"/>
        </w:numPr>
        <w:rPr>
          <w:rFonts w:eastAsiaTheme="minorEastAsia"/>
          <w:lang w:eastAsia="ko-KR"/>
        </w:rPr>
      </w:pPr>
      <w:r>
        <w:rPr>
          <w:rFonts w:eastAsiaTheme="minorEastAsia"/>
          <w:lang w:eastAsia="ko-KR"/>
        </w:rPr>
        <w:t>Retention of candidate cell configurations in Idle mode.</w:t>
      </w:r>
    </w:p>
    <w:p w14:paraId="1C750BB2" w14:textId="77777777" w:rsidR="00744D6F" w:rsidRDefault="00744D6F">
      <w:pPr>
        <w:rPr>
          <w:rFonts w:eastAsiaTheme="minorEastAsia"/>
          <w:szCs w:val="22"/>
          <w:lang w:val="en-US" w:eastAsia="ko-KR"/>
        </w:rPr>
      </w:pPr>
    </w:p>
    <w:p w14:paraId="514E6DC0"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48D54088"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38197CD2" w14:textId="77777777" w:rsidR="00744D6F" w:rsidRDefault="00744D6F">
      <w:pPr>
        <w:rPr>
          <w:rFonts w:eastAsiaTheme="minorEastAsia"/>
          <w:lang w:val="en-US" w:eastAsia="ko-KR"/>
        </w:rPr>
      </w:pPr>
    </w:p>
    <w:p w14:paraId="44D64ED8"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13</w:t>
      </w:r>
      <w:r>
        <w:rPr>
          <w:lang w:val="en-US" w:eastAsia="ko-KR"/>
        </w:rPr>
        <w:t>-</w:t>
      </w:r>
      <w:r>
        <w:rPr>
          <w:rFonts w:eastAsiaTheme="minorEastAsia"/>
          <w:lang w:val="en-US" w:eastAsia="ko-KR"/>
        </w:rPr>
        <w:t>1</w:t>
      </w:r>
      <w:r>
        <w:rPr>
          <w:lang w:val="en-US" w:eastAsia="ko-KR"/>
        </w:rPr>
        <w:t>:</w:t>
      </w:r>
    </w:p>
    <w:p w14:paraId="6C9B840A" w14:textId="77777777" w:rsidR="00744D6F" w:rsidRDefault="00EC4398">
      <w:pPr>
        <w:rPr>
          <w:rFonts w:eastAsiaTheme="minorEastAsia"/>
          <w:lang w:val="en-US" w:eastAsia="ko-KR"/>
        </w:rPr>
      </w:pPr>
      <w:r>
        <w:rPr>
          <w:rFonts w:eastAsiaTheme="minorEastAsia"/>
          <w:lang w:val="en-US" w:eastAsia="ko-KR"/>
        </w:rPr>
        <w:t>Companies are asked to provide further information on the following aspects, including justification and motivation for the proposals and detailed explanation of operations and functionality associated with the aspects:</w:t>
      </w:r>
    </w:p>
    <w:p w14:paraId="25257017" w14:textId="77777777" w:rsidR="00744D6F" w:rsidRDefault="00EC4398">
      <w:pPr>
        <w:pStyle w:val="ListParagraph"/>
        <w:numPr>
          <w:ilvl w:val="0"/>
          <w:numId w:val="13"/>
        </w:numPr>
        <w:rPr>
          <w:rFonts w:eastAsiaTheme="minorEastAsia"/>
          <w:lang w:eastAsia="ko-KR"/>
        </w:rPr>
      </w:pPr>
      <w:r>
        <w:rPr>
          <w:rFonts w:eastAsiaTheme="minorEastAsia"/>
          <w:lang w:eastAsia="ko-KR"/>
        </w:rPr>
        <w:t>On-demand RACH triggered by UL-WUS.</w:t>
      </w:r>
    </w:p>
    <w:p w14:paraId="2849F0F5" w14:textId="77777777" w:rsidR="00744D6F" w:rsidRDefault="00EC4398">
      <w:pPr>
        <w:pStyle w:val="ListParagraph"/>
        <w:numPr>
          <w:ilvl w:val="0"/>
          <w:numId w:val="13"/>
        </w:numPr>
        <w:rPr>
          <w:rFonts w:eastAsiaTheme="minorEastAsia"/>
          <w:lang w:eastAsia="ko-KR"/>
        </w:rPr>
      </w:pPr>
      <w:r>
        <w:rPr>
          <w:rFonts w:eastAsiaTheme="minorEastAsia"/>
          <w:lang w:eastAsia="ko-KR"/>
        </w:rPr>
        <w:t>Low-power receiver monitoring.</w:t>
      </w:r>
    </w:p>
    <w:p w14:paraId="37ADAF3C" w14:textId="77777777" w:rsidR="00744D6F" w:rsidRDefault="00EC4398">
      <w:pPr>
        <w:pStyle w:val="ListParagraph"/>
        <w:numPr>
          <w:ilvl w:val="0"/>
          <w:numId w:val="13"/>
        </w:numPr>
        <w:rPr>
          <w:rFonts w:eastAsiaTheme="minorEastAsia"/>
          <w:lang w:eastAsia="ko-KR"/>
        </w:rPr>
      </w:pPr>
      <w:r>
        <w:rPr>
          <w:rFonts w:eastAsiaTheme="minorEastAsia"/>
          <w:lang w:eastAsia="ko-KR"/>
        </w:rPr>
        <w:t>On-demand PRACH configuration via SIB1.</w:t>
      </w:r>
    </w:p>
    <w:p w14:paraId="1D286E89" w14:textId="77777777" w:rsidR="00744D6F" w:rsidRDefault="00EC4398">
      <w:pPr>
        <w:pStyle w:val="ListParagraph"/>
        <w:numPr>
          <w:ilvl w:val="0"/>
          <w:numId w:val="13"/>
        </w:numPr>
        <w:rPr>
          <w:rFonts w:eastAsiaTheme="minorEastAsia"/>
          <w:lang w:eastAsia="ko-KR"/>
        </w:rPr>
      </w:pPr>
      <w:r>
        <w:rPr>
          <w:rFonts w:eastAsiaTheme="minorEastAsia"/>
          <w:lang w:eastAsia="ko-KR"/>
        </w:rPr>
        <w:t>Retention of candidate cell configurations in Idle mode.</w:t>
      </w:r>
    </w:p>
    <w:p w14:paraId="33253A2A" w14:textId="77777777" w:rsidR="00744D6F" w:rsidRDefault="00744D6F">
      <w:pPr>
        <w:pStyle w:val="ListParagraph"/>
        <w:rPr>
          <w:rFonts w:eastAsiaTheme="minorEastAsia"/>
          <w:lang w:eastAsia="ko-KR"/>
        </w:rPr>
      </w:pPr>
    </w:p>
    <w:p w14:paraId="3635202B" w14:textId="77777777" w:rsidR="00744D6F" w:rsidRDefault="00744D6F">
      <w:pPr>
        <w:rPr>
          <w:rFonts w:eastAsiaTheme="minorEastAsia"/>
          <w:lang w:val="en-US" w:eastAsia="ko-KR"/>
        </w:rPr>
      </w:pPr>
    </w:p>
    <w:p w14:paraId="2F1FF35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64FEA59" w14:textId="77777777" w:rsidTr="00046EC2">
        <w:tc>
          <w:tcPr>
            <w:tcW w:w="1345" w:type="dxa"/>
            <w:shd w:val="clear" w:color="auto" w:fill="FBE4D5" w:themeFill="accent2" w:themeFillTint="33"/>
          </w:tcPr>
          <w:p w14:paraId="77C6B1F5"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1CA5F90B" w14:textId="77777777" w:rsidR="00744D6F" w:rsidRDefault="00EC4398">
            <w:pPr>
              <w:rPr>
                <w:rFonts w:eastAsiaTheme="minorEastAsia"/>
                <w:lang w:val="en-US" w:eastAsia="ko-KR"/>
              </w:rPr>
            </w:pPr>
            <w:r>
              <w:rPr>
                <w:rFonts w:eastAsiaTheme="minorEastAsia"/>
                <w:lang w:val="en-US" w:eastAsia="ko-KR"/>
              </w:rPr>
              <w:t>Comments</w:t>
            </w:r>
          </w:p>
        </w:tc>
      </w:tr>
      <w:tr w:rsidR="00744D6F" w14:paraId="4C64BB85" w14:textId="77777777" w:rsidTr="00046EC2">
        <w:tc>
          <w:tcPr>
            <w:tcW w:w="1345" w:type="dxa"/>
          </w:tcPr>
          <w:p w14:paraId="62DE1985" w14:textId="77777777" w:rsidR="00744D6F" w:rsidRDefault="00EC4398">
            <w:pPr>
              <w:rPr>
                <w:rFonts w:eastAsiaTheme="minorEastAsia"/>
                <w:lang w:val="en-US" w:eastAsia="ko-KR"/>
              </w:rPr>
            </w:pPr>
            <w:r>
              <w:rPr>
                <w:rFonts w:eastAsiaTheme="minorEastAsia"/>
                <w:lang w:val="en-US" w:eastAsia="ko-KR"/>
              </w:rPr>
              <w:t>QC</w:t>
            </w:r>
          </w:p>
        </w:tc>
        <w:tc>
          <w:tcPr>
            <w:tcW w:w="8284" w:type="dxa"/>
          </w:tcPr>
          <w:p w14:paraId="7D85DE33" w14:textId="77777777" w:rsidR="00744D6F" w:rsidRDefault="00EC4398">
            <w:pPr>
              <w:rPr>
                <w:rFonts w:eastAsiaTheme="minorEastAsia"/>
                <w:lang w:val="en-US" w:eastAsia="ko-KR"/>
              </w:rPr>
            </w:pPr>
            <w:r>
              <w:rPr>
                <w:rFonts w:eastAsiaTheme="minorEastAsia"/>
                <w:lang w:val="en-US" w:eastAsia="ko-KR"/>
              </w:rPr>
              <w:t>For the “</w:t>
            </w:r>
            <w:r>
              <w:rPr>
                <w:rFonts w:eastAsiaTheme="minorEastAsia"/>
                <w:lang w:eastAsia="ko-KR"/>
              </w:rPr>
              <w:t xml:space="preserve">Retention of candidate cell configurations in Idle mode”, the proposal is for idle UE to store the serving cell config for a candidate cell in LTM mobility obtained in previous connected mode, such that when the idle UE later moves to one candidiate cell and starts RACH procedure, that candidate cell can immediately use the serving cell config stored at UE to schedule advanced operation to fully utilize UE capability, e.g. mTRP, CA, which can </w:t>
            </w:r>
            <w:r>
              <w:rPr>
                <w:rFonts w:eastAsiaTheme="minorEastAsia"/>
                <w:lang w:eastAsia="ko-KR"/>
              </w:rPr>
              <w:lastRenderedPageBreak/>
              <w:t>be scheduled as early as by Msg4 if UE indicates that it stores the corresponding serving cell config in Msg3. This will speed up the transition to connected mode. Otherwise, UE has to wait till RRC reconfig for NW to provide new serving cell config based on UE capability. Pls also find the related description below in our Tdoc</w:t>
            </w:r>
            <w:r>
              <w:t xml:space="preserve"> (</w:t>
            </w:r>
            <w:r>
              <w:rPr>
                <w:rFonts w:eastAsiaTheme="minorEastAsia"/>
                <w:lang w:eastAsia="ko-KR"/>
              </w:rPr>
              <w:t xml:space="preserve">R1-2601274). Btw, the mobility aspect related to initial access can also be discussed in initial access agenda, as chair’s guidance in his earlier email on clarification of agenda description. </w:t>
            </w:r>
          </w:p>
          <w:p w14:paraId="13AA5765" w14:textId="77777777" w:rsidR="00744D6F" w:rsidRDefault="00744D6F">
            <w:pPr>
              <w:rPr>
                <w:rFonts w:eastAsiaTheme="minorEastAsia"/>
                <w:lang w:val="en-US" w:eastAsia="ko-KR"/>
              </w:rPr>
            </w:pPr>
          </w:p>
          <w:p w14:paraId="08E783C1" w14:textId="77777777" w:rsidR="00744D6F" w:rsidRDefault="00EC4398">
            <w:pPr>
              <w:overflowPunct w:val="0"/>
              <w:textAlignment w:val="auto"/>
              <w:rPr>
                <w:rFonts w:ascii="Aptos" w:eastAsia="Yu Gothic" w:hAnsi="Aptos" w:cs="Arial"/>
                <w:kern w:val="2"/>
                <w:szCs w:val="22"/>
                <w:lang w:val="en-US" w:eastAsia="en-US"/>
                <w14:ligatures w14:val="standardContextual"/>
              </w:rPr>
            </w:pPr>
            <w:r>
              <w:rPr>
                <w:rFonts w:ascii="Aptos" w:eastAsia="Yu Gothic" w:hAnsi="Aptos" w:cs="Arial"/>
                <w:kern w:val="2"/>
                <w:szCs w:val="22"/>
                <w:lang w:val="en-US" w:eastAsia="en-US"/>
                <w14:ligatures w14:val="standardContextual"/>
              </w:rPr>
              <w:t>In 5G, once connected UE transitions to idle/inactive mode, the candidate cell config for connected UE mobility will be released, i.e. after receiving the RRCRelease. If new traffic arrives later, the UE may perform initial access to one candidate cell, which will newly generate serving cell config for the UE, e.g. via RRC reconfig, and this happens at late stage of initial access. To speed up the transition to connected mode, idle UE can be allowed to maintain the candidate cell config under certain condition, e.g. within X minutes after the RRC release. Therefore, once UE later initiates access to one of those candidate cells, that cell can quickly start scheduling traffic by using the corresponding candidate cell config stored at UE. Therefore, it would be beneficial to better integrate mobility feature with initial access for fast transition.</w:t>
            </w:r>
          </w:p>
          <w:p w14:paraId="34B63039" w14:textId="77777777" w:rsidR="00744D6F" w:rsidRDefault="00EC4398">
            <w:pPr>
              <w:rPr>
                <w:rFonts w:eastAsiaTheme="minorEastAsia"/>
                <w:lang w:val="en-US" w:eastAsia="ko-KR"/>
              </w:rPr>
            </w:pPr>
            <w:bookmarkStart w:id="9" w:name="rach10"/>
            <w:r>
              <w:rPr>
                <w:rFonts w:ascii="Aptos" w:eastAsia="Times New Roman" w:hAnsi="Aptos"/>
                <w:b/>
                <w:bCs/>
                <w:color w:val="242424"/>
                <w:szCs w:val="22"/>
                <w:lang w:val="en-US" w:eastAsia="en-US"/>
              </w:rPr>
              <w:t>Proposal</w:t>
            </w:r>
            <w:r>
              <w:rPr>
                <w:rFonts w:ascii="Aptos" w:eastAsia="Yu Gothic" w:hAnsi="Aptos"/>
                <w:b/>
                <w:bCs/>
                <w:color w:val="242424"/>
                <w:szCs w:val="22"/>
                <w:lang w:val="en-US" w:eastAsia="ja-JP"/>
              </w:rPr>
              <w:t xml:space="preserve"> </w:t>
            </w:r>
            <w:r>
              <w:rPr>
                <w:rFonts w:ascii="Aptos" w:eastAsia="Times New Roman" w:hAnsi="Aptos"/>
                <w:b/>
                <w:bCs/>
                <w:color w:val="242424"/>
                <w:szCs w:val="22"/>
                <w:lang w:val="en-US" w:eastAsia="en-US"/>
              </w:rPr>
              <w:fldChar w:fldCharType="begin"/>
            </w:r>
            <w:r>
              <w:rPr>
                <w:rFonts w:ascii="Aptos" w:eastAsia="Times New Roman" w:hAnsi="Aptos"/>
                <w:b/>
                <w:bCs/>
                <w:color w:val="242424"/>
                <w:szCs w:val="22"/>
                <w:lang w:val="en-US" w:eastAsia="en-US"/>
              </w:rPr>
              <w:instrText xml:space="preserve"> SEQ  \* ARABIC </w:instrText>
            </w:r>
            <w:r>
              <w:rPr>
                <w:rFonts w:ascii="Aptos" w:eastAsia="Times New Roman" w:hAnsi="Aptos"/>
                <w:b/>
                <w:bCs/>
                <w:color w:val="242424"/>
                <w:szCs w:val="22"/>
                <w:lang w:val="en-US" w:eastAsia="en-US"/>
              </w:rPr>
              <w:fldChar w:fldCharType="separate"/>
            </w:r>
            <w:r>
              <w:rPr>
                <w:rFonts w:ascii="Aptos" w:eastAsia="Times New Roman" w:hAnsi="Aptos"/>
                <w:b/>
                <w:bCs/>
                <w:color w:val="242424"/>
                <w:szCs w:val="22"/>
                <w:lang w:val="en-US" w:eastAsia="en-US"/>
              </w:rPr>
              <w:t>10</w:t>
            </w:r>
            <w:r>
              <w:rPr>
                <w:rFonts w:ascii="Aptos" w:eastAsia="Times New Roman" w:hAnsi="Aptos"/>
                <w:b/>
                <w:bCs/>
                <w:color w:val="242424"/>
                <w:szCs w:val="22"/>
                <w:lang w:val="en-US" w:eastAsia="en-US"/>
              </w:rPr>
              <w:fldChar w:fldCharType="end"/>
            </w:r>
            <w:r>
              <w:rPr>
                <w:rFonts w:ascii="Aptos" w:eastAsia="Times New Roman" w:hAnsi="Aptos"/>
                <w:b/>
                <w:bCs/>
                <w:color w:val="242424"/>
                <w:szCs w:val="22"/>
                <w:lang w:val="en-US" w:eastAsia="en-US"/>
              </w:rPr>
              <w:t>: Idle UE can maintain candidate cell config obtained in previous connected state under certain conditions</w:t>
            </w:r>
            <w:bookmarkEnd w:id="9"/>
          </w:p>
        </w:tc>
      </w:tr>
      <w:tr w:rsidR="00744D6F" w14:paraId="0C061E9D" w14:textId="77777777" w:rsidTr="00046EC2">
        <w:tc>
          <w:tcPr>
            <w:tcW w:w="1345" w:type="dxa"/>
          </w:tcPr>
          <w:p w14:paraId="4F7ABBBA" w14:textId="77777777" w:rsidR="00744D6F" w:rsidRDefault="00EC4398">
            <w:pPr>
              <w:rPr>
                <w:rFonts w:eastAsiaTheme="minorEastAsia"/>
                <w:lang w:val="en-US" w:eastAsia="ko-KR"/>
              </w:rPr>
            </w:pPr>
            <w:r>
              <w:rPr>
                <w:rFonts w:eastAsiaTheme="minorEastAsia"/>
                <w:lang w:val="en-US" w:eastAsia="ko-KR"/>
              </w:rPr>
              <w:lastRenderedPageBreak/>
              <w:t xml:space="preserve">Huawei, HiSIlicon </w:t>
            </w:r>
          </w:p>
        </w:tc>
        <w:tc>
          <w:tcPr>
            <w:tcW w:w="8284" w:type="dxa"/>
          </w:tcPr>
          <w:p w14:paraId="3280A351" w14:textId="77777777" w:rsidR="00744D6F" w:rsidRDefault="00EC4398">
            <w:pPr>
              <w:rPr>
                <w:rFonts w:eastAsiaTheme="minorEastAsia"/>
                <w:lang w:val="en-US" w:eastAsia="ko-KR"/>
              </w:rPr>
            </w:pPr>
            <w:r>
              <w:rPr>
                <w:rFonts w:eastAsiaTheme="minorEastAsia"/>
                <w:lang w:val="en-US" w:eastAsia="ko-KR"/>
              </w:rPr>
              <w:t>We suggest not spending more time on these points in this meeting. Most seem either other agenda items (UL-WUS, LR), or other WGs (retention of configuration→RAN2).</w:t>
            </w:r>
          </w:p>
        </w:tc>
      </w:tr>
      <w:tr w:rsidR="00046EC2" w14:paraId="7606D653" w14:textId="77777777" w:rsidTr="00D85C07">
        <w:tc>
          <w:tcPr>
            <w:tcW w:w="9629" w:type="dxa"/>
            <w:gridSpan w:val="2"/>
          </w:tcPr>
          <w:p w14:paraId="30883FDD" w14:textId="242C77EE" w:rsidR="00046EC2" w:rsidRDefault="00046EC2">
            <w:pPr>
              <w:rPr>
                <w:rFonts w:eastAsiaTheme="minorEastAsia"/>
                <w:lang w:val="en-US" w:eastAsia="ko-KR"/>
              </w:rPr>
            </w:pPr>
            <w:r>
              <w:rPr>
                <w:rFonts w:eastAsiaTheme="minorEastAsia" w:hint="eastAsia"/>
                <w:lang w:val="en-US" w:eastAsia="ko-KR"/>
              </w:rPr>
              <w:t>End of Comments</w:t>
            </w:r>
          </w:p>
        </w:tc>
      </w:tr>
    </w:tbl>
    <w:p w14:paraId="7F593492" w14:textId="77777777" w:rsidR="00744D6F" w:rsidRDefault="00744D6F">
      <w:pPr>
        <w:rPr>
          <w:rFonts w:eastAsiaTheme="minorEastAsia"/>
          <w:lang w:val="en-US" w:eastAsia="ko-KR"/>
        </w:rPr>
      </w:pPr>
    </w:p>
    <w:p w14:paraId="1C42C026"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6A2E779F" w14:textId="77777777" w:rsidR="00B83126" w:rsidRPr="00C1784E" w:rsidRDefault="00B83126" w:rsidP="00B83126">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13B011BD"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34078DA6"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Companies are asked to provide further information on the following aspects, including justification and motivation for the proposals and detailed explanation of operations and functionality associated with the aspects:</w:t>
      </w:r>
    </w:p>
    <w:p w14:paraId="20D1D998"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On-demand RACH triggered by UL-WUS.</w:t>
      </w:r>
    </w:p>
    <w:p w14:paraId="2D957037"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Low-power receiver monitoring.</w:t>
      </w:r>
    </w:p>
    <w:p w14:paraId="58FEB935"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On-demand PRACH configuration via SIB1.</w:t>
      </w:r>
    </w:p>
    <w:p w14:paraId="3F140E2E"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Retention of candidate cell configurations in Idle mode.</w:t>
      </w:r>
    </w:p>
    <w:p w14:paraId="15AEA1EB" w14:textId="77777777" w:rsidR="00744D6F" w:rsidRDefault="00744D6F">
      <w:pPr>
        <w:rPr>
          <w:rFonts w:eastAsiaTheme="minorEastAsia"/>
          <w:szCs w:val="22"/>
          <w:lang w:val="en-US" w:eastAsia="ko-KR"/>
        </w:rPr>
      </w:pPr>
    </w:p>
    <w:p w14:paraId="6786636D" w14:textId="77777777" w:rsidR="00744D6F" w:rsidRDefault="00EC4398">
      <w:pPr>
        <w:pStyle w:val="Heading2"/>
        <w:rPr>
          <w:rFonts w:eastAsiaTheme="minorEastAsia"/>
          <w:lang w:val="en-US" w:eastAsia="ko-KR"/>
        </w:rPr>
      </w:pPr>
      <w:r>
        <w:rPr>
          <w:rFonts w:eastAsiaTheme="minorEastAsia"/>
          <w:lang w:val="en-US" w:eastAsia="ko-KR"/>
        </w:rPr>
        <w:t>PRACH Evaluation Assumptions</w:t>
      </w:r>
    </w:p>
    <w:p w14:paraId="29A12923" w14:textId="77777777" w:rsidR="00744D6F" w:rsidRDefault="00EC4398">
      <w:pPr>
        <w:rPr>
          <w:rFonts w:eastAsiaTheme="minorEastAsia"/>
          <w:szCs w:val="22"/>
          <w:lang w:val="en-US" w:eastAsia="ko-KR"/>
        </w:rPr>
      </w:pPr>
      <w:r>
        <w:rPr>
          <w:rFonts w:eastAsiaTheme="minorEastAsia"/>
          <w:szCs w:val="22"/>
          <w:lang w:eastAsia="ko-KR"/>
        </w:rPr>
        <w:t xml:space="preserve">Huawei, OPPO, Xiaomi, Tejas Network, InterDigital, and MediaTek propose specific link-level simulation parameters for 6GR PRACH evaluation, focusing on 7 GHz scenarios, high mobility (up to 1000 km/h), and </w:t>
      </w:r>
      <w:r>
        <w:rPr>
          <w:rFonts w:eastAsiaTheme="minorEastAsia"/>
          <w:szCs w:val="22"/>
          <w:lang w:eastAsia="ko-KR"/>
        </w:rPr>
        <w:lastRenderedPageBreak/>
        <w:t>massive connection density. Metrics like detection probability, false alarm rate, and MCL/MPL are suggested for consistent performance analysis.</w:t>
      </w:r>
      <w:r>
        <w:rPr>
          <w:szCs w:val="22"/>
          <w:lang w:val="en-US"/>
        </w:rPr>
        <w:t xml:space="preserve"> </w:t>
      </w:r>
    </w:p>
    <w:tbl>
      <w:tblPr>
        <w:tblStyle w:val="TableGrid"/>
        <w:tblW w:w="9629" w:type="dxa"/>
        <w:tblLayout w:type="fixed"/>
        <w:tblLook w:val="04A0" w:firstRow="1" w:lastRow="0" w:firstColumn="1" w:lastColumn="0" w:noHBand="0" w:noVBand="1"/>
      </w:tblPr>
      <w:tblGrid>
        <w:gridCol w:w="1215"/>
        <w:gridCol w:w="8414"/>
      </w:tblGrid>
      <w:tr w:rsidR="00744D6F" w14:paraId="7165C316" w14:textId="77777777">
        <w:tc>
          <w:tcPr>
            <w:tcW w:w="1215" w:type="dxa"/>
            <w:shd w:val="clear" w:color="auto" w:fill="F2F2F2" w:themeFill="background1" w:themeFillShade="F2"/>
          </w:tcPr>
          <w:p w14:paraId="26B3E3B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413" w:type="dxa"/>
            <w:shd w:val="clear" w:color="auto" w:fill="F2F2F2" w:themeFill="background1" w:themeFillShade="F2"/>
          </w:tcPr>
          <w:p w14:paraId="5E334EE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034FC73E" w14:textId="77777777">
        <w:tc>
          <w:tcPr>
            <w:tcW w:w="1215" w:type="dxa"/>
          </w:tcPr>
          <w:p w14:paraId="67FA096B"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413" w:type="dxa"/>
          </w:tcPr>
          <w:p w14:paraId="7E483365" w14:textId="77777777" w:rsidR="00744D6F" w:rsidRDefault="00EC4398">
            <w:pPr>
              <w:pStyle w:val="Caption"/>
              <w:spacing w:after="0"/>
              <w:rPr>
                <w:b w:val="0"/>
                <w:i/>
                <w:szCs w:val="22"/>
                <w:lang w:eastAsia="en-US"/>
              </w:rPr>
            </w:pPr>
            <w:bookmarkStart w:id="10" w:name="_Ref210050908"/>
            <w:r>
              <w:rPr>
                <w:szCs w:val="22"/>
                <w:lang w:eastAsia="en-US"/>
              </w:rPr>
              <w:t>Table 1</w:t>
            </w:r>
            <w:bookmarkEnd w:id="10"/>
            <w:r>
              <w:rPr>
                <w:szCs w:val="22"/>
                <w:lang w:eastAsia="en-US"/>
              </w:rPr>
              <w:t xml:space="preserve"> LLS parameters for 6GR PRACH performance evaluation.</w:t>
            </w:r>
          </w:p>
          <w:tbl>
            <w:tblPr>
              <w:tblStyle w:val="2"/>
              <w:tblW w:w="7154" w:type="dxa"/>
              <w:jc w:val="right"/>
              <w:tblLayout w:type="fixed"/>
              <w:tblLook w:val="04A0" w:firstRow="1" w:lastRow="0" w:firstColumn="1" w:lastColumn="0" w:noHBand="0" w:noVBand="1"/>
            </w:tblPr>
            <w:tblGrid>
              <w:gridCol w:w="2667"/>
              <w:gridCol w:w="4487"/>
            </w:tblGrid>
            <w:tr w:rsidR="00744D6F" w14:paraId="7224D186" w14:textId="77777777">
              <w:trPr>
                <w:trHeight w:val="276"/>
                <w:jc w:val="right"/>
              </w:trPr>
              <w:tc>
                <w:tcPr>
                  <w:tcW w:w="2667" w:type="dxa"/>
                  <w:shd w:val="clear" w:color="auto" w:fill="E7E6E6" w:themeFill="background2"/>
                </w:tcPr>
                <w:p w14:paraId="32E8AE9E" w14:textId="77777777" w:rsidR="00744D6F" w:rsidRDefault="00EC4398">
                  <w:pPr>
                    <w:widowControl w:val="0"/>
                    <w:spacing w:before="120" w:after="0"/>
                    <w:rPr>
                      <w:b/>
                      <w:sz w:val="20"/>
                    </w:rPr>
                  </w:pPr>
                  <w:r>
                    <w:rPr>
                      <w:b/>
                      <w:sz w:val="20"/>
                    </w:rPr>
                    <w:t>Parameters</w:t>
                  </w:r>
                </w:p>
              </w:tc>
              <w:tc>
                <w:tcPr>
                  <w:tcW w:w="4486" w:type="dxa"/>
                  <w:shd w:val="clear" w:color="auto" w:fill="E7E6E6" w:themeFill="background2"/>
                  <w:vAlign w:val="center"/>
                </w:tcPr>
                <w:p w14:paraId="237F9FDE" w14:textId="77777777" w:rsidR="00744D6F" w:rsidRDefault="00EC4398">
                  <w:pPr>
                    <w:keepNext/>
                    <w:widowControl w:val="0"/>
                    <w:spacing w:before="120" w:after="0"/>
                    <w:rPr>
                      <w:rFonts w:eastAsia="Arial Unicode MS"/>
                      <w:b/>
                      <w:bCs/>
                      <w:kern w:val="2"/>
                      <w:sz w:val="20"/>
                    </w:rPr>
                  </w:pPr>
                  <w:r>
                    <w:rPr>
                      <w:rFonts w:eastAsia="Arial Unicode MS"/>
                      <w:b/>
                      <w:bCs/>
                      <w:kern w:val="2"/>
                      <w:sz w:val="20"/>
                    </w:rPr>
                    <w:t>Values</w:t>
                  </w:r>
                </w:p>
              </w:tc>
            </w:tr>
            <w:tr w:rsidR="00744D6F" w14:paraId="589A6FB9" w14:textId="77777777">
              <w:trPr>
                <w:trHeight w:val="276"/>
                <w:jc w:val="right"/>
              </w:trPr>
              <w:tc>
                <w:tcPr>
                  <w:tcW w:w="2667" w:type="dxa"/>
                  <w:vAlign w:val="center"/>
                </w:tcPr>
                <w:p w14:paraId="098705A2" w14:textId="77777777" w:rsidR="00744D6F" w:rsidRDefault="00EC4398">
                  <w:pPr>
                    <w:widowControl w:val="0"/>
                    <w:spacing w:before="120" w:after="0"/>
                    <w:rPr>
                      <w:sz w:val="20"/>
                    </w:rPr>
                  </w:pPr>
                  <w:r>
                    <w:rPr>
                      <w:sz w:val="20"/>
                    </w:rPr>
                    <w:t>Carrier frequency</w:t>
                  </w:r>
                </w:p>
              </w:tc>
              <w:tc>
                <w:tcPr>
                  <w:tcW w:w="4486" w:type="dxa"/>
                  <w:vAlign w:val="center"/>
                </w:tcPr>
                <w:p w14:paraId="1BEFC662" w14:textId="77777777" w:rsidR="00744D6F" w:rsidRDefault="00EC4398">
                  <w:pPr>
                    <w:keepNext/>
                    <w:widowControl w:val="0"/>
                    <w:spacing w:before="120" w:after="0"/>
                    <w:rPr>
                      <w:rFonts w:eastAsiaTheme="minorEastAsia"/>
                      <w:sz w:val="20"/>
                    </w:rPr>
                  </w:pPr>
                  <w:r>
                    <w:rPr>
                      <w:rFonts w:eastAsiaTheme="minorEastAsia"/>
                      <w:sz w:val="20"/>
                    </w:rPr>
                    <w:t>7 GHz</w:t>
                  </w:r>
                </w:p>
              </w:tc>
            </w:tr>
            <w:tr w:rsidR="00744D6F" w14:paraId="28F093ED" w14:textId="77777777">
              <w:trPr>
                <w:trHeight w:val="276"/>
                <w:jc w:val="right"/>
              </w:trPr>
              <w:tc>
                <w:tcPr>
                  <w:tcW w:w="2667" w:type="dxa"/>
                  <w:vAlign w:val="center"/>
                </w:tcPr>
                <w:p w14:paraId="37BCE90B" w14:textId="77777777" w:rsidR="00744D6F" w:rsidRDefault="00EC4398">
                  <w:pPr>
                    <w:widowControl w:val="0"/>
                    <w:spacing w:before="120" w:after="0"/>
                    <w:rPr>
                      <w:sz w:val="20"/>
                    </w:rPr>
                  </w:pPr>
                  <w:r>
                    <w:rPr>
                      <w:sz w:val="20"/>
                    </w:rPr>
                    <w:t>Channel model</w:t>
                  </w:r>
                </w:p>
              </w:tc>
              <w:tc>
                <w:tcPr>
                  <w:tcW w:w="4486" w:type="dxa"/>
                  <w:vAlign w:val="center"/>
                </w:tcPr>
                <w:p w14:paraId="654526DB" w14:textId="77777777" w:rsidR="00744D6F" w:rsidRDefault="00EC4398">
                  <w:pPr>
                    <w:keepNext/>
                    <w:widowControl w:val="0"/>
                    <w:spacing w:before="120" w:after="0"/>
                    <w:rPr>
                      <w:rFonts w:eastAsiaTheme="minorEastAsia"/>
                      <w:sz w:val="20"/>
                    </w:rPr>
                  </w:pPr>
                  <w:r>
                    <w:rPr>
                      <w:rFonts w:eastAsiaTheme="minorEastAsia"/>
                      <w:sz w:val="20"/>
                    </w:rPr>
                    <w:t>TDL/CDL-C 300ns, TDL/CDL-D 30ns</w:t>
                  </w:r>
                </w:p>
              </w:tc>
            </w:tr>
            <w:tr w:rsidR="00744D6F" w14:paraId="1AA179E3" w14:textId="77777777">
              <w:trPr>
                <w:trHeight w:val="276"/>
                <w:jc w:val="right"/>
              </w:trPr>
              <w:tc>
                <w:tcPr>
                  <w:tcW w:w="2667" w:type="dxa"/>
                  <w:vAlign w:val="center"/>
                </w:tcPr>
                <w:p w14:paraId="3067A1F2" w14:textId="77777777" w:rsidR="00744D6F" w:rsidRDefault="00EC4398">
                  <w:pPr>
                    <w:widowControl w:val="0"/>
                    <w:spacing w:before="120" w:after="0"/>
                    <w:rPr>
                      <w:sz w:val="20"/>
                    </w:rPr>
                  </w:pPr>
                  <w:r>
                    <w:rPr>
                      <w:sz w:val="20"/>
                    </w:rPr>
                    <w:t>BS antenna modelling</w:t>
                  </w:r>
                </w:p>
              </w:tc>
              <w:tc>
                <w:tcPr>
                  <w:tcW w:w="4486" w:type="dxa"/>
                  <w:vAlign w:val="center"/>
                </w:tcPr>
                <w:p w14:paraId="12BC9942" w14:textId="77777777" w:rsidR="00744D6F" w:rsidRDefault="00EC4398">
                  <w:pPr>
                    <w:keepNext/>
                    <w:widowControl w:val="0"/>
                    <w:spacing w:before="120" w:after="0"/>
                    <w:rPr>
                      <w:rFonts w:eastAsiaTheme="minorEastAsia"/>
                      <w:sz w:val="20"/>
                    </w:rPr>
                  </w:pPr>
                  <w:r>
                    <w:rPr>
                      <w:rFonts w:eastAsiaTheme="minorEastAsia"/>
                      <w:sz w:val="20"/>
                    </w:rPr>
                    <w:t>Total number of antenna elements: 768</w:t>
                  </w:r>
                </w:p>
                <w:p w14:paraId="6850325F" w14:textId="77777777" w:rsidR="00744D6F" w:rsidRDefault="00EC4398">
                  <w:pPr>
                    <w:keepNext/>
                    <w:widowControl w:val="0"/>
                    <w:spacing w:before="120" w:after="0"/>
                    <w:rPr>
                      <w:rFonts w:eastAsiaTheme="minorEastAsia"/>
                      <w:sz w:val="20"/>
                    </w:rPr>
                  </w:pPr>
                  <w:r>
                    <w:rPr>
                      <w:rFonts w:eastAsiaTheme="minorEastAsia"/>
                      <w:sz w:val="20"/>
                    </w:rPr>
                    <w:t>Total number of TXRU: 128</w:t>
                  </w:r>
                </w:p>
                <w:p w14:paraId="67A94598" w14:textId="77777777" w:rsidR="00744D6F" w:rsidRDefault="00EC4398">
                  <w:pPr>
                    <w:keepNext/>
                    <w:widowControl w:val="0"/>
                    <w:spacing w:before="120" w:after="0"/>
                    <w:rPr>
                      <w:rFonts w:eastAsiaTheme="minorEastAsia"/>
                      <w:sz w:val="20"/>
                    </w:rPr>
                  </w:pPr>
                  <w:r>
                    <w:rPr>
                      <w:rFonts w:eastAsiaTheme="minorEastAsia"/>
                      <w:sz w:val="20"/>
                    </w:rPr>
                    <w:t>(M, N, P, Mg, Ng; Mp, Np) = (24, 16, 2, 1, 1; 4, 16)</w:t>
                  </w:r>
                </w:p>
                <w:p w14:paraId="63DFC550" w14:textId="77777777" w:rsidR="00744D6F" w:rsidRDefault="00EC4398">
                  <w:pPr>
                    <w:keepNext/>
                    <w:widowControl w:val="0"/>
                    <w:spacing w:before="120" w:after="0"/>
                    <w:rPr>
                      <w:rFonts w:eastAsiaTheme="minorEastAsia"/>
                      <w:sz w:val="20"/>
                    </w:rPr>
                  </w:pPr>
                  <w:r>
                    <w:rPr>
                      <w:rFonts w:eastAsiaTheme="minorEastAsia"/>
                      <w:sz w:val="20"/>
                    </w:rPr>
                    <w:t>(dH,dV) = (0.5, 0.8)λ</w:t>
                  </w:r>
                </w:p>
              </w:tc>
            </w:tr>
            <w:tr w:rsidR="00744D6F" w14:paraId="5C7902DF" w14:textId="77777777">
              <w:trPr>
                <w:trHeight w:val="276"/>
                <w:jc w:val="right"/>
              </w:trPr>
              <w:tc>
                <w:tcPr>
                  <w:tcW w:w="2667" w:type="dxa"/>
                  <w:vAlign w:val="center"/>
                </w:tcPr>
                <w:p w14:paraId="3FCDBB8D" w14:textId="77777777" w:rsidR="00744D6F" w:rsidRDefault="00EC4398">
                  <w:pPr>
                    <w:widowControl w:val="0"/>
                    <w:spacing w:before="120" w:after="0"/>
                    <w:rPr>
                      <w:sz w:val="20"/>
                    </w:rPr>
                  </w:pPr>
                  <w:r>
                    <w:rPr>
                      <w:sz w:val="20"/>
                    </w:rPr>
                    <w:t>UE antenna modelling</w:t>
                  </w:r>
                </w:p>
              </w:tc>
              <w:tc>
                <w:tcPr>
                  <w:tcW w:w="4486" w:type="dxa"/>
                  <w:vAlign w:val="center"/>
                </w:tcPr>
                <w:p w14:paraId="52A0F201" w14:textId="77777777" w:rsidR="00744D6F" w:rsidRDefault="00EC4398">
                  <w:pPr>
                    <w:keepNext/>
                    <w:widowControl w:val="0"/>
                    <w:spacing w:before="120" w:after="0"/>
                    <w:rPr>
                      <w:rFonts w:eastAsiaTheme="minorEastAsia"/>
                      <w:sz w:val="20"/>
                    </w:rPr>
                  </w:pPr>
                  <w:r>
                    <w:rPr>
                      <w:rFonts w:eastAsiaTheme="minorEastAsia"/>
                      <w:sz w:val="20"/>
                    </w:rPr>
                    <w:t>Total number of antenna elements: 4</w:t>
                  </w:r>
                </w:p>
                <w:p w14:paraId="0370EBC8" w14:textId="77777777" w:rsidR="00744D6F" w:rsidRDefault="00EC4398">
                  <w:pPr>
                    <w:keepNext/>
                    <w:widowControl w:val="0"/>
                    <w:spacing w:before="120" w:after="0"/>
                    <w:rPr>
                      <w:rFonts w:eastAsiaTheme="minorEastAsia"/>
                      <w:sz w:val="20"/>
                    </w:rPr>
                  </w:pPr>
                  <w:r>
                    <w:rPr>
                      <w:rFonts w:eastAsiaTheme="minorEastAsia"/>
                      <w:sz w:val="20"/>
                    </w:rPr>
                    <w:t>Total number of TXRU: 1T4R, 2T4R, 4T4R</w:t>
                  </w:r>
                </w:p>
                <w:p w14:paraId="1E11FBD9" w14:textId="77777777" w:rsidR="00744D6F" w:rsidRDefault="00EC4398">
                  <w:pPr>
                    <w:keepNext/>
                    <w:widowControl w:val="0"/>
                    <w:spacing w:before="120" w:after="0"/>
                    <w:rPr>
                      <w:rFonts w:eastAsiaTheme="minorEastAsia"/>
                      <w:sz w:val="20"/>
                    </w:rPr>
                  </w:pPr>
                  <w:r>
                    <w:rPr>
                      <w:rFonts w:eastAsiaTheme="minorEastAsia"/>
                      <w:sz w:val="20"/>
                    </w:rPr>
                    <w:t>(M, N, P, Mg, Ng; Mp, Np) = (1, 2, 2, 1, 1; 1, 2) for dual polarization or (2, 2, 1, 1, 1; 2, 2) for single polarization</w:t>
                  </w:r>
                </w:p>
                <w:p w14:paraId="32F78368" w14:textId="77777777" w:rsidR="00744D6F" w:rsidRDefault="00EC4398">
                  <w:pPr>
                    <w:keepNext/>
                    <w:widowControl w:val="0"/>
                    <w:spacing w:before="120" w:after="0"/>
                    <w:rPr>
                      <w:rFonts w:eastAsiaTheme="minorEastAsia"/>
                      <w:sz w:val="20"/>
                    </w:rPr>
                  </w:pPr>
                  <w:r>
                    <w:rPr>
                      <w:rFonts w:eastAsiaTheme="minorEastAsia"/>
                      <w:sz w:val="20"/>
                    </w:rPr>
                    <w:t>(dH,dV)= (0.5, 0.5)λ</w:t>
                  </w:r>
                </w:p>
              </w:tc>
            </w:tr>
            <w:tr w:rsidR="00744D6F" w14:paraId="75DBEA90" w14:textId="77777777">
              <w:trPr>
                <w:trHeight w:val="276"/>
                <w:jc w:val="right"/>
              </w:trPr>
              <w:tc>
                <w:tcPr>
                  <w:tcW w:w="2667" w:type="dxa"/>
                  <w:vAlign w:val="center"/>
                </w:tcPr>
                <w:p w14:paraId="297019E7" w14:textId="77777777" w:rsidR="00744D6F" w:rsidRDefault="00EC4398">
                  <w:pPr>
                    <w:widowControl w:val="0"/>
                    <w:spacing w:before="120" w:after="0"/>
                    <w:rPr>
                      <w:sz w:val="20"/>
                    </w:rPr>
                  </w:pPr>
                  <w:r>
                    <w:rPr>
                      <w:sz w:val="20"/>
                    </w:rPr>
                    <w:t>Antenna port virtualization</w:t>
                  </w:r>
                </w:p>
              </w:tc>
              <w:tc>
                <w:tcPr>
                  <w:tcW w:w="4486" w:type="dxa"/>
                  <w:vAlign w:val="center"/>
                </w:tcPr>
                <w:p w14:paraId="4C9E742E" w14:textId="77777777" w:rsidR="00744D6F" w:rsidRDefault="00EC4398">
                  <w:pPr>
                    <w:keepNext/>
                    <w:widowControl w:val="0"/>
                    <w:spacing w:before="120" w:after="0"/>
                    <w:rPr>
                      <w:rFonts w:eastAsiaTheme="minorEastAsia"/>
                      <w:sz w:val="20"/>
                    </w:rPr>
                  </w:pPr>
                  <w:r>
                    <w:rPr>
                      <w:rFonts w:eastAsiaTheme="minorEastAsia"/>
                      <w:sz w:val="20"/>
                    </w:rPr>
                    <w:t>No beamforming and no beam selection</w:t>
                  </w:r>
                </w:p>
              </w:tc>
            </w:tr>
            <w:tr w:rsidR="00744D6F" w14:paraId="239635EC" w14:textId="77777777">
              <w:trPr>
                <w:trHeight w:val="276"/>
                <w:jc w:val="right"/>
              </w:trPr>
              <w:tc>
                <w:tcPr>
                  <w:tcW w:w="2667" w:type="dxa"/>
                  <w:vAlign w:val="center"/>
                </w:tcPr>
                <w:p w14:paraId="10C29F0F" w14:textId="77777777" w:rsidR="00744D6F" w:rsidRDefault="00EC4398">
                  <w:pPr>
                    <w:widowControl w:val="0"/>
                    <w:spacing w:before="120" w:after="0"/>
                    <w:rPr>
                      <w:sz w:val="20"/>
                    </w:rPr>
                  </w:pPr>
                  <w:r>
                    <w:rPr>
                      <w:sz w:val="20"/>
                    </w:rPr>
                    <w:t>Frequency offset</w:t>
                  </w:r>
                </w:p>
              </w:tc>
              <w:tc>
                <w:tcPr>
                  <w:tcW w:w="4486" w:type="dxa"/>
                  <w:vAlign w:val="center"/>
                </w:tcPr>
                <w:p w14:paraId="155CC8F6" w14:textId="77777777" w:rsidR="00744D6F" w:rsidRDefault="00EC4398">
                  <w:pPr>
                    <w:keepNext/>
                    <w:widowControl w:val="0"/>
                    <w:spacing w:before="120" w:after="0"/>
                    <w:rPr>
                      <w:rFonts w:eastAsia="Arial Unicode MS"/>
                      <w:kern w:val="2"/>
                      <w:sz w:val="20"/>
                    </w:rPr>
                  </w:pPr>
                  <w:r>
                    <w:rPr>
                      <w:rFonts w:eastAsia="MS Mincho"/>
                      <w:sz w:val="20"/>
                    </w:rPr>
                    <w:t>0.05 ppm at BS, 0.1 ppm at UE</w:t>
                  </w:r>
                </w:p>
              </w:tc>
            </w:tr>
            <w:tr w:rsidR="00744D6F" w14:paraId="5DECDFE9" w14:textId="77777777">
              <w:trPr>
                <w:trHeight w:val="328"/>
                <w:jc w:val="right"/>
              </w:trPr>
              <w:tc>
                <w:tcPr>
                  <w:tcW w:w="2667" w:type="dxa"/>
                  <w:vAlign w:val="center"/>
                </w:tcPr>
                <w:p w14:paraId="549F6D2F" w14:textId="77777777" w:rsidR="00744D6F" w:rsidRDefault="00EC4398">
                  <w:pPr>
                    <w:widowControl w:val="0"/>
                    <w:spacing w:before="120" w:after="0"/>
                    <w:rPr>
                      <w:sz w:val="20"/>
                    </w:rPr>
                  </w:pPr>
                  <w:r>
                    <w:rPr>
                      <w:sz w:val="20"/>
                    </w:rPr>
                    <w:t>UE speed</w:t>
                  </w:r>
                </w:p>
              </w:tc>
              <w:tc>
                <w:tcPr>
                  <w:tcW w:w="4486" w:type="dxa"/>
                  <w:vAlign w:val="center"/>
                </w:tcPr>
                <w:p w14:paraId="032C84BC" w14:textId="77777777" w:rsidR="00744D6F" w:rsidRDefault="00EC4398">
                  <w:pPr>
                    <w:keepNext/>
                    <w:widowControl w:val="0"/>
                    <w:spacing w:before="120" w:after="0"/>
                    <w:rPr>
                      <w:rFonts w:eastAsia="Arial Unicode MS"/>
                      <w:kern w:val="2"/>
                      <w:sz w:val="20"/>
                    </w:rPr>
                  </w:pPr>
                  <w:r>
                    <w:rPr>
                      <w:rFonts w:eastAsia="MS Mincho"/>
                      <w:sz w:val="20"/>
                    </w:rPr>
                    <w:t xml:space="preserve">3 km/h, 120 km/h, </w:t>
                  </w:r>
                  <w:r>
                    <w:rPr>
                      <w:rFonts w:eastAsia="MS Mincho"/>
                      <w:b/>
                      <w:color w:val="C00000"/>
                      <w:sz w:val="20"/>
                    </w:rPr>
                    <w:t>500 km/h, 1000 km/h</w:t>
                  </w:r>
                </w:p>
              </w:tc>
            </w:tr>
            <w:tr w:rsidR="00744D6F" w14:paraId="73DB238E" w14:textId="77777777">
              <w:trPr>
                <w:trHeight w:val="981"/>
                <w:jc w:val="right"/>
              </w:trPr>
              <w:tc>
                <w:tcPr>
                  <w:tcW w:w="2667" w:type="dxa"/>
                  <w:vAlign w:val="center"/>
                </w:tcPr>
                <w:p w14:paraId="6356CFA7" w14:textId="77777777" w:rsidR="00744D6F" w:rsidRDefault="00EC4398">
                  <w:pPr>
                    <w:widowControl w:val="0"/>
                    <w:spacing w:before="120" w:after="0"/>
                    <w:rPr>
                      <w:sz w:val="20"/>
                    </w:rPr>
                  </w:pPr>
                  <w:r>
                    <w:rPr>
                      <w:sz w:val="20"/>
                    </w:rPr>
                    <w:t>Initial timing offset</w:t>
                  </w:r>
                </w:p>
              </w:tc>
              <w:tc>
                <w:tcPr>
                  <w:tcW w:w="4486" w:type="dxa"/>
                  <w:vAlign w:val="center"/>
                </w:tcPr>
                <w:p w14:paraId="14691AA1" w14:textId="77777777" w:rsidR="00744D6F" w:rsidRDefault="00EC4398">
                  <w:pPr>
                    <w:keepNext/>
                    <w:widowControl w:val="0"/>
                    <w:spacing w:before="120" w:after="0"/>
                    <w:rPr>
                      <w:rFonts w:eastAsiaTheme="minorEastAsia"/>
                      <w:sz w:val="20"/>
                    </w:rPr>
                  </w:pPr>
                  <w:r>
                    <w:rPr>
                      <w:rFonts w:eastAsia="MS Mincho"/>
                      <w:sz w:val="20"/>
                    </w:rPr>
                    <w:t>Uniformly distributed [0,100</w:t>
                  </w:r>
                  <w:r>
                    <w:rPr>
                      <w:rFonts w:eastAsiaTheme="minorEastAsia"/>
                      <w:sz w:val="20"/>
                    </w:rPr>
                    <w:t>u</w:t>
                  </w:r>
                  <w:r>
                    <w:rPr>
                      <w:rFonts w:eastAsia="MS Mincho"/>
                      <w:sz w:val="20"/>
                    </w:rPr>
                    <w:t>s] i.e. assuming a maximum cell radius of 14.4 km.</w:t>
                  </w:r>
                </w:p>
                <w:p w14:paraId="1F2F479D" w14:textId="77777777" w:rsidR="00744D6F" w:rsidRDefault="00EC4398">
                  <w:pPr>
                    <w:keepNext/>
                    <w:widowControl w:val="0"/>
                    <w:spacing w:before="120" w:after="0"/>
                    <w:rPr>
                      <w:rFonts w:eastAsia="Arial Unicode MS"/>
                      <w:kern w:val="2"/>
                      <w:sz w:val="20"/>
                    </w:rPr>
                  </w:pPr>
                  <w:r>
                    <w:rPr>
                      <w:rFonts w:eastAsia="MS Mincho"/>
                      <w:sz w:val="20"/>
                    </w:rPr>
                    <w:t>Uniformly distributed [0,10</w:t>
                  </w:r>
                  <w:r>
                    <w:rPr>
                      <w:rFonts w:eastAsiaTheme="minorEastAsia"/>
                      <w:sz w:val="20"/>
                    </w:rPr>
                    <w:t>u</w:t>
                  </w:r>
                  <w:r>
                    <w:rPr>
                      <w:rFonts w:eastAsia="MS Mincho"/>
                      <w:sz w:val="20"/>
                    </w:rPr>
                    <w:t>s] i.e. assuming a maximum cell radius of 1.4 km.</w:t>
                  </w:r>
                </w:p>
              </w:tc>
            </w:tr>
            <w:tr w:rsidR="00744D6F" w14:paraId="0F483058" w14:textId="77777777">
              <w:trPr>
                <w:trHeight w:val="282"/>
                <w:jc w:val="right"/>
              </w:trPr>
              <w:tc>
                <w:tcPr>
                  <w:tcW w:w="2667" w:type="dxa"/>
                  <w:vAlign w:val="center"/>
                </w:tcPr>
                <w:p w14:paraId="38EFF067" w14:textId="77777777" w:rsidR="00744D6F" w:rsidRDefault="00EC4398">
                  <w:pPr>
                    <w:widowControl w:val="0"/>
                    <w:spacing w:before="120" w:after="0"/>
                    <w:rPr>
                      <w:sz w:val="20"/>
                    </w:rPr>
                  </w:pPr>
                  <w:r>
                    <w:rPr>
                      <w:sz w:val="20"/>
                    </w:rPr>
                    <w:t>Preamble detector</w:t>
                  </w:r>
                </w:p>
              </w:tc>
              <w:tc>
                <w:tcPr>
                  <w:tcW w:w="4486" w:type="dxa"/>
                  <w:vAlign w:val="center"/>
                </w:tcPr>
                <w:p w14:paraId="67E675F5" w14:textId="77777777" w:rsidR="00744D6F" w:rsidRDefault="00EC4398">
                  <w:pPr>
                    <w:keepNext/>
                    <w:widowControl w:val="0"/>
                    <w:spacing w:before="120" w:after="0"/>
                    <w:rPr>
                      <w:rFonts w:eastAsia="Arial Unicode MS"/>
                      <w:kern w:val="2"/>
                      <w:sz w:val="20"/>
                    </w:rPr>
                  </w:pPr>
                  <w:r>
                    <w:rPr>
                      <w:rFonts w:eastAsia="MS Mincho"/>
                      <w:sz w:val="20"/>
                    </w:rPr>
                    <w:t>Each company should provide details on used algorithm</w:t>
                  </w:r>
                </w:p>
              </w:tc>
            </w:tr>
            <w:tr w:rsidR="00744D6F" w14:paraId="03E1D759" w14:textId="77777777">
              <w:trPr>
                <w:trHeight w:val="276"/>
                <w:jc w:val="right"/>
              </w:trPr>
              <w:tc>
                <w:tcPr>
                  <w:tcW w:w="2667" w:type="dxa"/>
                  <w:vAlign w:val="center"/>
                </w:tcPr>
                <w:p w14:paraId="5F734881" w14:textId="77777777" w:rsidR="00744D6F" w:rsidRDefault="00EC4398">
                  <w:pPr>
                    <w:widowControl w:val="0"/>
                    <w:spacing w:before="120" w:after="0"/>
                    <w:rPr>
                      <w:sz w:val="20"/>
                    </w:rPr>
                  </w:pPr>
                  <w:r>
                    <w:rPr>
                      <w:sz w:val="20"/>
                    </w:rPr>
                    <w:t>Number of preamble sequences</w:t>
                  </w:r>
                </w:p>
              </w:tc>
              <w:tc>
                <w:tcPr>
                  <w:tcW w:w="4486" w:type="dxa"/>
                  <w:vAlign w:val="center"/>
                </w:tcPr>
                <w:p w14:paraId="64B160F7" w14:textId="77777777" w:rsidR="00744D6F" w:rsidRDefault="00EC4398">
                  <w:pPr>
                    <w:keepNext/>
                    <w:widowControl w:val="0"/>
                    <w:spacing w:before="120" w:after="0"/>
                    <w:rPr>
                      <w:rFonts w:eastAsia="Arial Unicode MS"/>
                      <w:kern w:val="2"/>
                      <w:sz w:val="20"/>
                    </w:rPr>
                  </w:pPr>
                  <w:r>
                    <w:rPr>
                      <w:rFonts w:eastAsiaTheme="minorEastAsia"/>
                      <w:sz w:val="20"/>
                    </w:rPr>
                    <w:t xml:space="preserve">[64, </w:t>
                  </w:r>
                  <w:r>
                    <w:rPr>
                      <w:rFonts w:eastAsiaTheme="minorEastAsia"/>
                      <w:b/>
                      <w:color w:val="C00000"/>
                      <w:sz w:val="20"/>
                    </w:rPr>
                    <w:t>256, 512, 1024</w:t>
                  </w:r>
                  <w:r>
                    <w:rPr>
                      <w:rFonts w:eastAsiaTheme="minorEastAsia"/>
                      <w:sz w:val="20"/>
                    </w:rPr>
                    <w:t xml:space="preserve">] </w:t>
                  </w:r>
                  <w:r>
                    <w:rPr>
                      <w:rFonts w:eastAsia="MS Mincho"/>
                      <w:sz w:val="20"/>
                    </w:rPr>
                    <w:t>preamble sequences per RACH occasion</w:t>
                  </w:r>
                </w:p>
              </w:tc>
            </w:tr>
            <w:tr w:rsidR="00744D6F" w14:paraId="4B91C534" w14:textId="77777777">
              <w:trPr>
                <w:trHeight w:val="276"/>
                <w:jc w:val="right"/>
              </w:trPr>
              <w:tc>
                <w:tcPr>
                  <w:tcW w:w="2667" w:type="dxa"/>
                  <w:vAlign w:val="center"/>
                </w:tcPr>
                <w:p w14:paraId="0A0F2F3A" w14:textId="77777777" w:rsidR="00744D6F" w:rsidRDefault="00EC4398">
                  <w:pPr>
                    <w:widowControl w:val="0"/>
                    <w:spacing w:before="120" w:after="0"/>
                    <w:rPr>
                      <w:sz w:val="20"/>
                    </w:rPr>
                  </w:pPr>
                  <w:r>
                    <w:rPr>
                      <w:sz w:val="20"/>
                    </w:rPr>
                    <w:t>Number of UEs</w:t>
                  </w:r>
                </w:p>
              </w:tc>
              <w:tc>
                <w:tcPr>
                  <w:tcW w:w="4486" w:type="dxa"/>
                  <w:vAlign w:val="center"/>
                </w:tcPr>
                <w:p w14:paraId="039378E6" w14:textId="77777777" w:rsidR="00744D6F" w:rsidRDefault="00EC4398">
                  <w:pPr>
                    <w:keepNext/>
                    <w:widowControl w:val="0"/>
                    <w:spacing w:before="120" w:after="0"/>
                    <w:rPr>
                      <w:rFonts w:eastAsia="Arial Unicode MS"/>
                      <w:kern w:val="2"/>
                      <w:sz w:val="20"/>
                    </w:rPr>
                  </w:pPr>
                  <w:r>
                    <w:rPr>
                      <w:rFonts w:eastAsiaTheme="minorEastAsia"/>
                      <w:sz w:val="20"/>
                    </w:rPr>
                    <w:t>[1, 2,</w:t>
                  </w:r>
                  <w:r>
                    <w:rPr>
                      <w:rFonts w:eastAsiaTheme="minorEastAsia"/>
                      <w:b/>
                      <w:sz w:val="20"/>
                    </w:rPr>
                    <w:t xml:space="preserve"> </w:t>
                  </w:r>
                  <w:r>
                    <w:rPr>
                      <w:rFonts w:eastAsiaTheme="minorEastAsia"/>
                      <w:b/>
                      <w:color w:val="C00000"/>
                      <w:sz w:val="20"/>
                    </w:rPr>
                    <w:t>4, 8</w:t>
                  </w:r>
                  <w:r>
                    <w:rPr>
                      <w:rFonts w:eastAsiaTheme="minorEastAsia"/>
                      <w:sz w:val="20"/>
                    </w:rPr>
                    <w:t>] UEs per RACH occasion</w:t>
                  </w:r>
                </w:p>
              </w:tc>
            </w:tr>
          </w:tbl>
          <w:p w14:paraId="324737D4" w14:textId="77777777" w:rsidR="00744D6F" w:rsidRDefault="00EC4398">
            <w:pPr>
              <w:spacing w:after="0"/>
              <w:rPr>
                <w:bCs/>
                <w:iCs/>
                <w:szCs w:val="22"/>
              </w:rPr>
            </w:pPr>
            <w:r>
              <w:rPr>
                <w:b/>
                <w:iCs/>
                <w:szCs w:val="22"/>
              </w:rPr>
              <w:t>Proposal 12:</w:t>
            </w:r>
            <w:r>
              <w:rPr>
                <w:b/>
                <w:iCs/>
                <w:szCs w:val="22"/>
              </w:rPr>
              <w:tab/>
            </w:r>
            <w:r>
              <w:rPr>
                <w:bCs/>
                <w:iCs/>
                <w:szCs w:val="22"/>
              </w:rPr>
              <w:t xml:space="preserve"> For 6GR PRACH evaluation assumption, the following parameters can be enhanced to meet 6G scenarios and requirements:</w:t>
            </w:r>
          </w:p>
          <w:p w14:paraId="713594FB" w14:textId="77777777" w:rsidR="00744D6F" w:rsidRDefault="00EC4398">
            <w:pPr>
              <w:pStyle w:val="ListParagraph"/>
              <w:numPr>
                <w:ilvl w:val="0"/>
                <w:numId w:val="13"/>
              </w:numPr>
              <w:rPr>
                <w:rFonts w:eastAsiaTheme="minorEastAsia"/>
                <w:lang w:eastAsia="ko-KR"/>
              </w:rPr>
            </w:pPr>
            <w:r>
              <w:rPr>
                <w:rFonts w:eastAsiaTheme="minorEastAsia"/>
                <w:lang w:eastAsia="ko-KR"/>
              </w:rPr>
              <w:t>UE speed: 500 km/h, 1000 km/h;</w:t>
            </w:r>
          </w:p>
          <w:p w14:paraId="2FA160A3" w14:textId="77777777" w:rsidR="00744D6F" w:rsidRDefault="00EC4398">
            <w:pPr>
              <w:pStyle w:val="ListParagraph"/>
              <w:numPr>
                <w:ilvl w:val="0"/>
                <w:numId w:val="13"/>
              </w:numPr>
              <w:rPr>
                <w:rFonts w:eastAsiaTheme="minorEastAsia"/>
                <w:lang w:eastAsia="ko-KR"/>
              </w:rPr>
            </w:pPr>
            <w:r>
              <w:rPr>
                <w:rFonts w:eastAsiaTheme="minorEastAsia"/>
                <w:lang w:eastAsia="ko-KR"/>
              </w:rPr>
              <w:t>Number of UEs: 4, 8 UEs per RACH occasion;</w:t>
            </w:r>
          </w:p>
          <w:p w14:paraId="5D052601" w14:textId="77777777" w:rsidR="00744D6F" w:rsidRDefault="00EC4398">
            <w:pPr>
              <w:pStyle w:val="ListParagraph"/>
              <w:numPr>
                <w:ilvl w:val="0"/>
                <w:numId w:val="13"/>
              </w:numPr>
              <w:rPr>
                <w:rFonts w:eastAsiaTheme="minorEastAsia"/>
                <w:lang w:eastAsia="ko-KR"/>
              </w:rPr>
            </w:pPr>
            <w:r>
              <w:rPr>
                <w:rFonts w:eastAsiaTheme="minorEastAsia"/>
                <w:lang w:eastAsia="ko-KR"/>
              </w:rPr>
              <w:t>Number of preamble sequences: 256, 512, 1024 preamble sequences per RACH occasion.</w:t>
            </w:r>
          </w:p>
          <w:p w14:paraId="298FD792" w14:textId="77777777" w:rsidR="00744D6F" w:rsidRDefault="00EC4398">
            <w:pPr>
              <w:pStyle w:val="Caption"/>
              <w:spacing w:after="0"/>
              <w:rPr>
                <w:b w:val="0"/>
                <w:i/>
                <w:szCs w:val="22"/>
                <w:lang w:eastAsia="en-US"/>
              </w:rPr>
            </w:pPr>
            <w:bookmarkStart w:id="11" w:name="_Ref220612902"/>
            <w:r>
              <w:rPr>
                <w:szCs w:val="22"/>
                <w:lang w:eastAsia="en-US"/>
              </w:rPr>
              <w:t>Table 2</w:t>
            </w:r>
            <w:bookmarkEnd w:id="11"/>
            <w:r>
              <w:rPr>
                <w:szCs w:val="22"/>
                <w:lang w:eastAsia="en-US"/>
              </w:rPr>
              <w:t xml:space="preserve"> Evaluation assumption for Msg3.</w:t>
            </w:r>
          </w:p>
          <w:tbl>
            <w:tblPr>
              <w:tblW w:w="4500" w:type="pct"/>
              <w:jc w:val="center"/>
              <w:tblLayout w:type="fixed"/>
              <w:tblLook w:val="04A0" w:firstRow="1" w:lastRow="0" w:firstColumn="1" w:lastColumn="0" w:noHBand="0" w:noVBand="1"/>
            </w:tblPr>
            <w:tblGrid>
              <w:gridCol w:w="3481"/>
              <w:gridCol w:w="3888"/>
            </w:tblGrid>
            <w:tr w:rsidR="00744D6F" w14:paraId="00340BF7" w14:textId="77777777">
              <w:trPr>
                <w:trHeight w:val="185"/>
                <w:jc w:val="center"/>
              </w:trPr>
              <w:tc>
                <w:tcPr>
                  <w:tcW w:w="34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4DC266" w14:textId="77777777" w:rsidR="00744D6F" w:rsidRDefault="00EC4398">
                  <w:pPr>
                    <w:spacing w:after="0"/>
                    <w:ind w:left="44"/>
                    <w:rPr>
                      <w:rFonts w:eastAsiaTheme="minorEastAsia"/>
                      <w:b/>
                      <w:bCs/>
                      <w:color w:val="000000" w:themeColor="text1"/>
                      <w:sz w:val="20"/>
                      <w:shd w:val="clear" w:color="auto" w:fill="FFFFFF"/>
                    </w:rPr>
                  </w:pPr>
                  <w:r>
                    <w:rPr>
                      <w:rFonts w:eastAsiaTheme="minorEastAsia"/>
                      <w:b/>
                      <w:bCs/>
                      <w:color w:val="000000" w:themeColor="text1"/>
                      <w:sz w:val="20"/>
                    </w:rPr>
                    <w:t>Parameters</w:t>
                  </w:r>
                </w:p>
              </w:tc>
              <w:tc>
                <w:tcPr>
                  <w:tcW w:w="389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5" w:type="dxa"/>
                    <w:right w:w="5" w:type="dxa"/>
                  </w:tcMar>
                  <w:vAlign w:val="center"/>
                </w:tcPr>
                <w:p w14:paraId="58278C09" w14:textId="77777777" w:rsidR="00744D6F" w:rsidRDefault="00EC4398">
                  <w:pPr>
                    <w:spacing w:after="0"/>
                    <w:ind w:left="44"/>
                    <w:rPr>
                      <w:rFonts w:eastAsiaTheme="minorEastAsia"/>
                      <w:b/>
                      <w:bCs/>
                      <w:color w:val="000000" w:themeColor="text1"/>
                      <w:sz w:val="20"/>
                      <w:shd w:val="clear" w:color="auto" w:fill="FFFFFF"/>
                    </w:rPr>
                  </w:pPr>
                  <w:r>
                    <w:rPr>
                      <w:rFonts w:eastAsiaTheme="minorEastAsia"/>
                      <w:b/>
                      <w:bCs/>
                      <w:color w:val="000000" w:themeColor="text1"/>
                      <w:sz w:val="20"/>
                    </w:rPr>
                    <w:t>Values</w:t>
                  </w:r>
                </w:p>
              </w:tc>
            </w:tr>
            <w:tr w:rsidR="00744D6F" w14:paraId="3C8E4D05" w14:textId="77777777">
              <w:trPr>
                <w:trHeight w:val="219"/>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67BBBC46" w14:textId="77777777" w:rsidR="00744D6F" w:rsidRDefault="00EC4398">
                  <w:pPr>
                    <w:spacing w:after="0"/>
                    <w:ind w:left="44"/>
                    <w:rPr>
                      <w:rFonts w:eastAsia="Batang"/>
                      <w:sz w:val="20"/>
                      <w:lang w:eastAsia="en-GB"/>
                    </w:rPr>
                  </w:pPr>
                  <w:r>
                    <w:rPr>
                      <w:rFonts w:eastAsia="Batang"/>
                      <w:sz w:val="20"/>
                      <w:lang w:eastAsia="en-GB"/>
                    </w:rPr>
                    <w:t>Carrier frequency and scenario</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832B674" w14:textId="77777777" w:rsidR="00744D6F" w:rsidRDefault="00EC4398">
                  <w:pPr>
                    <w:spacing w:after="0"/>
                    <w:ind w:left="44"/>
                    <w:rPr>
                      <w:rFonts w:eastAsiaTheme="minorEastAsia"/>
                      <w:sz w:val="20"/>
                    </w:rPr>
                  </w:pPr>
                  <w:r>
                    <w:rPr>
                      <w:sz w:val="20"/>
                      <w:lang w:eastAsia="en-GB"/>
                    </w:rPr>
                    <w:t xml:space="preserve">7GHz </w:t>
                  </w:r>
                </w:p>
              </w:tc>
            </w:tr>
            <w:tr w:rsidR="00744D6F" w14:paraId="6E8FE26C" w14:textId="77777777">
              <w:trPr>
                <w:trHeight w:val="248"/>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3A2D7A3B" w14:textId="77777777" w:rsidR="00744D6F" w:rsidRDefault="00EC4398">
                  <w:pPr>
                    <w:spacing w:after="0"/>
                    <w:ind w:left="44"/>
                    <w:rPr>
                      <w:rFonts w:eastAsia="Batang"/>
                      <w:sz w:val="20"/>
                      <w:lang w:eastAsia="en-GB"/>
                    </w:rPr>
                  </w:pPr>
                  <w:r>
                    <w:rPr>
                      <w:rFonts w:eastAsia="Batang"/>
                      <w:sz w:val="20"/>
                      <w:lang w:eastAsia="en-GB"/>
                    </w:rPr>
                    <w:t>SCS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DB6F2DC" w14:textId="77777777" w:rsidR="00744D6F" w:rsidRDefault="00EC4398">
                  <w:pPr>
                    <w:spacing w:after="0"/>
                    <w:ind w:left="44"/>
                    <w:rPr>
                      <w:rFonts w:eastAsiaTheme="minorEastAsia"/>
                      <w:sz w:val="20"/>
                    </w:rPr>
                  </w:pPr>
                  <w:r>
                    <w:rPr>
                      <w:sz w:val="20"/>
                      <w:lang w:eastAsia="en-GB"/>
                    </w:rPr>
                    <w:t>30KHz</w:t>
                  </w:r>
                </w:p>
              </w:tc>
            </w:tr>
            <w:tr w:rsidR="00744D6F" w14:paraId="438030CC" w14:textId="77777777">
              <w:trPr>
                <w:trHeight w:val="186"/>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20EE36DB" w14:textId="77777777" w:rsidR="00744D6F" w:rsidRDefault="00EC4398">
                  <w:pPr>
                    <w:spacing w:after="0"/>
                    <w:ind w:left="44"/>
                    <w:rPr>
                      <w:rFonts w:eastAsia="Batang"/>
                      <w:sz w:val="20"/>
                      <w:lang w:eastAsia="en-GB"/>
                    </w:rPr>
                  </w:pPr>
                  <w:r>
                    <w:rPr>
                      <w:rFonts w:eastAsia="Batang"/>
                      <w:sz w:val="20"/>
                      <w:lang w:eastAsia="en-GB"/>
                    </w:rPr>
                    <w:t>Channel model</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DBB3F81" w14:textId="77777777" w:rsidR="00744D6F" w:rsidRDefault="00EC4398">
                  <w:pPr>
                    <w:spacing w:after="0"/>
                    <w:ind w:left="44"/>
                    <w:rPr>
                      <w:rFonts w:eastAsiaTheme="minorEastAsia"/>
                      <w:sz w:val="20"/>
                    </w:rPr>
                  </w:pPr>
                  <w:r>
                    <w:rPr>
                      <w:rFonts w:eastAsia="Batang"/>
                      <w:sz w:val="20"/>
                      <w:lang w:eastAsia="en-GB"/>
                    </w:rPr>
                    <w:t>TDL-C 300ns</w:t>
                  </w:r>
                </w:p>
              </w:tc>
            </w:tr>
            <w:tr w:rsidR="00744D6F" w14:paraId="72210C0B"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tcPr>
                <w:p w14:paraId="27DCE28B" w14:textId="77777777" w:rsidR="00744D6F" w:rsidRDefault="00EC4398">
                  <w:pPr>
                    <w:spacing w:after="0"/>
                    <w:ind w:left="44"/>
                    <w:rPr>
                      <w:rFonts w:eastAsia="Batang"/>
                      <w:sz w:val="20"/>
                      <w:lang w:eastAsia="en-GB"/>
                    </w:rPr>
                  </w:pPr>
                  <w:r>
                    <w:rPr>
                      <w:sz w:val="20"/>
                    </w:rPr>
                    <w:t>Number of Tx antennas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tcPr>
                <w:p w14:paraId="5FEBBF91" w14:textId="77777777" w:rsidR="00744D6F" w:rsidRDefault="00EC4398">
                  <w:pPr>
                    <w:spacing w:after="0"/>
                    <w:ind w:left="44"/>
                    <w:rPr>
                      <w:rFonts w:eastAsia="Batang"/>
                      <w:sz w:val="20"/>
                      <w:lang w:eastAsia="en-GB"/>
                    </w:rPr>
                  </w:pPr>
                  <w:r>
                    <w:rPr>
                      <w:sz w:val="20"/>
                    </w:rPr>
                    <w:t>1</w:t>
                  </w:r>
                </w:p>
              </w:tc>
            </w:tr>
            <w:tr w:rsidR="00744D6F" w14:paraId="0BAB08D1"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tcPr>
                <w:p w14:paraId="78D7F130" w14:textId="77777777" w:rsidR="00744D6F" w:rsidRDefault="00EC4398">
                  <w:pPr>
                    <w:spacing w:after="0"/>
                    <w:ind w:left="44"/>
                    <w:rPr>
                      <w:rFonts w:eastAsia="Batang"/>
                      <w:sz w:val="20"/>
                      <w:lang w:eastAsia="en-GB"/>
                    </w:rPr>
                  </w:pPr>
                  <w:r>
                    <w:rPr>
                      <w:sz w:val="20"/>
                    </w:rPr>
                    <w:t>Number of Rx antennas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tcPr>
                <w:p w14:paraId="0F4CAD8F" w14:textId="77777777" w:rsidR="00744D6F" w:rsidRDefault="00EC4398">
                  <w:pPr>
                    <w:spacing w:after="0"/>
                    <w:ind w:left="44"/>
                    <w:rPr>
                      <w:rFonts w:eastAsia="Batang"/>
                      <w:sz w:val="20"/>
                      <w:lang w:eastAsia="en-GB"/>
                    </w:rPr>
                  </w:pPr>
                  <w:r>
                    <w:rPr>
                      <w:sz w:val="20"/>
                    </w:rPr>
                    <w:t>4</w:t>
                  </w:r>
                </w:p>
              </w:tc>
            </w:tr>
            <w:tr w:rsidR="00744D6F" w14:paraId="213C6EAA"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3B7DE071" w14:textId="77777777" w:rsidR="00744D6F" w:rsidRDefault="00EC4398">
                  <w:pPr>
                    <w:spacing w:after="0"/>
                    <w:ind w:left="44"/>
                    <w:rPr>
                      <w:rFonts w:eastAsia="Batang"/>
                      <w:sz w:val="20"/>
                      <w:lang w:eastAsia="en-GB"/>
                    </w:rPr>
                  </w:pPr>
                  <w:r>
                    <w:rPr>
                      <w:rFonts w:eastAsia="Batang"/>
                      <w:sz w:val="20"/>
                      <w:lang w:eastAsia="en-GB"/>
                    </w:rPr>
                    <w:lastRenderedPageBreak/>
                    <w:t>Frequency hopping</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7181076" w14:textId="77777777" w:rsidR="00744D6F" w:rsidRDefault="00EC4398">
                  <w:pPr>
                    <w:spacing w:after="0"/>
                    <w:ind w:left="44"/>
                    <w:rPr>
                      <w:rFonts w:eastAsia="Batang"/>
                      <w:sz w:val="20"/>
                      <w:lang w:eastAsia="en-GB"/>
                    </w:rPr>
                  </w:pPr>
                  <w:r>
                    <w:rPr>
                      <w:rFonts w:eastAsia="Batang"/>
                      <w:sz w:val="20"/>
                      <w:lang w:eastAsia="en-GB"/>
                    </w:rPr>
                    <w:t>w/o frequency hopping</w:t>
                  </w:r>
                </w:p>
              </w:tc>
            </w:tr>
            <w:tr w:rsidR="00744D6F" w14:paraId="012F2A8D"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266E2389" w14:textId="77777777" w:rsidR="00744D6F" w:rsidRDefault="00EC4398">
                  <w:pPr>
                    <w:spacing w:after="0"/>
                    <w:ind w:left="44"/>
                    <w:rPr>
                      <w:rFonts w:eastAsia="Batang"/>
                      <w:sz w:val="20"/>
                      <w:lang w:eastAsia="en-GB"/>
                    </w:rPr>
                  </w:pPr>
                  <w:r>
                    <w:rPr>
                      <w:rFonts w:eastAsia="Batang"/>
                      <w:sz w:val="20"/>
                      <w:lang w:eastAsia="en-GB"/>
                    </w:rPr>
                    <w:t>PUSCH Data Symbols</w:t>
                  </w:r>
                  <w:r>
                    <w:rPr>
                      <w:rFonts w:eastAsia="Batang"/>
                      <w:sz w:val="20"/>
                      <w:lang w:eastAsia="en-GB"/>
                    </w:rPr>
                    <w:tab/>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A5605F3" w14:textId="77777777" w:rsidR="00744D6F" w:rsidRDefault="00EC4398">
                  <w:pPr>
                    <w:spacing w:after="0"/>
                    <w:ind w:left="44"/>
                    <w:rPr>
                      <w:rFonts w:eastAsia="Batang"/>
                      <w:sz w:val="20"/>
                      <w:lang w:eastAsia="en-GB"/>
                    </w:rPr>
                  </w:pPr>
                  <w:r>
                    <w:rPr>
                      <w:rFonts w:eastAsia="Batang"/>
                      <w:sz w:val="20"/>
                      <w:lang w:eastAsia="en-GB"/>
                    </w:rPr>
                    <w:t>12</w:t>
                  </w:r>
                </w:p>
              </w:tc>
            </w:tr>
            <w:tr w:rsidR="00744D6F" w14:paraId="2393BAAE"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09800C96" w14:textId="77777777" w:rsidR="00744D6F" w:rsidRDefault="00EC4398">
                  <w:pPr>
                    <w:spacing w:after="0"/>
                    <w:ind w:left="44"/>
                    <w:rPr>
                      <w:rFonts w:eastAsia="Batang"/>
                      <w:sz w:val="20"/>
                      <w:lang w:eastAsia="en-GB"/>
                    </w:rPr>
                  </w:pPr>
                  <w:r>
                    <w:rPr>
                      <w:rFonts w:eastAsia="Batang"/>
                      <w:sz w:val="20"/>
                      <w:lang w:eastAsia="en-GB"/>
                    </w:rPr>
                    <w:t>TBS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06F942A" w14:textId="77777777" w:rsidR="00744D6F" w:rsidRDefault="00EC4398">
                  <w:pPr>
                    <w:spacing w:after="0"/>
                    <w:ind w:left="44"/>
                    <w:rPr>
                      <w:rFonts w:eastAsia="Batang"/>
                      <w:sz w:val="20"/>
                      <w:lang w:eastAsia="en-GB"/>
                    </w:rPr>
                  </w:pPr>
                  <w:r>
                    <w:rPr>
                      <w:rFonts w:eastAsia="Batang"/>
                      <w:sz w:val="20"/>
                      <w:lang w:eastAsia="en-GB"/>
                    </w:rPr>
                    <w:t>56 bits</w:t>
                  </w:r>
                </w:p>
              </w:tc>
            </w:tr>
          </w:tbl>
          <w:p w14:paraId="756D75DE" w14:textId="77777777" w:rsidR="00744D6F" w:rsidRDefault="00744D6F">
            <w:pPr>
              <w:spacing w:after="0"/>
              <w:rPr>
                <w:rFonts w:eastAsiaTheme="minorEastAsia"/>
                <w:szCs w:val="22"/>
                <w:lang w:val="en-US" w:eastAsia="ko-KR"/>
              </w:rPr>
            </w:pPr>
          </w:p>
        </w:tc>
      </w:tr>
      <w:tr w:rsidR="00744D6F" w14:paraId="73877E55" w14:textId="77777777">
        <w:tc>
          <w:tcPr>
            <w:tcW w:w="1215" w:type="dxa"/>
          </w:tcPr>
          <w:p w14:paraId="269B3B8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OPPO [5]</w:t>
            </w:r>
          </w:p>
        </w:tc>
        <w:tc>
          <w:tcPr>
            <w:tcW w:w="8413" w:type="dxa"/>
          </w:tcPr>
          <w:p w14:paraId="2C46EDF4" w14:textId="77777777" w:rsidR="00744D6F" w:rsidRDefault="00EC4398">
            <w:pPr>
              <w:spacing w:after="0"/>
              <w:rPr>
                <w:rFonts w:eastAsiaTheme="minorEastAsia"/>
                <w:szCs w:val="22"/>
                <w:lang w:eastAsia="ko-KR"/>
              </w:rPr>
            </w:pPr>
            <w:r>
              <w:rPr>
                <w:rFonts w:eastAsiaTheme="minorEastAsia"/>
                <w:b/>
                <w:bCs/>
                <w:szCs w:val="22"/>
                <w:lang w:eastAsia="ko-KR"/>
              </w:rPr>
              <w:t>Proposal 12:</w:t>
            </w:r>
            <w:r>
              <w:rPr>
                <w:rFonts w:eastAsiaTheme="minorEastAsia"/>
                <w:szCs w:val="22"/>
                <w:lang w:eastAsia="ko-KR"/>
              </w:rPr>
              <w:t xml:space="preserve"> For the evaluation of PRACH coverage, use MPL as performance metric.</w:t>
            </w:r>
          </w:p>
          <w:p w14:paraId="3823808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Target MPL of PRACH should be: </w:t>
            </w:r>
          </w:p>
          <w:p w14:paraId="4507BC66" w14:textId="77777777" w:rsidR="00744D6F" w:rsidRDefault="00EC4398">
            <w:pPr>
              <w:spacing w:after="0"/>
              <w:rPr>
                <w:rFonts w:eastAsiaTheme="minorEastAsia"/>
                <w:szCs w:val="22"/>
                <w:lang w:val="en-US" w:eastAsia="ko-KR"/>
              </w:rPr>
            </w:pPr>
            <w:r>
              <w:rPr>
                <w:rFonts w:eastAsiaTheme="minorEastAsia"/>
                <w:szCs w:val="22"/>
                <w:lang w:val="en-US" w:eastAsia="ko-KR"/>
              </w:rPr>
              <w:t>Target MPL = MPL of Rel-15 NR Msg3 + pathloss difference</w:t>
            </w:r>
          </w:p>
          <w:p w14:paraId="54D375B6" w14:textId="77777777" w:rsidR="00744D6F" w:rsidRDefault="00EC4398">
            <w:pPr>
              <w:pStyle w:val="ListParagraph"/>
              <w:numPr>
                <w:ilvl w:val="0"/>
                <w:numId w:val="13"/>
              </w:numPr>
              <w:rPr>
                <w:rFonts w:eastAsiaTheme="minorEastAsia"/>
                <w:lang w:eastAsia="ko-KR"/>
              </w:rPr>
            </w:pPr>
            <w:r>
              <w:rPr>
                <w:rFonts w:eastAsiaTheme="minorEastAsia"/>
                <w:lang w:eastAsia="ko-KR"/>
              </w:rPr>
              <w:t>Note: Pathloss difference between ~7GHz and 5G mid-band can be derived based on the pathloss formula defined in TR 38.901 for each scenario.</w:t>
            </w:r>
          </w:p>
          <w:p w14:paraId="4F57AD1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14:</w:t>
            </w:r>
            <w:r>
              <w:rPr>
                <w:rFonts w:eastAsiaTheme="minorEastAsia"/>
                <w:szCs w:val="22"/>
                <w:lang w:val="en-US" w:eastAsia="ko-KR"/>
              </w:rPr>
              <w:t xml:space="preserve"> The coverage evaluation methodology is based on the following steps:</w:t>
            </w:r>
          </w:p>
          <w:p w14:paraId="719853B9" w14:textId="77777777" w:rsidR="00744D6F" w:rsidRDefault="00EC4398">
            <w:pPr>
              <w:pStyle w:val="ListParagraph"/>
              <w:numPr>
                <w:ilvl w:val="0"/>
                <w:numId w:val="13"/>
              </w:numPr>
              <w:rPr>
                <w:rFonts w:eastAsiaTheme="minorEastAsia"/>
                <w:lang w:eastAsia="ko-KR"/>
              </w:rPr>
            </w:pPr>
            <w:r>
              <w:rPr>
                <w:rFonts w:eastAsiaTheme="minorEastAsia"/>
                <w:lang w:eastAsia="ko-KR"/>
              </w:rPr>
              <w:t>Step 1: Obtain the required SNR for PRACH based on link-level simulation under target scenarios and service/reliability requirements.</w:t>
            </w:r>
          </w:p>
          <w:p w14:paraId="7BD0D085" w14:textId="77777777" w:rsidR="00744D6F" w:rsidRDefault="00EC4398">
            <w:pPr>
              <w:pStyle w:val="ListParagraph"/>
              <w:numPr>
                <w:ilvl w:val="0"/>
                <w:numId w:val="13"/>
              </w:numPr>
              <w:rPr>
                <w:rFonts w:eastAsiaTheme="minorEastAsia"/>
                <w:lang w:eastAsia="ko-KR"/>
              </w:rPr>
            </w:pPr>
            <w:r>
              <w:rPr>
                <w:rFonts w:eastAsiaTheme="minorEastAsia"/>
                <w:lang w:eastAsia="ko-KR"/>
              </w:rPr>
              <w:t>Step 2: Obtain the MPL based on the required SNR and link budget template.</w:t>
            </w:r>
          </w:p>
          <w:p w14:paraId="14DC8950" w14:textId="77777777" w:rsidR="00744D6F" w:rsidRDefault="00EC4398">
            <w:pPr>
              <w:pStyle w:val="ListParagraph"/>
              <w:numPr>
                <w:ilvl w:val="0"/>
                <w:numId w:val="13"/>
              </w:numPr>
              <w:rPr>
                <w:rFonts w:eastAsiaTheme="minorEastAsia"/>
                <w:lang w:eastAsia="ko-KR"/>
              </w:rPr>
            </w:pPr>
            <w:r>
              <w:rPr>
                <w:rFonts w:eastAsiaTheme="minorEastAsia"/>
                <w:lang w:eastAsia="ko-KR"/>
              </w:rPr>
              <w:t>Step 3: Compare the MPL from step 2 with the target MPL.</w:t>
            </w:r>
          </w:p>
          <w:p w14:paraId="6B8C7370" w14:textId="77777777" w:rsidR="00744D6F" w:rsidRDefault="00EC4398">
            <w:pPr>
              <w:spacing w:after="0"/>
              <w:rPr>
                <w:rFonts w:eastAsiaTheme="minorEastAsia"/>
                <w:szCs w:val="22"/>
                <w:lang w:eastAsia="ko-KR"/>
              </w:rPr>
            </w:pPr>
            <w:r>
              <w:rPr>
                <w:rFonts w:eastAsiaTheme="minorEastAsia"/>
                <w:b/>
                <w:bCs/>
                <w:szCs w:val="22"/>
                <w:lang w:eastAsia="ko-KR"/>
              </w:rPr>
              <w:t>Proposal 15:</w:t>
            </w:r>
            <w:r>
              <w:rPr>
                <w:rFonts w:eastAsiaTheme="minorEastAsia"/>
                <w:szCs w:val="22"/>
                <w:lang w:eastAsia="ko-KR"/>
              </w:rPr>
              <w:t xml:space="preserve"> Evaluation assumptions calibration should be conducted in RAN1.</w:t>
            </w:r>
          </w:p>
          <w:p w14:paraId="0635846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 xml:space="preserve">For format 0, 3km/h~60km/h, the required SNR @1% MDR under 7.125GHz is around -9dB, and the SNR gap @1% MDR between 7.125GHz and 3.5GHz is less than 1 dB.  </w:t>
            </w:r>
          </w:p>
          <w:p w14:paraId="4E262370"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For format 3, 100km/h~120km/h, the required SNR @1% MDR under 7.125GHz is around -15dB, and the SNR gap @1% MDR between 7.125GHz and 3.5GHz is around 1~3dB.   </w:t>
            </w:r>
          </w:p>
          <w:p w14:paraId="282A515C"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szCs w:val="22"/>
                <w:lang w:eastAsia="ko-KR"/>
              </w:rPr>
              <w:t xml:space="preserve"> For format B4, 15kHz SCS, 3km/h~30km/h, the required SNR @1% MDR under 7.125GHz is around -14dB, the SNR gap @1% MDR between 7.125GHz and 3.5GHz is less than 1dB.</w:t>
            </w:r>
          </w:p>
          <w:p w14:paraId="7A800FCF"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szCs w:val="22"/>
                <w:lang w:eastAsia="ko-KR"/>
              </w:rPr>
              <w:t xml:space="preserve"> For format B4, 15kHz SCS, 120km/h, the required SNR @1% MDR under 7.125GHz is around -11dB, the SNR gap @1% MDR between 7.125GHz and 3.5GHz is around 2~3dB.</w:t>
            </w:r>
          </w:p>
          <w:p w14:paraId="1DEB6CCA"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szCs w:val="22"/>
                <w:lang w:eastAsia="ko-KR"/>
              </w:rPr>
              <w:t xml:space="preserve"> For format B4, 30kHz SCS, 3km/h~120km/h, the required SNR @1% MDR under 7.125GHz is around -14dB, the SNR gap @1% MDR between 7.125GHz and 3.5GHz is less than 1dB.</w:t>
            </w:r>
          </w:p>
          <w:p w14:paraId="6BB94D22" w14:textId="77777777" w:rsidR="00744D6F" w:rsidRDefault="00EC4398">
            <w:pPr>
              <w:spacing w:after="0"/>
              <w:rPr>
                <w:rFonts w:eastAsiaTheme="minorEastAsia"/>
                <w:szCs w:val="22"/>
                <w:lang w:eastAsia="ko-KR"/>
              </w:rPr>
            </w:pPr>
            <w:r>
              <w:rPr>
                <w:rFonts w:eastAsiaTheme="minorEastAsia"/>
                <w:b/>
                <w:bCs/>
                <w:szCs w:val="22"/>
                <w:lang w:eastAsia="ko-KR"/>
              </w:rPr>
              <w:t>Observation 8:</w:t>
            </w:r>
            <w:r>
              <w:rPr>
                <w:rFonts w:eastAsiaTheme="minorEastAsia"/>
                <w:szCs w:val="22"/>
                <w:lang w:eastAsia="ko-KR"/>
              </w:rPr>
              <w:t xml:space="preserve"> For format A1, 15kHz SCS, 3km/h~120km/h, the required SNR @1% MDR under 7.125GHz is around -6dB, the SNR gap @1% MDR between 7.125GHz and 3.5GHz is almost zero. </w:t>
            </w:r>
          </w:p>
          <w:p w14:paraId="3ED103B1" w14:textId="77777777" w:rsidR="00744D6F" w:rsidRDefault="00EC4398">
            <w:pPr>
              <w:spacing w:after="0"/>
              <w:rPr>
                <w:rFonts w:eastAsiaTheme="minorEastAsia"/>
                <w:b/>
                <w:bCs/>
                <w:szCs w:val="22"/>
                <w:lang w:eastAsia="ko-KR"/>
              </w:rPr>
            </w:pPr>
            <w:r>
              <w:rPr>
                <w:rFonts w:eastAsiaTheme="minorEastAsia"/>
                <w:b/>
                <w:bCs/>
                <w:szCs w:val="22"/>
                <w:lang w:eastAsia="ko-KR"/>
              </w:rPr>
              <w:t>Observation 9:</w:t>
            </w:r>
            <w:r>
              <w:rPr>
                <w:rFonts w:eastAsiaTheme="minorEastAsia"/>
                <w:szCs w:val="22"/>
                <w:lang w:eastAsia="ko-KR"/>
              </w:rPr>
              <w:t xml:space="preserve"> For format A1, 30kHz SCS, 3km/h~120km/h, the required SNR @1% MDR under 7.125GHz is around -7dB, the SNR gap @1% MDR between 7.125GHz and 3.5GHz is almost zero.</w:t>
            </w:r>
          </w:p>
        </w:tc>
      </w:tr>
      <w:tr w:rsidR="00744D6F" w14:paraId="64D36A0E" w14:textId="77777777">
        <w:tc>
          <w:tcPr>
            <w:tcW w:w="1215" w:type="dxa"/>
          </w:tcPr>
          <w:p w14:paraId="30066556"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413" w:type="dxa"/>
          </w:tcPr>
          <w:p w14:paraId="006A61C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23: </w:t>
            </w:r>
            <w:r>
              <w:rPr>
                <w:rFonts w:eastAsiaTheme="minorEastAsia"/>
                <w:szCs w:val="22"/>
                <w:lang w:val="en-US" w:eastAsia="ko-KR"/>
              </w:rPr>
              <w:t>For EE evaluation for PRACH solutions, the following aspects should be considered</w:t>
            </w:r>
          </w:p>
          <w:p w14:paraId="0C368284" w14:textId="77777777" w:rsidR="00744D6F" w:rsidRDefault="00EC4398">
            <w:pPr>
              <w:pStyle w:val="ListParagraph"/>
              <w:numPr>
                <w:ilvl w:val="0"/>
                <w:numId w:val="13"/>
              </w:numPr>
              <w:rPr>
                <w:rFonts w:eastAsiaTheme="minorEastAsia"/>
                <w:lang w:eastAsia="ko-KR"/>
              </w:rPr>
            </w:pPr>
            <w:r>
              <w:rPr>
                <w:rFonts w:eastAsiaTheme="minorEastAsia"/>
                <w:lang w:eastAsia="ko-KR"/>
              </w:rPr>
              <w:t>Analytical calculation is used for energy saving gain</w:t>
            </w:r>
          </w:p>
          <w:p w14:paraId="2239A64C" w14:textId="77777777" w:rsidR="00744D6F" w:rsidRDefault="00EC4398">
            <w:pPr>
              <w:pStyle w:val="ListParagraph"/>
              <w:numPr>
                <w:ilvl w:val="0"/>
                <w:numId w:val="13"/>
              </w:numPr>
              <w:rPr>
                <w:rFonts w:eastAsiaTheme="minorEastAsia"/>
                <w:lang w:eastAsia="ko-KR"/>
              </w:rPr>
            </w:pPr>
            <w:r>
              <w:rPr>
                <w:rFonts w:eastAsiaTheme="minorEastAsia"/>
                <w:lang w:eastAsia="ko-KR"/>
              </w:rPr>
              <w:t>At least FR1 set1 TDD and 7GHz set4 TDD are evaluated.</w:t>
            </w:r>
          </w:p>
          <w:p w14:paraId="18AD7443" w14:textId="77777777" w:rsidR="00744D6F" w:rsidRDefault="00EC4398">
            <w:pPr>
              <w:pStyle w:val="ListParagraph"/>
              <w:numPr>
                <w:ilvl w:val="0"/>
                <w:numId w:val="13"/>
              </w:numPr>
              <w:rPr>
                <w:rFonts w:eastAsiaTheme="minorEastAsia"/>
                <w:lang w:eastAsia="ko-KR"/>
              </w:rPr>
            </w:pPr>
            <w:r>
              <w:rPr>
                <w:rFonts w:eastAsiaTheme="minorEastAsia"/>
                <w:lang w:eastAsia="ko-KR"/>
              </w:rPr>
              <w:t>The transmission of other common signals (e.g., SSB, SIB1) should be included in the baseline.</w:t>
            </w:r>
          </w:p>
          <w:p w14:paraId="5151E47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24:</w:t>
            </w:r>
            <w:r>
              <w:rPr>
                <w:rFonts w:eastAsiaTheme="minorEastAsia"/>
                <w:szCs w:val="22"/>
                <w:lang w:val="en-US" w:eastAsia="ko-KR"/>
              </w:rPr>
              <w:t xml:space="preserve"> For link level evaluation assumptions, the following aspects should be considered</w:t>
            </w:r>
          </w:p>
          <w:p w14:paraId="4DB6EC02" w14:textId="77777777" w:rsidR="00744D6F" w:rsidRDefault="00EC4398">
            <w:pPr>
              <w:pStyle w:val="ListParagraph"/>
              <w:numPr>
                <w:ilvl w:val="0"/>
                <w:numId w:val="13"/>
              </w:numPr>
              <w:rPr>
                <w:rFonts w:eastAsiaTheme="minorEastAsia"/>
                <w:lang w:eastAsia="ko-KR"/>
              </w:rPr>
            </w:pPr>
            <w:r>
              <w:rPr>
                <w:rFonts w:eastAsiaTheme="minorEastAsia"/>
                <w:lang w:eastAsia="ko-KR"/>
              </w:rPr>
              <w:t>Format 0 and B4 selected as the primary formats</w:t>
            </w:r>
          </w:p>
          <w:p w14:paraId="7D88D60D" w14:textId="77777777" w:rsidR="00744D6F" w:rsidRDefault="00EC4398">
            <w:pPr>
              <w:pStyle w:val="ListParagraph"/>
              <w:numPr>
                <w:ilvl w:val="0"/>
                <w:numId w:val="13"/>
              </w:numPr>
              <w:rPr>
                <w:rFonts w:eastAsiaTheme="minorEastAsia"/>
                <w:lang w:eastAsia="ko-KR"/>
              </w:rPr>
            </w:pPr>
            <w:r>
              <w:rPr>
                <w:rFonts w:eastAsiaTheme="minorEastAsia"/>
                <w:lang w:eastAsia="ko-KR"/>
              </w:rPr>
              <w:t>The parameter settings for Msg2 PDSCH, Msg3 PUSCH, Msg4 PDSCH, and Msg4 PUCCH can also take the TR 38.830 assumptions as a baseline.</w:t>
            </w:r>
          </w:p>
          <w:p w14:paraId="05889BF3" w14:textId="77777777" w:rsidR="00744D6F" w:rsidRDefault="00EC4398">
            <w:pPr>
              <w:pStyle w:val="ListParagraph"/>
              <w:numPr>
                <w:ilvl w:val="0"/>
                <w:numId w:val="13"/>
              </w:numPr>
              <w:rPr>
                <w:rFonts w:eastAsiaTheme="minorEastAsia"/>
                <w:lang w:eastAsia="ko-KR"/>
              </w:rPr>
            </w:pPr>
            <w:r>
              <w:rPr>
                <w:rFonts w:eastAsiaTheme="minorEastAsia"/>
                <w:lang w:eastAsia="ko-KR"/>
              </w:rPr>
              <w:t>At least 3.5 GHz and 7 GHz should be simulated.</w:t>
            </w:r>
          </w:p>
        </w:tc>
      </w:tr>
      <w:tr w:rsidR="00744D6F" w14:paraId="36C1F70D" w14:textId="77777777">
        <w:tc>
          <w:tcPr>
            <w:tcW w:w="1215" w:type="dxa"/>
          </w:tcPr>
          <w:p w14:paraId="1D987E71"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Tejas Network [14]</w:t>
            </w:r>
          </w:p>
        </w:tc>
        <w:tc>
          <w:tcPr>
            <w:tcW w:w="8413" w:type="dxa"/>
          </w:tcPr>
          <w:p w14:paraId="7E378957"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4:</w:t>
            </w:r>
            <w:r>
              <w:rPr>
                <w:rFonts w:eastAsiaTheme="minorEastAsia"/>
                <w:szCs w:val="22"/>
                <w:lang w:val="en-IN" w:eastAsia="ko-KR"/>
              </w:rPr>
              <w:t xml:space="preserve"> Detection-centric evaluation of RACH performance masks differences in the quality and stability of physical-layer outputs, limiting meaningful comparison across candidate designs.</w:t>
            </w:r>
          </w:p>
          <w:p w14:paraId="339CDC12"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5:</w:t>
            </w:r>
            <w:r>
              <w:rPr>
                <w:rFonts w:eastAsiaTheme="minorEastAsia"/>
                <w:szCs w:val="22"/>
                <w:lang w:val="en-IN" w:eastAsia="ko-KR"/>
              </w:rPr>
              <w:t xml:space="preserve"> Without explicit output reliability metrics evaluated under representative TN and NTN channel models, RACH performance assessments risk being overly deployment-specific and insufficiently comparable.</w:t>
            </w:r>
          </w:p>
          <w:p w14:paraId="23B375FC"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5:</w:t>
            </w:r>
            <w:r>
              <w:rPr>
                <w:rFonts w:eastAsiaTheme="minorEastAsia"/>
                <w:szCs w:val="22"/>
                <w:lang w:val="en-IN" w:eastAsia="ko-KR"/>
              </w:rPr>
              <w:t xml:space="preserve"> RAN1 should study RACH evaluation methodologies that apply output reliability metrics consistently across TN and NTN channel models to enable transparent comparison and informed physical-layer trade-offs.</w:t>
            </w:r>
          </w:p>
        </w:tc>
      </w:tr>
      <w:tr w:rsidR="00744D6F" w14:paraId="7E9DFC6D" w14:textId="77777777">
        <w:tc>
          <w:tcPr>
            <w:tcW w:w="1215" w:type="dxa"/>
          </w:tcPr>
          <w:p w14:paraId="4A2F7188"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413" w:type="dxa"/>
          </w:tcPr>
          <w:p w14:paraId="19235702" w14:textId="77777777" w:rsidR="00744D6F" w:rsidRDefault="00EC4398">
            <w:pPr>
              <w:spacing w:after="0"/>
              <w:rPr>
                <w:rFonts w:eastAsia="Yu Mincho"/>
                <w:b/>
                <w:bCs/>
                <w:szCs w:val="22"/>
                <w:lang w:val="en-US" w:eastAsia="ja-JP"/>
              </w:rPr>
            </w:pPr>
            <w:r>
              <w:rPr>
                <w:rFonts w:eastAsia="Yu Mincho"/>
                <w:b/>
                <w:bCs/>
                <w:szCs w:val="22"/>
                <w:lang w:val="en-US" w:eastAsia="ja-JP"/>
              </w:rPr>
              <w:t xml:space="preserve">Observation 8: </w:t>
            </w:r>
            <w:r>
              <w:rPr>
                <w:rFonts w:eastAsia="Yu Mincho"/>
                <w:szCs w:val="22"/>
                <w:lang w:val="en-US" w:eastAsia="ja-JP"/>
              </w:rPr>
              <w:t>There is a need to perform evaluation the performance of UL messages during initial access in the new scenario (e.g., FR3)</w:t>
            </w:r>
          </w:p>
          <w:p w14:paraId="7BCDB114"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21: </w:t>
            </w:r>
            <w:r>
              <w:rPr>
                <w:rFonts w:eastAsia="Yu Mincho"/>
                <w:szCs w:val="22"/>
                <w:lang w:val="en-US" w:eastAsia="ja-JP"/>
              </w:rPr>
              <w:t xml:space="preserve">Evaluate miss-detection probability, false alarm probability, timing estimation error and </w:t>
            </w:r>
            <w:r>
              <w:rPr>
                <w:rFonts w:eastAsiaTheme="minorEastAsia"/>
                <w:szCs w:val="22"/>
                <w:lang w:val="en-US" w:eastAsia="ko-KR"/>
              </w:rPr>
              <w:t xml:space="preserve">corresponding </w:t>
            </w:r>
            <w:r>
              <w:rPr>
                <w:rFonts w:eastAsia="Yu Mincho"/>
                <w:szCs w:val="22"/>
                <w:lang w:val="en-US" w:eastAsia="ja-JP"/>
              </w:rPr>
              <w:t xml:space="preserve">coverage </w:t>
            </w:r>
            <w:r>
              <w:rPr>
                <w:rFonts w:eastAsiaTheme="minorEastAsia"/>
                <w:szCs w:val="22"/>
                <w:lang w:val="en-US" w:eastAsia="ko-KR"/>
              </w:rPr>
              <w:t>analysis</w:t>
            </w:r>
            <w:r>
              <w:rPr>
                <w:rFonts w:eastAsia="Yu Mincho"/>
                <w:szCs w:val="22"/>
                <w:lang w:val="en-US" w:eastAsia="ja-JP"/>
              </w:rPr>
              <w:t xml:space="preserve"> (e.g., MCL</w:t>
            </w:r>
            <w:r>
              <w:rPr>
                <w:rFonts w:eastAsiaTheme="minorEastAsia"/>
                <w:szCs w:val="22"/>
                <w:lang w:val="en-US" w:eastAsia="ko-KR"/>
              </w:rPr>
              <w:t>/MIL/MPL</w:t>
            </w:r>
            <w:r>
              <w:rPr>
                <w:rFonts w:eastAsia="Yu Mincho"/>
                <w:szCs w:val="22"/>
                <w:lang w:val="en-US" w:eastAsia="ja-JP"/>
              </w:rPr>
              <w:t xml:space="preserve">) of the preamble </w:t>
            </w:r>
            <w:r>
              <w:rPr>
                <w:rFonts w:eastAsiaTheme="minorEastAsia"/>
                <w:szCs w:val="22"/>
                <w:lang w:val="en-US" w:eastAsia="ko-KR"/>
              </w:rPr>
              <w:t xml:space="preserve">for </w:t>
            </w:r>
            <w:r>
              <w:rPr>
                <w:rFonts w:eastAsia="Yu Mincho"/>
                <w:szCs w:val="22"/>
                <w:lang w:val="en-US" w:eastAsia="ja-JP"/>
              </w:rPr>
              <w:t>at least FR3</w:t>
            </w:r>
          </w:p>
          <w:p w14:paraId="1D0F45C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22: </w:t>
            </w:r>
            <w:r>
              <w:rPr>
                <w:rFonts w:eastAsiaTheme="minorEastAsia"/>
                <w:szCs w:val="22"/>
                <w:lang w:val="en-US" w:eastAsia="ko-KR"/>
              </w:rPr>
              <w:t>Adopt the following common link level assumption parameters for initial access including PRACH</w:t>
            </w:r>
          </w:p>
          <w:p w14:paraId="6DF594EC"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 xml:space="preserve">Table </w:t>
            </w:r>
            <w:r>
              <w:rPr>
                <w:rStyle w:val="Strong"/>
                <w:rFonts w:eastAsiaTheme="minorEastAsia"/>
                <w:szCs w:val="22"/>
                <w:lang w:val="en-US" w:eastAsia="ko-KR"/>
              </w:rPr>
              <w:t>1</w:t>
            </w:r>
            <w:r>
              <w:rPr>
                <w:rStyle w:val="Strong"/>
                <w:szCs w:val="22"/>
                <w:lang w:val="en-US"/>
              </w:rPr>
              <w:t>. 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454984F9"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F1E92"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46BD4"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62230691"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07F2B69"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9B124A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3BD7D5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30713321"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4BFD851"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EDA8DF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218618C6"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11AFDBA9"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1C3529B"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3D44C113"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59072681"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28AA023"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3B2E2BF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755986F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069C4CB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3538A462"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4185FF58"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25D1A1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48BE245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6DC9960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4CA1B19A"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72274A9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86587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1A0860B3"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4E72642E" w14:textId="77777777" w:rsidR="00744D6F" w:rsidRDefault="00744D6F">
                  <w:pPr>
                    <w:pStyle w:val="TAL"/>
                    <w:rPr>
                      <w:rFonts w:ascii="Times New Roman" w:eastAsia="Malgun Gothic" w:hAnsi="Times New Roman"/>
                      <w:sz w:val="20"/>
                      <w:lang w:val="de-DE" w:eastAsia="ko-KR"/>
                    </w:rPr>
                  </w:pPr>
                </w:p>
                <w:p w14:paraId="157A188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080C728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60934DD5"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0E1DD09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28D77C55" w14:textId="77777777" w:rsidR="00744D6F" w:rsidRDefault="00744D6F">
                  <w:pPr>
                    <w:pStyle w:val="TAL"/>
                    <w:rPr>
                      <w:rFonts w:ascii="Times New Roman" w:eastAsia="Malgun Gothic" w:hAnsi="Times New Roman"/>
                      <w:sz w:val="20"/>
                      <w:lang w:val="de-DE" w:eastAsia="ko-KR"/>
                    </w:rPr>
                  </w:pPr>
                </w:p>
              </w:tc>
            </w:tr>
            <w:tr w:rsidR="00744D6F" w14:paraId="040E5DCE"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98E745F"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19133FE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128716CD" w14:textId="77777777" w:rsidR="00744D6F" w:rsidRDefault="00EC4398">
                  <w:pPr>
                    <w:pStyle w:val="TAL"/>
                    <w:rPr>
                      <w:rFonts w:ascii="Times New Roman" w:eastAsia="Malgun Gothic" w:hAnsi="Times New Roman"/>
                      <w:sz w:val="20"/>
                      <w:lang w:val="de-DE" w:eastAsia="ko-KR"/>
                    </w:rPr>
                  </w:pP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3826B72" w14:textId="77777777" w:rsidR="00744D6F" w:rsidRDefault="00744D6F">
                  <w:pPr>
                    <w:pStyle w:val="TAL"/>
                    <w:rPr>
                      <w:rFonts w:ascii="Times New Roman" w:eastAsia="Malgun Gothic" w:hAnsi="Times New Roman"/>
                      <w:sz w:val="20"/>
                      <w:lang w:val="de-DE" w:eastAsia="ko-KR"/>
                    </w:rPr>
                  </w:pPr>
                </w:p>
                <w:p w14:paraId="1D60DE5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283F697B"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23BE69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5ADE667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210DB91A" w14:textId="77777777" w:rsidR="00744D6F" w:rsidRDefault="00744D6F">
                  <w:pPr>
                    <w:pStyle w:val="TAL"/>
                    <w:rPr>
                      <w:rFonts w:ascii="Times New Roman" w:eastAsia="Malgun Gothic" w:hAnsi="Times New Roman"/>
                      <w:sz w:val="20"/>
                      <w:lang w:val="de-DE" w:eastAsia="ko-KR"/>
                    </w:rPr>
                  </w:pPr>
                </w:p>
                <w:p w14:paraId="2682D41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24FD5CA1"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6316235"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1F9151D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0DDCE68E"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6D756D2"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lastRenderedPageBreak/>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2E2A70F6"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2D3C4976"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7CDB0144" w14:textId="77777777" w:rsidR="00744D6F" w:rsidRDefault="00744D6F">
                  <w:pPr>
                    <w:pStyle w:val="B1"/>
                    <w:spacing w:after="0"/>
                    <w:ind w:left="0" w:firstLine="0"/>
                    <w:rPr>
                      <w:rFonts w:eastAsia="Malgun Gothic"/>
                      <w:lang w:val="en-US" w:eastAsia="ko-KR"/>
                    </w:rPr>
                  </w:pPr>
                </w:p>
                <w:p w14:paraId="78CC7FE4"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58534723"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14:paraId="631CBE42"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E858B15"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143598F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73B258F"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rPr>
                    <w:t>3 km/h, 30km/h, 120 km/h, 500km/h</w:t>
                  </w:r>
                </w:p>
              </w:tc>
            </w:tr>
            <w:tr w:rsidR="00744D6F" w14:paraId="190AEC61"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0BBC59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1E98F77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6D5B865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6B3DDB8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3F1C742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41A1FF53"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7ECCDB3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14035C9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0041E4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531B038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23: </w:t>
            </w:r>
            <w:r>
              <w:rPr>
                <w:rFonts w:eastAsiaTheme="minorEastAsia"/>
                <w:szCs w:val="22"/>
                <w:lang w:val="en-US" w:eastAsia="ko-KR"/>
              </w:rPr>
              <w:t xml:space="preserve">Adopt the following link level assumption parameters for PRACH evaluations. </w:t>
            </w:r>
          </w:p>
          <w:p w14:paraId="4E624387" w14:textId="77777777" w:rsidR="00744D6F" w:rsidRDefault="00EC4398">
            <w:pPr>
              <w:spacing w:after="0"/>
              <w:rPr>
                <w:rStyle w:val="Strong"/>
                <w:rFonts w:eastAsiaTheme="minorEastAsia"/>
                <w:szCs w:val="22"/>
                <w:lang w:val="en-US" w:eastAsia="ko-KR"/>
              </w:rPr>
            </w:pPr>
            <w:r>
              <w:rPr>
                <w:rFonts w:eastAsiaTheme="minorEastAsia"/>
                <w:b/>
                <w:bCs/>
                <w:szCs w:val="22"/>
                <w:lang w:val="en-US" w:eastAsia="ko-KR"/>
              </w:rPr>
              <w:t xml:space="preserve"> </w:t>
            </w:r>
            <w:r>
              <w:rPr>
                <w:rStyle w:val="Strong"/>
                <w:szCs w:val="22"/>
                <w:lang w:val="en-US"/>
              </w:rPr>
              <w:t xml:space="preserve">Table </w:t>
            </w:r>
            <w:r>
              <w:rPr>
                <w:rStyle w:val="Strong"/>
                <w:rFonts w:eastAsiaTheme="minorEastAsia"/>
                <w:szCs w:val="22"/>
                <w:lang w:val="en-US" w:eastAsia="ko-KR"/>
              </w:rPr>
              <w:t>2</w:t>
            </w:r>
            <w:r>
              <w:rPr>
                <w:rStyle w:val="Strong"/>
                <w:szCs w:val="22"/>
                <w:lang w:val="en-US"/>
              </w:rPr>
              <w:t xml:space="preserve">. </w:t>
            </w:r>
            <w:r>
              <w:rPr>
                <w:rStyle w:val="Strong"/>
                <w:rFonts w:eastAsiaTheme="minorEastAsia"/>
                <w:szCs w:val="22"/>
                <w:lang w:val="en-US" w:eastAsia="ko-KR"/>
              </w:rPr>
              <w:t xml:space="preserve">Additional </w:t>
            </w:r>
            <w:r>
              <w:rPr>
                <w:rStyle w:val="Strong"/>
                <w:szCs w:val="22"/>
                <w:lang w:val="en-US"/>
              </w:rPr>
              <w:t>Link Level 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F7EBC3C"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57FD1"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52C5F"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2844223D"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8E23D06"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A4BF83A"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6F7887F7"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4C082AAE"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705A29BA"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DFFC093" w14:textId="77777777" w:rsidR="00744D6F" w:rsidRDefault="00EC4398">
                  <w:pPr>
                    <w:spacing w:after="0"/>
                    <w:rPr>
                      <w:rFonts w:eastAsiaTheme="minorEastAsia"/>
                      <w:sz w:val="20"/>
                      <w:lang w:val="en-US" w:eastAsia="ko-KR"/>
                    </w:rPr>
                  </w:pPr>
                  <w:r>
                    <w:rPr>
                      <w:rFonts w:eastAsiaTheme="minorEastAsia"/>
                      <w:sz w:val="20"/>
                      <w:lang w:val="en-US" w:eastAsia="ko-KR"/>
                    </w:rPr>
                    <w:t>TDL-C</w:t>
                  </w:r>
                </w:p>
                <w:p w14:paraId="678BB8EB"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7641F053"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AADA200"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522CD1F6"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1C7F9CCA" w14:textId="77777777" w:rsidR="00744D6F" w:rsidRDefault="00744D6F">
                  <w:pPr>
                    <w:spacing w:after="0"/>
                    <w:rPr>
                      <w:rFonts w:eastAsiaTheme="minorEastAsia"/>
                      <w:sz w:val="20"/>
                      <w:lang w:val="en-US" w:eastAsia="ko-KR"/>
                    </w:rPr>
                  </w:pPr>
                </w:p>
                <w:p w14:paraId="66AEC3BA"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997A84F"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2A20D490"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48876770" w14:textId="77777777" w:rsidR="00744D6F" w:rsidRDefault="00744D6F">
                  <w:pPr>
                    <w:spacing w:after="0"/>
                    <w:rPr>
                      <w:rFonts w:eastAsiaTheme="minorEastAsia"/>
                      <w:sz w:val="20"/>
                      <w:lang w:val="en-US" w:eastAsia="ko-KR"/>
                    </w:rPr>
                  </w:pPr>
                </w:p>
                <w:p w14:paraId="0D980656"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1C37D222" w14:textId="77777777" w:rsidR="00744D6F" w:rsidRDefault="00EC4398">
                  <w:pPr>
                    <w:spacing w:after="0"/>
                    <w:rPr>
                      <w:rFonts w:eastAsiaTheme="minorEastAsia"/>
                      <w:sz w:val="20"/>
                      <w:lang w:val="en-US" w:eastAsia="ko-KR"/>
                    </w:rPr>
                  </w:pPr>
                  <w:r>
                    <w:rPr>
                      <w:sz w:val="20"/>
                      <w:lang w:val="en-US" w:eastAsia="ja-JP"/>
                    </w:rPr>
                    <w:t>CDL-C</w:t>
                  </w:r>
                </w:p>
                <w:p w14:paraId="2485215E"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225DE3C6" w14:textId="77777777" w:rsidR="00744D6F" w:rsidRDefault="00744D6F">
                  <w:pPr>
                    <w:pStyle w:val="B1"/>
                    <w:spacing w:after="0"/>
                    <w:ind w:left="0" w:firstLine="0"/>
                    <w:rPr>
                      <w:rFonts w:eastAsiaTheme="minorEastAsia"/>
                      <w:lang w:val="en-US" w:eastAsia="ko-KR"/>
                    </w:rPr>
                  </w:pPr>
                </w:p>
                <w:p w14:paraId="06F7E77E"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4E6EA5F8"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7E04FB99"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203519F0"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 xml:space="preserve">120 km/h </w:t>
                  </w:r>
                </w:p>
                <w:p w14:paraId="3030E1AF"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500km/h</w:t>
                  </w:r>
                </w:p>
                <w:p w14:paraId="5E4EB3B7" w14:textId="77777777" w:rsidR="00744D6F" w:rsidRDefault="00744D6F">
                  <w:pPr>
                    <w:spacing w:after="0"/>
                    <w:rPr>
                      <w:rFonts w:eastAsiaTheme="minorEastAsia"/>
                      <w:sz w:val="20"/>
                      <w:lang w:val="en-US" w:eastAsia="ko-KR"/>
                    </w:rPr>
                  </w:pPr>
                </w:p>
                <w:p w14:paraId="0C5155B7"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75205FA"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10BC2004"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1C24E4EA" w14:textId="77777777" w:rsidR="00744D6F" w:rsidRDefault="00744D6F">
                  <w:pPr>
                    <w:spacing w:after="0"/>
                    <w:rPr>
                      <w:rFonts w:eastAsiaTheme="minorEastAsia"/>
                      <w:sz w:val="20"/>
                      <w:lang w:val="en-US" w:eastAsia="ko-KR"/>
                    </w:rPr>
                  </w:pPr>
                </w:p>
              </w:tc>
            </w:tr>
            <w:tr w:rsidR="00744D6F" w14:paraId="39E93AF6"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05E20772"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B44468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15537A8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3E901E5A"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3AAEDE05"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387C828"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B1689B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20F73C4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1882ECB"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781EC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5B427E6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018D7597"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47CF94D4"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2AE4DCE7" w14:textId="77777777" w:rsidR="00744D6F" w:rsidRDefault="00EC4398">
            <w:pPr>
              <w:spacing w:after="0"/>
              <w:rPr>
                <w:rFonts w:eastAsia="Yu Mincho"/>
                <w:b/>
                <w:bCs/>
                <w:szCs w:val="22"/>
                <w:lang w:val="en-US" w:eastAsia="ja-JP"/>
              </w:rPr>
            </w:pPr>
            <w:r>
              <w:rPr>
                <w:rFonts w:eastAsiaTheme="minorEastAsia"/>
                <w:b/>
                <w:bCs/>
                <w:szCs w:val="22"/>
                <w:lang w:val="en-US" w:eastAsia="ko-KR"/>
              </w:rPr>
              <w:t>P</w:t>
            </w:r>
            <w:r>
              <w:rPr>
                <w:rFonts w:eastAsia="Yu Mincho"/>
                <w:b/>
                <w:bCs/>
                <w:szCs w:val="22"/>
                <w:lang w:val="en-US" w:eastAsia="ja-JP"/>
              </w:rPr>
              <w:t xml:space="preserve">roposal 24: </w:t>
            </w:r>
            <w:r>
              <w:rPr>
                <w:rFonts w:eastAsia="Yu Mincho"/>
                <w:szCs w:val="22"/>
                <w:lang w:val="en-US" w:eastAsia="ja-JP"/>
              </w:rPr>
              <w:t>To study effectiveness of PAPR reduction performance for UL messages during initial access, net gain shall be evaluated to data-carrying UL messages (e.g., Msg3, Msg5) in FR3; Use Table 3 below and evaluation assumptions agreed in RAN1#123 for the agenda 11.3.1 as the starting point.</w:t>
            </w:r>
          </w:p>
          <w:p w14:paraId="28FB427E" w14:textId="77777777" w:rsidR="00744D6F" w:rsidRDefault="00EC4398">
            <w:pPr>
              <w:pStyle w:val="TH"/>
              <w:spacing w:before="0" w:after="0"/>
              <w:rPr>
                <w:rFonts w:ascii="Times New Roman" w:hAnsi="Times New Roman"/>
                <w:sz w:val="22"/>
                <w:szCs w:val="22"/>
                <w:lang w:val="en-US" w:eastAsia="zh-CN"/>
              </w:rPr>
            </w:pPr>
            <w:r>
              <w:rPr>
                <w:rFonts w:ascii="Times New Roman" w:hAnsi="Times New Roman"/>
                <w:sz w:val="22"/>
                <w:szCs w:val="22"/>
                <w:lang w:val="en-US"/>
              </w:rPr>
              <w:t>Table 3: Link Level Parameters for PUSCH of Msg.3 for FR1</w:t>
            </w:r>
          </w:p>
          <w:tbl>
            <w:tblPr>
              <w:tblW w:w="7824" w:type="dxa"/>
              <w:jc w:val="center"/>
              <w:tblLayout w:type="fixed"/>
              <w:tblLook w:val="04A0" w:firstRow="1" w:lastRow="0" w:firstColumn="1" w:lastColumn="0" w:noHBand="0" w:noVBand="1"/>
            </w:tblPr>
            <w:tblGrid>
              <w:gridCol w:w="2686"/>
              <w:gridCol w:w="5138"/>
            </w:tblGrid>
            <w:tr w:rsidR="00744D6F" w14:paraId="40C9229E"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32A012" w14:textId="77777777" w:rsidR="00744D6F" w:rsidRDefault="00EC4398">
                  <w:pPr>
                    <w:pStyle w:val="TAH"/>
                    <w:rPr>
                      <w:rFonts w:ascii="Times New Roman" w:hAnsi="Times New Roman"/>
                      <w:sz w:val="20"/>
                      <w:lang w:val="en-US"/>
                    </w:rPr>
                  </w:pPr>
                  <w:r>
                    <w:rPr>
                      <w:rFonts w:ascii="Times New Roman" w:hAnsi="Times New Roman"/>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33AEE4" w14:textId="77777777" w:rsidR="00744D6F" w:rsidRDefault="00EC4398">
                  <w:pPr>
                    <w:pStyle w:val="TAH"/>
                    <w:rPr>
                      <w:rFonts w:ascii="Times New Roman" w:hAnsi="Times New Roman"/>
                      <w:sz w:val="20"/>
                      <w:lang w:val="en-US"/>
                    </w:rPr>
                  </w:pPr>
                  <w:r>
                    <w:rPr>
                      <w:rFonts w:ascii="Times New Roman" w:hAnsi="Times New Roman"/>
                      <w:sz w:val="20"/>
                      <w:lang w:val="en-US"/>
                    </w:rPr>
                    <w:t>Value</w:t>
                  </w:r>
                </w:p>
              </w:tc>
            </w:tr>
            <w:tr w:rsidR="00744D6F" w14:paraId="0C3167D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F41CD4E" w14:textId="77777777" w:rsidR="00744D6F" w:rsidRDefault="00EC4398">
                  <w:pPr>
                    <w:spacing w:after="0"/>
                    <w:rPr>
                      <w:sz w:val="20"/>
                      <w:lang w:val="en-US" w:eastAsia="ja-JP"/>
                    </w:rPr>
                  </w:pPr>
                  <w:r>
                    <w:rPr>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1A6E153C" w14:textId="77777777" w:rsidR="00744D6F" w:rsidRDefault="00EC4398">
                  <w:pPr>
                    <w:keepNext/>
                    <w:spacing w:after="0"/>
                    <w:rPr>
                      <w:sz w:val="20"/>
                      <w:lang w:val="en-US"/>
                    </w:rPr>
                  </w:pPr>
                  <w:r>
                    <w:rPr>
                      <w:sz w:val="20"/>
                      <w:lang w:val="en-US"/>
                    </w:rPr>
                    <w:t>w/ or w/o frequency hopping</w:t>
                  </w:r>
                </w:p>
              </w:tc>
            </w:tr>
            <w:tr w:rsidR="00744D6F" w14:paraId="68F6C15D"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E69F3DB" w14:textId="77777777" w:rsidR="00744D6F" w:rsidRDefault="00EC4398">
                  <w:pPr>
                    <w:spacing w:after="0"/>
                    <w:rPr>
                      <w:sz w:val="20"/>
                      <w:lang w:val="en-US"/>
                    </w:rPr>
                  </w:pPr>
                  <w:r>
                    <w:rPr>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21BCF459" w14:textId="77777777" w:rsidR="00744D6F" w:rsidRDefault="00EC4398">
                  <w:pPr>
                    <w:keepNext/>
                    <w:spacing w:after="0"/>
                    <w:rPr>
                      <w:sz w:val="20"/>
                      <w:lang w:val="en-US"/>
                    </w:rPr>
                  </w:pPr>
                  <w:r>
                    <w:rPr>
                      <w:sz w:val="20"/>
                      <w:lang w:val="en-US"/>
                    </w:rPr>
                    <w:t>1, 2 ([optional])</w:t>
                  </w:r>
                </w:p>
              </w:tc>
            </w:tr>
            <w:tr w:rsidR="00744D6F" w14:paraId="5D02110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D64EE1E" w14:textId="77777777" w:rsidR="00744D6F" w:rsidRDefault="00EC4398">
                  <w:pPr>
                    <w:spacing w:after="0"/>
                    <w:rPr>
                      <w:sz w:val="20"/>
                      <w:lang w:val="en-US"/>
                    </w:rPr>
                  </w:pPr>
                  <w:r>
                    <w:rPr>
                      <w:sz w:val="20"/>
                      <w:lang w:val="en-US"/>
                    </w:rPr>
                    <w:lastRenderedPageBreak/>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040FCCDE" w14:textId="77777777" w:rsidR="00744D6F" w:rsidRDefault="00EC4398">
                  <w:pPr>
                    <w:keepNext/>
                    <w:spacing w:after="0"/>
                    <w:rPr>
                      <w:sz w:val="20"/>
                      <w:lang w:val="en-US"/>
                    </w:rPr>
                  </w:pPr>
                  <w:r>
                    <w:rPr>
                      <w:sz w:val="20"/>
                      <w:lang w:val="en-US"/>
                    </w:rPr>
                    <w:t>w/o frequency hopping: 3,</w:t>
                  </w:r>
                </w:p>
                <w:p w14:paraId="6D331D90" w14:textId="77777777" w:rsidR="00744D6F" w:rsidRDefault="00EC4398">
                  <w:pPr>
                    <w:keepNext/>
                    <w:spacing w:after="0"/>
                    <w:rPr>
                      <w:sz w:val="20"/>
                      <w:lang w:val="en-US"/>
                    </w:rPr>
                  </w:pPr>
                  <w:r>
                    <w:rPr>
                      <w:sz w:val="20"/>
                      <w:lang w:val="en-US"/>
                    </w:rPr>
                    <w:t>w/ frequency hopping: 2 for each hop</w:t>
                  </w:r>
                </w:p>
              </w:tc>
            </w:tr>
            <w:tr w:rsidR="00744D6F" w14:paraId="2B4A9D51"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3531839" w14:textId="77777777" w:rsidR="00744D6F" w:rsidRDefault="00EC4398">
                  <w:pPr>
                    <w:spacing w:after="0"/>
                    <w:rPr>
                      <w:sz w:val="20"/>
                      <w:lang w:val="en-US"/>
                    </w:rPr>
                  </w:pPr>
                  <w:r>
                    <w:rPr>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15D519C7" w14:textId="77777777" w:rsidR="00744D6F" w:rsidRDefault="00EC4398">
                  <w:pPr>
                    <w:keepNext/>
                    <w:spacing w:after="0"/>
                    <w:rPr>
                      <w:sz w:val="20"/>
                      <w:lang w:val="en-US"/>
                    </w:rPr>
                  </w:pPr>
                  <w:r>
                    <w:rPr>
                      <w:sz w:val="20"/>
                      <w:lang w:val="en-US"/>
                    </w:rPr>
                    <w:t>DFT-s-OFDM, OFDM, DFT-s-OFDM with FDSS, DFT-s-OFDM with FDSS-SE</w:t>
                  </w:r>
                </w:p>
              </w:tc>
            </w:tr>
            <w:tr w:rsidR="00744D6F" w14:paraId="0F90CC3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88204D7" w14:textId="77777777" w:rsidR="00744D6F" w:rsidRDefault="00EC4398">
                  <w:pPr>
                    <w:spacing w:after="0"/>
                    <w:rPr>
                      <w:sz w:val="20"/>
                      <w:lang w:val="en-US"/>
                    </w:rPr>
                  </w:pPr>
                  <w:r>
                    <w:rPr>
                      <w:sz w:val="20"/>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5F0092D5" w14:textId="77777777" w:rsidR="00744D6F" w:rsidRDefault="00EC4398">
                  <w:pPr>
                    <w:keepNext/>
                    <w:spacing w:after="0"/>
                    <w:rPr>
                      <w:sz w:val="20"/>
                      <w:lang w:val="en-US"/>
                    </w:rPr>
                  </w:pPr>
                  <w:r>
                    <w:rPr>
                      <w:sz w:val="20"/>
                      <w:lang w:val="en-US"/>
                    </w:rPr>
                    <w:t xml:space="preserve">For eMBB, whether HARQ is adopted is reported by companies. </w:t>
                  </w:r>
                </w:p>
                <w:p w14:paraId="340DD058" w14:textId="77777777" w:rsidR="00744D6F" w:rsidRDefault="00EC4398">
                  <w:pPr>
                    <w:keepNext/>
                    <w:spacing w:after="0"/>
                    <w:rPr>
                      <w:sz w:val="20"/>
                      <w:lang w:val="en-US"/>
                    </w:rPr>
                  </w:pPr>
                  <w:r>
                    <w:rPr>
                      <w:sz w:val="20"/>
                      <w:lang w:val="en-US"/>
                    </w:rPr>
                    <w:t>For VoIP, w/ HARQ.</w:t>
                  </w:r>
                </w:p>
                <w:p w14:paraId="10FE8714" w14:textId="77777777" w:rsidR="00744D6F" w:rsidRDefault="00EC4398">
                  <w:pPr>
                    <w:keepNext/>
                    <w:spacing w:after="0"/>
                    <w:rPr>
                      <w:sz w:val="20"/>
                      <w:lang w:val="en-US"/>
                    </w:rPr>
                  </w:pPr>
                  <w:r>
                    <w:rPr>
                      <w:sz w:val="20"/>
                      <w:lang w:val="en-US"/>
                    </w:rPr>
                    <w:t>The maximum number of HARQ transmission (limited by frame structure and latency requirements) can be reported by companies.</w:t>
                  </w:r>
                </w:p>
              </w:tc>
            </w:tr>
            <w:tr w:rsidR="00744D6F" w14:paraId="005FD773"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0F6BABC" w14:textId="77777777" w:rsidR="00744D6F" w:rsidRDefault="00EC4398">
                  <w:pPr>
                    <w:spacing w:after="0"/>
                    <w:rPr>
                      <w:sz w:val="20"/>
                      <w:lang w:val="en-US"/>
                    </w:rPr>
                  </w:pPr>
                  <w:r>
                    <w:rPr>
                      <w:sz w:val="20"/>
                      <w:lang w:val="en-US"/>
                    </w:rPr>
                    <w:t>PUSCH duration</w:t>
                  </w:r>
                  <w:r>
                    <w:rPr>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5466A1F3"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14 OS</w:t>
                  </w:r>
                </w:p>
              </w:tc>
            </w:tr>
            <w:tr w:rsidR="00744D6F" w14:paraId="117ADC13"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7D90707" w14:textId="77777777" w:rsidR="00744D6F" w:rsidRDefault="00EC4398">
                  <w:pPr>
                    <w:spacing w:after="0"/>
                    <w:rPr>
                      <w:sz w:val="20"/>
                      <w:lang w:val="en-US"/>
                    </w:rPr>
                  </w:pPr>
                  <w:r>
                    <w:rPr>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BEF96D9"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[2]</w:t>
                  </w:r>
                </w:p>
              </w:tc>
            </w:tr>
            <w:tr w:rsidR="00744D6F" w14:paraId="015B6957"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1598531" w14:textId="77777777" w:rsidR="00744D6F" w:rsidRDefault="00EC4398">
                  <w:pPr>
                    <w:spacing w:after="0"/>
                    <w:rPr>
                      <w:sz w:val="20"/>
                      <w:lang w:val="en-US"/>
                    </w:rPr>
                  </w:pPr>
                  <w:r>
                    <w:rPr>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2577CCB" w14:textId="77777777" w:rsidR="00744D6F" w:rsidRDefault="00EC4398">
                  <w:pPr>
                    <w:keepNext/>
                    <w:spacing w:after="0"/>
                    <w:rPr>
                      <w:sz w:val="20"/>
                      <w:lang w:val="en-US"/>
                    </w:rPr>
                  </w:pPr>
                  <w:r>
                    <w:rPr>
                      <w:sz w:val="20"/>
                      <w:lang w:val="en-US"/>
                    </w:rPr>
                    <w:t>[56] bits</w:t>
                  </w:r>
                </w:p>
              </w:tc>
            </w:tr>
            <w:tr w:rsidR="00744D6F" w14:paraId="10D45F5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AE4F02B" w14:textId="77777777" w:rsidR="00744D6F" w:rsidRDefault="00EC4398">
                  <w:pPr>
                    <w:spacing w:after="0"/>
                    <w:rPr>
                      <w:sz w:val="20"/>
                      <w:lang w:val="en-US"/>
                    </w:rPr>
                  </w:pPr>
                  <w:r>
                    <w:rPr>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2BDE78FD" w14:textId="77777777" w:rsidR="00744D6F" w:rsidRDefault="00EC4398">
                  <w:pPr>
                    <w:keepNext/>
                    <w:spacing w:after="0"/>
                    <w:rPr>
                      <w:sz w:val="20"/>
                      <w:lang w:val="en-US"/>
                    </w:rPr>
                  </w:pPr>
                  <w:r>
                    <w:rPr>
                      <w:sz w:val="20"/>
                      <w:lang w:val="en-US"/>
                    </w:rPr>
                    <w:t>Reported by companies.</w:t>
                  </w:r>
                </w:p>
              </w:tc>
            </w:tr>
          </w:tbl>
          <w:p w14:paraId="3E593047" w14:textId="77777777" w:rsidR="00744D6F" w:rsidRDefault="00744D6F">
            <w:pPr>
              <w:spacing w:after="0"/>
              <w:rPr>
                <w:rFonts w:eastAsiaTheme="minorEastAsia"/>
                <w:b/>
                <w:bCs/>
                <w:szCs w:val="22"/>
                <w:lang w:val="en-IN" w:eastAsia="ko-KR"/>
              </w:rPr>
            </w:pPr>
          </w:p>
        </w:tc>
      </w:tr>
      <w:tr w:rsidR="00744D6F" w14:paraId="1C155719" w14:textId="77777777">
        <w:tc>
          <w:tcPr>
            <w:tcW w:w="1215" w:type="dxa"/>
          </w:tcPr>
          <w:p w14:paraId="0DE9E80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MediaTek [24]</w:t>
            </w:r>
          </w:p>
        </w:tc>
        <w:tc>
          <w:tcPr>
            <w:tcW w:w="8413" w:type="dxa"/>
          </w:tcPr>
          <w:p w14:paraId="6176DC8F" w14:textId="77777777" w:rsidR="00744D6F" w:rsidRDefault="00EC4398">
            <w:pPr>
              <w:pStyle w:val="Caption"/>
              <w:spacing w:after="0"/>
              <w:rPr>
                <w:rFonts w:eastAsiaTheme="minorEastAsia"/>
                <w:b w:val="0"/>
                <w:bCs w:val="0"/>
                <w:szCs w:val="22"/>
                <w:lang w:val="en-US"/>
              </w:rPr>
            </w:pPr>
            <w:r>
              <w:rPr>
                <w:b w:val="0"/>
                <w:szCs w:val="22"/>
              </w:rPr>
              <w:t xml:space="preserve">Table </w:t>
            </w:r>
            <w:r>
              <w:rPr>
                <w:b w:val="0"/>
                <w:bCs w:val="0"/>
                <w:szCs w:val="22"/>
              </w:rPr>
              <w:fldChar w:fldCharType="begin"/>
            </w:r>
            <w:r>
              <w:rPr>
                <w:b w:val="0"/>
                <w:bCs w:val="0"/>
                <w:szCs w:val="22"/>
              </w:rPr>
              <w:instrText xml:space="preserve"> SEQ Table \* ARABIC </w:instrText>
            </w:r>
            <w:r>
              <w:rPr>
                <w:b w:val="0"/>
                <w:bCs w:val="0"/>
                <w:szCs w:val="22"/>
              </w:rPr>
              <w:fldChar w:fldCharType="separate"/>
            </w:r>
            <w:r>
              <w:rPr>
                <w:b w:val="0"/>
                <w:bCs w:val="0"/>
                <w:szCs w:val="22"/>
              </w:rPr>
              <w:t>1</w:t>
            </w:r>
            <w:r>
              <w:rPr>
                <w:b w:val="0"/>
                <w:bCs w:val="0"/>
                <w:szCs w:val="22"/>
              </w:rPr>
              <w:fldChar w:fldCharType="end"/>
            </w:r>
            <w:r>
              <w:rPr>
                <w:b w:val="0"/>
                <w:szCs w:val="22"/>
              </w:rPr>
              <w:t>. PRACH simulation assumptions</w:t>
            </w:r>
          </w:p>
          <w:tbl>
            <w:tblPr>
              <w:tblW w:w="7374" w:type="dxa"/>
              <w:jc w:val="center"/>
              <w:tblLayout w:type="fixed"/>
              <w:tblCellMar>
                <w:top w:w="15" w:type="dxa"/>
                <w:left w:w="107" w:type="dxa"/>
                <w:right w:w="107" w:type="dxa"/>
              </w:tblCellMar>
              <w:tblLook w:val="04A0" w:firstRow="1" w:lastRow="0" w:firstColumn="1" w:lastColumn="0" w:noHBand="0" w:noVBand="1"/>
            </w:tblPr>
            <w:tblGrid>
              <w:gridCol w:w="1870"/>
              <w:gridCol w:w="5504"/>
            </w:tblGrid>
            <w:tr w:rsidR="00744D6F" w14:paraId="1AFD9619" w14:textId="77777777">
              <w:trPr>
                <w:trHeight w:val="195"/>
                <w:jc w:val="center"/>
              </w:trPr>
              <w:tc>
                <w:tcPr>
                  <w:tcW w:w="1870" w:type="dxa"/>
                  <w:tcBorders>
                    <w:top w:val="single" w:sz="8" w:space="0" w:color="000000"/>
                    <w:left w:val="single" w:sz="8" w:space="0" w:color="000000"/>
                    <w:bottom w:val="single" w:sz="8" w:space="0" w:color="000000"/>
                    <w:right w:val="single" w:sz="8" w:space="0" w:color="000000"/>
                  </w:tcBorders>
                </w:tcPr>
                <w:p w14:paraId="27F84480" w14:textId="77777777" w:rsidR="00744D6F" w:rsidRDefault="00EC4398">
                  <w:pPr>
                    <w:pStyle w:val="Caption"/>
                    <w:spacing w:after="0"/>
                    <w:rPr>
                      <w:b w:val="0"/>
                      <w:bCs w:val="0"/>
                      <w:sz w:val="20"/>
                    </w:rPr>
                  </w:pPr>
                  <w:r>
                    <w:rPr>
                      <w:b w:val="0"/>
                      <w:sz w:val="20"/>
                    </w:rPr>
                    <w:t>Carrier Frequency</w:t>
                  </w:r>
                </w:p>
              </w:tc>
              <w:tc>
                <w:tcPr>
                  <w:tcW w:w="5503" w:type="dxa"/>
                  <w:tcBorders>
                    <w:top w:val="single" w:sz="8" w:space="0" w:color="000000"/>
                    <w:left w:val="single" w:sz="8" w:space="0" w:color="000000"/>
                    <w:bottom w:val="single" w:sz="8" w:space="0" w:color="000000"/>
                    <w:right w:val="single" w:sz="8" w:space="0" w:color="000000"/>
                  </w:tcBorders>
                </w:tcPr>
                <w:p w14:paraId="7A68A136" w14:textId="77777777" w:rsidR="00744D6F" w:rsidRDefault="00EC4398">
                  <w:pPr>
                    <w:pStyle w:val="Caption"/>
                    <w:spacing w:after="0"/>
                    <w:rPr>
                      <w:b w:val="0"/>
                      <w:bCs w:val="0"/>
                      <w:sz w:val="20"/>
                    </w:rPr>
                  </w:pPr>
                  <w:r>
                    <w:rPr>
                      <w:b w:val="0"/>
                      <w:sz w:val="20"/>
                    </w:rPr>
                    <w:t>[4] GHz</w:t>
                  </w:r>
                </w:p>
              </w:tc>
            </w:tr>
            <w:tr w:rsidR="00744D6F" w14:paraId="328C8726" w14:textId="77777777">
              <w:trPr>
                <w:trHeight w:val="195"/>
                <w:jc w:val="center"/>
              </w:trPr>
              <w:tc>
                <w:tcPr>
                  <w:tcW w:w="1870" w:type="dxa"/>
                  <w:tcBorders>
                    <w:top w:val="single" w:sz="8" w:space="0" w:color="000000"/>
                    <w:left w:val="single" w:sz="8" w:space="0" w:color="000000"/>
                    <w:bottom w:val="single" w:sz="8" w:space="0" w:color="000000"/>
                    <w:right w:val="single" w:sz="8" w:space="0" w:color="000000"/>
                  </w:tcBorders>
                </w:tcPr>
                <w:p w14:paraId="0D73EBC4" w14:textId="77777777" w:rsidR="00744D6F" w:rsidRDefault="00EC4398">
                  <w:pPr>
                    <w:pStyle w:val="Caption"/>
                    <w:spacing w:after="0"/>
                    <w:rPr>
                      <w:b w:val="0"/>
                      <w:bCs w:val="0"/>
                      <w:sz w:val="20"/>
                    </w:rPr>
                  </w:pPr>
                  <w:r>
                    <w:rPr>
                      <w:b w:val="0"/>
                      <w:sz w:val="20"/>
                    </w:rPr>
                    <w:t>Channel Model</w:t>
                  </w:r>
                </w:p>
              </w:tc>
              <w:tc>
                <w:tcPr>
                  <w:tcW w:w="5503" w:type="dxa"/>
                  <w:tcBorders>
                    <w:top w:val="single" w:sz="8" w:space="0" w:color="000000"/>
                    <w:left w:val="single" w:sz="8" w:space="0" w:color="000000"/>
                    <w:bottom w:val="single" w:sz="8" w:space="0" w:color="000000"/>
                    <w:right w:val="single" w:sz="8" w:space="0" w:color="000000"/>
                  </w:tcBorders>
                </w:tcPr>
                <w:p w14:paraId="332877E6" w14:textId="77777777" w:rsidR="00744D6F" w:rsidRDefault="00EC4398">
                  <w:pPr>
                    <w:pStyle w:val="Caption"/>
                    <w:spacing w:after="0"/>
                    <w:rPr>
                      <w:b w:val="0"/>
                      <w:bCs w:val="0"/>
                      <w:sz w:val="20"/>
                    </w:rPr>
                  </w:pPr>
                  <w:r>
                    <w:rPr>
                      <w:b w:val="0"/>
                      <w:sz w:val="20"/>
                    </w:rPr>
                    <w:t>AWGN channel, TDL-A channel with 30ns delay</w:t>
                  </w:r>
                </w:p>
              </w:tc>
            </w:tr>
            <w:tr w:rsidR="00744D6F" w14:paraId="2CFBF361" w14:textId="77777777">
              <w:trPr>
                <w:trHeight w:val="391"/>
                <w:jc w:val="center"/>
              </w:trPr>
              <w:tc>
                <w:tcPr>
                  <w:tcW w:w="1870" w:type="dxa"/>
                  <w:tcBorders>
                    <w:top w:val="single" w:sz="8" w:space="0" w:color="000000"/>
                    <w:left w:val="single" w:sz="8" w:space="0" w:color="000000"/>
                    <w:bottom w:val="single" w:sz="8" w:space="0" w:color="000000"/>
                    <w:right w:val="single" w:sz="8" w:space="0" w:color="000000"/>
                  </w:tcBorders>
                </w:tcPr>
                <w:p w14:paraId="5429996A" w14:textId="77777777" w:rsidR="00744D6F" w:rsidRDefault="00EC4398">
                  <w:pPr>
                    <w:pStyle w:val="Caption"/>
                    <w:spacing w:after="0"/>
                    <w:rPr>
                      <w:b w:val="0"/>
                      <w:bCs w:val="0"/>
                      <w:sz w:val="20"/>
                    </w:rPr>
                  </w:pPr>
                  <w:r>
                    <w:rPr>
                      <w:b w:val="0"/>
                      <w:sz w:val="20"/>
                    </w:rPr>
                    <w:t>Antenna configurations</w:t>
                  </w:r>
                </w:p>
              </w:tc>
              <w:tc>
                <w:tcPr>
                  <w:tcW w:w="5503" w:type="dxa"/>
                  <w:tcBorders>
                    <w:top w:val="single" w:sz="8" w:space="0" w:color="000000"/>
                    <w:left w:val="single" w:sz="8" w:space="0" w:color="000000"/>
                    <w:bottom w:val="single" w:sz="8" w:space="0" w:color="000000"/>
                    <w:right w:val="single" w:sz="8" w:space="0" w:color="000000"/>
                  </w:tcBorders>
                </w:tcPr>
                <w:p w14:paraId="5AEF64D4" w14:textId="77777777" w:rsidR="00744D6F" w:rsidRDefault="00EC4398">
                  <w:pPr>
                    <w:pStyle w:val="Caption"/>
                    <w:spacing w:after="0"/>
                    <w:rPr>
                      <w:b w:val="0"/>
                      <w:bCs w:val="0"/>
                      <w:sz w:val="20"/>
                      <w:lang w:val="en-US"/>
                    </w:rPr>
                  </w:pPr>
                  <w:r>
                    <w:rPr>
                      <w:b w:val="0"/>
                      <w:sz w:val="20"/>
                    </w:rPr>
                    <w:t>1 Tx and 1 Rx as baseline</w:t>
                  </w:r>
                </w:p>
              </w:tc>
            </w:tr>
            <w:tr w:rsidR="00744D6F" w14:paraId="126B434D"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58B4AC53" w14:textId="77777777" w:rsidR="00744D6F" w:rsidRDefault="00EC4398">
                  <w:pPr>
                    <w:pStyle w:val="Caption"/>
                    <w:spacing w:after="0"/>
                    <w:rPr>
                      <w:b w:val="0"/>
                      <w:bCs w:val="0"/>
                      <w:sz w:val="20"/>
                    </w:rPr>
                  </w:pPr>
                  <w:r>
                    <w:rPr>
                      <w:b w:val="0"/>
                      <w:sz w:val="20"/>
                    </w:rPr>
                    <w:t>Max Frequency Offset</w:t>
                  </w:r>
                </w:p>
              </w:tc>
              <w:tc>
                <w:tcPr>
                  <w:tcW w:w="5503" w:type="dxa"/>
                  <w:tcBorders>
                    <w:top w:val="single" w:sz="8" w:space="0" w:color="000000"/>
                    <w:left w:val="single" w:sz="8" w:space="0" w:color="000000"/>
                    <w:bottom w:val="single" w:sz="8" w:space="0" w:color="000000"/>
                    <w:right w:val="single" w:sz="8" w:space="0" w:color="000000"/>
                  </w:tcBorders>
                </w:tcPr>
                <w:p w14:paraId="2643CF0F" w14:textId="77777777" w:rsidR="00744D6F" w:rsidRDefault="00EC4398">
                  <w:pPr>
                    <w:pStyle w:val="Caption"/>
                    <w:spacing w:after="0"/>
                    <w:rPr>
                      <w:b w:val="0"/>
                      <w:bCs w:val="0"/>
                      <w:sz w:val="20"/>
                    </w:rPr>
                  </w:pPr>
                  <w:r>
                    <w:rPr>
                      <w:b w:val="0"/>
                      <w:sz w:val="20"/>
                    </w:rPr>
                    <w:t>0.1 ppm, [2 ppm], evenly distributed</w:t>
                  </w:r>
                </w:p>
              </w:tc>
            </w:tr>
            <w:tr w:rsidR="00744D6F" w14:paraId="5317F0B6"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38019413" w14:textId="77777777" w:rsidR="00744D6F" w:rsidRDefault="00EC4398">
                  <w:pPr>
                    <w:pStyle w:val="Caption"/>
                    <w:spacing w:after="0"/>
                    <w:rPr>
                      <w:b w:val="0"/>
                      <w:bCs w:val="0"/>
                      <w:sz w:val="20"/>
                    </w:rPr>
                  </w:pPr>
                  <w:r>
                    <w:rPr>
                      <w:b w:val="0"/>
                      <w:sz w:val="20"/>
                    </w:rPr>
                    <w:t>UE speed</w:t>
                  </w:r>
                </w:p>
              </w:tc>
              <w:tc>
                <w:tcPr>
                  <w:tcW w:w="5503" w:type="dxa"/>
                  <w:tcBorders>
                    <w:top w:val="single" w:sz="8" w:space="0" w:color="000000"/>
                    <w:left w:val="single" w:sz="8" w:space="0" w:color="000000"/>
                    <w:bottom w:val="single" w:sz="8" w:space="0" w:color="000000"/>
                    <w:right w:val="single" w:sz="8" w:space="0" w:color="000000"/>
                  </w:tcBorders>
                </w:tcPr>
                <w:p w14:paraId="2F9A7219" w14:textId="77777777" w:rsidR="00744D6F" w:rsidRDefault="00EC4398">
                  <w:pPr>
                    <w:pStyle w:val="Caption"/>
                    <w:spacing w:after="0"/>
                    <w:rPr>
                      <w:b w:val="0"/>
                      <w:bCs w:val="0"/>
                      <w:sz w:val="20"/>
                    </w:rPr>
                  </w:pPr>
                  <w:r>
                    <w:rPr>
                      <w:b w:val="0"/>
                      <w:sz w:val="20"/>
                    </w:rPr>
                    <w:t>3 km/h, 120 km/h, 500 km/h, [1500 km/h]</w:t>
                  </w:r>
                </w:p>
              </w:tc>
            </w:tr>
            <w:tr w:rsidR="00744D6F" w14:paraId="0F0188F1"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587A68D5" w14:textId="77777777" w:rsidR="00744D6F" w:rsidRDefault="00EC4398">
                  <w:pPr>
                    <w:pStyle w:val="Caption"/>
                    <w:spacing w:after="0"/>
                    <w:rPr>
                      <w:b w:val="0"/>
                      <w:bCs w:val="0"/>
                      <w:sz w:val="20"/>
                    </w:rPr>
                  </w:pPr>
                  <w:r>
                    <w:rPr>
                      <w:b w:val="0"/>
                      <w:sz w:val="20"/>
                    </w:rPr>
                    <w:t>Initial timing Offset</w:t>
                  </w:r>
                </w:p>
              </w:tc>
              <w:tc>
                <w:tcPr>
                  <w:tcW w:w="5503" w:type="dxa"/>
                  <w:tcBorders>
                    <w:top w:val="single" w:sz="8" w:space="0" w:color="000000"/>
                    <w:left w:val="single" w:sz="8" w:space="0" w:color="000000"/>
                    <w:bottom w:val="single" w:sz="8" w:space="0" w:color="000000"/>
                    <w:right w:val="single" w:sz="8" w:space="0" w:color="000000"/>
                  </w:tcBorders>
                </w:tcPr>
                <w:p w14:paraId="6B1490BD" w14:textId="77777777" w:rsidR="00744D6F" w:rsidRDefault="00EC4398">
                  <w:pPr>
                    <w:pStyle w:val="Caption"/>
                    <w:spacing w:after="0"/>
                    <w:rPr>
                      <w:b w:val="0"/>
                      <w:bCs w:val="0"/>
                      <w:sz w:val="20"/>
                    </w:rPr>
                  </w:pPr>
                  <w:r>
                    <w:rPr>
                      <w:b w:val="0"/>
                      <w:sz w:val="20"/>
                    </w:rPr>
                    <w:t>Timing uncertainty derived from cell radius or position error</w:t>
                  </w:r>
                </w:p>
              </w:tc>
            </w:tr>
          </w:tbl>
          <w:p w14:paraId="48EF36C7" w14:textId="77777777" w:rsidR="00744D6F" w:rsidRDefault="00EC4398">
            <w:pPr>
              <w:rPr>
                <w:rFonts w:eastAsiaTheme="minorEastAsia"/>
                <w:lang w:eastAsia="ko-KR"/>
              </w:rPr>
            </w:pPr>
            <w:bookmarkStart w:id="12" w:name="_Ref220577191"/>
            <w:r>
              <w:rPr>
                <w:b/>
                <w:bCs/>
              </w:rPr>
              <w:t xml:space="preserve">Proposal </w:t>
            </w:r>
            <w:r>
              <w:rPr>
                <w:rFonts w:eastAsiaTheme="minorEastAsia"/>
                <w:b/>
                <w:bCs/>
                <w:lang w:eastAsia="ko-KR"/>
              </w:rPr>
              <w:t>7</w:t>
            </w:r>
            <w:r>
              <w:rPr>
                <w:b/>
                <w:bCs/>
              </w:rPr>
              <w:t>:</w:t>
            </w:r>
            <w:r>
              <w:t xml:space="preserve"> For PRACH, take Table 6 as a starting point for further discussion on link-level evaluation assumptions in 6G study.</w:t>
            </w:r>
            <w:bookmarkEnd w:id="12"/>
          </w:p>
        </w:tc>
      </w:tr>
    </w:tbl>
    <w:p w14:paraId="79BB15A6" w14:textId="77777777" w:rsidR="00744D6F" w:rsidRDefault="00744D6F">
      <w:pPr>
        <w:rPr>
          <w:rFonts w:eastAsiaTheme="minorEastAsia"/>
          <w:szCs w:val="22"/>
          <w:lang w:val="en-US" w:eastAsia="ko-KR"/>
        </w:rPr>
      </w:pPr>
    </w:p>
    <w:p w14:paraId="193A6AA8"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711A717D" w14:textId="77777777" w:rsidR="00744D6F" w:rsidRDefault="00EC4398">
      <w:pPr>
        <w:pStyle w:val="ListParagraph"/>
        <w:numPr>
          <w:ilvl w:val="0"/>
          <w:numId w:val="13"/>
        </w:numPr>
        <w:rPr>
          <w:rFonts w:eastAsiaTheme="minorEastAsia"/>
          <w:lang w:eastAsia="ko-KR"/>
        </w:rPr>
      </w:pPr>
      <w:r>
        <w:rPr>
          <w:rFonts w:eastAsiaTheme="minorEastAsia"/>
          <w:lang w:eastAsia="ko-KR"/>
        </w:rPr>
        <w:t>Simulation parameters for ~7 GHz (channel models, antenna configs).</w:t>
      </w:r>
    </w:p>
    <w:p w14:paraId="1E80CD09" w14:textId="77777777" w:rsidR="00744D6F" w:rsidRDefault="00EC4398">
      <w:pPr>
        <w:pStyle w:val="ListParagraph"/>
        <w:numPr>
          <w:ilvl w:val="0"/>
          <w:numId w:val="13"/>
        </w:numPr>
        <w:rPr>
          <w:rFonts w:eastAsiaTheme="minorEastAsia"/>
          <w:lang w:eastAsia="ko-KR"/>
        </w:rPr>
      </w:pPr>
      <w:r>
        <w:rPr>
          <w:rFonts w:eastAsiaTheme="minorEastAsia"/>
          <w:lang w:eastAsia="ko-KR"/>
        </w:rPr>
        <w:t>High mobility assumptions (e.g., 500-1000 km/h).</w:t>
      </w:r>
    </w:p>
    <w:p w14:paraId="4E46993A"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density/collision scenarios.</w:t>
      </w:r>
    </w:p>
    <w:p w14:paraId="05712070" w14:textId="77777777" w:rsidR="00744D6F" w:rsidRDefault="00EC4398">
      <w:pPr>
        <w:pStyle w:val="ListParagraph"/>
        <w:numPr>
          <w:ilvl w:val="0"/>
          <w:numId w:val="13"/>
        </w:numPr>
        <w:rPr>
          <w:rFonts w:eastAsiaTheme="minorEastAsia"/>
          <w:lang w:eastAsia="ko-KR"/>
        </w:rPr>
      </w:pPr>
      <w:r>
        <w:rPr>
          <w:rFonts w:eastAsiaTheme="minorEastAsia"/>
          <w:lang w:eastAsia="ko-KR"/>
        </w:rPr>
        <w:t>Evaluation metrics (Detection rate, False alarm, MCL/MPL).</w:t>
      </w:r>
    </w:p>
    <w:p w14:paraId="5FF61E69" w14:textId="77777777" w:rsidR="00744D6F" w:rsidRDefault="00744D6F">
      <w:pPr>
        <w:rPr>
          <w:rFonts w:eastAsiaTheme="minorEastAsia"/>
          <w:szCs w:val="22"/>
          <w:lang w:val="en-US" w:eastAsia="ko-KR"/>
        </w:rPr>
      </w:pPr>
    </w:p>
    <w:p w14:paraId="7FF9850C" w14:textId="77777777" w:rsidR="00744D6F" w:rsidRDefault="00744D6F">
      <w:pPr>
        <w:rPr>
          <w:rFonts w:eastAsiaTheme="minorEastAsia"/>
          <w:szCs w:val="22"/>
          <w:lang w:val="en-US" w:eastAsia="ko-KR"/>
        </w:rPr>
      </w:pPr>
    </w:p>
    <w:p w14:paraId="22721493" w14:textId="77777777" w:rsidR="00744D6F" w:rsidRDefault="00EC4398">
      <w:pPr>
        <w:rPr>
          <w:rFonts w:eastAsiaTheme="minorEastAsia"/>
          <w:b/>
          <w:bCs/>
          <w:szCs w:val="22"/>
          <w:lang w:val="en-US" w:eastAsia="ko-KR"/>
        </w:rPr>
      </w:pPr>
      <w:r>
        <w:rPr>
          <w:rFonts w:eastAsiaTheme="minorEastAsia"/>
          <w:b/>
          <w:bCs/>
          <w:szCs w:val="22"/>
          <w:lang w:val="en-US" w:eastAsia="ko-KR"/>
        </w:rPr>
        <w:t>Discuss further based on following link level assumption parameters</w:t>
      </w:r>
    </w:p>
    <w:p w14:paraId="0D8BFE95" w14:textId="77777777" w:rsidR="00744D6F" w:rsidRDefault="00EC4398">
      <w:pPr>
        <w:pStyle w:val="ListParagraph"/>
        <w:numPr>
          <w:ilvl w:val="0"/>
          <w:numId w:val="34"/>
        </w:numPr>
        <w:rPr>
          <w:rFonts w:eastAsiaTheme="minorEastAsia"/>
          <w:i/>
          <w:iCs/>
          <w:color w:val="0070C0"/>
          <w:lang w:eastAsia="ko-KR"/>
        </w:rPr>
      </w:pPr>
      <w:r>
        <w:rPr>
          <w:rFonts w:eastAsiaTheme="minorEastAsia"/>
          <w:i/>
          <w:iCs/>
          <w:color w:val="0070C0"/>
          <w:lang w:eastAsia="ko-KR"/>
        </w:rPr>
        <w:t xml:space="preserve">Moderator Note: </w:t>
      </w:r>
    </w:p>
    <w:p w14:paraId="4EB24FED" w14:textId="77777777" w:rsidR="00744D6F" w:rsidRDefault="00EC4398">
      <w:pPr>
        <w:pStyle w:val="ListParagraph"/>
        <w:numPr>
          <w:ilvl w:val="1"/>
          <w:numId w:val="34"/>
        </w:numPr>
        <w:rPr>
          <w:rFonts w:eastAsiaTheme="minorEastAsia"/>
          <w:i/>
          <w:iCs/>
          <w:color w:val="0070C0"/>
          <w:lang w:eastAsia="ko-KR"/>
        </w:rPr>
      </w:pPr>
      <w:r>
        <w:rPr>
          <w:rFonts w:eastAsiaTheme="minorEastAsia"/>
          <w:i/>
          <w:iCs/>
          <w:color w:val="0070C0"/>
          <w:lang w:eastAsia="ko-KR"/>
        </w:rPr>
        <w:t>the common link level assumption parameters may be subject to whether Agenda 10.1 defines a common link level assumption parameters. In case agenda 10.1 does not define common link level assumption parameters, then the parameters (or a subset of the parameters) should be captured as assumption parameters for PRACH and Msg1 evaluations.</w:t>
      </w:r>
    </w:p>
    <w:p w14:paraId="29B120F9" w14:textId="77777777" w:rsidR="00744D6F" w:rsidRDefault="00EC4398">
      <w:pPr>
        <w:pStyle w:val="ListParagraph"/>
        <w:numPr>
          <w:ilvl w:val="1"/>
          <w:numId w:val="34"/>
        </w:numPr>
        <w:rPr>
          <w:rFonts w:eastAsiaTheme="minorEastAsia"/>
          <w:i/>
          <w:iCs/>
          <w:color w:val="0070C0"/>
          <w:lang w:eastAsia="ko-KR"/>
        </w:rPr>
      </w:pPr>
      <w:r>
        <w:rPr>
          <w:rFonts w:eastAsiaTheme="minorEastAsia"/>
          <w:i/>
          <w:iCs/>
          <w:color w:val="0070C0"/>
          <w:lang w:eastAsia="ko-KR"/>
        </w:rPr>
        <w:t>Proponents should bring simulation assumption to evaluate Random Access in scenarios that leverage SBFD, Multi-carrier, Multi-TRP, and/or NTN.</w:t>
      </w:r>
    </w:p>
    <w:p w14:paraId="0B4ABD30" w14:textId="77777777" w:rsidR="00744D6F" w:rsidRDefault="00744D6F">
      <w:pPr>
        <w:ind w:left="360"/>
        <w:rPr>
          <w:rFonts w:eastAsiaTheme="minorEastAsia"/>
          <w:lang w:val="en-US" w:eastAsia="ko-KR"/>
        </w:rPr>
      </w:pPr>
    </w:p>
    <w:p w14:paraId="4D488DEA"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7754D13E"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791BAD"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7BB9B"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0A4FDF20"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BEC309C"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7F11988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115544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12F3A8B6"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52F773D"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8FE23D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48B2EB2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0FED0664"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89BFF6C"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03A299A5"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4CD20858"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131AEDB1"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0B1D5E1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00AF7A7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66F8EB9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7673A01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3F84B908"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096FE6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BAA4E2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488D55A5"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1BB4EB5"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9C757A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1F7BBDE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6931EF68"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3BBA5F78" w14:textId="77777777" w:rsidR="00744D6F" w:rsidRDefault="00744D6F">
            <w:pPr>
              <w:pStyle w:val="TAL"/>
              <w:rPr>
                <w:rFonts w:ascii="Times New Roman" w:eastAsia="Malgun Gothic" w:hAnsi="Times New Roman"/>
                <w:sz w:val="20"/>
                <w:lang w:val="de-DE" w:eastAsia="ko-KR"/>
              </w:rPr>
            </w:pPr>
          </w:p>
          <w:p w14:paraId="77ED4DA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65C87E9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57AE5EEB"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577C504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5721D8F7" w14:textId="77777777" w:rsidR="00744D6F" w:rsidRDefault="00744D6F">
            <w:pPr>
              <w:pStyle w:val="TAL"/>
              <w:rPr>
                <w:rFonts w:ascii="Times New Roman" w:eastAsia="Malgun Gothic" w:hAnsi="Times New Roman"/>
                <w:sz w:val="20"/>
                <w:lang w:val="de-DE" w:eastAsia="ko-KR"/>
              </w:rPr>
            </w:pPr>
          </w:p>
        </w:tc>
      </w:tr>
      <w:tr w:rsidR="00744D6F" w14:paraId="13B0F12B"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711B739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452DF06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0E6C47CF" w14:textId="77777777" w:rsidR="00744D6F" w:rsidRDefault="00EC4398">
            <w:pPr>
              <w:pStyle w:val="TAL"/>
              <w:rPr>
                <w:rFonts w:ascii="Times New Roman" w:eastAsia="Malgun Gothic" w:hAnsi="Times New Roman"/>
                <w:sz w:val="20"/>
                <w:lang w:val="de-DE" w:eastAsia="ko-KR"/>
              </w:rPr>
            </w:pPr>
            <w:r>
              <w:rPr>
                <w:rFonts w:ascii="Times New Roman" w:hAnsi="Times New Roman"/>
                <w:color w:val="FF0000"/>
                <w:sz w:val="20"/>
                <w:lang w:val="de-DE" w:eastAsia="ja-JP"/>
              </w:rPr>
              <w:t>1T</w:t>
            </w:r>
            <w:r>
              <w:rPr>
                <w:rFonts w:ascii="Times New Roman" w:eastAsia="Malgun Gothic" w:hAnsi="Times New Roman"/>
                <w:color w:val="FF0000"/>
                <w:sz w:val="20"/>
                <w:lang w:val="de-DE" w:eastAsia="ko-KR"/>
              </w:rPr>
              <w:t>2</w:t>
            </w:r>
            <w:r>
              <w:rPr>
                <w:rFonts w:ascii="Times New Roman" w:hAnsi="Times New Roman"/>
                <w:color w:val="FF0000"/>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B0B8000" w14:textId="77777777" w:rsidR="00744D6F" w:rsidRDefault="00744D6F">
            <w:pPr>
              <w:pStyle w:val="TAL"/>
              <w:rPr>
                <w:rFonts w:ascii="Times New Roman" w:eastAsia="Malgun Gothic" w:hAnsi="Times New Roman"/>
                <w:sz w:val="20"/>
                <w:lang w:val="de-DE" w:eastAsia="ko-KR"/>
              </w:rPr>
            </w:pPr>
          </w:p>
          <w:p w14:paraId="333A7BD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65AE6423"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E447BE9"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54529AB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00076A08" w14:textId="77777777" w:rsidR="00744D6F" w:rsidRDefault="00744D6F">
            <w:pPr>
              <w:pStyle w:val="TAL"/>
              <w:rPr>
                <w:rFonts w:ascii="Times New Roman" w:eastAsia="Malgun Gothic" w:hAnsi="Times New Roman"/>
                <w:sz w:val="20"/>
                <w:lang w:val="de-DE" w:eastAsia="ko-KR"/>
              </w:rPr>
            </w:pPr>
          </w:p>
          <w:p w14:paraId="377B63D0"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520FEB4C"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620AE21"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2EC4E19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7425CDD5"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7C2A357"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11012D8E"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753D581B"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4D69F480" w14:textId="77777777" w:rsidR="00744D6F" w:rsidRDefault="00744D6F">
            <w:pPr>
              <w:pStyle w:val="B1"/>
              <w:spacing w:after="0"/>
              <w:ind w:left="0" w:firstLine="0"/>
              <w:rPr>
                <w:rFonts w:eastAsia="Malgun Gothic"/>
                <w:lang w:val="en-US" w:eastAsia="ko-KR"/>
              </w:rPr>
            </w:pPr>
          </w:p>
          <w:p w14:paraId="74D5B387"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45554ADD"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14:paraId="1F811E17"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9566481"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325A9A1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58D5DCB6"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rPr>
              <w:t>3 km/h, 30km/h, 120 km/h, 500km/h</w:t>
            </w:r>
            <w:r>
              <w:rPr>
                <w:rFonts w:ascii="Times New Roman" w:eastAsiaTheme="minorEastAsia" w:hAnsi="Times New Roman"/>
                <w:color w:val="0070C0"/>
                <w:sz w:val="20"/>
                <w:lang w:val="en-US" w:eastAsia="ko-KR"/>
              </w:rPr>
              <w:t>, [1500 km/h]</w:t>
            </w:r>
          </w:p>
        </w:tc>
      </w:tr>
      <w:tr w:rsidR="00744D6F" w14:paraId="11EFC4C3"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376C286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4B55EAC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3A1CB07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79AA3C03"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12CD322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50AE88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6E883AE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7B483C9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1D48EE6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365C154D" w14:textId="77777777" w:rsidR="00744D6F" w:rsidRDefault="00744D6F">
      <w:pPr>
        <w:rPr>
          <w:rFonts w:eastAsiaTheme="minorEastAsia"/>
          <w:szCs w:val="22"/>
          <w:lang w:val="en-US" w:eastAsia="ko-KR"/>
        </w:rPr>
      </w:pPr>
    </w:p>
    <w:p w14:paraId="05AA081D" w14:textId="77777777" w:rsidR="00744D6F" w:rsidRDefault="00EC4398">
      <w:pPr>
        <w:spacing w:after="0"/>
        <w:jc w:val="center"/>
        <w:rPr>
          <w:rStyle w:val="Strong"/>
          <w:rFonts w:eastAsiaTheme="minorEastAsia"/>
          <w:szCs w:val="22"/>
          <w:lang w:val="en-US" w:eastAsia="ko-KR"/>
        </w:rPr>
      </w:pPr>
      <w:r>
        <w:rPr>
          <w:rStyle w:val="Strong"/>
          <w:szCs w:val="22"/>
          <w:lang w:val="en-US"/>
        </w:rPr>
        <w:t>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4F7875B"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05EB8B"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2A1760"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ECF9C96"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DB6F0BF"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E3EA972"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0C723B02"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67107B28"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7E51AA3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DFBBD0D" w14:textId="77777777" w:rsidR="00744D6F" w:rsidRDefault="00EC4398">
            <w:pPr>
              <w:spacing w:after="0"/>
              <w:rPr>
                <w:rFonts w:eastAsiaTheme="minorEastAsia"/>
                <w:sz w:val="20"/>
                <w:lang w:val="en-US" w:eastAsia="ko-KR"/>
              </w:rPr>
            </w:pPr>
            <w:r>
              <w:rPr>
                <w:rFonts w:eastAsiaTheme="minorEastAsia"/>
                <w:sz w:val="20"/>
                <w:lang w:val="en-US" w:eastAsia="ko-KR"/>
              </w:rPr>
              <w:t>TDL-C</w:t>
            </w:r>
          </w:p>
          <w:p w14:paraId="5D9050B2"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0474A69E"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A28A8BC"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TDL-A</w:t>
            </w:r>
          </w:p>
          <w:p w14:paraId="54DDE3A7"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30 ns</w:t>
            </w:r>
          </w:p>
          <w:p w14:paraId="5F734FB6" w14:textId="77777777" w:rsidR="00744D6F" w:rsidRDefault="00744D6F">
            <w:pPr>
              <w:spacing w:after="0"/>
              <w:rPr>
                <w:rFonts w:eastAsiaTheme="minorEastAsia"/>
                <w:color w:val="FF0000"/>
                <w:sz w:val="20"/>
                <w:lang w:val="en-US" w:eastAsia="ko-KR"/>
              </w:rPr>
            </w:pPr>
          </w:p>
          <w:p w14:paraId="65C5F559"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TDL-C/</w:t>
            </w:r>
            <w:r>
              <w:rPr>
                <w:color w:val="FF0000"/>
                <w:sz w:val="20"/>
                <w:lang w:val="en-US" w:eastAsia="ja-JP"/>
              </w:rPr>
              <w:t>CDL-C</w:t>
            </w:r>
          </w:p>
          <w:p w14:paraId="76623750"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100 ns</w:t>
            </w:r>
          </w:p>
          <w:p w14:paraId="30F0EC0E" w14:textId="77777777" w:rsidR="00744D6F" w:rsidRDefault="00744D6F">
            <w:pPr>
              <w:spacing w:after="0"/>
              <w:rPr>
                <w:rFonts w:eastAsiaTheme="minorEastAsia"/>
                <w:sz w:val="20"/>
                <w:lang w:val="en-US" w:eastAsia="ko-KR"/>
              </w:rPr>
            </w:pPr>
          </w:p>
          <w:p w14:paraId="259C8F75"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2384217"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434C23E1"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5B093911" w14:textId="77777777" w:rsidR="00744D6F" w:rsidRDefault="00744D6F">
            <w:pPr>
              <w:spacing w:after="0"/>
              <w:rPr>
                <w:rFonts w:eastAsiaTheme="minorEastAsia"/>
                <w:sz w:val="20"/>
                <w:lang w:val="en-US" w:eastAsia="ko-KR"/>
              </w:rPr>
            </w:pPr>
          </w:p>
          <w:p w14:paraId="0BDF3937"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0DA2A603" w14:textId="77777777" w:rsidR="00744D6F" w:rsidRDefault="00EC4398">
            <w:pPr>
              <w:spacing w:after="0"/>
              <w:rPr>
                <w:rFonts w:eastAsiaTheme="minorEastAsia"/>
                <w:sz w:val="20"/>
                <w:lang w:val="en-US" w:eastAsia="ko-KR"/>
              </w:rPr>
            </w:pPr>
            <w:r>
              <w:rPr>
                <w:sz w:val="20"/>
                <w:lang w:val="en-US" w:eastAsia="ja-JP"/>
              </w:rPr>
              <w:t>CDL-C</w:t>
            </w:r>
          </w:p>
          <w:p w14:paraId="33C768F4"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04122466" w14:textId="77777777" w:rsidR="00744D6F" w:rsidRDefault="00744D6F">
            <w:pPr>
              <w:pStyle w:val="B1"/>
              <w:spacing w:after="0"/>
              <w:ind w:left="0" w:firstLine="0"/>
              <w:rPr>
                <w:rFonts w:eastAsiaTheme="minorEastAsia"/>
                <w:lang w:val="en-US" w:eastAsia="ko-KR"/>
              </w:rPr>
            </w:pPr>
          </w:p>
          <w:p w14:paraId="470B02AB"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464F5E4B"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154E69E3"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7C40D8BE"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 xml:space="preserve">120 km/h </w:t>
            </w:r>
          </w:p>
          <w:p w14:paraId="5EC7E277"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500km/h</w:t>
            </w:r>
          </w:p>
          <w:p w14:paraId="3547C95F" w14:textId="77777777" w:rsidR="00744D6F" w:rsidRDefault="00744D6F">
            <w:pPr>
              <w:spacing w:after="0"/>
              <w:rPr>
                <w:rFonts w:eastAsiaTheme="minorEastAsia"/>
                <w:sz w:val="20"/>
                <w:lang w:val="en-US" w:eastAsia="ko-KR"/>
              </w:rPr>
            </w:pPr>
          </w:p>
          <w:p w14:paraId="1E0508B2"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22B5D92"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14B179C4"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779911DE" w14:textId="77777777" w:rsidR="00744D6F" w:rsidRDefault="00744D6F">
            <w:pPr>
              <w:spacing w:after="0"/>
              <w:rPr>
                <w:rFonts w:eastAsiaTheme="minorEastAsia"/>
                <w:sz w:val="20"/>
                <w:lang w:val="en-US" w:eastAsia="ko-KR"/>
              </w:rPr>
            </w:pPr>
          </w:p>
        </w:tc>
      </w:tr>
      <w:tr w:rsidR="00744D6F" w14:paraId="223F9FA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DE14BC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724AD50"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5519D3D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5AE1C496"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7FB1BC51"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7DDBEE54" w14:textId="77777777" w:rsidR="00744D6F" w:rsidRDefault="00EC4398">
            <w:pPr>
              <w:pStyle w:val="TAL"/>
              <w:rPr>
                <w:rFonts w:ascii="Times New Roman" w:eastAsiaTheme="minorEastAsia" w:hAnsi="Times New Roman"/>
                <w:color w:val="0070C0"/>
                <w:sz w:val="20"/>
                <w:lang w:val="en-US" w:eastAsia="ko-KR"/>
              </w:rPr>
            </w:pPr>
            <w:r>
              <w:rPr>
                <w:rFonts w:ascii="Times New Roman" w:hAnsi="Times New Roman"/>
                <w:color w:val="0070C0"/>
                <w:sz w:val="20"/>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952FC9B" w14:textId="77777777" w:rsidR="00744D6F" w:rsidRDefault="00EC4398">
            <w:pPr>
              <w:pStyle w:val="TAL"/>
              <w:rPr>
                <w:rFonts w:ascii="Times New Roman" w:eastAsia="Malgun Gothic" w:hAnsi="Times New Roman"/>
                <w:color w:val="0070C0"/>
                <w:sz w:val="20"/>
                <w:lang w:val="en-US" w:eastAsia="ko-KR"/>
              </w:rPr>
            </w:pPr>
            <w:r>
              <w:rPr>
                <w:rFonts w:ascii="Times New Roman" w:hAnsi="Times New Roman"/>
                <w:color w:val="0070C0"/>
                <w:sz w:val="20"/>
              </w:rPr>
              <w:t>Timing uncertainty derived from cell radius or position error</w:t>
            </w:r>
          </w:p>
        </w:tc>
      </w:tr>
      <w:tr w:rsidR="00744D6F" w14:paraId="27742258"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09272EC"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D4FBF8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5607A91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2D5664B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6624C5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6416B41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121F8286"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7EEE2C1E"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5DDEF976" w14:textId="77777777" w:rsidR="00744D6F" w:rsidRDefault="00744D6F">
      <w:pPr>
        <w:rPr>
          <w:rFonts w:eastAsiaTheme="minorEastAsia"/>
          <w:szCs w:val="22"/>
          <w:lang w:eastAsia="ko-KR"/>
        </w:rPr>
      </w:pPr>
    </w:p>
    <w:p w14:paraId="4E151934" w14:textId="77777777" w:rsidR="00744D6F" w:rsidRDefault="00EC4398">
      <w:pPr>
        <w:pStyle w:val="TH"/>
        <w:spacing w:before="0" w:after="0"/>
        <w:rPr>
          <w:rFonts w:ascii="Times New Roman" w:eastAsiaTheme="minorEastAsia" w:hAnsi="Times New Roman"/>
          <w:sz w:val="22"/>
          <w:szCs w:val="22"/>
          <w:lang w:val="en-US" w:eastAsia="ko-KR"/>
        </w:rPr>
      </w:pPr>
      <w:r>
        <w:rPr>
          <w:rFonts w:ascii="Times New Roman" w:hAnsi="Times New Roman"/>
          <w:sz w:val="22"/>
          <w:szCs w:val="22"/>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1561928E"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4CAF7" w14:textId="77777777" w:rsidR="00744D6F" w:rsidRDefault="00EC4398">
            <w:pPr>
              <w:pStyle w:val="TAH"/>
              <w:rPr>
                <w:rFonts w:ascii="Times New Roman" w:hAnsi="Times New Roman"/>
                <w:sz w:val="20"/>
                <w:lang w:val="en-US"/>
              </w:rPr>
            </w:pPr>
            <w:r>
              <w:rPr>
                <w:rFonts w:ascii="Times New Roman" w:hAnsi="Times New Roman"/>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9B2EDD" w14:textId="77777777" w:rsidR="00744D6F" w:rsidRDefault="00EC4398">
            <w:pPr>
              <w:pStyle w:val="TAH"/>
              <w:rPr>
                <w:rFonts w:ascii="Times New Roman" w:hAnsi="Times New Roman"/>
                <w:sz w:val="20"/>
                <w:lang w:val="en-US"/>
              </w:rPr>
            </w:pPr>
            <w:r>
              <w:rPr>
                <w:rFonts w:ascii="Times New Roman" w:hAnsi="Times New Roman"/>
                <w:sz w:val="20"/>
                <w:lang w:val="en-US"/>
              </w:rPr>
              <w:t>Value</w:t>
            </w:r>
          </w:p>
        </w:tc>
      </w:tr>
      <w:tr w:rsidR="00744D6F" w14:paraId="57CB579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B4002E3" w14:textId="77777777" w:rsidR="00744D6F" w:rsidRDefault="00EC4398">
            <w:pPr>
              <w:spacing w:after="0"/>
              <w:rPr>
                <w:sz w:val="20"/>
                <w:lang w:val="en-US" w:eastAsia="ja-JP"/>
              </w:rPr>
            </w:pPr>
            <w:r>
              <w:rPr>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41BBAC3C" w14:textId="77777777" w:rsidR="00744D6F" w:rsidRDefault="00EC4398">
            <w:pPr>
              <w:keepNext/>
              <w:spacing w:after="0"/>
              <w:rPr>
                <w:sz w:val="20"/>
                <w:lang w:val="en-US"/>
              </w:rPr>
            </w:pPr>
            <w:r>
              <w:rPr>
                <w:sz w:val="20"/>
                <w:lang w:val="en-US"/>
              </w:rPr>
              <w:t>w/ or w/o frequency hopping</w:t>
            </w:r>
          </w:p>
        </w:tc>
      </w:tr>
      <w:tr w:rsidR="00744D6F" w14:paraId="28A2D088"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EECBF09" w14:textId="77777777" w:rsidR="00744D6F" w:rsidRDefault="00EC4398">
            <w:pPr>
              <w:spacing w:after="0"/>
              <w:rPr>
                <w:sz w:val="20"/>
                <w:lang w:val="en-US"/>
              </w:rPr>
            </w:pPr>
            <w:r>
              <w:rPr>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4B697B0F" w14:textId="77777777" w:rsidR="00744D6F" w:rsidRDefault="00EC4398">
            <w:pPr>
              <w:keepNext/>
              <w:spacing w:after="0"/>
              <w:rPr>
                <w:sz w:val="20"/>
                <w:lang w:val="en-US"/>
              </w:rPr>
            </w:pPr>
            <w:r>
              <w:rPr>
                <w:sz w:val="20"/>
                <w:lang w:val="en-US"/>
              </w:rPr>
              <w:t>1, 2 ([optional])</w:t>
            </w:r>
          </w:p>
        </w:tc>
      </w:tr>
      <w:tr w:rsidR="00744D6F" w14:paraId="432C23B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926C255" w14:textId="77777777" w:rsidR="00744D6F" w:rsidRDefault="00EC4398">
            <w:pPr>
              <w:spacing w:after="0"/>
              <w:rPr>
                <w:sz w:val="20"/>
                <w:lang w:val="en-US"/>
              </w:rPr>
            </w:pPr>
            <w:r>
              <w:rPr>
                <w:sz w:val="20"/>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2EF9F0F3" w14:textId="77777777" w:rsidR="00744D6F" w:rsidRDefault="00EC4398">
            <w:pPr>
              <w:keepNext/>
              <w:spacing w:after="0"/>
              <w:rPr>
                <w:sz w:val="20"/>
                <w:lang w:val="en-US"/>
              </w:rPr>
            </w:pPr>
            <w:r>
              <w:rPr>
                <w:sz w:val="20"/>
                <w:lang w:val="en-US"/>
              </w:rPr>
              <w:t>w/o frequency hopping: 3,</w:t>
            </w:r>
          </w:p>
          <w:p w14:paraId="459D6B5A" w14:textId="77777777" w:rsidR="00744D6F" w:rsidRDefault="00EC4398">
            <w:pPr>
              <w:keepNext/>
              <w:spacing w:after="0"/>
              <w:rPr>
                <w:sz w:val="20"/>
                <w:lang w:val="en-US"/>
              </w:rPr>
            </w:pPr>
            <w:r>
              <w:rPr>
                <w:sz w:val="20"/>
                <w:lang w:val="en-US"/>
              </w:rPr>
              <w:t>w/ frequency hopping: 2 for each hop</w:t>
            </w:r>
          </w:p>
        </w:tc>
      </w:tr>
      <w:tr w:rsidR="00744D6F" w14:paraId="2AD5BF0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F627939" w14:textId="77777777" w:rsidR="00744D6F" w:rsidRDefault="00EC4398">
            <w:pPr>
              <w:spacing w:after="0"/>
              <w:rPr>
                <w:sz w:val="20"/>
                <w:lang w:val="en-US"/>
              </w:rPr>
            </w:pPr>
            <w:r>
              <w:rPr>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4FD14876" w14:textId="77777777" w:rsidR="00744D6F" w:rsidRDefault="00EC4398">
            <w:pPr>
              <w:keepNext/>
              <w:spacing w:after="0"/>
              <w:rPr>
                <w:sz w:val="20"/>
                <w:lang w:val="en-US"/>
              </w:rPr>
            </w:pPr>
            <w:r>
              <w:rPr>
                <w:sz w:val="20"/>
                <w:lang w:val="en-US"/>
              </w:rPr>
              <w:t>DFT-s-OFDM, OFDM, DFT-s-OFDM with FDSS, DFT-s-OFDM with FDSS-SE</w:t>
            </w:r>
          </w:p>
        </w:tc>
      </w:tr>
      <w:tr w:rsidR="00744D6F" w14:paraId="074763B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50DE8B9" w14:textId="77777777" w:rsidR="00744D6F" w:rsidRDefault="00EC4398">
            <w:pPr>
              <w:spacing w:after="0"/>
              <w:rPr>
                <w:sz w:val="20"/>
                <w:lang w:val="en-US"/>
              </w:rPr>
            </w:pPr>
            <w:r>
              <w:rPr>
                <w:sz w:val="20"/>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61A5ED1A" w14:textId="77777777" w:rsidR="00744D6F" w:rsidRDefault="00EC4398">
            <w:pPr>
              <w:keepNext/>
              <w:spacing w:after="0"/>
              <w:rPr>
                <w:sz w:val="20"/>
                <w:lang w:val="en-US"/>
              </w:rPr>
            </w:pPr>
            <w:r>
              <w:rPr>
                <w:sz w:val="20"/>
                <w:lang w:val="en-US"/>
              </w:rPr>
              <w:t xml:space="preserve">For eMBB, whether HARQ is adopted is reported by companies. </w:t>
            </w:r>
          </w:p>
          <w:p w14:paraId="3585EDDD" w14:textId="77777777" w:rsidR="00744D6F" w:rsidRDefault="00EC4398">
            <w:pPr>
              <w:keepNext/>
              <w:spacing w:after="0"/>
              <w:rPr>
                <w:sz w:val="20"/>
                <w:lang w:val="en-US"/>
              </w:rPr>
            </w:pPr>
            <w:r>
              <w:rPr>
                <w:sz w:val="20"/>
                <w:lang w:val="en-US"/>
              </w:rPr>
              <w:t>For VoIP, w/ HARQ.</w:t>
            </w:r>
          </w:p>
          <w:p w14:paraId="6E0314F1" w14:textId="77777777" w:rsidR="00744D6F" w:rsidRDefault="00EC4398">
            <w:pPr>
              <w:keepNext/>
              <w:spacing w:after="0"/>
              <w:rPr>
                <w:sz w:val="20"/>
                <w:lang w:val="en-US"/>
              </w:rPr>
            </w:pPr>
            <w:r>
              <w:rPr>
                <w:sz w:val="20"/>
                <w:lang w:val="en-US"/>
              </w:rPr>
              <w:t>The maximum number of HARQ transmission (limited by frame structure and latency requirements) can be reported by companies.</w:t>
            </w:r>
          </w:p>
        </w:tc>
      </w:tr>
      <w:tr w:rsidR="00744D6F" w14:paraId="210A7B8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8C8B77F" w14:textId="77777777" w:rsidR="00744D6F" w:rsidRDefault="00EC4398">
            <w:pPr>
              <w:spacing w:after="0"/>
              <w:rPr>
                <w:sz w:val="20"/>
                <w:lang w:val="en-US"/>
              </w:rPr>
            </w:pPr>
            <w:r>
              <w:rPr>
                <w:sz w:val="20"/>
                <w:lang w:val="en-US"/>
              </w:rPr>
              <w:t>PUSCH duration</w:t>
            </w:r>
            <w:r>
              <w:rPr>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27346B70"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14 OS</w:t>
            </w:r>
          </w:p>
        </w:tc>
      </w:tr>
      <w:tr w:rsidR="00744D6F" w14:paraId="3EFF2B0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A31F410" w14:textId="77777777" w:rsidR="00744D6F" w:rsidRDefault="00EC4398">
            <w:pPr>
              <w:spacing w:after="0"/>
              <w:rPr>
                <w:sz w:val="20"/>
                <w:lang w:val="en-US"/>
              </w:rPr>
            </w:pPr>
            <w:r>
              <w:rPr>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96CD39E"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[2]</w:t>
            </w:r>
          </w:p>
        </w:tc>
      </w:tr>
      <w:tr w:rsidR="00744D6F" w14:paraId="57BE5212"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E221164" w14:textId="77777777" w:rsidR="00744D6F" w:rsidRDefault="00EC4398">
            <w:pPr>
              <w:spacing w:after="0"/>
              <w:rPr>
                <w:sz w:val="20"/>
                <w:lang w:val="en-US"/>
              </w:rPr>
            </w:pPr>
            <w:r>
              <w:rPr>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C021A78" w14:textId="77777777" w:rsidR="00744D6F" w:rsidRDefault="00EC4398">
            <w:pPr>
              <w:keepNext/>
              <w:spacing w:after="0"/>
              <w:rPr>
                <w:sz w:val="20"/>
                <w:lang w:val="en-US"/>
              </w:rPr>
            </w:pPr>
            <w:r>
              <w:rPr>
                <w:sz w:val="20"/>
                <w:lang w:val="en-US"/>
              </w:rPr>
              <w:t>[56] bits</w:t>
            </w:r>
          </w:p>
        </w:tc>
      </w:tr>
      <w:tr w:rsidR="00744D6F" w14:paraId="1D84D59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B5F6CA2" w14:textId="77777777" w:rsidR="00744D6F" w:rsidRDefault="00EC4398">
            <w:pPr>
              <w:spacing w:after="0"/>
              <w:rPr>
                <w:sz w:val="20"/>
                <w:lang w:val="en-US"/>
              </w:rPr>
            </w:pPr>
            <w:r>
              <w:rPr>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56D75280" w14:textId="77777777" w:rsidR="00744D6F" w:rsidRDefault="00EC4398">
            <w:pPr>
              <w:keepNext/>
              <w:spacing w:after="0"/>
              <w:rPr>
                <w:sz w:val="20"/>
                <w:lang w:val="en-US"/>
              </w:rPr>
            </w:pPr>
            <w:r>
              <w:rPr>
                <w:sz w:val="20"/>
                <w:lang w:val="en-US"/>
              </w:rPr>
              <w:t>Reported by companies.</w:t>
            </w:r>
          </w:p>
        </w:tc>
      </w:tr>
    </w:tbl>
    <w:p w14:paraId="0C01BFB8" w14:textId="77777777" w:rsidR="00744D6F" w:rsidRDefault="00744D6F">
      <w:pPr>
        <w:rPr>
          <w:rFonts w:eastAsiaTheme="minorEastAsia"/>
          <w:szCs w:val="22"/>
          <w:lang w:val="en-US" w:eastAsia="ko-KR"/>
        </w:rPr>
      </w:pPr>
    </w:p>
    <w:p w14:paraId="3A24B77B" w14:textId="77777777" w:rsidR="00744D6F" w:rsidRDefault="00744D6F">
      <w:pPr>
        <w:rPr>
          <w:rFonts w:eastAsiaTheme="minorEastAsia"/>
          <w:szCs w:val="22"/>
          <w:lang w:val="en-US" w:eastAsia="ko-KR"/>
        </w:rPr>
      </w:pPr>
    </w:p>
    <w:p w14:paraId="2D9FC805"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1</w:t>
      </w:r>
      <w:r>
        <w:rPr>
          <w:lang w:val="en-US" w:eastAsia="ko-KR"/>
        </w:rPr>
        <w:t>:</w:t>
      </w:r>
    </w:p>
    <w:p w14:paraId="65C93597" w14:textId="77777777" w:rsidR="00744D6F" w:rsidRDefault="00EC4398">
      <w:pPr>
        <w:rPr>
          <w:rFonts w:eastAsiaTheme="minorEastAsia"/>
          <w:lang w:eastAsia="ko-KR"/>
        </w:rPr>
      </w:pPr>
      <w:r>
        <w:rPr>
          <w:rFonts w:eastAsiaTheme="minorEastAsia"/>
          <w:lang w:eastAsia="ko-KR"/>
        </w:rPr>
        <w:t>Study the following evaluation aspects of random access:</w:t>
      </w:r>
    </w:p>
    <w:p w14:paraId="7319D086" w14:textId="77777777" w:rsidR="00744D6F" w:rsidRDefault="00EC4398">
      <w:pPr>
        <w:pStyle w:val="ListParagraph"/>
        <w:numPr>
          <w:ilvl w:val="0"/>
          <w:numId w:val="13"/>
        </w:numPr>
        <w:rPr>
          <w:rFonts w:eastAsiaTheme="minorEastAsia"/>
          <w:lang w:eastAsia="ko-KR"/>
        </w:rPr>
      </w:pPr>
      <w:r>
        <w:rPr>
          <w:rFonts w:eastAsiaTheme="minorEastAsia"/>
          <w:lang w:eastAsia="ko-KR"/>
        </w:rPr>
        <w:t>Simulation parameters for ~7 GHz (e.g., channel models, antenna configs)</w:t>
      </w:r>
    </w:p>
    <w:p w14:paraId="40618962"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78E0533C"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 and collision scenarios.</w:t>
      </w:r>
    </w:p>
    <w:p w14:paraId="50E60E72" w14:textId="77777777" w:rsidR="00744D6F" w:rsidRDefault="00744D6F">
      <w:pPr>
        <w:rPr>
          <w:rFonts w:eastAsiaTheme="minorEastAsia"/>
          <w:szCs w:val="22"/>
          <w:lang w:val="en-US" w:eastAsia="ko-KR"/>
        </w:rPr>
      </w:pPr>
    </w:p>
    <w:p w14:paraId="24C509C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Pr>
          <w:lang w:val="en-US" w:eastAsia="ko-KR"/>
        </w:rPr>
        <w:t>:</w:t>
      </w:r>
    </w:p>
    <w:p w14:paraId="3613D887" w14:textId="77777777" w:rsidR="00744D6F" w:rsidRDefault="00EC4398">
      <w:pPr>
        <w:rPr>
          <w:rFonts w:eastAsiaTheme="minorEastAsia"/>
          <w:lang w:eastAsia="ko-KR"/>
        </w:rPr>
      </w:pPr>
      <w:r>
        <w:rPr>
          <w:rFonts w:eastAsiaTheme="minorEastAsia"/>
          <w:lang w:eastAsia="ko-KR"/>
        </w:rPr>
        <w:t>Support the following evaluation metrics for PRACH:</w:t>
      </w:r>
    </w:p>
    <w:p w14:paraId="32667B5A"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2096EA0A"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589D39E7"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22C33C92" w14:textId="77777777" w:rsidR="00744D6F" w:rsidRDefault="00EC4398">
      <w:pPr>
        <w:pStyle w:val="ListParagraph"/>
        <w:numPr>
          <w:ilvl w:val="0"/>
          <w:numId w:val="35"/>
        </w:numPr>
        <w:rPr>
          <w:rFonts w:eastAsiaTheme="minorEastAsia"/>
          <w:lang w:eastAsia="ko-KR"/>
        </w:rPr>
      </w:pPr>
      <w:r>
        <w:rPr>
          <w:rFonts w:eastAsiaTheme="minorEastAsia"/>
          <w:lang w:eastAsia="ko-KR"/>
        </w:rPr>
        <w:t>MCL/MIL/MPL for link budget analysis</w:t>
      </w:r>
    </w:p>
    <w:p w14:paraId="36F764DD" w14:textId="77777777" w:rsidR="00744D6F" w:rsidRDefault="00EC4398">
      <w:pPr>
        <w:pStyle w:val="ListParagraph"/>
        <w:numPr>
          <w:ilvl w:val="0"/>
          <w:numId w:val="35"/>
        </w:numPr>
        <w:rPr>
          <w:rFonts w:eastAsiaTheme="minorEastAsia"/>
          <w:lang w:eastAsia="ko-KR"/>
        </w:rPr>
      </w:pPr>
      <w:r>
        <w:rPr>
          <w:rFonts w:eastAsiaTheme="minorEastAsia"/>
          <w:lang w:eastAsia="ko-KR"/>
        </w:rPr>
        <w:t>FFS: False Detection rate</w:t>
      </w:r>
    </w:p>
    <w:p w14:paraId="4BE53220"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detecting target preamble sequence X when preamble sequence of Y (e.g. from another cell) is sent</w:t>
      </w:r>
    </w:p>
    <w:p w14:paraId="32C0C62D" w14:textId="77777777" w:rsidR="00744D6F" w:rsidRDefault="00744D6F">
      <w:pPr>
        <w:rPr>
          <w:rFonts w:eastAsiaTheme="minorEastAsia"/>
          <w:lang w:val="en-US" w:eastAsia="ko-KR"/>
        </w:rPr>
      </w:pPr>
    </w:p>
    <w:p w14:paraId="287F69F1" w14:textId="77777777" w:rsidR="00744D6F" w:rsidRDefault="00EC4398">
      <w:pPr>
        <w:rPr>
          <w:rFonts w:eastAsiaTheme="minorEastAsia"/>
          <w:i/>
          <w:iCs/>
          <w:color w:val="0070C0"/>
          <w:lang w:eastAsia="ko-KR"/>
        </w:rPr>
      </w:pPr>
      <w:r>
        <w:rPr>
          <w:rFonts w:eastAsiaTheme="minorEastAsia"/>
          <w:i/>
          <w:iCs/>
          <w:color w:val="0070C0"/>
          <w:lang w:eastAsia="ko-KR"/>
        </w:rPr>
        <w:t>Moderator Note: Proposal 14-3 will be modified further after offline discussion</w:t>
      </w:r>
    </w:p>
    <w:p w14:paraId="3B1001D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Pr>
          <w:lang w:val="en-US" w:eastAsia="ko-KR"/>
        </w:rPr>
        <w:t>:</w:t>
      </w:r>
    </w:p>
    <w:p w14:paraId="702467C7" w14:textId="77777777" w:rsidR="00744D6F" w:rsidRDefault="00EC4398">
      <w:pPr>
        <w:rPr>
          <w:rFonts w:eastAsiaTheme="minorEastAsia"/>
          <w:lang w:val="en-US" w:eastAsia="ko-KR"/>
        </w:rPr>
      </w:pPr>
      <w:r>
        <w:rPr>
          <w:rFonts w:eastAsiaTheme="minorEastAsia"/>
          <w:lang w:val="en-US" w:eastAsia="ko-KR"/>
        </w:rPr>
        <w:t>Adopt the following link level simulation assumption for random access evaluations:</w:t>
      </w:r>
    </w:p>
    <w:p w14:paraId="3FAE3E18" w14:textId="77777777" w:rsidR="00744D6F" w:rsidRDefault="00EC4398">
      <w:pPr>
        <w:overflowPunct w:val="0"/>
        <w:spacing w:after="0"/>
        <w:ind w:left="1560" w:hanging="1560"/>
        <w:jc w:val="center"/>
        <w:textAlignment w:val="auto"/>
        <w:rPr>
          <w:rStyle w:val="Strong"/>
          <w:szCs w:val="22"/>
          <w:highlight w:val="yellow"/>
          <w:lang w:val="en-US"/>
        </w:rPr>
      </w:pPr>
      <w:r>
        <w:rPr>
          <w:rStyle w:val="Strong"/>
          <w:szCs w:val="22"/>
          <w:highlight w:val="yellow"/>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60F59297"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9101DA" w14:textId="77777777" w:rsidR="00744D6F" w:rsidRDefault="00EC4398">
            <w:pPr>
              <w:pStyle w:val="TAH"/>
              <w:rPr>
                <w:rFonts w:ascii="Times New Roman" w:hAnsi="Times New Roman"/>
                <w:sz w:val="20"/>
                <w:highlight w:val="yellow"/>
                <w:lang w:val="en-US" w:eastAsia="ja-JP"/>
              </w:rPr>
            </w:pPr>
            <w:r>
              <w:rPr>
                <w:rFonts w:ascii="Times New Roman" w:hAnsi="Times New Roman"/>
                <w:sz w:val="20"/>
                <w:highlight w:val="yellow"/>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0C796" w14:textId="77777777" w:rsidR="00744D6F" w:rsidRDefault="00EC4398">
            <w:pPr>
              <w:pStyle w:val="TAH"/>
              <w:rPr>
                <w:rFonts w:ascii="Times New Roman" w:hAnsi="Times New Roman"/>
                <w:sz w:val="20"/>
                <w:highlight w:val="yellow"/>
                <w:lang w:val="en-US" w:eastAsia="ja-JP"/>
              </w:rPr>
            </w:pPr>
            <w:r>
              <w:rPr>
                <w:rFonts w:ascii="Times New Roman" w:hAnsi="Times New Roman"/>
                <w:sz w:val="20"/>
                <w:highlight w:val="yellow"/>
                <w:lang w:val="en-US" w:eastAsia="ja-JP"/>
              </w:rPr>
              <w:t>Value</w:t>
            </w:r>
          </w:p>
        </w:tc>
      </w:tr>
      <w:tr w:rsidR="00744D6F" w14:paraId="4247915D"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805A789"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BF9163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3DD57DCA"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700 MHz, </w:t>
            </w:r>
            <w:r>
              <w:rPr>
                <w:rFonts w:ascii="Times New Roman" w:hAnsi="Times New Roman"/>
                <w:sz w:val="20"/>
                <w:highlight w:val="yellow"/>
                <w:lang w:val="en-US" w:eastAsia="ja-JP"/>
              </w:rPr>
              <w:t>4</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GHz</w:t>
            </w:r>
            <w:r>
              <w:rPr>
                <w:rFonts w:ascii="Times New Roman" w:eastAsia="Malgun Gothic" w:hAnsi="Times New Roman"/>
                <w:sz w:val="20"/>
                <w:highlight w:val="yellow"/>
                <w:lang w:val="en-US" w:eastAsia="ko-KR"/>
              </w:rPr>
              <w:t>, 7 GHz, 30 GHz</w:t>
            </w:r>
          </w:p>
        </w:tc>
      </w:tr>
      <w:tr w:rsidR="00744D6F" w14:paraId="28D01767"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EA0749A"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CA60D4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0958A574"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FDD</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 xml:space="preserve">TDD </w:t>
            </w:r>
          </w:p>
        </w:tc>
      </w:tr>
      <w:tr w:rsidR="00744D6F" w14:paraId="6668FA1B"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521E901A"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798B0C6F"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10 MHz</w:t>
            </w:r>
            <w:r>
              <w:rPr>
                <w:rFonts w:ascii="Times New Roman" w:eastAsia="Malgun Gothic" w:hAnsi="Times New Roman"/>
                <w:sz w:val="20"/>
                <w:highlight w:val="yellow"/>
                <w:lang w:val="en-US" w:eastAsia="ko-KR"/>
              </w:rPr>
              <w:t>, 100 MHz</w:t>
            </w:r>
          </w:p>
        </w:tc>
      </w:tr>
      <w:tr w:rsidR="00744D6F" w14:paraId="6D3C4A50"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44FBA58"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61ACA852"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700 MHz carrier frequency: </w:t>
            </w:r>
            <w:r>
              <w:rPr>
                <w:rFonts w:ascii="Times New Roman" w:hAnsi="Times New Roman"/>
                <w:sz w:val="20"/>
                <w:highlight w:val="yellow"/>
                <w:lang w:val="en-US" w:eastAsia="ja-JP"/>
              </w:rPr>
              <w:t>15</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kHz</w:t>
            </w:r>
          </w:p>
          <w:p w14:paraId="37C2304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4 GHz carrier frequency: 30 kHz</w:t>
            </w:r>
          </w:p>
          <w:p w14:paraId="2FC2C925"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7 GHz carrier frequency: [30] kHz</w:t>
            </w:r>
          </w:p>
          <w:p w14:paraId="5EAB5081"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30 GHz carrier frequency: 120 kHz</w:t>
            </w:r>
          </w:p>
        </w:tc>
      </w:tr>
      <w:tr w:rsidR="00744D6F" w14:paraId="26EA846B"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CFBDD0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55AC955"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5G NR</w:t>
            </w:r>
          </w:p>
        </w:tc>
      </w:tr>
      <w:tr w:rsidR="00744D6F" w14:paraId="23FAF347"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0DE6BBBD"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7BD045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595C972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TDL:</w:t>
            </w:r>
          </w:p>
          <w:p w14:paraId="501ED429"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- 4</w:t>
            </w:r>
            <w:r>
              <w:rPr>
                <w:rFonts w:ascii="Times New Roman" w:hAnsi="Times New Roman"/>
                <w:sz w:val="20"/>
                <w:highlight w:val="yellow"/>
                <w:lang w:val="de-DE" w:eastAsia="ja-JP"/>
              </w:rPr>
              <w:t>T</w:t>
            </w:r>
            <w:r>
              <w:rPr>
                <w:rFonts w:ascii="Times New Roman" w:eastAsia="Malgun Gothic" w:hAnsi="Times New Roman"/>
                <w:sz w:val="20"/>
                <w:highlight w:val="yellow"/>
                <w:lang w:val="de-DE" w:eastAsia="ko-KR"/>
              </w:rPr>
              <w:t>4</w:t>
            </w:r>
            <w:r>
              <w:rPr>
                <w:rFonts w:ascii="Times New Roman" w:hAnsi="Times New Roman"/>
                <w:sz w:val="20"/>
                <w:highlight w:val="yellow"/>
                <w:lang w:val="de-DE" w:eastAsia="ja-JP"/>
              </w:rPr>
              <w:t>R</w:t>
            </w:r>
            <w:r>
              <w:rPr>
                <w:rFonts w:ascii="Times New Roman" w:eastAsia="Malgun Gothic" w:hAnsi="Times New Roman"/>
                <w:sz w:val="20"/>
                <w:highlight w:val="yellow"/>
                <w:lang w:val="de-DE" w:eastAsia="ko-KR"/>
              </w:rPr>
              <w:t>, 16T16R, 64T64R</w:t>
            </w:r>
            <w:r>
              <w:rPr>
                <w:rFonts w:ascii="Times New Roman" w:hAnsi="Times New Roman"/>
                <w:sz w:val="20"/>
                <w:highlight w:val="yellow"/>
                <w:lang w:val="de-DE" w:eastAsia="ja-JP"/>
              </w:rPr>
              <w:t xml:space="preserve"> </w:t>
            </w:r>
          </w:p>
          <w:p w14:paraId="49BDF672" w14:textId="77777777" w:rsidR="00744D6F" w:rsidRDefault="00744D6F">
            <w:pPr>
              <w:pStyle w:val="TAL"/>
              <w:rPr>
                <w:rFonts w:ascii="Times New Roman" w:eastAsia="Malgun Gothic" w:hAnsi="Times New Roman"/>
                <w:sz w:val="20"/>
                <w:highlight w:val="yellow"/>
                <w:lang w:val="de-DE" w:eastAsia="ko-KR"/>
              </w:rPr>
            </w:pPr>
          </w:p>
          <w:p w14:paraId="17A44D2E"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CDL: (M,N,P,Mg,Ng; Mp, Np)</w:t>
            </w:r>
          </w:p>
          <w:p w14:paraId="1531A86B"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- 700 MHz: (8,4,2,1,1; 2,4), (4,2,2,1,1; 1,2), (dH, dV) = (0.5, 0.8)</w:t>
            </w:r>
            <w:r>
              <w:rPr>
                <w:rFonts w:ascii="Times New Roman" w:eastAsia="Malgun Gothic" w:hAnsi="Times New Roman"/>
                <w:sz w:val="20"/>
                <w:highlight w:val="yellow"/>
                <w:lang w:val="en-US" w:eastAsia="ko-KR"/>
              </w:rPr>
              <w:t>λ</w:t>
            </w:r>
          </w:p>
          <w:p w14:paraId="2D16C805"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- 4, 7 GHz: (8,8,2,1,1; 4,8), (8,4,2,1,1; 2,4), (4,2,2,1,1; 1,2), (dH, dV) = (0.5, 0.8)</w:t>
            </w:r>
            <w:r>
              <w:rPr>
                <w:rFonts w:ascii="Times New Roman" w:eastAsia="Malgun Gothic" w:hAnsi="Times New Roman"/>
                <w:sz w:val="20"/>
                <w:highlight w:val="yellow"/>
                <w:lang w:val="en-US" w:eastAsia="ko-KR"/>
              </w:rPr>
              <w:t>λ</w:t>
            </w:r>
          </w:p>
          <w:p w14:paraId="5E0435AA"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- 30 GHz: (4,8,2,1,1; 1,2) (dH, dV) = (0.5, 0.5)</w:t>
            </w:r>
            <w:r>
              <w:rPr>
                <w:rFonts w:ascii="Times New Roman" w:eastAsia="Malgun Gothic" w:hAnsi="Times New Roman"/>
                <w:sz w:val="20"/>
                <w:highlight w:val="yellow"/>
                <w:lang w:val="en-US" w:eastAsia="ko-KR"/>
              </w:rPr>
              <w:t>λ</w:t>
            </w:r>
          </w:p>
          <w:p w14:paraId="628BB065" w14:textId="77777777" w:rsidR="00744D6F" w:rsidRDefault="00744D6F">
            <w:pPr>
              <w:pStyle w:val="TAL"/>
              <w:rPr>
                <w:rFonts w:ascii="Times New Roman" w:eastAsia="Malgun Gothic" w:hAnsi="Times New Roman"/>
                <w:sz w:val="20"/>
                <w:highlight w:val="yellow"/>
                <w:lang w:val="de-DE" w:eastAsia="ko-KR"/>
              </w:rPr>
            </w:pPr>
          </w:p>
        </w:tc>
      </w:tr>
      <w:tr w:rsidR="00744D6F" w14:paraId="0856975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D53A370"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3CB1E5D1"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TDL:</w:t>
            </w:r>
          </w:p>
          <w:p w14:paraId="0FCA4C95" w14:textId="77777777" w:rsidR="00744D6F" w:rsidRDefault="00EC4398">
            <w:pPr>
              <w:pStyle w:val="TAL"/>
              <w:rPr>
                <w:rFonts w:ascii="Times New Roman" w:eastAsia="Malgun Gothic" w:hAnsi="Times New Roman"/>
                <w:sz w:val="20"/>
                <w:highlight w:val="yellow"/>
                <w:lang w:val="de-DE" w:eastAsia="ko-KR"/>
              </w:rPr>
            </w:pPr>
            <w:r>
              <w:rPr>
                <w:rFonts w:ascii="Times New Roman" w:hAnsi="Times New Roman"/>
                <w:color w:val="FF0000"/>
                <w:sz w:val="20"/>
                <w:highlight w:val="yellow"/>
                <w:lang w:val="de-DE" w:eastAsia="ja-JP"/>
              </w:rPr>
              <w:t>1T</w:t>
            </w:r>
            <w:r>
              <w:rPr>
                <w:rFonts w:ascii="Times New Roman" w:eastAsia="Malgun Gothic" w:hAnsi="Times New Roman"/>
                <w:color w:val="FF0000"/>
                <w:sz w:val="20"/>
                <w:highlight w:val="yellow"/>
                <w:lang w:val="de-DE" w:eastAsia="ko-KR"/>
              </w:rPr>
              <w:t>2</w:t>
            </w:r>
            <w:r>
              <w:rPr>
                <w:rFonts w:ascii="Times New Roman" w:hAnsi="Times New Roman"/>
                <w:color w:val="FF0000"/>
                <w:sz w:val="20"/>
                <w:highlight w:val="yellow"/>
                <w:lang w:val="de-DE" w:eastAsia="ja-JP"/>
              </w:rPr>
              <w:t>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2T2R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T4R</w:t>
            </w:r>
          </w:p>
          <w:p w14:paraId="5EE8B8CF" w14:textId="77777777" w:rsidR="00744D6F" w:rsidRDefault="00744D6F">
            <w:pPr>
              <w:pStyle w:val="TAL"/>
              <w:rPr>
                <w:rFonts w:ascii="Times New Roman" w:eastAsia="Malgun Gothic" w:hAnsi="Times New Roman"/>
                <w:sz w:val="20"/>
                <w:highlight w:val="yellow"/>
                <w:lang w:val="de-DE" w:eastAsia="ko-KR"/>
              </w:rPr>
            </w:pPr>
          </w:p>
          <w:p w14:paraId="2106BE6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CDL:</w:t>
            </w:r>
          </w:p>
          <w:p w14:paraId="1AC27FA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xml:space="preserve">- 700 MHz, 4 GHz, 7 GHz: handheld UT model with </w:t>
            </w:r>
            <w:r>
              <w:rPr>
                <w:rFonts w:ascii="Times New Roman" w:hAnsi="Times New Roman"/>
                <w:sz w:val="20"/>
                <w:highlight w:val="yellow"/>
                <w:lang w:val="de-DE" w:eastAsia="ja-JP"/>
              </w:rPr>
              <w:t>1T</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2T2R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T4R</w:t>
            </w:r>
          </w:p>
          <w:p w14:paraId="32A72F03"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- 30 GHz: (M,N,P,Mg,Ng; Mp, Np) = (2,4,2,1,2; 1,2) (dH, dV) = (0.5, 0.5)</w:t>
            </w:r>
            <w:r>
              <w:rPr>
                <w:rFonts w:ascii="Times New Roman" w:eastAsia="Malgun Gothic" w:hAnsi="Times New Roman"/>
                <w:sz w:val="20"/>
                <w:highlight w:val="yellow"/>
                <w:lang w:val="en-US" w:eastAsia="ko-KR"/>
              </w:rPr>
              <w:t>λ</w:t>
            </w:r>
            <w:r>
              <w:rPr>
                <w:rFonts w:ascii="Times New Roman" w:eastAsia="Malgun Gothic" w:hAnsi="Times New Roman"/>
                <w:sz w:val="20"/>
                <w:highlight w:val="yellow"/>
                <w:lang w:val="de-DE" w:eastAsia="ko-KR"/>
              </w:rPr>
              <w:t>,</w:t>
            </w:r>
          </w:p>
          <w:p w14:paraId="52C352AA"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(dg,H, dg,V) = (0, 0)</w:t>
            </w:r>
            <w:r>
              <w:rPr>
                <w:rFonts w:ascii="Times New Roman" w:eastAsia="Malgun Gothic" w:hAnsi="Times New Roman"/>
                <w:sz w:val="20"/>
                <w:highlight w:val="yellow"/>
                <w:lang w:val="en-US" w:eastAsia="ko-KR"/>
              </w:rPr>
              <w:t>λ</w:t>
            </w:r>
            <w:r>
              <w:rPr>
                <w:rFonts w:ascii="Times New Roman" w:eastAsia="Malgun Gothic" w:hAnsi="Times New Roman"/>
                <w:sz w:val="20"/>
                <w:highlight w:val="yellow"/>
                <w:lang w:val="de-DE" w:eastAsia="ko-KR"/>
              </w:rPr>
              <w:t xml:space="preserve">, </w:t>
            </w:r>
            <w:r>
              <w:rPr>
                <w:rFonts w:ascii="Times New Roman" w:eastAsia="Malgun Gothic" w:hAnsi="Times New Roman"/>
                <w:sz w:val="20"/>
                <w:highlight w:val="yellow"/>
                <w:lang w:val="en-US" w:eastAsia="ko-KR"/>
              </w:rPr>
              <w:t>Θ</w:t>
            </w:r>
            <w:r>
              <w:rPr>
                <w:rFonts w:ascii="Times New Roman" w:eastAsia="Malgun Gothic" w:hAnsi="Times New Roman"/>
                <w:sz w:val="20"/>
                <w:highlight w:val="yellow"/>
                <w:lang w:val="de-DE" w:eastAsia="ko-KR"/>
              </w:rPr>
              <w:t xml:space="preserve">mg,ng = 90°; </w:t>
            </w:r>
            <w:r>
              <w:rPr>
                <w:rFonts w:ascii="Times New Roman" w:eastAsia="Malgun Gothic" w:hAnsi="Times New Roman"/>
                <w:sz w:val="20"/>
                <w:highlight w:val="yellow"/>
                <w:lang w:val="en-US" w:eastAsia="ko-KR"/>
              </w:rPr>
              <w:t>Ω</w:t>
            </w:r>
            <w:r>
              <w:rPr>
                <w:rFonts w:ascii="Times New Roman" w:eastAsia="Malgun Gothic" w:hAnsi="Times New Roman"/>
                <w:sz w:val="20"/>
                <w:highlight w:val="yellow"/>
                <w:lang w:val="de-DE" w:eastAsia="ko-KR"/>
              </w:rPr>
              <w:t xml:space="preserve">0,1 = </w:t>
            </w:r>
            <w:r>
              <w:rPr>
                <w:rFonts w:ascii="Times New Roman" w:eastAsia="Malgun Gothic" w:hAnsi="Times New Roman"/>
                <w:sz w:val="20"/>
                <w:highlight w:val="yellow"/>
                <w:lang w:val="en-US" w:eastAsia="ko-KR"/>
              </w:rPr>
              <w:t>Ω</w:t>
            </w:r>
            <w:r>
              <w:rPr>
                <w:rFonts w:ascii="Times New Roman" w:eastAsia="Malgun Gothic" w:hAnsi="Times New Roman"/>
                <w:sz w:val="20"/>
                <w:highlight w:val="yellow"/>
                <w:lang w:val="de-DE" w:eastAsia="ko-KR"/>
              </w:rPr>
              <w:t>0,0 + 180°</w:t>
            </w:r>
          </w:p>
          <w:p w14:paraId="2A473606" w14:textId="77777777" w:rsidR="00744D6F" w:rsidRDefault="00744D6F">
            <w:pPr>
              <w:pStyle w:val="TAL"/>
              <w:rPr>
                <w:rFonts w:ascii="Times New Roman" w:eastAsia="Malgun Gothic" w:hAnsi="Times New Roman"/>
                <w:sz w:val="20"/>
                <w:highlight w:val="yellow"/>
                <w:lang w:val="de-DE" w:eastAsia="ko-KR"/>
              </w:rPr>
            </w:pPr>
          </w:p>
          <w:p w14:paraId="08F05E1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Modeling of a polarized antenna shall follow Section 7.3.2 in TR 38.901</w:t>
            </w:r>
          </w:p>
        </w:tc>
      </w:tr>
      <w:tr w:rsidR="00744D6F" w14:paraId="6425EB39"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CF979B0"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09BE49E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Realistic</w:t>
            </w:r>
          </w:p>
        </w:tc>
      </w:tr>
      <w:tr w:rsidR="00744D6F" w14:paraId="20B9B751"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1DBDCE6A"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15A470C8"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For cases MIMO antenna effects are critical: CDL channels</w:t>
            </w:r>
          </w:p>
          <w:p w14:paraId="60876BF1"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For cases MIMO antenna effects are not critical: TDL channels</w:t>
            </w:r>
          </w:p>
          <w:p w14:paraId="4644DABC" w14:textId="77777777" w:rsidR="00744D6F" w:rsidRDefault="00744D6F">
            <w:pPr>
              <w:pStyle w:val="B1"/>
              <w:spacing w:after="0"/>
              <w:ind w:left="0" w:firstLine="0"/>
              <w:rPr>
                <w:rFonts w:eastAsia="Malgun Gothic"/>
                <w:highlight w:val="yellow"/>
                <w:lang w:val="en-US" w:eastAsia="ko-KR"/>
              </w:rPr>
            </w:pPr>
          </w:p>
          <w:p w14:paraId="5A88447F"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Select among following DS</w:t>
            </w:r>
            <w:r>
              <w:rPr>
                <w:rFonts w:eastAsiaTheme="minorEastAsia"/>
                <w:highlight w:val="yellow"/>
                <w:lang w:val="en-US" w:eastAsia="ko-KR"/>
              </w:rPr>
              <w:t xml:space="preserve"> </w:t>
            </w:r>
            <w:r>
              <w:rPr>
                <w:rFonts w:eastAsia="Malgun Gothic"/>
                <w:highlight w:val="yellow"/>
                <w:lang w:val="en-US" w:eastAsia="ko-KR"/>
              </w:rPr>
              <w:t>candidates:</w:t>
            </w:r>
          </w:p>
          <w:p w14:paraId="38B8B30C" w14:textId="77777777" w:rsidR="00744D6F" w:rsidRDefault="00EC4398">
            <w:pPr>
              <w:pStyle w:val="B1"/>
              <w:spacing w:after="0"/>
              <w:ind w:left="0" w:firstLine="0"/>
              <w:rPr>
                <w:rFonts w:eastAsia="Malgun Gothic"/>
                <w:highlight w:val="yellow"/>
                <w:lang w:val="en-US" w:eastAsia="ko-KR"/>
              </w:rPr>
            </w:pPr>
            <w:r>
              <w:rPr>
                <w:highlight w:val="yellow"/>
                <w:lang w:val="en-US" w:eastAsia="ja-JP"/>
              </w:rPr>
              <w:t>10, 30, 100, 300, 1000 ns</w:t>
            </w:r>
          </w:p>
        </w:tc>
      </w:tr>
      <w:tr w:rsidR="00744D6F" w14:paraId="134BCD3A"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0FBA5DBE" w14:textId="77777777" w:rsidR="00744D6F" w:rsidRDefault="00EC4398">
            <w:pPr>
              <w:pStyle w:val="TAL"/>
              <w:rPr>
                <w:rFonts w:ascii="Times New Roman" w:hAnsi="Times New Roman"/>
                <w:sz w:val="20"/>
                <w:highlight w:val="yellow"/>
                <w:lang w:val="en-US" w:eastAsia="ja-JP"/>
              </w:rPr>
            </w:pPr>
            <w:r>
              <w:rPr>
                <w:rFonts w:ascii="Times New Roman" w:hAnsi="Times New Roman"/>
                <w:kern w:val="2"/>
                <w:sz w:val="20"/>
                <w:highlight w:val="yellow"/>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7BAB082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6B64C0F8" w14:textId="77777777" w:rsidR="00744D6F" w:rsidRDefault="00EC4398">
            <w:pPr>
              <w:pStyle w:val="TAL"/>
              <w:rPr>
                <w:rFonts w:ascii="Times New Roman" w:eastAsiaTheme="minorEastAsia" w:hAnsi="Times New Roman"/>
                <w:sz w:val="20"/>
                <w:highlight w:val="yellow"/>
                <w:lang w:val="en-US" w:eastAsia="ko-KR"/>
              </w:rPr>
            </w:pPr>
            <w:r>
              <w:rPr>
                <w:rFonts w:ascii="Times New Roman" w:hAnsi="Times New Roman"/>
                <w:sz w:val="20"/>
                <w:highlight w:val="yellow"/>
                <w:lang w:val="en-US"/>
              </w:rPr>
              <w:t>3 km/h, 30km/h, 120 km/h, 500km/h</w:t>
            </w:r>
            <w:r>
              <w:rPr>
                <w:rFonts w:ascii="Times New Roman" w:eastAsiaTheme="minorEastAsia" w:hAnsi="Times New Roman"/>
                <w:color w:val="0070C0"/>
                <w:sz w:val="20"/>
                <w:highlight w:val="yellow"/>
                <w:lang w:val="en-US" w:eastAsia="ko-KR"/>
              </w:rPr>
              <w:t>, [1500 km/h]</w:t>
            </w:r>
          </w:p>
        </w:tc>
      </w:tr>
      <w:tr w:rsidR="00744D6F" w14:paraId="07F64579"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5E0CE98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306800D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Phase noise (if modeled): </w:t>
            </w:r>
            <w:r>
              <w:rPr>
                <w:rFonts w:ascii="Times New Roman" w:hAnsi="Times New Roman"/>
                <w:sz w:val="20"/>
                <w:highlight w:val="yellow"/>
                <w:lang w:val="en-US" w:eastAsia="ja-JP"/>
              </w:rPr>
              <w:t>Follow the agreement in R1-165685</w:t>
            </w:r>
          </w:p>
          <w:p w14:paraId="20F50A4E"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Frequency offset (if modeled): </w:t>
            </w:r>
          </w:p>
          <w:p w14:paraId="73990FC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Initial acquisition</w:t>
            </w:r>
          </w:p>
          <w:p w14:paraId="51FF1D0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4309B0B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UE: uniform distribution +/- 5, 10, 20 ppm</w:t>
            </w:r>
          </w:p>
          <w:p w14:paraId="65CD6380"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Non-initial acquisition</w:t>
            </w:r>
          </w:p>
          <w:p w14:paraId="136F0B7B"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2618295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UE: uniform distribution +/- 0.1 ppm</w:t>
            </w:r>
          </w:p>
        </w:tc>
      </w:tr>
    </w:tbl>
    <w:p w14:paraId="0DD3F127" w14:textId="77777777" w:rsidR="00744D6F" w:rsidRDefault="00744D6F">
      <w:pPr>
        <w:rPr>
          <w:rFonts w:eastAsiaTheme="minorEastAsia"/>
          <w:szCs w:val="22"/>
          <w:highlight w:val="yellow"/>
          <w:lang w:val="en-US" w:eastAsia="ko-KR"/>
        </w:rPr>
      </w:pPr>
    </w:p>
    <w:p w14:paraId="16D70F81" w14:textId="77777777" w:rsidR="00744D6F" w:rsidRDefault="00EC4398">
      <w:pPr>
        <w:spacing w:after="0"/>
        <w:jc w:val="center"/>
        <w:rPr>
          <w:rStyle w:val="Strong"/>
          <w:rFonts w:eastAsiaTheme="minorEastAsia"/>
          <w:szCs w:val="22"/>
          <w:highlight w:val="yellow"/>
          <w:lang w:val="en-US" w:eastAsia="ko-KR"/>
        </w:rPr>
      </w:pPr>
      <w:r>
        <w:rPr>
          <w:rStyle w:val="Strong"/>
          <w:szCs w:val="22"/>
          <w:highlight w:val="yellow"/>
          <w:lang w:val="en-US"/>
        </w:rPr>
        <w:t>Assumption Parameters</w:t>
      </w:r>
      <w:r>
        <w:rPr>
          <w:rStyle w:val="Strong"/>
          <w:rFonts w:eastAsiaTheme="minorEastAsia"/>
          <w:szCs w:val="22"/>
          <w:highlight w:val="yellow"/>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CAFED84"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A9364" w14:textId="77777777" w:rsidR="00744D6F" w:rsidRDefault="00EC4398">
            <w:pPr>
              <w:pStyle w:val="TAL"/>
              <w:rPr>
                <w:rFonts w:ascii="Times New Roman" w:hAnsi="Times New Roman"/>
                <w:b/>
                <w:bCs/>
                <w:sz w:val="20"/>
                <w:highlight w:val="yellow"/>
                <w:lang w:val="en-US" w:eastAsia="ja-JP"/>
              </w:rPr>
            </w:pPr>
            <w:r>
              <w:rPr>
                <w:rFonts w:ascii="Times New Roman" w:hAnsi="Times New Roman"/>
                <w:b/>
                <w:bCs/>
                <w:sz w:val="20"/>
                <w:highlight w:val="yellow"/>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540C4" w14:textId="77777777" w:rsidR="00744D6F" w:rsidRDefault="00EC4398">
            <w:pPr>
              <w:spacing w:after="0"/>
              <w:rPr>
                <w:b/>
                <w:bCs/>
                <w:sz w:val="20"/>
                <w:highlight w:val="yellow"/>
                <w:lang w:val="en-US" w:eastAsia="ja-JP"/>
              </w:rPr>
            </w:pPr>
            <w:r>
              <w:rPr>
                <w:rFonts w:eastAsiaTheme="minorEastAsia"/>
                <w:b/>
                <w:bCs/>
                <w:sz w:val="20"/>
                <w:highlight w:val="yellow"/>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D426616" w14:textId="77777777" w:rsidR="00744D6F" w:rsidRDefault="00EC4398">
            <w:pPr>
              <w:spacing w:after="0"/>
              <w:rPr>
                <w:rFonts w:eastAsiaTheme="minorEastAsia"/>
                <w:b/>
                <w:bCs/>
                <w:sz w:val="20"/>
                <w:highlight w:val="yellow"/>
                <w:lang w:val="en-US" w:eastAsia="ko-KR"/>
              </w:rPr>
            </w:pPr>
            <w:r>
              <w:rPr>
                <w:b/>
                <w:bCs/>
                <w:sz w:val="20"/>
                <w:highlight w:val="yellow"/>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7532D64" w14:textId="77777777" w:rsidR="00744D6F" w:rsidRDefault="00EC4398">
            <w:pPr>
              <w:spacing w:after="0"/>
              <w:rPr>
                <w:rFonts w:eastAsiaTheme="minorEastAsia"/>
                <w:b/>
                <w:bCs/>
                <w:sz w:val="20"/>
                <w:highlight w:val="yellow"/>
                <w:lang w:val="en-US" w:eastAsia="ko-KR"/>
              </w:rPr>
            </w:pPr>
            <w:r>
              <w:rPr>
                <w:rFonts w:eastAsiaTheme="minorEastAsia"/>
                <w:b/>
                <w:bCs/>
                <w:sz w:val="20"/>
                <w:highlight w:val="yellow"/>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1D010F2D" w14:textId="77777777" w:rsidR="00744D6F" w:rsidRDefault="00EC4398">
            <w:pPr>
              <w:spacing w:after="0"/>
              <w:rPr>
                <w:rFonts w:eastAsiaTheme="minorEastAsia"/>
                <w:b/>
                <w:bCs/>
                <w:sz w:val="20"/>
                <w:highlight w:val="yellow"/>
                <w:lang w:val="en-US" w:eastAsia="ko-KR"/>
              </w:rPr>
            </w:pPr>
            <w:r>
              <w:rPr>
                <w:rFonts w:eastAsiaTheme="minorEastAsia"/>
                <w:b/>
                <w:bCs/>
                <w:sz w:val="20"/>
                <w:highlight w:val="yellow"/>
                <w:lang w:val="en-US" w:eastAsia="ko-KR"/>
              </w:rPr>
              <w:t>30 GHz</w:t>
            </w:r>
          </w:p>
        </w:tc>
      </w:tr>
      <w:tr w:rsidR="00744D6F" w14:paraId="50D7F73F"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1437B553" w14:textId="77777777" w:rsidR="00744D6F" w:rsidRDefault="00EC4398">
            <w:pPr>
              <w:pStyle w:val="TAL"/>
              <w:rPr>
                <w:rFonts w:ascii="Times New Roman" w:eastAsiaTheme="minorEastAsia" w:hAnsi="Times New Roman"/>
                <w:sz w:val="20"/>
                <w:highlight w:val="yellow"/>
                <w:lang w:val="en-US" w:eastAsia="ko-KR"/>
              </w:rPr>
            </w:pPr>
            <w:r>
              <w:rPr>
                <w:rFonts w:ascii="Times New Roman" w:hAnsi="Times New Roman"/>
                <w:sz w:val="20"/>
                <w:highlight w:val="yellow"/>
                <w:lang w:val="en-US" w:eastAsia="ja-JP"/>
              </w:rPr>
              <w:t>Channel Model</w:t>
            </w:r>
          </w:p>
          <w:p w14:paraId="3833F8DC"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CDEE33E"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TDL-C</w:t>
            </w:r>
          </w:p>
          <w:p w14:paraId="4DC09AC3"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DS = 100 ns</w:t>
            </w:r>
          </w:p>
          <w:p w14:paraId="70FE117D" w14:textId="77777777" w:rsidR="00744D6F" w:rsidRDefault="00744D6F">
            <w:pPr>
              <w:spacing w:after="0"/>
              <w:rPr>
                <w:rFonts w:eastAsiaTheme="minorEastAsia"/>
                <w:sz w:val="20"/>
                <w:highlight w:val="yellow"/>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DF1E2C4"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TDL-A</w:t>
            </w:r>
          </w:p>
          <w:p w14:paraId="23956ADF"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 DS = 30 ns</w:t>
            </w:r>
          </w:p>
          <w:p w14:paraId="3631B58B" w14:textId="77777777" w:rsidR="00744D6F" w:rsidRDefault="00744D6F">
            <w:pPr>
              <w:spacing w:after="0"/>
              <w:rPr>
                <w:rFonts w:eastAsiaTheme="minorEastAsia"/>
                <w:color w:val="FF0000"/>
                <w:sz w:val="20"/>
                <w:highlight w:val="yellow"/>
                <w:lang w:val="en-US" w:eastAsia="ko-KR"/>
              </w:rPr>
            </w:pPr>
          </w:p>
          <w:p w14:paraId="2C0E68BE"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TDL-C/</w:t>
            </w:r>
            <w:r>
              <w:rPr>
                <w:color w:val="FF0000"/>
                <w:sz w:val="20"/>
                <w:highlight w:val="yellow"/>
                <w:lang w:val="en-US" w:eastAsia="ja-JP"/>
              </w:rPr>
              <w:t>CDL-C</w:t>
            </w:r>
          </w:p>
          <w:p w14:paraId="3FD5134C"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 DS = 100 ns</w:t>
            </w:r>
          </w:p>
          <w:p w14:paraId="6C520F04" w14:textId="77777777" w:rsidR="00744D6F" w:rsidRDefault="00744D6F">
            <w:pPr>
              <w:spacing w:after="0"/>
              <w:rPr>
                <w:rFonts w:eastAsiaTheme="minorEastAsia"/>
                <w:sz w:val="20"/>
                <w:highlight w:val="yellow"/>
                <w:lang w:val="en-US" w:eastAsia="ko-KR"/>
              </w:rPr>
            </w:pPr>
          </w:p>
          <w:p w14:paraId="23170670"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55EC570"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TDL-C/</w:t>
            </w:r>
            <w:r>
              <w:rPr>
                <w:sz w:val="20"/>
                <w:highlight w:val="yellow"/>
                <w:lang w:val="en-US" w:eastAsia="ja-JP"/>
              </w:rPr>
              <w:t>CDL-C</w:t>
            </w:r>
          </w:p>
          <w:p w14:paraId="5FC92FDA"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DS = 100 ns</w:t>
            </w:r>
          </w:p>
          <w:p w14:paraId="443DBA0D" w14:textId="77777777" w:rsidR="00744D6F" w:rsidRDefault="00744D6F">
            <w:pPr>
              <w:spacing w:after="0"/>
              <w:rPr>
                <w:rFonts w:eastAsiaTheme="minorEastAsia"/>
                <w:sz w:val="20"/>
                <w:highlight w:val="yellow"/>
                <w:lang w:val="en-US" w:eastAsia="ko-KR"/>
              </w:rPr>
            </w:pPr>
          </w:p>
          <w:p w14:paraId="0F17683B"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10065B4E" w14:textId="77777777" w:rsidR="00744D6F" w:rsidRDefault="00EC4398">
            <w:pPr>
              <w:spacing w:after="0"/>
              <w:rPr>
                <w:rFonts w:eastAsiaTheme="minorEastAsia"/>
                <w:sz w:val="20"/>
                <w:highlight w:val="yellow"/>
                <w:lang w:val="en-US" w:eastAsia="ko-KR"/>
              </w:rPr>
            </w:pPr>
            <w:r>
              <w:rPr>
                <w:sz w:val="20"/>
                <w:highlight w:val="yellow"/>
                <w:lang w:val="en-US" w:eastAsia="ja-JP"/>
              </w:rPr>
              <w:t>CDL-C</w:t>
            </w:r>
          </w:p>
          <w:p w14:paraId="5EE977D5" w14:textId="77777777" w:rsidR="00744D6F" w:rsidRDefault="00EC4398">
            <w:pPr>
              <w:pStyle w:val="B1"/>
              <w:spacing w:after="0"/>
              <w:ind w:left="284"/>
              <w:rPr>
                <w:rFonts w:eastAsiaTheme="minorEastAsia"/>
                <w:highlight w:val="yellow"/>
                <w:lang w:val="en-US" w:eastAsia="ko-KR"/>
              </w:rPr>
            </w:pPr>
            <w:r>
              <w:rPr>
                <w:highlight w:val="yellow"/>
                <w:lang w:val="en-US" w:eastAsia="ja-JP"/>
              </w:rPr>
              <w:t>-</w:t>
            </w:r>
            <w:r>
              <w:rPr>
                <w:rFonts w:eastAsiaTheme="minorEastAsia"/>
                <w:highlight w:val="yellow"/>
                <w:lang w:val="en-US" w:eastAsia="ko-KR"/>
              </w:rPr>
              <w:t xml:space="preserve"> DS =</w:t>
            </w:r>
            <w:r>
              <w:rPr>
                <w:highlight w:val="yellow"/>
                <w:lang w:val="en-US" w:eastAsia="ja-JP"/>
              </w:rPr>
              <w:t xml:space="preserve"> 30 ns</w:t>
            </w:r>
          </w:p>
          <w:p w14:paraId="3DA6FE92" w14:textId="77777777" w:rsidR="00744D6F" w:rsidRDefault="00744D6F">
            <w:pPr>
              <w:pStyle w:val="B1"/>
              <w:spacing w:after="0"/>
              <w:ind w:left="0" w:firstLine="0"/>
              <w:rPr>
                <w:rFonts w:eastAsiaTheme="minorEastAsia"/>
                <w:highlight w:val="yellow"/>
                <w:lang w:val="en-US" w:eastAsia="ko-KR"/>
              </w:rPr>
            </w:pPr>
          </w:p>
          <w:p w14:paraId="4A80F8DC" w14:textId="77777777" w:rsidR="00744D6F" w:rsidRDefault="00EC4398">
            <w:pPr>
              <w:pStyle w:val="B1"/>
              <w:spacing w:after="0"/>
              <w:ind w:left="0" w:firstLine="0"/>
              <w:rPr>
                <w:rFonts w:eastAsiaTheme="minorEastAsia"/>
                <w:highlight w:val="yellow"/>
                <w:lang w:val="en-US" w:eastAsia="ko-KR"/>
              </w:rPr>
            </w:pPr>
            <w:r>
              <w:rPr>
                <w:rFonts w:eastAsiaTheme="minorEastAsia"/>
                <w:highlight w:val="yellow"/>
                <w:lang w:val="en-US" w:eastAsia="ko-KR"/>
              </w:rPr>
              <w:t>(see Note 1)</w:t>
            </w:r>
          </w:p>
        </w:tc>
      </w:tr>
      <w:tr w:rsidR="00744D6F" w14:paraId="59840677"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0835183D"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77EF824C"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xml:space="preserve">(mandatory) 3, </w:t>
            </w:r>
            <w:r>
              <w:rPr>
                <w:sz w:val="20"/>
                <w:highlight w:val="yellow"/>
                <w:lang w:val="en-US" w:eastAsia="ja-JP"/>
              </w:rPr>
              <w:t xml:space="preserve">120 km/h </w:t>
            </w:r>
          </w:p>
          <w:p w14:paraId="3A6688E8" w14:textId="77777777" w:rsidR="00744D6F" w:rsidRDefault="00EC4398">
            <w:pPr>
              <w:spacing w:after="0"/>
              <w:rPr>
                <w:rFonts w:eastAsiaTheme="minorEastAsia"/>
                <w:sz w:val="20"/>
                <w:highlight w:val="yellow"/>
                <w:lang w:val="en-US" w:eastAsia="ko-KR"/>
              </w:rPr>
            </w:pPr>
            <w:r>
              <w:rPr>
                <w:sz w:val="20"/>
                <w:highlight w:val="yellow"/>
                <w:lang w:val="en-US" w:eastAsia="ja-JP"/>
              </w:rPr>
              <w:t>(</w:t>
            </w:r>
            <w:r>
              <w:rPr>
                <w:rFonts w:eastAsiaTheme="minorEastAsia"/>
                <w:sz w:val="20"/>
                <w:highlight w:val="yellow"/>
                <w:lang w:val="en-US" w:eastAsia="ko-KR"/>
              </w:rPr>
              <w:t>optional</w:t>
            </w:r>
            <w:r>
              <w:rPr>
                <w:sz w:val="20"/>
                <w:highlight w:val="yellow"/>
                <w:lang w:val="en-US" w:eastAsia="ja-JP"/>
              </w:rPr>
              <w:t>)</w:t>
            </w:r>
            <w:r>
              <w:rPr>
                <w:rFonts w:eastAsiaTheme="minorEastAsia"/>
                <w:sz w:val="20"/>
                <w:highlight w:val="yellow"/>
                <w:lang w:val="en-US" w:eastAsia="ko-KR"/>
              </w:rPr>
              <w:t xml:space="preserve"> </w:t>
            </w:r>
            <w:r>
              <w:rPr>
                <w:sz w:val="20"/>
                <w:highlight w:val="yellow"/>
                <w:lang w:val="en-US" w:eastAsia="ja-JP"/>
              </w:rPr>
              <w:t>30</w:t>
            </w:r>
            <w:r>
              <w:rPr>
                <w:rFonts w:eastAsiaTheme="minorEastAsia"/>
                <w:sz w:val="20"/>
                <w:highlight w:val="yellow"/>
                <w:lang w:val="en-US" w:eastAsia="ko-KR"/>
              </w:rPr>
              <w:t xml:space="preserve">, </w:t>
            </w:r>
            <w:r>
              <w:rPr>
                <w:sz w:val="20"/>
                <w:highlight w:val="yellow"/>
                <w:lang w:val="en-US" w:eastAsia="ja-JP"/>
              </w:rPr>
              <w:t>500km/h</w:t>
            </w:r>
          </w:p>
          <w:p w14:paraId="0A9F0A52" w14:textId="77777777" w:rsidR="00744D6F" w:rsidRDefault="00744D6F">
            <w:pPr>
              <w:spacing w:after="0"/>
              <w:rPr>
                <w:rFonts w:eastAsiaTheme="minorEastAsia"/>
                <w:sz w:val="20"/>
                <w:highlight w:val="yellow"/>
                <w:lang w:val="en-US" w:eastAsia="ko-KR"/>
              </w:rPr>
            </w:pPr>
          </w:p>
          <w:p w14:paraId="125B9DB2"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FBD6817"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(mandatory) 3</w:t>
            </w:r>
            <w:r>
              <w:rPr>
                <w:sz w:val="20"/>
                <w:highlight w:val="yellow"/>
                <w:lang w:val="en-US" w:eastAsia="ja-JP"/>
              </w:rPr>
              <w:t xml:space="preserve"> km/h </w:t>
            </w:r>
          </w:p>
          <w:p w14:paraId="004F1D91" w14:textId="77777777" w:rsidR="00744D6F" w:rsidRDefault="00EC4398">
            <w:pPr>
              <w:spacing w:after="0"/>
              <w:rPr>
                <w:rFonts w:eastAsiaTheme="minorEastAsia"/>
                <w:sz w:val="20"/>
                <w:highlight w:val="yellow"/>
                <w:lang w:val="en-US" w:eastAsia="ko-KR"/>
              </w:rPr>
            </w:pPr>
            <w:r>
              <w:rPr>
                <w:sz w:val="20"/>
                <w:highlight w:val="yellow"/>
                <w:lang w:val="en-US" w:eastAsia="ja-JP"/>
              </w:rPr>
              <w:t>(</w:t>
            </w:r>
            <w:r>
              <w:rPr>
                <w:rFonts w:eastAsiaTheme="minorEastAsia"/>
                <w:sz w:val="20"/>
                <w:highlight w:val="yellow"/>
                <w:lang w:val="en-US" w:eastAsia="ko-KR"/>
              </w:rPr>
              <w:t>optional</w:t>
            </w:r>
            <w:r>
              <w:rPr>
                <w:sz w:val="20"/>
                <w:highlight w:val="yellow"/>
                <w:lang w:val="en-US" w:eastAsia="ja-JP"/>
              </w:rPr>
              <w:t>)</w:t>
            </w:r>
            <w:r>
              <w:rPr>
                <w:rFonts w:eastAsiaTheme="minorEastAsia"/>
                <w:sz w:val="20"/>
                <w:highlight w:val="yellow"/>
                <w:lang w:val="en-US" w:eastAsia="ko-KR"/>
              </w:rPr>
              <w:t xml:space="preserve"> other values</w:t>
            </w:r>
          </w:p>
          <w:p w14:paraId="762DE3AB" w14:textId="77777777" w:rsidR="00744D6F" w:rsidRDefault="00744D6F">
            <w:pPr>
              <w:spacing w:after="0"/>
              <w:rPr>
                <w:rFonts w:eastAsiaTheme="minorEastAsia"/>
                <w:sz w:val="20"/>
                <w:highlight w:val="yellow"/>
                <w:lang w:val="en-US" w:eastAsia="ko-KR"/>
              </w:rPr>
            </w:pPr>
          </w:p>
        </w:tc>
      </w:tr>
      <w:tr w:rsidR="00744D6F" w14:paraId="01F139BF"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38F8E84F"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FF4F9D0"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Non-initial acquisition</w:t>
            </w:r>
          </w:p>
          <w:p w14:paraId="3420759B"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5C4C9B5E" w14:textId="77777777" w:rsidR="00744D6F" w:rsidRDefault="00EC4398">
            <w:pPr>
              <w:spacing w:after="0"/>
              <w:rPr>
                <w:rFonts w:eastAsiaTheme="minorEastAsia"/>
                <w:sz w:val="20"/>
                <w:highlight w:val="yellow"/>
                <w:lang w:val="en-US" w:eastAsia="ko-KR"/>
              </w:rPr>
            </w:pPr>
            <w:r>
              <w:rPr>
                <w:rFonts w:eastAsia="Malgun Gothic"/>
                <w:sz w:val="20"/>
                <w:highlight w:val="yellow"/>
                <w:lang w:val="en-US" w:eastAsia="ko-KR"/>
              </w:rPr>
              <w:t xml:space="preserve">  - UE: uniform distribution +/- 0.1 ppm</w:t>
            </w:r>
            <w:r>
              <w:rPr>
                <w:rFonts w:eastAsiaTheme="minorEastAsia"/>
                <w:sz w:val="20"/>
                <w:highlight w:val="yellow"/>
                <w:lang w:val="en-US" w:eastAsia="ko-KR"/>
              </w:rPr>
              <w:t xml:space="preserve"> </w:t>
            </w:r>
          </w:p>
        </w:tc>
      </w:tr>
      <w:tr w:rsidR="00744D6F" w14:paraId="38C2475A"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E410AA3" w14:textId="77777777" w:rsidR="00744D6F" w:rsidRDefault="00EC4398">
            <w:pPr>
              <w:pStyle w:val="TAL"/>
              <w:rPr>
                <w:rFonts w:ascii="Times New Roman" w:eastAsiaTheme="minorEastAsia" w:hAnsi="Times New Roman"/>
                <w:color w:val="0070C0"/>
                <w:sz w:val="20"/>
                <w:highlight w:val="yellow"/>
                <w:lang w:val="en-US" w:eastAsia="ko-KR"/>
              </w:rPr>
            </w:pPr>
            <w:r>
              <w:rPr>
                <w:rFonts w:ascii="Times New Roman" w:hAnsi="Times New Roman"/>
                <w:color w:val="0070C0"/>
                <w:sz w:val="20"/>
                <w:highlight w:val="yellow"/>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41D62D" w14:textId="77777777" w:rsidR="00744D6F" w:rsidRDefault="00EC4398">
            <w:pPr>
              <w:pStyle w:val="TAL"/>
              <w:rPr>
                <w:rFonts w:ascii="Times New Roman" w:eastAsia="Malgun Gothic" w:hAnsi="Times New Roman"/>
                <w:color w:val="0070C0"/>
                <w:sz w:val="20"/>
                <w:highlight w:val="yellow"/>
                <w:lang w:val="en-US" w:eastAsia="ko-KR"/>
              </w:rPr>
            </w:pPr>
            <w:r>
              <w:rPr>
                <w:rFonts w:ascii="Times New Roman" w:hAnsi="Times New Roman"/>
                <w:color w:val="0070C0"/>
                <w:sz w:val="20"/>
                <w:highlight w:val="yellow"/>
              </w:rPr>
              <w:t>Timing uncertainty derived from cell radius or position error</w:t>
            </w:r>
          </w:p>
        </w:tc>
      </w:tr>
      <w:tr w:rsidR="00744D6F" w14:paraId="01D86265"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0381AB8"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365C23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Companies to provide detailed information on sequence used (e.g., sequence type, length, CP/GP lengths, SCS, etc).</w:t>
            </w:r>
          </w:p>
        </w:tc>
      </w:tr>
      <w:tr w:rsidR="00744D6F" w14:paraId="37CCC8DE"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54368D2"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6193FF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0.1% False Alarm</w:t>
            </w:r>
          </w:p>
          <w:p w14:paraId="71B7EB5A"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1% miss-detection</w:t>
            </w:r>
          </w:p>
        </w:tc>
      </w:tr>
      <w:tr w:rsidR="00744D6F" w14:paraId="08C5D21B"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4642B926"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xml:space="preserve">NOTE 1: </w:t>
            </w:r>
            <w:r>
              <w:rPr>
                <w:sz w:val="20"/>
                <w:highlight w:val="yellow"/>
                <w:lang w:val="en-US" w:eastAsia="ja-JP"/>
              </w:rPr>
              <w:t>The CDL table is translated so that the strongest cluster’s AoD and AoA occur at a random angle for both the antenna panels of TRP and UE in the local coordinate</w:t>
            </w:r>
            <w:r>
              <w:rPr>
                <w:rFonts w:eastAsiaTheme="minorEastAsia"/>
                <w:sz w:val="20"/>
                <w:highlight w:val="yellow"/>
                <w:lang w:val="en-US" w:eastAsia="ko-KR"/>
              </w:rPr>
              <w:t xml:space="preserve"> systems</w:t>
            </w:r>
            <w:r>
              <w:rPr>
                <w:sz w:val="20"/>
                <w:highlight w:val="yellow"/>
                <w:lang w:val="en-US" w:eastAsia="ja-JP"/>
              </w:rPr>
              <w:t xml:space="preserve">. </w:t>
            </w:r>
            <w:r>
              <w:rPr>
                <w:rFonts w:eastAsiaTheme="minorEastAsia"/>
                <w:sz w:val="20"/>
                <w:highlight w:val="yellow"/>
                <w:lang w:val="en-US" w:eastAsia="ko-KR"/>
              </w:rPr>
              <w:t xml:space="preserve">ZoD and ZoA is assumed to be unchanged. </w:t>
            </w:r>
            <w:r>
              <w:rPr>
                <w:sz w:val="20"/>
                <w:highlight w:val="yellow"/>
                <w:lang w:val="en-US" w:eastAsia="ja-JP"/>
              </w:rPr>
              <w:t>The value of the random angle is selected to be uniformly distributed from +30 to -30 degree. The random value is chosen independently for both AoD and AoA</w:t>
            </w:r>
            <w:r>
              <w:rPr>
                <w:rFonts w:eastAsiaTheme="minorEastAsia"/>
                <w:sz w:val="20"/>
                <w:highlight w:val="yellow"/>
                <w:lang w:val="en-US" w:eastAsia="ko-KR"/>
              </w:rPr>
              <w:t>. CDL angle scaling is based on Clause 7.7.5.1 of TR38.901 v19.1.0.</w:t>
            </w:r>
          </w:p>
        </w:tc>
      </w:tr>
    </w:tbl>
    <w:p w14:paraId="281A0D7B" w14:textId="77777777" w:rsidR="00744D6F" w:rsidRDefault="00744D6F">
      <w:pPr>
        <w:rPr>
          <w:rFonts w:eastAsiaTheme="minorEastAsia"/>
          <w:szCs w:val="22"/>
          <w:highlight w:val="yellow"/>
          <w:lang w:eastAsia="ko-KR"/>
        </w:rPr>
      </w:pPr>
    </w:p>
    <w:p w14:paraId="0A83FFF4" w14:textId="77777777" w:rsidR="00744D6F" w:rsidRDefault="00EC4398">
      <w:pPr>
        <w:pStyle w:val="TH"/>
        <w:spacing w:before="0" w:after="0"/>
        <w:rPr>
          <w:rFonts w:ascii="Times New Roman" w:eastAsiaTheme="minorEastAsia" w:hAnsi="Times New Roman"/>
          <w:sz w:val="22"/>
          <w:szCs w:val="22"/>
          <w:highlight w:val="yellow"/>
          <w:lang w:val="en-US" w:eastAsia="ko-KR"/>
        </w:rPr>
      </w:pPr>
      <w:r>
        <w:rPr>
          <w:rFonts w:ascii="Times New Roman" w:hAnsi="Times New Roman"/>
          <w:sz w:val="22"/>
          <w:szCs w:val="22"/>
          <w:highlight w:val="yellow"/>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70215EF5"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FEE612" w14:textId="77777777" w:rsidR="00744D6F" w:rsidRDefault="00EC4398">
            <w:pPr>
              <w:pStyle w:val="TAH"/>
              <w:rPr>
                <w:rFonts w:ascii="Times New Roman" w:hAnsi="Times New Roman"/>
                <w:sz w:val="20"/>
                <w:highlight w:val="yellow"/>
                <w:lang w:val="en-US"/>
              </w:rPr>
            </w:pPr>
            <w:r>
              <w:rPr>
                <w:rFonts w:ascii="Times New Roman" w:hAnsi="Times New Roman"/>
                <w:sz w:val="20"/>
                <w:highlight w:val="yellow"/>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CFD62" w14:textId="77777777" w:rsidR="00744D6F" w:rsidRDefault="00EC4398">
            <w:pPr>
              <w:pStyle w:val="TAH"/>
              <w:rPr>
                <w:rFonts w:ascii="Times New Roman" w:hAnsi="Times New Roman"/>
                <w:sz w:val="20"/>
                <w:highlight w:val="yellow"/>
                <w:lang w:val="en-US"/>
              </w:rPr>
            </w:pPr>
            <w:r>
              <w:rPr>
                <w:rFonts w:ascii="Times New Roman" w:hAnsi="Times New Roman"/>
                <w:sz w:val="20"/>
                <w:highlight w:val="yellow"/>
                <w:lang w:val="en-US"/>
              </w:rPr>
              <w:t>Value</w:t>
            </w:r>
          </w:p>
        </w:tc>
      </w:tr>
      <w:tr w:rsidR="00744D6F" w14:paraId="6DE40AD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B44CC59" w14:textId="77777777" w:rsidR="00744D6F" w:rsidRDefault="00EC4398">
            <w:pPr>
              <w:spacing w:after="0"/>
              <w:rPr>
                <w:sz w:val="20"/>
                <w:highlight w:val="yellow"/>
                <w:lang w:val="en-US" w:eastAsia="ja-JP"/>
              </w:rPr>
            </w:pPr>
            <w:r>
              <w:rPr>
                <w:sz w:val="20"/>
                <w:highlight w:val="yellow"/>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2960492D" w14:textId="77777777" w:rsidR="00744D6F" w:rsidRDefault="00EC4398">
            <w:pPr>
              <w:keepNext/>
              <w:spacing w:after="0"/>
              <w:rPr>
                <w:sz w:val="20"/>
                <w:highlight w:val="yellow"/>
                <w:lang w:val="en-US"/>
              </w:rPr>
            </w:pPr>
            <w:r>
              <w:rPr>
                <w:sz w:val="20"/>
                <w:highlight w:val="yellow"/>
                <w:lang w:val="en-US"/>
              </w:rPr>
              <w:t>w/ or w/o frequency hopping</w:t>
            </w:r>
          </w:p>
        </w:tc>
      </w:tr>
      <w:tr w:rsidR="00744D6F" w14:paraId="58F96BB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0804BCB" w14:textId="77777777" w:rsidR="00744D6F" w:rsidRDefault="00EC4398">
            <w:pPr>
              <w:spacing w:after="0"/>
              <w:rPr>
                <w:sz w:val="20"/>
                <w:highlight w:val="yellow"/>
                <w:lang w:val="en-US"/>
              </w:rPr>
            </w:pPr>
            <w:r>
              <w:rPr>
                <w:sz w:val="20"/>
                <w:highlight w:val="yellow"/>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34E8906D" w14:textId="77777777" w:rsidR="00744D6F" w:rsidRDefault="00EC4398">
            <w:pPr>
              <w:keepNext/>
              <w:spacing w:after="0"/>
              <w:rPr>
                <w:sz w:val="20"/>
                <w:highlight w:val="yellow"/>
                <w:lang w:val="en-US"/>
              </w:rPr>
            </w:pPr>
            <w:r>
              <w:rPr>
                <w:sz w:val="20"/>
                <w:highlight w:val="yellow"/>
                <w:lang w:val="en-US"/>
              </w:rPr>
              <w:t>1, 2 ([optional])</w:t>
            </w:r>
          </w:p>
        </w:tc>
      </w:tr>
      <w:tr w:rsidR="00744D6F" w14:paraId="7D13E6D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3A6BF5F" w14:textId="77777777" w:rsidR="00744D6F" w:rsidRDefault="00EC4398">
            <w:pPr>
              <w:spacing w:after="0"/>
              <w:rPr>
                <w:sz w:val="20"/>
                <w:highlight w:val="yellow"/>
                <w:lang w:val="en-US"/>
              </w:rPr>
            </w:pPr>
            <w:r>
              <w:rPr>
                <w:sz w:val="20"/>
                <w:highlight w:val="yellow"/>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5F088291" w14:textId="77777777" w:rsidR="00744D6F" w:rsidRDefault="00EC4398">
            <w:pPr>
              <w:keepNext/>
              <w:spacing w:after="0"/>
              <w:rPr>
                <w:sz w:val="20"/>
                <w:highlight w:val="yellow"/>
                <w:lang w:val="en-US"/>
              </w:rPr>
            </w:pPr>
            <w:r>
              <w:rPr>
                <w:sz w:val="20"/>
                <w:highlight w:val="yellow"/>
                <w:lang w:val="en-US"/>
              </w:rPr>
              <w:t>w/o frequency hopping: 3,</w:t>
            </w:r>
          </w:p>
          <w:p w14:paraId="6485D39C" w14:textId="77777777" w:rsidR="00744D6F" w:rsidRDefault="00EC4398">
            <w:pPr>
              <w:keepNext/>
              <w:spacing w:after="0"/>
              <w:rPr>
                <w:sz w:val="20"/>
                <w:highlight w:val="yellow"/>
                <w:lang w:val="en-US"/>
              </w:rPr>
            </w:pPr>
            <w:r>
              <w:rPr>
                <w:sz w:val="20"/>
                <w:highlight w:val="yellow"/>
                <w:lang w:val="en-US"/>
              </w:rPr>
              <w:t>w/ frequency hopping: 2 for each hop</w:t>
            </w:r>
          </w:p>
        </w:tc>
      </w:tr>
      <w:tr w:rsidR="00744D6F" w14:paraId="3CE5198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F8B4713" w14:textId="77777777" w:rsidR="00744D6F" w:rsidRDefault="00EC4398">
            <w:pPr>
              <w:spacing w:after="0"/>
              <w:rPr>
                <w:sz w:val="20"/>
                <w:highlight w:val="yellow"/>
                <w:lang w:val="en-US"/>
              </w:rPr>
            </w:pPr>
            <w:r>
              <w:rPr>
                <w:sz w:val="20"/>
                <w:highlight w:val="yellow"/>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1D32B20B" w14:textId="77777777" w:rsidR="00744D6F" w:rsidRDefault="00EC4398">
            <w:pPr>
              <w:keepNext/>
              <w:spacing w:after="0"/>
              <w:rPr>
                <w:sz w:val="20"/>
                <w:highlight w:val="yellow"/>
                <w:lang w:val="en-US"/>
              </w:rPr>
            </w:pPr>
            <w:r>
              <w:rPr>
                <w:sz w:val="20"/>
                <w:highlight w:val="yellow"/>
                <w:lang w:val="en-US"/>
              </w:rPr>
              <w:t>DFT-s-OFDM, OFDM, DFT-s-OFDM with FDSS, DFT-s-OFDM with FDSS-SE</w:t>
            </w:r>
          </w:p>
        </w:tc>
      </w:tr>
      <w:tr w:rsidR="00744D6F" w14:paraId="269BDE8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C10249C" w14:textId="77777777" w:rsidR="00744D6F" w:rsidRDefault="00EC4398">
            <w:pPr>
              <w:spacing w:after="0"/>
              <w:rPr>
                <w:sz w:val="20"/>
                <w:highlight w:val="yellow"/>
                <w:lang w:val="en-US"/>
              </w:rPr>
            </w:pPr>
            <w:r>
              <w:rPr>
                <w:sz w:val="20"/>
                <w:highlight w:val="yellow"/>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525937BB" w14:textId="77777777" w:rsidR="00744D6F" w:rsidRDefault="00EC4398">
            <w:pPr>
              <w:keepNext/>
              <w:spacing w:after="0"/>
              <w:rPr>
                <w:sz w:val="20"/>
                <w:highlight w:val="yellow"/>
                <w:lang w:val="en-US"/>
              </w:rPr>
            </w:pPr>
            <w:r>
              <w:rPr>
                <w:sz w:val="20"/>
                <w:highlight w:val="yellow"/>
                <w:lang w:val="en-US"/>
              </w:rPr>
              <w:t xml:space="preserve">For eMBB, whether HARQ is adopted is reported by companies. </w:t>
            </w:r>
          </w:p>
          <w:p w14:paraId="43BBF094" w14:textId="77777777" w:rsidR="00744D6F" w:rsidRDefault="00EC4398">
            <w:pPr>
              <w:keepNext/>
              <w:spacing w:after="0"/>
              <w:rPr>
                <w:sz w:val="20"/>
                <w:highlight w:val="yellow"/>
                <w:lang w:val="en-US"/>
              </w:rPr>
            </w:pPr>
            <w:r>
              <w:rPr>
                <w:sz w:val="20"/>
                <w:highlight w:val="yellow"/>
                <w:lang w:val="en-US"/>
              </w:rPr>
              <w:t>For VoIP, w/ HARQ.</w:t>
            </w:r>
          </w:p>
          <w:p w14:paraId="1C0929F8" w14:textId="77777777" w:rsidR="00744D6F" w:rsidRDefault="00EC4398">
            <w:pPr>
              <w:keepNext/>
              <w:spacing w:after="0"/>
              <w:rPr>
                <w:sz w:val="20"/>
                <w:highlight w:val="yellow"/>
                <w:lang w:val="en-US"/>
              </w:rPr>
            </w:pPr>
            <w:r>
              <w:rPr>
                <w:sz w:val="20"/>
                <w:highlight w:val="yellow"/>
                <w:lang w:val="en-US"/>
              </w:rPr>
              <w:t>The maximum number of HARQ transmission (limited by frame structure and latency requirements) can be reported by companies.</w:t>
            </w:r>
          </w:p>
        </w:tc>
      </w:tr>
      <w:tr w:rsidR="00744D6F" w14:paraId="4BC0F41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4B45C79" w14:textId="77777777" w:rsidR="00744D6F" w:rsidRDefault="00EC4398">
            <w:pPr>
              <w:spacing w:after="0"/>
              <w:rPr>
                <w:sz w:val="20"/>
                <w:highlight w:val="yellow"/>
                <w:lang w:val="en-US"/>
              </w:rPr>
            </w:pPr>
            <w:r>
              <w:rPr>
                <w:sz w:val="20"/>
                <w:highlight w:val="yellow"/>
                <w:lang w:val="en-US"/>
              </w:rPr>
              <w:t>PUSCH duration</w:t>
            </w:r>
            <w:r>
              <w:rPr>
                <w:sz w:val="20"/>
                <w:highlight w:val="yellow"/>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564C64B9"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Pr>
                <w:sz w:val="20"/>
                <w:highlight w:val="yellow"/>
                <w:lang w:val="en-US"/>
              </w:rPr>
              <w:t>14 OS</w:t>
            </w:r>
          </w:p>
        </w:tc>
      </w:tr>
      <w:tr w:rsidR="00744D6F" w14:paraId="4235A21E"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460B287" w14:textId="77777777" w:rsidR="00744D6F" w:rsidRDefault="00EC4398">
            <w:pPr>
              <w:spacing w:after="0"/>
              <w:rPr>
                <w:sz w:val="20"/>
                <w:highlight w:val="yellow"/>
                <w:lang w:val="en-US"/>
              </w:rPr>
            </w:pPr>
            <w:r>
              <w:rPr>
                <w:sz w:val="20"/>
                <w:highlight w:val="yellow"/>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4CADCA45"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Pr>
                <w:sz w:val="20"/>
                <w:highlight w:val="yellow"/>
                <w:lang w:val="en-US"/>
              </w:rPr>
              <w:t>[2]</w:t>
            </w:r>
          </w:p>
        </w:tc>
      </w:tr>
      <w:tr w:rsidR="00744D6F" w14:paraId="0EB9F34C"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E9925B4" w14:textId="77777777" w:rsidR="00744D6F" w:rsidRDefault="00EC4398">
            <w:pPr>
              <w:spacing w:after="0"/>
              <w:rPr>
                <w:sz w:val="20"/>
                <w:highlight w:val="yellow"/>
                <w:lang w:val="en-US"/>
              </w:rPr>
            </w:pPr>
            <w:r>
              <w:rPr>
                <w:sz w:val="20"/>
                <w:highlight w:val="yellow"/>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744824D5" w14:textId="77777777" w:rsidR="00744D6F" w:rsidRDefault="00EC4398">
            <w:pPr>
              <w:keepNext/>
              <w:spacing w:after="0"/>
              <w:rPr>
                <w:sz w:val="20"/>
                <w:highlight w:val="yellow"/>
                <w:lang w:val="en-US"/>
              </w:rPr>
            </w:pPr>
            <w:r>
              <w:rPr>
                <w:sz w:val="20"/>
                <w:highlight w:val="yellow"/>
                <w:lang w:val="en-US"/>
              </w:rPr>
              <w:t>[56] bits</w:t>
            </w:r>
          </w:p>
        </w:tc>
      </w:tr>
      <w:tr w:rsidR="00744D6F" w14:paraId="64ADAA2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EB75E17" w14:textId="77777777" w:rsidR="00744D6F" w:rsidRDefault="00EC4398">
            <w:pPr>
              <w:spacing w:after="0"/>
              <w:rPr>
                <w:sz w:val="20"/>
                <w:highlight w:val="yellow"/>
                <w:lang w:val="en-US"/>
              </w:rPr>
            </w:pPr>
            <w:r>
              <w:rPr>
                <w:sz w:val="20"/>
                <w:highlight w:val="yellow"/>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2BA143AA" w14:textId="77777777" w:rsidR="00744D6F" w:rsidRDefault="00EC4398">
            <w:pPr>
              <w:keepNext/>
              <w:spacing w:after="0"/>
              <w:rPr>
                <w:sz w:val="20"/>
                <w:lang w:val="en-US"/>
              </w:rPr>
            </w:pPr>
            <w:r>
              <w:rPr>
                <w:sz w:val="20"/>
                <w:highlight w:val="yellow"/>
                <w:lang w:val="en-US"/>
              </w:rPr>
              <w:t>Reported by companies.</w:t>
            </w:r>
          </w:p>
        </w:tc>
      </w:tr>
    </w:tbl>
    <w:p w14:paraId="75654207" w14:textId="77777777" w:rsidR="00744D6F" w:rsidRDefault="00744D6F">
      <w:pPr>
        <w:rPr>
          <w:rFonts w:eastAsiaTheme="minorEastAsia"/>
          <w:szCs w:val="22"/>
          <w:lang w:val="en-US" w:eastAsia="ko-KR"/>
        </w:rPr>
      </w:pPr>
    </w:p>
    <w:p w14:paraId="48A2F8A9" w14:textId="77777777" w:rsidR="00744D6F" w:rsidRDefault="00EC4398">
      <w:pPr>
        <w:pStyle w:val="Heading4"/>
        <w:numPr>
          <w:ilvl w:val="0"/>
          <w:numId w:val="0"/>
        </w:numPr>
        <w:ind w:left="864" w:hanging="864"/>
        <w:rPr>
          <w:lang w:val="en-US" w:eastAsia="ko-KR"/>
        </w:rPr>
      </w:pPr>
      <w:r>
        <w:rPr>
          <w:lang w:val="en-US" w:eastAsia="ko-KR"/>
        </w:rPr>
        <w:lastRenderedPageBreak/>
        <w:t>Round #1 Discussion</w:t>
      </w:r>
    </w:p>
    <w:p w14:paraId="2F2A3773"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019DF84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597384A" w14:textId="77777777">
        <w:tc>
          <w:tcPr>
            <w:tcW w:w="1345" w:type="dxa"/>
            <w:shd w:val="clear" w:color="auto" w:fill="FBE4D5" w:themeFill="accent2" w:themeFillTint="33"/>
          </w:tcPr>
          <w:p w14:paraId="244A191A"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9B1D077" w14:textId="77777777" w:rsidR="00744D6F" w:rsidRDefault="00EC4398">
            <w:pPr>
              <w:rPr>
                <w:rFonts w:eastAsiaTheme="minorEastAsia"/>
                <w:lang w:val="en-US" w:eastAsia="ko-KR"/>
              </w:rPr>
            </w:pPr>
            <w:r>
              <w:rPr>
                <w:rFonts w:eastAsiaTheme="minorEastAsia"/>
                <w:lang w:val="en-US" w:eastAsia="ko-KR"/>
              </w:rPr>
              <w:t>Comments</w:t>
            </w:r>
          </w:p>
        </w:tc>
      </w:tr>
      <w:tr w:rsidR="00744D6F" w14:paraId="50390F9A" w14:textId="77777777">
        <w:tc>
          <w:tcPr>
            <w:tcW w:w="1345" w:type="dxa"/>
          </w:tcPr>
          <w:p w14:paraId="555742F4" w14:textId="77777777" w:rsidR="00744D6F" w:rsidRDefault="00EC4398">
            <w:pPr>
              <w:rPr>
                <w:rFonts w:eastAsia="DengXian"/>
                <w:lang w:val="en-US"/>
              </w:rPr>
            </w:pPr>
            <w:r>
              <w:rPr>
                <w:rFonts w:eastAsia="DengXian"/>
                <w:lang w:val="en-US"/>
              </w:rPr>
              <w:t>OPPO</w:t>
            </w:r>
          </w:p>
        </w:tc>
        <w:tc>
          <w:tcPr>
            <w:tcW w:w="8283" w:type="dxa"/>
          </w:tcPr>
          <w:p w14:paraId="0FB05CD7" w14:textId="77777777" w:rsidR="00744D6F" w:rsidRDefault="00EC4398">
            <w:pPr>
              <w:rPr>
                <w:sz w:val="20"/>
                <w:lang w:val="en-US" w:eastAsia="ja-JP"/>
              </w:rPr>
            </w:pPr>
            <w:r>
              <w:rPr>
                <w:sz w:val="20"/>
                <w:lang w:val="en-US" w:eastAsia="ja-JP"/>
              </w:rPr>
              <w:t>Please clarify the scenario of extreamly high mobility as 500, 1000 km/h.</w:t>
            </w:r>
          </w:p>
          <w:p w14:paraId="7BE6618B" w14:textId="77777777" w:rsidR="00744D6F" w:rsidRDefault="00EC4398">
            <w:pPr>
              <w:rPr>
                <w:rFonts w:eastAsia="DengXian"/>
                <w:lang w:val="en-US"/>
              </w:rPr>
            </w:pPr>
            <w:r>
              <w:rPr>
                <w:sz w:val="20"/>
                <w:lang w:val="en-US" w:eastAsia="ja-JP"/>
              </w:rPr>
              <w:t>Maybe off-offline check is needed w.r.t. detail assumptions/parameters, e.g., Antenna Configuration at the UE can be 1T1R at least for coverage evaluation of PRACH.</w:t>
            </w:r>
          </w:p>
        </w:tc>
      </w:tr>
      <w:tr w:rsidR="00744D6F" w14:paraId="7DFF7894" w14:textId="77777777">
        <w:tc>
          <w:tcPr>
            <w:tcW w:w="1345" w:type="dxa"/>
          </w:tcPr>
          <w:p w14:paraId="38185565" w14:textId="77777777" w:rsidR="00744D6F" w:rsidRDefault="00EC4398">
            <w:pPr>
              <w:rPr>
                <w:rFonts w:eastAsiaTheme="minorEastAsia"/>
                <w:lang w:val="en-US" w:eastAsia="ko-KR"/>
              </w:rPr>
            </w:pPr>
            <w:r>
              <w:rPr>
                <w:rFonts w:eastAsiaTheme="minorEastAsia"/>
                <w:lang w:val="en-US" w:eastAsia="ko-KR"/>
              </w:rPr>
              <w:t>Huawei, HiSilicon</w:t>
            </w:r>
          </w:p>
        </w:tc>
        <w:tc>
          <w:tcPr>
            <w:tcW w:w="8283" w:type="dxa"/>
          </w:tcPr>
          <w:p w14:paraId="1890E45A" w14:textId="77777777" w:rsidR="00744D6F" w:rsidRDefault="00EC4398">
            <w:pPr>
              <w:rPr>
                <w:rFonts w:eastAsiaTheme="minorEastAsia"/>
                <w:lang w:val="en-US" w:eastAsia="ko-KR"/>
              </w:rPr>
            </w:pPr>
            <w:r>
              <w:rPr>
                <w:rFonts w:eastAsiaTheme="minorEastAsia"/>
                <w:lang w:val="en-US" w:eastAsia="ko-KR"/>
              </w:rPr>
              <w:t>In the PRACH evaluations table:</w:t>
            </w:r>
          </w:p>
          <w:p w14:paraId="09951050" w14:textId="77777777" w:rsidR="00744D6F" w:rsidRDefault="00EC4398">
            <w:pPr>
              <w:pStyle w:val="ListParagraph"/>
              <w:numPr>
                <w:ilvl w:val="0"/>
                <w:numId w:val="35"/>
              </w:numPr>
              <w:rPr>
                <w:rFonts w:eastAsiaTheme="minorEastAsia"/>
                <w:lang w:eastAsia="ko-KR"/>
              </w:rPr>
            </w:pPr>
            <w:r>
              <w:rPr>
                <w:rFonts w:eastAsiaTheme="minorEastAsia"/>
                <w:lang w:eastAsia="ko-KR"/>
              </w:rPr>
              <w:t>Suggest that high speed values should be added in the mandatory set.</w:t>
            </w:r>
          </w:p>
          <w:p w14:paraId="369F88B5" w14:textId="77777777" w:rsidR="00744D6F" w:rsidRDefault="00EC4398">
            <w:pPr>
              <w:pStyle w:val="ListParagraph"/>
              <w:numPr>
                <w:ilvl w:val="0"/>
                <w:numId w:val="35"/>
              </w:numPr>
              <w:rPr>
                <w:rFonts w:eastAsiaTheme="minorEastAsia"/>
                <w:lang w:eastAsia="ko-KR"/>
              </w:rPr>
            </w:pPr>
            <w:r>
              <w:rPr>
                <w:rFonts w:eastAsiaTheme="minorEastAsia"/>
                <w:lang w:eastAsia="ko-KR"/>
              </w:rPr>
              <w:t>For initial timing offset, any reason not to use the NR PRACH assumptions? i.e. uniform [0, 100μs] for cell radius up to 14.4 km; and uniform [0, 10μs] for cell radius up to 1.4 km</w:t>
            </w:r>
          </w:p>
          <w:p w14:paraId="214C51B6" w14:textId="77777777" w:rsidR="00744D6F" w:rsidRDefault="00EC4398">
            <w:pPr>
              <w:pStyle w:val="ListParagraph"/>
              <w:numPr>
                <w:ilvl w:val="0"/>
                <w:numId w:val="35"/>
              </w:numPr>
              <w:rPr>
                <w:rFonts w:eastAsiaTheme="minorEastAsia"/>
                <w:lang w:eastAsia="ko-KR"/>
              </w:rPr>
            </w:pPr>
            <w:r>
              <w:rPr>
                <w:rFonts w:eastAsiaTheme="minorEastAsia"/>
                <w:lang w:eastAsia="ko-KR"/>
              </w:rPr>
              <w:t>We should also have rows, with some mandatory set of values:</w:t>
            </w:r>
          </w:p>
          <w:p w14:paraId="07E77150" w14:textId="77777777" w:rsidR="00744D6F" w:rsidRDefault="00EC4398">
            <w:pPr>
              <w:pStyle w:val="ListParagraph"/>
              <w:numPr>
                <w:ilvl w:val="1"/>
                <w:numId w:val="35"/>
              </w:numPr>
              <w:rPr>
                <w:rFonts w:eastAsiaTheme="minorEastAsia"/>
                <w:lang w:eastAsia="ko-KR"/>
              </w:rPr>
            </w:pPr>
            <w:r>
              <w:rPr>
                <w:rFonts w:eastAsiaTheme="minorEastAsia"/>
                <w:lang w:eastAsia="ko-KR"/>
              </w:rPr>
              <w:t>Number of preambles per RO – 64, 256, 512, 1024</w:t>
            </w:r>
          </w:p>
          <w:p w14:paraId="54F2B465" w14:textId="77777777" w:rsidR="00744D6F" w:rsidRDefault="00EC4398">
            <w:pPr>
              <w:pStyle w:val="ListParagraph"/>
              <w:numPr>
                <w:ilvl w:val="1"/>
                <w:numId w:val="35"/>
              </w:numPr>
              <w:rPr>
                <w:rFonts w:eastAsiaTheme="minorEastAsia"/>
                <w:lang w:eastAsia="ko-KR"/>
              </w:rPr>
            </w:pPr>
            <w:r>
              <w:rPr>
                <w:rFonts w:eastAsiaTheme="minorEastAsia"/>
                <w:lang w:eastAsia="ko-KR"/>
              </w:rPr>
              <w:t>Number if UEs per RO – 1, 2, 4, 8</w:t>
            </w:r>
          </w:p>
        </w:tc>
      </w:tr>
      <w:tr w:rsidR="00744D6F" w14:paraId="625FCF37" w14:textId="77777777">
        <w:tc>
          <w:tcPr>
            <w:tcW w:w="1345" w:type="dxa"/>
          </w:tcPr>
          <w:p w14:paraId="4CC1C990"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415E86A2" w14:textId="77777777" w:rsidR="00744D6F" w:rsidRDefault="00EC4398">
            <w:pPr>
              <w:rPr>
                <w:rFonts w:eastAsiaTheme="minorEastAsia"/>
                <w:lang w:val="en-US" w:eastAsia="ko-KR"/>
              </w:rPr>
            </w:pPr>
            <w:r>
              <w:rPr>
                <w:rFonts w:eastAsiaTheme="minorEastAsia"/>
                <w:lang w:val="en-US" w:eastAsia="ko-KR"/>
              </w:rPr>
              <w:t>For Msg3 evaluation, the assumptions of “</w:t>
            </w:r>
            <w:r>
              <w:rPr>
                <w:sz w:val="20"/>
                <w:highlight w:val="yellow"/>
                <w:lang w:val="en-US"/>
              </w:rPr>
              <w:t>DFT-s-OFDM with FDSS, DFT-s-OFDM with FDSS-SE</w:t>
            </w:r>
            <w:r>
              <w:rPr>
                <w:rFonts w:eastAsiaTheme="minorEastAsia"/>
                <w:lang w:val="en-US" w:eastAsia="ko-KR"/>
              </w:rPr>
              <w:t>” should be based on agreement that these can be studied first. Even in NR, FDSS is not supported for Msg3 yet.</w:t>
            </w:r>
          </w:p>
        </w:tc>
      </w:tr>
      <w:tr w:rsidR="00744D6F" w14:paraId="7DA26814" w14:textId="77777777">
        <w:tc>
          <w:tcPr>
            <w:tcW w:w="9628" w:type="dxa"/>
            <w:gridSpan w:val="2"/>
          </w:tcPr>
          <w:p w14:paraId="109D4D12" w14:textId="77777777" w:rsidR="00744D6F" w:rsidRDefault="00EC4398">
            <w:pPr>
              <w:rPr>
                <w:rFonts w:eastAsiaTheme="minorEastAsia"/>
                <w:lang w:val="en-US" w:eastAsia="ko-KR"/>
              </w:rPr>
            </w:pPr>
            <w:r>
              <w:rPr>
                <w:rFonts w:eastAsiaTheme="minorEastAsia"/>
                <w:lang w:val="en-US" w:eastAsia="ko-KR"/>
              </w:rPr>
              <w:t>End of Comments</w:t>
            </w:r>
          </w:p>
        </w:tc>
      </w:tr>
    </w:tbl>
    <w:p w14:paraId="5A7FBE7A" w14:textId="77777777" w:rsidR="00744D6F" w:rsidRDefault="00744D6F">
      <w:pPr>
        <w:rPr>
          <w:rFonts w:eastAsiaTheme="minorEastAsia"/>
          <w:lang w:val="en-US" w:eastAsia="ko-KR"/>
        </w:rPr>
      </w:pPr>
    </w:p>
    <w:p w14:paraId="71BB27DB"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3F4FF16" w14:textId="77777777" w:rsidR="00744D6F" w:rsidRDefault="00EC4398">
      <w:pPr>
        <w:rPr>
          <w:rFonts w:eastAsiaTheme="minorEastAsia"/>
          <w:lang w:val="en-US" w:eastAsia="ko-KR"/>
        </w:rPr>
      </w:pPr>
      <w:r>
        <w:rPr>
          <w:rFonts w:eastAsiaTheme="minorEastAsia"/>
          <w:lang w:val="en-US" w:eastAsia="ko-KR"/>
        </w:rPr>
        <w:t>Moderator notes that Msg 3 evaluation assumption is being discussed as part of Agenda 10.5.1.1. Moderator will coordinate with moderator of Agenda 10.5.1.1 to avoid overlap of agreements and discussion for Msg 3 evaluation assumptions. Until then moderator asks companies to hold off providing comments on Msg 3 evaluation table.</w:t>
      </w:r>
    </w:p>
    <w:p w14:paraId="58EAB2A7" w14:textId="77777777" w:rsidR="00744D6F" w:rsidRDefault="00744D6F">
      <w:pPr>
        <w:rPr>
          <w:rFonts w:eastAsiaTheme="minorEastAsia"/>
          <w:lang w:val="en-US" w:eastAsia="ko-KR"/>
        </w:rPr>
      </w:pPr>
    </w:p>
    <w:p w14:paraId="3ED48B5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7AF20D79"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2FBD3BE" w14:textId="77777777" w:rsidR="00744D6F" w:rsidRDefault="00744D6F">
      <w:pPr>
        <w:rPr>
          <w:rFonts w:eastAsiaTheme="minorEastAsia"/>
          <w:lang w:val="en-US" w:eastAsia="ko-KR"/>
        </w:rPr>
      </w:pPr>
    </w:p>
    <w:p w14:paraId="01F6F26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1A</w:t>
      </w:r>
      <w:r>
        <w:rPr>
          <w:lang w:val="en-US" w:eastAsia="ko-KR"/>
        </w:rPr>
        <w:t>:</w:t>
      </w:r>
    </w:p>
    <w:p w14:paraId="79BCF1E3" w14:textId="77777777" w:rsidR="00744D6F" w:rsidRDefault="00EC4398">
      <w:pPr>
        <w:rPr>
          <w:rFonts w:eastAsiaTheme="minorEastAsia"/>
          <w:lang w:eastAsia="ko-KR"/>
        </w:rPr>
      </w:pPr>
      <w:r>
        <w:rPr>
          <w:rFonts w:eastAsiaTheme="minorEastAsia"/>
          <w:lang w:eastAsia="ko-KR"/>
        </w:rPr>
        <w:t>Study the following evaluation aspects of random access</w:t>
      </w:r>
      <w:r>
        <w:rPr>
          <w:rFonts w:eastAsiaTheme="minorEastAsia"/>
          <w:color w:val="C00000"/>
          <w:u w:val="single"/>
          <w:lang w:eastAsia="ko-KR"/>
        </w:rPr>
        <w:t>, including whether/how to consider the following aspects</w:t>
      </w:r>
      <w:r>
        <w:rPr>
          <w:rFonts w:eastAsiaTheme="minorEastAsia"/>
          <w:lang w:eastAsia="ko-KR"/>
        </w:rPr>
        <w:t>:</w:t>
      </w:r>
    </w:p>
    <w:p w14:paraId="6098875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Simulation parameters </w:t>
      </w:r>
      <w:r>
        <w:rPr>
          <w:rFonts w:eastAsiaTheme="minorEastAsia"/>
          <w:color w:val="C00000"/>
          <w:u w:val="single"/>
          <w:lang w:eastAsia="ko-KR"/>
        </w:rPr>
        <w:t xml:space="preserve">for different carrier frequency, including </w:t>
      </w:r>
      <w:r>
        <w:rPr>
          <w:rFonts w:eastAsiaTheme="minorEastAsia"/>
          <w:lang w:eastAsia="ko-KR"/>
        </w:rPr>
        <w:t>~7 GHz (e.g., channel models, antenna configs)</w:t>
      </w:r>
    </w:p>
    <w:p w14:paraId="568C87A4"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683C8E85"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 and collision scenarios.</w:t>
      </w:r>
    </w:p>
    <w:p w14:paraId="76346C64" w14:textId="77777777" w:rsidR="00744D6F" w:rsidRDefault="00744D6F">
      <w:pPr>
        <w:rPr>
          <w:rFonts w:eastAsiaTheme="minorEastAsia"/>
          <w:szCs w:val="22"/>
          <w:lang w:val="en-US" w:eastAsia="ko-KR"/>
        </w:rPr>
      </w:pPr>
    </w:p>
    <w:p w14:paraId="542F1DA1"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2A</w:t>
      </w:r>
      <w:r>
        <w:rPr>
          <w:lang w:val="en-US" w:eastAsia="ko-KR"/>
        </w:rPr>
        <w:t>:</w:t>
      </w:r>
    </w:p>
    <w:p w14:paraId="2E909982" w14:textId="77777777" w:rsidR="00744D6F" w:rsidRDefault="00EC4398">
      <w:pPr>
        <w:rPr>
          <w:rFonts w:eastAsiaTheme="minorEastAsia"/>
          <w:lang w:eastAsia="ko-KR"/>
        </w:rPr>
      </w:pPr>
      <w:r>
        <w:rPr>
          <w:rFonts w:eastAsiaTheme="minorEastAsia"/>
          <w:lang w:eastAsia="ko-KR"/>
        </w:rPr>
        <w:t>Support the following evaluation metrics for PRACH:</w:t>
      </w:r>
    </w:p>
    <w:p w14:paraId="7C5DD8E7"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37571D77"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24122856"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67A2375E"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5532FFF7"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1: Probability of detecting target preamble sequence when no transmission has occurred (only noise) and detecting target preamble sequence when preamble sequence from another cell is transmitted.</w:t>
      </w:r>
    </w:p>
    <w:p w14:paraId="2092995F"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2: Probability of detecting target preamble sequence when no transmission has occurred (only noise)</w:t>
      </w:r>
    </w:p>
    <w:p w14:paraId="3312A7E8" w14:textId="77777777" w:rsidR="00744D6F" w:rsidRDefault="00EC4398">
      <w:pPr>
        <w:pStyle w:val="ListParagraph"/>
        <w:numPr>
          <w:ilvl w:val="0"/>
          <w:numId w:val="35"/>
        </w:numPr>
        <w:rPr>
          <w:rFonts w:eastAsiaTheme="minorEastAsia"/>
          <w:lang w:eastAsia="ko-KR"/>
        </w:rPr>
      </w:pPr>
      <w:r>
        <w:rPr>
          <w:rFonts w:eastAsiaTheme="minorEastAsia"/>
          <w:lang w:eastAsia="ko-KR"/>
        </w:rPr>
        <w:t>MCL/MIL/MPL for link budget analysis</w:t>
      </w:r>
    </w:p>
    <w:p w14:paraId="6DC03350" w14:textId="77777777" w:rsidR="00744D6F" w:rsidRDefault="00EC4398">
      <w:pPr>
        <w:pStyle w:val="ListParagraph"/>
        <w:numPr>
          <w:ilvl w:val="0"/>
          <w:numId w:val="35"/>
        </w:numPr>
        <w:rPr>
          <w:rFonts w:eastAsiaTheme="minorEastAsia"/>
          <w:lang w:eastAsia="ko-KR"/>
        </w:rPr>
      </w:pPr>
      <w:r>
        <w:rPr>
          <w:rFonts w:eastAsiaTheme="minorEastAsia"/>
          <w:lang w:eastAsia="ko-KR"/>
        </w:rPr>
        <w:t xml:space="preserve">FFS: </w:t>
      </w:r>
      <w:r>
        <w:rPr>
          <w:rFonts w:eastAsiaTheme="minorEastAsia"/>
          <w:color w:val="C00000"/>
          <w:lang w:eastAsia="ko-KR"/>
        </w:rPr>
        <w:t>[</w:t>
      </w:r>
      <w:r>
        <w:rPr>
          <w:rFonts w:eastAsiaTheme="minorEastAsia"/>
          <w:lang w:eastAsia="ko-KR"/>
        </w:rPr>
        <w:t>False Detection rate</w:t>
      </w:r>
      <w:r>
        <w:rPr>
          <w:rFonts w:eastAsiaTheme="minorEastAsia"/>
          <w:color w:val="C00000"/>
          <w:lang w:eastAsia="ko-KR"/>
        </w:rPr>
        <w:t>]</w:t>
      </w:r>
    </w:p>
    <w:p w14:paraId="017D8192"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detecting target preamble sequence</w:t>
      </w:r>
      <w:r>
        <w:rPr>
          <w:rFonts w:eastAsiaTheme="minorEastAsia"/>
          <w:strike/>
          <w:color w:val="C00000"/>
          <w:lang w:eastAsia="ko-KR"/>
        </w:rPr>
        <w:t xml:space="preserve"> X</w:t>
      </w:r>
      <w:r>
        <w:rPr>
          <w:rFonts w:eastAsiaTheme="minorEastAsia"/>
          <w:lang w:eastAsia="ko-KR"/>
        </w:rPr>
        <w:t xml:space="preserve"> when preamble sequence of </w:t>
      </w:r>
      <w:r>
        <w:rPr>
          <w:rFonts w:eastAsiaTheme="minorEastAsia"/>
          <w:strike/>
          <w:color w:val="C00000"/>
          <w:lang w:eastAsia="ko-KR"/>
        </w:rPr>
        <w:t>Y (e.g.</w:t>
      </w:r>
      <w:r>
        <w:rPr>
          <w:rFonts w:eastAsiaTheme="minorEastAsia"/>
          <w:lang w:eastAsia="ko-KR"/>
        </w:rPr>
        <w:t xml:space="preserve"> from another cell</w:t>
      </w:r>
      <w:r>
        <w:rPr>
          <w:rFonts w:eastAsiaTheme="minorEastAsia"/>
          <w:color w:val="C00000"/>
          <w:lang w:eastAsia="ko-KR"/>
        </w:rPr>
        <w:t>)</w:t>
      </w:r>
      <w:r>
        <w:rPr>
          <w:rFonts w:eastAsiaTheme="minorEastAsia"/>
          <w:lang w:eastAsia="ko-KR"/>
        </w:rPr>
        <w:t xml:space="preserve"> is </w:t>
      </w:r>
      <w:r>
        <w:rPr>
          <w:rFonts w:eastAsiaTheme="minorEastAsia"/>
          <w:color w:val="C00000"/>
          <w:u w:val="single"/>
          <w:lang w:eastAsia="ko-KR"/>
        </w:rPr>
        <w:t>transmitted</w:t>
      </w:r>
      <w:r>
        <w:rPr>
          <w:rFonts w:eastAsiaTheme="minorEastAsia"/>
          <w:color w:val="C00000"/>
          <w:lang w:eastAsia="ko-KR"/>
        </w:rPr>
        <w:t xml:space="preserve"> </w:t>
      </w:r>
      <w:r>
        <w:rPr>
          <w:rFonts w:eastAsiaTheme="minorEastAsia"/>
          <w:strike/>
          <w:color w:val="C00000"/>
          <w:lang w:eastAsia="ko-KR"/>
        </w:rPr>
        <w:t>sent</w:t>
      </w:r>
    </w:p>
    <w:p w14:paraId="46E07B1B" w14:textId="77777777" w:rsidR="00744D6F" w:rsidRDefault="00744D6F">
      <w:pPr>
        <w:rPr>
          <w:rFonts w:eastAsiaTheme="minorEastAsia"/>
          <w:lang w:val="en-US" w:eastAsia="ko-KR"/>
        </w:rPr>
      </w:pPr>
    </w:p>
    <w:p w14:paraId="2CDF961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3A</w:t>
      </w:r>
      <w:r>
        <w:rPr>
          <w:lang w:val="en-US" w:eastAsia="ko-KR"/>
        </w:rPr>
        <w:t>:</w:t>
      </w:r>
    </w:p>
    <w:p w14:paraId="188D1EFC" w14:textId="77777777" w:rsidR="00744D6F" w:rsidRDefault="00EC4398">
      <w:pPr>
        <w:rPr>
          <w:rFonts w:eastAsiaTheme="minorEastAsia"/>
          <w:lang w:val="en-US" w:eastAsia="ko-KR"/>
        </w:rPr>
      </w:pPr>
      <w:r>
        <w:rPr>
          <w:rFonts w:eastAsiaTheme="minorEastAsia"/>
          <w:lang w:val="en-US" w:eastAsia="ko-KR"/>
        </w:rPr>
        <w:t>Adopt the following link level simulation assumption for random access evaluations:</w:t>
      </w:r>
    </w:p>
    <w:p w14:paraId="78EA7958"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1E0E295E"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E0FF7"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5F42"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6603FDD4"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055AC1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1B74632"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3F0CB83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69C5E938"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22DA4C7"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6C173C4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5271909E"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52044874"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890F1CB"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1B98DA88"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2BF35790"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95C7B10"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3BE9BE0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112BC24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56C8C5F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6F5F094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1915BACC"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172EB7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0C0A20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1ABBBFA0"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71ABD110"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78052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40E6933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68AB3FC2"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0CB9E2F3" w14:textId="77777777" w:rsidR="00744D6F" w:rsidRDefault="00744D6F">
            <w:pPr>
              <w:pStyle w:val="TAL"/>
              <w:rPr>
                <w:rFonts w:ascii="Times New Roman" w:eastAsia="Malgun Gothic" w:hAnsi="Times New Roman"/>
                <w:sz w:val="20"/>
                <w:lang w:val="de-DE" w:eastAsia="ko-KR"/>
              </w:rPr>
            </w:pPr>
          </w:p>
          <w:p w14:paraId="5244463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20467FD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4BA2A54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39AC9181"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2C56D87B" w14:textId="77777777" w:rsidR="00744D6F" w:rsidRDefault="00744D6F">
            <w:pPr>
              <w:pStyle w:val="TAL"/>
              <w:rPr>
                <w:rFonts w:ascii="Times New Roman" w:eastAsia="Malgun Gothic" w:hAnsi="Times New Roman"/>
                <w:sz w:val="20"/>
                <w:lang w:val="de-DE" w:eastAsia="ko-KR"/>
              </w:rPr>
            </w:pPr>
          </w:p>
        </w:tc>
      </w:tr>
      <w:tr w:rsidR="00744D6F" w14:paraId="7D49406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2FB327E8"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070EAD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591EEBC8" w14:textId="77777777" w:rsidR="00744D6F" w:rsidRDefault="00EC4398">
            <w:pPr>
              <w:pStyle w:val="TAL"/>
              <w:rPr>
                <w:rFonts w:ascii="Times New Roman" w:eastAsia="Malgun Gothic" w:hAnsi="Times New Roman"/>
                <w:sz w:val="20"/>
                <w:lang w:val="de-DE" w:eastAsia="ko-KR"/>
              </w:rPr>
            </w:pPr>
            <w:r>
              <w:rPr>
                <w:rFonts w:ascii="Times New Roman" w:hAnsi="Times New Roman"/>
                <w:color w:val="FF0000"/>
                <w:sz w:val="20"/>
                <w:lang w:val="de-DE" w:eastAsia="ja-JP"/>
              </w:rPr>
              <w:t>1T</w:t>
            </w:r>
            <w:r>
              <w:rPr>
                <w:rFonts w:ascii="Times New Roman" w:eastAsia="Malgun Gothic" w:hAnsi="Times New Roman"/>
                <w:color w:val="FF0000"/>
                <w:sz w:val="20"/>
                <w:lang w:val="de-DE" w:eastAsia="ko-KR"/>
              </w:rPr>
              <w:t>2</w:t>
            </w:r>
            <w:r>
              <w:rPr>
                <w:rFonts w:ascii="Times New Roman" w:hAnsi="Times New Roman"/>
                <w:color w:val="FF0000"/>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12484DAC" w14:textId="77777777" w:rsidR="00744D6F" w:rsidRDefault="00744D6F">
            <w:pPr>
              <w:pStyle w:val="TAL"/>
              <w:rPr>
                <w:rFonts w:ascii="Times New Roman" w:eastAsia="Malgun Gothic" w:hAnsi="Times New Roman"/>
                <w:sz w:val="20"/>
                <w:lang w:val="de-DE" w:eastAsia="ko-KR"/>
              </w:rPr>
            </w:pPr>
          </w:p>
          <w:p w14:paraId="7AD8762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5D3AB37A"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color w:val="C00000"/>
                <w:sz w:val="20"/>
                <w:lang w:val="de-DE" w:eastAsia="ja-JP"/>
              </w:rPr>
              <w:t>1T</w:t>
            </w:r>
            <w:r>
              <w:rPr>
                <w:rFonts w:ascii="Times New Roman" w:eastAsia="Malgun Gothic" w:hAnsi="Times New Roman"/>
                <w:color w:val="C00000"/>
                <w:sz w:val="20"/>
                <w:lang w:val="de-DE" w:eastAsia="ko-KR"/>
              </w:rPr>
              <w:t>2</w:t>
            </w:r>
            <w:r>
              <w:rPr>
                <w:rFonts w:ascii="Times New Roman" w:hAnsi="Times New Roman"/>
                <w:color w:val="C00000"/>
                <w:sz w:val="20"/>
                <w:lang w:val="de-DE" w:eastAsia="ja-JP"/>
              </w:rPr>
              <w:t>R</w:t>
            </w:r>
            <w:r>
              <w:rPr>
                <w:rFonts w:ascii="Times New Roman" w:eastAsia="Malgun Gothic" w:hAnsi="Times New Roman"/>
                <w:color w:val="C00000"/>
                <w:sz w:val="20"/>
                <w:lang w:val="de-DE" w:eastAsia="ko-KR"/>
              </w:rPr>
              <w:t>,</w:t>
            </w:r>
            <w:r>
              <w:rPr>
                <w:rFonts w:ascii="Times New Roman" w:hAnsi="Times New Roman"/>
                <w:color w:val="C00000"/>
                <w:sz w:val="20"/>
                <w:lang w:val="de-DE" w:eastAsia="ja-JP"/>
              </w:rPr>
              <w:t xml:space="preserve"> </w:t>
            </w:r>
            <w:r>
              <w:rPr>
                <w:rFonts w:ascii="Times New Roman" w:hAnsi="Times New Roman"/>
                <w:sz w:val="20"/>
                <w:lang w:val="de-DE" w:eastAsia="ja-JP"/>
              </w:rPr>
              <w:t>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3004376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2CCE02F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7655BA4A" w14:textId="77777777" w:rsidR="00744D6F" w:rsidRDefault="00744D6F">
            <w:pPr>
              <w:pStyle w:val="TAL"/>
              <w:rPr>
                <w:rFonts w:ascii="Times New Roman" w:eastAsia="Malgun Gothic" w:hAnsi="Times New Roman"/>
                <w:sz w:val="20"/>
                <w:lang w:val="de-DE" w:eastAsia="ko-KR"/>
              </w:rPr>
            </w:pPr>
          </w:p>
          <w:p w14:paraId="51D897E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74BBEC61"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E3993EC"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01ECCE8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06183198"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8682F30"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7FE72F35"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630AFE3C"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37C838E9" w14:textId="77777777" w:rsidR="00744D6F" w:rsidRDefault="00744D6F">
            <w:pPr>
              <w:pStyle w:val="B1"/>
              <w:spacing w:after="0"/>
              <w:ind w:left="0" w:firstLine="0"/>
              <w:rPr>
                <w:rFonts w:eastAsia="Malgun Gothic"/>
                <w:lang w:val="en-US" w:eastAsia="ko-KR"/>
              </w:rPr>
            </w:pPr>
          </w:p>
          <w:p w14:paraId="173C18D1"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7790B90D"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14:paraId="5549C8DC"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9335016"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70943AD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01A29564"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rPr>
              <w:t xml:space="preserve">3 km/h, 30km/h, 120 km/h, </w:t>
            </w:r>
            <w:r>
              <w:rPr>
                <w:rFonts w:ascii="Times New Roman" w:eastAsiaTheme="minorEastAsia" w:hAnsi="Times New Roman"/>
                <w:color w:val="C00000"/>
                <w:sz w:val="20"/>
                <w:lang w:val="en-US" w:eastAsia="ko-KR"/>
              </w:rPr>
              <w:t>[</w:t>
            </w:r>
            <w:r>
              <w:rPr>
                <w:rFonts w:ascii="Times New Roman" w:hAnsi="Times New Roman"/>
                <w:color w:val="C00000"/>
                <w:sz w:val="20"/>
                <w:lang w:val="en-US"/>
              </w:rPr>
              <w:t>500km/h</w:t>
            </w:r>
            <w:r>
              <w:rPr>
                <w:rFonts w:ascii="Times New Roman" w:eastAsiaTheme="minorEastAsia" w:hAnsi="Times New Roman"/>
                <w:color w:val="C00000"/>
                <w:sz w:val="20"/>
                <w:lang w:val="en-US" w:eastAsia="ko-KR"/>
              </w:rPr>
              <w:t>], [1500 km/h]</w:t>
            </w:r>
          </w:p>
        </w:tc>
      </w:tr>
      <w:tr w:rsidR="00744D6F" w14:paraId="020664A4"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0AAB8E3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727BC7A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11A7D65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6ED6C51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4054A68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0A855D7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3960531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3F60423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AD82B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4A4FA70B" w14:textId="77777777" w:rsidR="00744D6F" w:rsidRDefault="00744D6F">
      <w:pPr>
        <w:rPr>
          <w:rFonts w:eastAsiaTheme="minorEastAsia"/>
          <w:szCs w:val="22"/>
          <w:lang w:val="en-US" w:eastAsia="ko-KR"/>
        </w:rPr>
      </w:pPr>
    </w:p>
    <w:p w14:paraId="6CC82511" w14:textId="77777777" w:rsidR="00744D6F" w:rsidRDefault="00EC4398">
      <w:pPr>
        <w:spacing w:after="0"/>
        <w:jc w:val="center"/>
        <w:rPr>
          <w:rStyle w:val="Strong"/>
          <w:rFonts w:eastAsiaTheme="minorEastAsia"/>
          <w:szCs w:val="22"/>
          <w:lang w:val="en-US" w:eastAsia="ko-KR"/>
        </w:rPr>
      </w:pPr>
      <w:r>
        <w:rPr>
          <w:rStyle w:val="Strong"/>
          <w:szCs w:val="22"/>
          <w:lang w:val="en-US"/>
        </w:rPr>
        <w:t>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0831FFD4"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42E660"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CCB9E"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6E6C1E99"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4DEC83F"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1B5029D"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314471B0"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013023BD"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2ED7B439"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429A8C8" w14:textId="77777777" w:rsidR="00744D6F" w:rsidRDefault="00EC4398">
            <w:pPr>
              <w:spacing w:after="0"/>
              <w:rPr>
                <w:rFonts w:eastAsiaTheme="minorEastAsia"/>
                <w:sz w:val="20"/>
                <w:lang w:val="en-US" w:eastAsia="ko-KR"/>
              </w:rPr>
            </w:pPr>
            <w:r>
              <w:rPr>
                <w:rFonts w:eastAsiaTheme="minorEastAsia"/>
                <w:sz w:val="20"/>
                <w:lang w:val="en-US" w:eastAsia="ko-KR"/>
              </w:rPr>
              <w:t>TDL-C</w:t>
            </w:r>
          </w:p>
          <w:p w14:paraId="6D3CB6DD"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4D40394D"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3E32EB1"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Alt 1:TDL-A</w:t>
            </w:r>
          </w:p>
          <w:p w14:paraId="2D830F79"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30 ns</w:t>
            </w:r>
          </w:p>
          <w:p w14:paraId="17F56043" w14:textId="77777777" w:rsidR="00744D6F" w:rsidRDefault="00744D6F">
            <w:pPr>
              <w:spacing w:after="0"/>
              <w:rPr>
                <w:rFonts w:eastAsiaTheme="minorEastAsia"/>
                <w:color w:val="FF0000"/>
                <w:sz w:val="20"/>
                <w:lang w:val="en-US" w:eastAsia="ko-KR"/>
              </w:rPr>
            </w:pPr>
          </w:p>
          <w:p w14:paraId="3B7AB2DF"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Alt 2: TDL-C/</w:t>
            </w:r>
            <w:r>
              <w:rPr>
                <w:color w:val="FF0000"/>
                <w:sz w:val="20"/>
                <w:lang w:val="en-US" w:eastAsia="ja-JP"/>
              </w:rPr>
              <w:t>CDL-C</w:t>
            </w:r>
          </w:p>
          <w:p w14:paraId="6D2CE841"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100 ns</w:t>
            </w:r>
          </w:p>
          <w:p w14:paraId="6ED6FE3F" w14:textId="77777777" w:rsidR="00744D6F" w:rsidRDefault="00744D6F">
            <w:pPr>
              <w:spacing w:after="0"/>
              <w:rPr>
                <w:rFonts w:eastAsiaTheme="minorEastAsia"/>
                <w:sz w:val="20"/>
                <w:lang w:val="en-US" w:eastAsia="ko-KR"/>
              </w:rPr>
            </w:pPr>
          </w:p>
          <w:p w14:paraId="48E4A1CF"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62063D6"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23A2AFDB"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3341375B" w14:textId="77777777" w:rsidR="00744D6F" w:rsidRDefault="00744D6F">
            <w:pPr>
              <w:spacing w:after="0"/>
              <w:rPr>
                <w:rFonts w:eastAsiaTheme="minorEastAsia"/>
                <w:sz w:val="20"/>
                <w:lang w:val="en-US" w:eastAsia="ko-KR"/>
              </w:rPr>
            </w:pPr>
          </w:p>
          <w:p w14:paraId="67F56CE2"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4D5EF73D" w14:textId="77777777" w:rsidR="00744D6F" w:rsidRDefault="00EC4398">
            <w:pPr>
              <w:spacing w:after="0"/>
              <w:rPr>
                <w:rFonts w:eastAsiaTheme="minorEastAsia"/>
                <w:sz w:val="20"/>
                <w:lang w:val="en-US" w:eastAsia="ko-KR"/>
              </w:rPr>
            </w:pPr>
            <w:r>
              <w:rPr>
                <w:sz w:val="20"/>
                <w:lang w:val="en-US" w:eastAsia="ja-JP"/>
              </w:rPr>
              <w:t>CDL-C</w:t>
            </w:r>
          </w:p>
          <w:p w14:paraId="4F3FB088"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59643549" w14:textId="77777777" w:rsidR="00744D6F" w:rsidRDefault="00744D6F">
            <w:pPr>
              <w:pStyle w:val="B1"/>
              <w:spacing w:after="0"/>
              <w:ind w:left="0" w:firstLine="0"/>
              <w:rPr>
                <w:rFonts w:eastAsiaTheme="minorEastAsia"/>
                <w:lang w:val="en-US" w:eastAsia="ko-KR"/>
              </w:rPr>
            </w:pPr>
          </w:p>
          <w:p w14:paraId="745D103A"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0D3624E5"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29CA471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50159172" w14:textId="77777777" w:rsidR="00744D6F" w:rsidRDefault="00EC4398">
            <w:pPr>
              <w:spacing w:after="0"/>
              <w:rPr>
                <w:rFonts w:eastAsiaTheme="minorEastAsia"/>
                <w:sz w:val="20"/>
                <w:lang w:val="en-US" w:eastAsia="ko-KR"/>
              </w:rPr>
            </w:pPr>
            <w:r>
              <w:rPr>
                <w:rFonts w:eastAsiaTheme="minorEastAsia"/>
                <w:sz w:val="20"/>
                <w:lang w:val="en-US" w:eastAsia="ko-KR"/>
              </w:rPr>
              <w:t>Alt 1:</w:t>
            </w:r>
          </w:p>
          <w:p w14:paraId="6679B1AE"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 xml:space="preserve">120 km/h </w:t>
            </w:r>
          </w:p>
          <w:p w14:paraId="65A2564C"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color w:val="C00000"/>
                <w:sz w:val="20"/>
                <w:lang w:val="en-US" w:eastAsia="ja-JP"/>
              </w:rPr>
              <w:t>500</w:t>
            </w:r>
            <w:r>
              <w:rPr>
                <w:rFonts w:eastAsiaTheme="minorEastAsia"/>
                <w:sz w:val="20"/>
                <w:lang w:val="en-US" w:eastAsia="ko-KR"/>
              </w:rPr>
              <w:t xml:space="preserve"> </w:t>
            </w:r>
            <w:r>
              <w:rPr>
                <w:sz w:val="20"/>
                <w:lang w:val="en-US" w:eastAsia="ja-JP"/>
              </w:rPr>
              <w:t>km/h</w:t>
            </w:r>
          </w:p>
          <w:p w14:paraId="1FD585A4" w14:textId="77777777" w:rsidR="00744D6F" w:rsidRDefault="00744D6F">
            <w:pPr>
              <w:spacing w:after="0"/>
              <w:rPr>
                <w:rFonts w:eastAsiaTheme="minorEastAsia"/>
                <w:sz w:val="20"/>
                <w:lang w:val="en-US" w:eastAsia="ko-KR"/>
              </w:rPr>
            </w:pPr>
          </w:p>
          <w:p w14:paraId="5D74AADC" w14:textId="77777777" w:rsidR="00744D6F" w:rsidRDefault="00EC4398">
            <w:pPr>
              <w:spacing w:after="0"/>
              <w:rPr>
                <w:rFonts w:eastAsiaTheme="minorEastAsia"/>
                <w:sz w:val="20"/>
                <w:lang w:val="en-US" w:eastAsia="ko-KR"/>
              </w:rPr>
            </w:pPr>
            <w:r>
              <w:rPr>
                <w:rFonts w:eastAsiaTheme="minorEastAsia"/>
                <w:sz w:val="20"/>
                <w:lang w:val="en-US" w:eastAsia="ko-KR"/>
              </w:rPr>
              <w:t>Alt 2:</w:t>
            </w:r>
          </w:p>
          <w:p w14:paraId="5FCBA24C"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120</w:t>
            </w:r>
            <w:r>
              <w:rPr>
                <w:rFonts w:eastAsiaTheme="minorEastAsia"/>
                <w:color w:val="C00000"/>
                <w:sz w:val="20"/>
                <w:lang w:val="en-US" w:eastAsia="ko-KR"/>
              </w:rPr>
              <w:t xml:space="preserve">, </w:t>
            </w:r>
            <w:r>
              <w:rPr>
                <w:color w:val="C00000"/>
                <w:sz w:val="20"/>
                <w:lang w:val="en-US" w:eastAsia="ja-JP"/>
              </w:rPr>
              <w:t>500</w:t>
            </w:r>
            <w:r>
              <w:rPr>
                <w:sz w:val="20"/>
                <w:lang w:val="en-US" w:eastAsia="ja-JP"/>
              </w:rPr>
              <w:t xml:space="preserve"> km/h </w:t>
            </w:r>
          </w:p>
          <w:p w14:paraId="221E186D"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km/h</w:t>
            </w:r>
          </w:p>
          <w:p w14:paraId="779BC6C4" w14:textId="77777777" w:rsidR="00744D6F" w:rsidRDefault="00744D6F">
            <w:pPr>
              <w:spacing w:after="0"/>
              <w:rPr>
                <w:rFonts w:eastAsiaTheme="minorEastAsia"/>
                <w:sz w:val="20"/>
                <w:lang w:val="en-US" w:eastAsia="ko-KR"/>
              </w:rPr>
            </w:pPr>
          </w:p>
          <w:p w14:paraId="2E253DBF"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5BE9BA1"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5C65681F"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39585809" w14:textId="77777777" w:rsidR="00744D6F" w:rsidRDefault="00744D6F">
            <w:pPr>
              <w:spacing w:after="0"/>
              <w:rPr>
                <w:rFonts w:eastAsiaTheme="minorEastAsia"/>
                <w:sz w:val="20"/>
                <w:lang w:val="en-US" w:eastAsia="ko-KR"/>
              </w:rPr>
            </w:pPr>
          </w:p>
        </w:tc>
      </w:tr>
      <w:tr w:rsidR="00744D6F" w14:paraId="2C97907A"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71320D93"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83FBCE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303FF27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2045B0AD"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0C44363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D8E5191" w14:textId="77777777" w:rsidR="00744D6F" w:rsidRDefault="00EC4398">
            <w:pPr>
              <w:pStyle w:val="TAL"/>
              <w:rPr>
                <w:rFonts w:ascii="Times New Roman" w:eastAsiaTheme="minorEastAsia" w:hAnsi="Times New Roman"/>
                <w:color w:val="0070C0"/>
                <w:sz w:val="20"/>
                <w:lang w:val="en-US" w:eastAsia="ko-KR"/>
              </w:rPr>
            </w:pPr>
            <w:r>
              <w:rPr>
                <w:rFonts w:ascii="Times New Roman" w:hAnsi="Times New Roman"/>
                <w:color w:val="C00000"/>
                <w:sz w:val="20"/>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7DBF8D2" w14:textId="77777777" w:rsidR="00744D6F" w:rsidRDefault="00EC4398">
            <w:pPr>
              <w:pStyle w:val="TAL"/>
              <w:rPr>
                <w:rFonts w:ascii="Times New Roman" w:eastAsiaTheme="minorEastAsia" w:hAnsi="Times New Roman"/>
                <w:color w:val="C00000"/>
                <w:sz w:val="20"/>
                <w:lang w:eastAsia="ko-KR"/>
              </w:rPr>
            </w:pPr>
            <w:r>
              <w:rPr>
                <w:rFonts w:ascii="Times New Roman" w:eastAsiaTheme="minorEastAsia" w:hAnsi="Times New Roman"/>
                <w:color w:val="C00000"/>
                <w:sz w:val="20"/>
                <w:lang w:eastAsia="ko-KR"/>
              </w:rPr>
              <w:t xml:space="preserve">Alt 1: </w:t>
            </w:r>
            <w:r>
              <w:rPr>
                <w:rFonts w:ascii="Times New Roman" w:hAnsi="Times New Roman"/>
                <w:color w:val="C00000"/>
                <w:sz w:val="20"/>
              </w:rPr>
              <w:t>Timing uncertainty derived from cell radius or position error</w:t>
            </w:r>
          </w:p>
          <w:p w14:paraId="7CE585A0" w14:textId="77777777" w:rsidR="00744D6F" w:rsidRDefault="00EC4398">
            <w:pPr>
              <w:pStyle w:val="TAL"/>
              <w:rPr>
                <w:rFonts w:ascii="Times New Roman" w:eastAsiaTheme="minorEastAsia" w:hAnsi="Times New Roman"/>
                <w:color w:val="0070C0"/>
                <w:sz w:val="20"/>
                <w:lang w:val="en-US" w:eastAsia="ko-KR"/>
              </w:rPr>
            </w:pPr>
            <w:r>
              <w:rPr>
                <w:rFonts w:ascii="Times New Roman" w:eastAsiaTheme="minorEastAsia" w:hAnsi="Times New Roman"/>
                <w:color w:val="C00000"/>
                <w:sz w:val="20"/>
                <w:lang w:val="en-US" w:eastAsia="ko-KR"/>
              </w:rPr>
              <w:t>Alt 2: uniform [0, 100μs] for cell radius up to 14.4 km; and uniform [0, 10μs] for cell radius up to 1.4 km</w:t>
            </w:r>
          </w:p>
        </w:tc>
      </w:tr>
      <w:tr w:rsidR="00744D6F" w14:paraId="40CE64F4"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2FE00BBC"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12EF08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58998B22"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903AC6C" w14:textId="77777777" w:rsidR="00744D6F" w:rsidRDefault="00EC4398">
            <w:pPr>
              <w:pStyle w:val="TAL"/>
              <w:rPr>
                <w:rFonts w:ascii="Times New Roman" w:eastAsiaTheme="minorEastAsia" w:hAnsi="Times New Roman"/>
                <w:color w:val="C00000"/>
                <w:sz w:val="20"/>
                <w:lang w:val="en-US" w:eastAsia="ko-KR"/>
              </w:rPr>
            </w:pPr>
            <w:r>
              <w:rPr>
                <w:rFonts w:ascii="Times New Roman" w:eastAsiaTheme="minorEastAsia" w:hAnsi="Times New Roman"/>
                <w:color w:val="C00000"/>
                <w:sz w:val="20"/>
                <w:lang w:val="en-US" w:eastAsia="ko-KR"/>
              </w:rPr>
              <w:t>RO assumption</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CFA8586" w14:textId="77777777" w:rsidR="00744D6F" w:rsidRDefault="00EC4398">
            <w:pPr>
              <w:pStyle w:val="TAL"/>
              <w:rPr>
                <w:rFonts w:ascii="Times New Roman" w:eastAsia="Malgun Gothic" w:hAnsi="Times New Roman"/>
                <w:color w:val="C00000"/>
                <w:sz w:val="20"/>
                <w:lang w:val="en-US" w:eastAsia="ko-KR"/>
              </w:rPr>
            </w:pPr>
            <w:r>
              <w:rPr>
                <w:rFonts w:ascii="Times New Roman" w:eastAsia="Malgun Gothic" w:hAnsi="Times New Roman"/>
                <w:color w:val="C00000"/>
                <w:sz w:val="20"/>
                <w:lang w:val="en-US" w:eastAsia="ko-KR"/>
              </w:rPr>
              <w:t>Number of preambles per RO – 64, 256, 512, 1024</w:t>
            </w:r>
          </w:p>
          <w:p w14:paraId="21E13ACD" w14:textId="77777777" w:rsidR="00744D6F" w:rsidRDefault="00EC4398">
            <w:pPr>
              <w:pStyle w:val="TAL"/>
              <w:rPr>
                <w:rFonts w:ascii="Times New Roman" w:eastAsia="Malgun Gothic" w:hAnsi="Times New Roman"/>
                <w:color w:val="C00000"/>
                <w:sz w:val="20"/>
                <w:lang w:val="en-US" w:eastAsia="ko-KR"/>
              </w:rPr>
            </w:pPr>
            <w:r>
              <w:rPr>
                <w:rFonts w:ascii="Times New Roman" w:eastAsia="Malgun Gothic" w:hAnsi="Times New Roman"/>
                <w:color w:val="C00000"/>
                <w:sz w:val="20"/>
                <w:lang w:val="en-US" w:eastAsia="ko-KR"/>
              </w:rPr>
              <w:t>Number of UEs per RO – 1, 2, 4, 8</w:t>
            </w:r>
          </w:p>
        </w:tc>
      </w:tr>
      <w:tr w:rsidR="00744D6F" w14:paraId="45C4F807"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57B8E31"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0AA46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7352AD0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3AABC008"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306C0294"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69F2CBB2" w14:textId="77777777" w:rsidR="00744D6F" w:rsidRDefault="00744D6F">
      <w:pPr>
        <w:rPr>
          <w:rFonts w:eastAsiaTheme="minorEastAsia"/>
          <w:szCs w:val="22"/>
          <w:lang w:eastAsia="ko-KR"/>
        </w:rPr>
      </w:pPr>
    </w:p>
    <w:p w14:paraId="227D4EDF" w14:textId="77777777" w:rsidR="00744D6F" w:rsidRDefault="00EC4398">
      <w:pPr>
        <w:pStyle w:val="TH"/>
        <w:spacing w:before="0" w:after="0"/>
        <w:rPr>
          <w:rFonts w:ascii="Times New Roman" w:eastAsiaTheme="minorEastAsia" w:hAnsi="Times New Roman"/>
          <w:i/>
          <w:iCs/>
          <w:color w:val="A6A6A6" w:themeColor="background1" w:themeShade="A6"/>
          <w:sz w:val="22"/>
          <w:szCs w:val="22"/>
          <w:lang w:val="en-US" w:eastAsia="ko-KR"/>
        </w:rPr>
      </w:pPr>
      <w:r>
        <w:rPr>
          <w:rFonts w:ascii="Times New Roman" w:hAnsi="Times New Roman"/>
          <w:i/>
          <w:iCs/>
          <w:color w:val="A6A6A6" w:themeColor="background1" w:themeShade="A6"/>
          <w:sz w:val="22"/>
          <w:szCs w:val="22"/>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52828877"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47875F" w14:textId="77777777" w:rsidR="00744D6F" w:rsidRDefault="00EC4398">
            <w:pPr>
              <w:pStyle w:val="TAH"/>
              <w:rPr>
                <w:rFonts w:ascii="Times New Roman" w:hAnsi="Times New Roman"/>
                <w:i/>
                <w:iCs/>
                <w:color w:val="A6A6A6" w:themeColor="background1" w:themeShade="A6"/>
                <w:sz w:val="20"/>
                <w:lang w:val="en-US"/>
              </w:rPr>
            </w:pPr>
            <w:r>
              <w:rPr>
                <w:rFonts w:ascii="Times New Roman" w:hAnsi="Times New Roman"/>
                <w:i/>
                <w:iCs/>
                <w:color w:val="A6A6A6" w:themeColor="background1" w:themeShade="A6"/>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21107F" w14:textId="77777777" w:rsidR="00744D6F" w:rsidRDefault="00EC4398">
            <w:pPr>
              <w:pStyle w:val="TAH"/>
              <w:rPr>
                <w:rFonts w:ascii="Times New Roman" w:hAnsi="Times New Roman"/>
                <w:i/>
                <w:iCs/>
                <w:color w:val="A6A6A6" w:themeColor="background1" w:themeShade="A6"/>
                <w:sz w:val="20"/>
                <w:lang w:val="en-US"/>
              </w:rPr>
            </w:pPr>
            <w:r>
              <w:rPr>
                <w:rFonts w:ascii="Times New Roman" w:hAnsi="Times New Roman"/>
                <w:i/>
                <w:iCs/>
                <w:color w:val="A6A6A6" w:themeColor="background1" w:themeShade="A6"/>
                <w:sz w:val="20"/>
                <w:lang w:val="en-US"/>
              </w:rPr>
              <w:t>Value</w:t>
            </w:r>
          </w:p>
        </w:tc>
      </w:tr>
      <w:tr w:rsidR="00744D6F" w14:paraId="53AE753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4BA1D23" w14:textId="77777777" w:rsidR="00744D6F" w:rsidRDefault="00EC4398">
            <w:pPr>
              <w:spacing w:after="0"/>
              <w:rPr>
                <w:i/>
                <w:iCs/>
                <w:color w:val="A6A6A6" w:themeColor="background1" w:themeShade="A6"/>
                <w:sz w:val="20"/>
                <w:lang w:val="en-US" w:eastAsia="ja-JP"/>
              </w:rPr>
            </w:pPr>
            <w:r>
              <w:rPr>
                <w:i/>
                <w:iCs/>
                <w:color w:val="A6A6A6" w:themeColor="background1" w:themeShade="A6"/>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22FCB4BD"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 or w/o frequency hopping</w:t>
            </w:r>
          </w:p>
        </w:tc>
      </w:tr>
      <w:tr w:rsidR="00744D6F" w14:paraId="4278044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6D3FF3F"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6DF3F12C"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1, 2 ([optional])</w:t>
            </w:r>
          </w:p>
        </w:tc>
      </w:tr>
      <w:tr w:rsidR="00744D6F" w14:paraId="1B8FA7E6"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498CE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4DAE998F"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w/o frequency hopping: 3,</w:t>
            </w:r>
          </w:p>
          <w:p w14:paraId="3E45EC86"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 frequency hopping: 2 for each hop</w:t>
            </w:r>
          </w:p>
        </w:tc>
      </w:tr>
      <w:tr w:rsidR="00744D6F" w14:paraId="7163814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128E68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49202620"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DFT-s-OFDM, OFDM, DFT-s-OFDM with FDSS, DFT-s-OFDM with FDSS-SE</w:t>
            </w:r>
          </w:p>
        </w:tc>
      </w:tr>
      <w:tr w:rsidR="00744D6F" w14:paraId="2133F55E"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62561C"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lastRenderedPageBreak/>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048E2C58"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 xml:space="preserve">For eMBB, whether HARQ is adopted is reported by companies. </w:t>
            </w:r>
          </w:p>
          <w:p w14:paraId="5D47D9F9"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For VoIP, w/ HARQ.</w:t>
            </w:r>
          </w:p>
          <w:p w14:paraId="28821387"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The maximum number of HARQ transmission (limited by frame structure and latency requirements) can be reported by companies.</w:t>
            </w:r>
          </w:p>
        </w:tc>
      </w:tr>
      <w:tr w:rsidR="00744D6F" w14:paraId="2D50756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158CA06"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PUSCH duration</w:t>
            </w:r>
            <w:r>
              <w:rPr>
                <w:i/>
                <w:iCs/>
                <w:color w:val="A6A6A6" w:themeColor="background1" w:themeShade="A6"/>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264B2ED5"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
                <w:iCs/>
                <w:color w:val="A6A6A6" w:themeColor="background1" w:themeShade="A6"/>
                <w:sz w:val="20"/>
                <w:lang w:val="en-US"/>
              </w:rPr>
            </w:pPr>
            <w:r>
              <w:rPr>
                <w:i/>
                <w:iCs/>
                <w:color w:val="A6A6A6" w:themeColor="background1" w:themeShade="A6"/>
                <w:sz w:val="20"/>
                <w:lang w:val="en-US"/>
              </w:rPr>
              <w:t>14 OS</w:t>
            </w:r>
          </w:p>
        </w:tc>
      </w:tr>
      <w:tr w:rsidR="00744D6F" w14:paraId="46EAF3E1"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2B3AF1B"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4251605F"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
                <w:iCs/>
                <w:color w:val="A6A6A6" w:themeColor="background1" w:themeShade="A6"/>
                <w:sz w:val="20"/>
                <w:lang w:val="en-US"/>
              </w:rPr>
            </w:pPr>
            <w:r>
              <w:rPr>
                <w:i/>
                <w:iCs/>
                <w:color w:val="A6A6A6" w:themeColor="background1" w:themeShade="A6"/>
                <w:sz w:val="20"/>
                <w:lang w:val="en-US"/>
              </w:rPr>
              <w:t>[2]</w:t>
            </w:r>
          </w:p>
        </w:tc>
      </w:tr>
      <w:tr w:rsidR="00744D6F" w14:paraId="5F03011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E9AE7A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7B53D71"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[56] bits</w:t>
            </w:r>
          </w:p>
        </w:tc>
      </w:tr>
      <w:tr w:rsidR="00744D6F" w14:paraId="2AA5AE37"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4E0F40"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7AABC4B1"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Reported by companies.</w:t>
            </w:r>
          </w:p>
        </w:tc>
      </w:tr>
    </w:tbl>
    <w:p w14:paraId="31194DD2" w14:textId="77777777" w:rsidR="00744D6F" w:rsidRDefault="00744D6F">
      <w:pPr>
        <w:rPr>
          <w:rFonts w:eastAsiaTheme="minorEastAsia"/>
          <w:szCs w:val="22"/>
          <w:lang w:val="en-US" w:eastAsia="ko-KR"/>
        </w:rPr>
      </w:pPr>
    </w:p>
    <w:p w14:paraId="32CB42F6" w14:textId="77777777" w:rsidR="00744D6F" w:rsidRDefault="00744D6F">
      <w:pPr>
        <w:rPr>
          <w:rFonts w:eastAsiaTheme="minorEastAsia"/>
          <w:lang w:val="en-US" w:eastAsia="ko-KR"/>
        </w:rPr>
      </w:pPr>
    </w:p>
    <w:p w14:paraId="3AD4B0C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1B</w:t>
      </w:r>
      <w:r>
        <w:rPr>
          <w:lang w:val="en-US" w:eastAsia="ko-KR"/>
        </w:rPr>
        <w:t>:</w:t>
      </w:r>
    </w:p>
    <w:p w14:paraId="0C8DD0B5" w14:textId="77777777" w:rsidR="00744D6F" w:rsidRDefault="00EC4398">
      <w:pPr>
        <w:rPr>
          <w:rFonts w:eastAsiaTheme="minorEastAsia"/>
          <w:color w:val="000000" w:themeColor="text1"/>
          <w:lang w:eastAsia="ko-KR"/>
        </w:rPr>
      </w:pPr>
      <w:r>
        <w:rPr>
          <w:rFonts w:eastAsiaTheme="minorEastAsia"/>
          <w:lang w:eastAsia="ko-KR"/>
        </w:rPr>
        <w:t xml:space="preserve">Study the following evaluation aspects of random </w:t>
      </w:r>
      <w:r>
        <w:rPr>
          <w:rFonts w:eastAsiaTheme="minorEastAsia"/>
          <w:color w:val="000000" w:themeColor="text1"/>
          <w:lang w:eastAsia="ko-KR"/>
        </w:rPr>
        <w:t>access, including whether/how to consider the following aspects:</w:t>
      </w:r>
    </w:p>
    <w:p w14:paraId="378C5525"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 xml:space="preserve">Simulation parameters for different carrier frequency, including </w:t>
      </w:r>
      <w:r>
        <w:rPr>
          <w:rFonts w:eastAsiaTheme="minorEastAsia"/>
          <w:color w:val="C00000"/>
          <w:u w:val="single"/>
          <w:lang w:eastAsia="ko-KR"/>
        </w:rPr>
        <w:t xml:space="preserve">typical NR bands and </w:t>
      </w:r>
      <w:r>
        <w:rPr>
          <w:rFonts w:eastAsiaTheme="minorEastAsia"/>
          <w:color w:val="000000" w:themeColor="text1"/>
          <w:lang w:eastAsia="ko-KR"/>
        </w:rPr>
        <w:t>~7 GHz (e.g., channel models, antenna configs)</w:t>
      </w:r>
    </w:p>
    <w:p w14:paraId="1DAB386C"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CA041C1" w14:textId="77777777" w:rsidR="00744D6F" w:rsidRDefault="00EC4398">
      <w:pPr>
        <w:pStyle w:val="ListParagraph"/>
        <w:numPr>
          <w:ilvl w:val="0"/>
          <w:numId w:val="13"/>
        </w:numPr>
        <w:rPr>
          <w:rFonts w:eastAsiaTheme="minorEastAsia"/>
          <w:lang w:eastAsia="ko-KR"/>
        </w:rPr>
      </w:pPr>
      <w:r>
        <w:rPr>
          <w:rFonts w:eastAsiaTheme="minorEastAsia"/>
          <w:color w:val="C00000"/>
          <w:u w:val="single"/>
          <w:lang w:eastAsia="ko-KR"/>
        </w:rPr>
        <w:t xml:space="preserve">eMBB, NTN, </w:t>
      </w:r>
      <w:r>
        <w:rPr>
          <w:rFonts w:eastAsiaTheme="minorEastAsia"/>
          <w:lang w:eastAsia="ko-KR"/>
        </w:rPr>
        <w:t>Massive connection density and collision scenarios.</w:t>
      </w:r>
    </w:p>
    <w:p w14:paraId="3B075DA2" w14:textId="77777777" w:rsidR="00744D6F" w:rsidRDefault="00744D6F">
      <w:pPr>
        <w:rPr>
          <w:rFonts w:eastAsiaTheme="minorEastAsia"/>
          <w:szCs w:val="22"/>
          <w:lang w:val="en-US" w:eastAsia="ko-KR"/>
        </w:rPr>
      </w:pPr>
    </w:p>
    <w:p w14:paraId="249FE57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2B</w:t>
      </w:r>
      <w:r>
        <w:rPr>
          <w:lang w:val="en-US" w:eastAsia="ko-KR"/>
        </w:rPr>
        <w:t>:</w:t>
      </w:r>
    </w:p>
    <w:p w14:paraId="25340438" w14:textId="77777777" w:rsidR="00744D6F" w:rsidRDefault="00EC4398">
      <w:pPr>
        <w:rPr>
          <w:rFonts w:eastAsiaTheme="minorEastAsia"/>
          <w:lang w:eastAsia="ko-KR"/>
        </w:rPr>
      </w:pPr>
      <w:r>
        <w:rPr>
          <w:rFonts w:eastAsiaTheme="minorEastAsia"/>
          <w:lang w:eastAsia="ko-KR"/>
        </w:rPr>
        <w:t>Support the following evaluation metrics for PRACH:</w:t>
      </w:r>
    </w:p>
    <w:p w14:paraId="57928BF8"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2C1088B4"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1159328B"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False alarm</w:t>
      </w:r>
    </w:p>
    <w:p w14:paraId="25F4A71C"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35BBA1E2"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1: Probability of detecting target preamble sequence when no transmission has occurred </w:t>
      </w:r>
      <w:r>
        <w:rPr>
          <w:rFonts w:eastAsiaTheme="minorEastAsia"/>
          <w:color w:val="C00000"/>
          <w:u w:val="single"/>
          <w:lang w:eastAsia="ko-KR"/>
        </w:rPr>
        <w:t xml:space="preserve">in the cell of detecting BS </w:t>
      </w:r>
      <w:r>
        <w:rPr>
          <w:rFonts w:eastAsiaTheme="minorEastAsia"/>
          <w:color w:val="000000" w:themeColor="text1"/>
          <w:lang w:eastAsia="ko-KR"/>
        </w:rPr>
        <w:t>(only noise) and detecting target preamble sequence when preamble sequence from another cell is transmitted.</w:t>
      </w:r>
    </w:p>
    <w:p w14:paraId="7A3E243A"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2: Probability of detecting target preamble sequence when no transmission has occurred </w:t>
      </w:r>
      <w:r>
        <w:rPr>
          <w:rFonts w:eastAsiaTheme="minorEastAsia"/>
          <w:color w:val="C00000"/>
          <w:u w:val="single"/>
          <w:lang w:eastAsia="ko-KR"/>
        </w:rPr>
        <w:t>across all cells in the cell layout</w:t>
      </w:r>
      <w:r>
        <w:rPr>
          <w:rFonts w:eastAsiaTheme="minorEastAsia"/>
          <w:color w:val="000000" w:themeColor="text1"/>
          <w:lang w:eastAsia="ko-KR"/>
        </w:rPr>
        <w:t xml:space="preserve"> (only noise)</w:t>
      </w:r>
    </w:p>
    <w:p w14:paraId="3D00D010"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3: Probability of detecting any preamble sequence when no transmission has occurred across all cells in the cell layout (only noise)</w:t>
      </w:r>
    </w:p>
    <w:p w14:paraId="633ACD8D"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MCL/MIL/MPL for link budget analysis</w:t>
      </w:r>
    </w:p>
    <w:p w14:paraId="61EC8EF6"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FFS: [False Detection rate]</w:t>
      </w:r>
    </w:p>
    <w:p w14:paraId="4B354D0E"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Probability of detecting target preamble sequence</w:t>
      </w:r>
      <w:r>
        <w:rPr>
          <w:rFonts w:eastAsiaTheme="minorEastAsia"/>
          <w:strike/>
          <w:color w:val="000000" w:themeColor="text1"/>
          <w:lang w:eastAsia="ko-KR"/>
        </w:rPr>
        <w:t xml:space="preserve"> </w:t>
      </w:r>
      <w:r>
        <w:rPr>
          <w:rFonts w:eastAsiaTheme="minorEastAsia"/>
          <w:color w:val="000000" w:themeColor="text1"/>
          <w:lang w:eastAsia="ko-KR"/>
        </w:rPr>
        <w:t xml:space="preserve">when preamble sequence of from another cell is transmitted </w:t>
      </w:r>
    </w:p>
    <w:p w14:paraId="56D9FC2F"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03AC78B6" w14:textId="77777777" w:rsidR="00744D6F" w:rsidRDefault="00744D6F">
      <w:pPr>
        <w:rPr>
          <w:rFonts w:eastAsiaTheme="minorEastAsia"/>
          <w:lang w:val="en-US" w:eastAsia="ko-KR"/>
        </w:rPr>
      </w:pPr>
    </w:p>
    <w:p w14:paraId="0A9F853C" w14:textId="77777777" w:rsidR="00744D6F" w:rsidRDefault="00744D6F">
      <w:pPr>
        <w:rPr>
          <w:rFonts w:eastAsiaTheme="minorEastAsia"/>
          <w:lang w:val="en-US" w:eastAsia="ko-KR"/>
        </w:rPr>
      </w:pPr>
    </w:p>
    <w:p w14:paraId="24C6FB3B"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98383E8" w14:textId="77777777">
        <w:tc>
          <w:tcPr>
            <w:tcW w:w="1345" w:type="dxa"/>
            <w:shd w:val="clear" w:color="auto" w:fill="FBE4D5" w:themeFill="accent2" w:themeFillTint="33"/>
          </w:tcPr>
          <w:p w14:paraId="00A0D543"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522221D" w14:textId="77777777" w:rsidR="00744D6F" w:rsidRDefault="00EC4398">
            <w:pPr>
              <w:rPr>
                <w:rFonts w:eastAsiaTheme="minorEastAsia"/>
                <w:lang w:val="en-US" w:eastAsia="ko-KR"/>
              </w:rPr>
            </w:pPr>
            <w:r>
              <w:rPr>
                <w:rFonts w:eastAsiaTheme="minorEastAsia"/>
                <w:lang w:val="en-US" w:eastAsia="ko-KR"/>
              </w:rPr>
              <w:t>Comments</w:t>
            </w:r>
          </w:p>
        </w:tc>
      </w:tr>
      <w:tr w:rsidR="00744D6F" w14:paraId="10EF4CEC" w14:textId="77777777">
        <w:tc>
          <w:tcPr>
            <w:tcW w:w="1345" w:type="dxa"/>
          </w:tcPr>
          <w:p w14:paraId="45684AAA" w14:textId="77777777" w:rsidR="00744D6F" w:rsidRDefault="00EC4398">
            <w:pPr>
              <w:rPr>
                <w:rFonts w:eastAsia="DengXian"/>
                <w:lang w:val="en-US"/>
              </w:rPr>
            </w:pPr>
            <w:r>
              <w:rPr>
                <w:rFonts w:eastAsia="DengXian"/>
                <w:lang w:val="en-US"/>
              </w:rPr>
              <w:t>Apple</w:t>
            </w:r>
          </w:p>
        </w:tc>
        <w:tc>
          <w:tcPr>
            <w:tcW w:w="8283" w:type="dxa"/>
          </w:tcPr>
          <w:p w14:paraId="4D0522DD" w14:textId="77777777" w:rsidR="00744D6F" w:rsidRDefault="00EC4398">
            <w:pPr>
              <w:rPr>
                <w:b/>
                <w:bCs/>
                <w:lang w:val="en-US" w:eastAsia="ko-KR"/>
              </w:rPr>
            </w:pPr>
            <w:r>
              <w:rPr>
                <w:rFonts w:eastAsia="DengXian"/>
                <w:b/>
                <w:bCs/>
                <w:lang w:val="en-US"/>
              </w:rPr>
              <w:t xml:space="preserve">For </w:t>
            </w:r>
            <w:r>
              <w:rPr>
                <w:b/>
                <w:bCs/>
                <w:lang w:val="en-US" w:eastAsia="ko-KR"/>
              </w:rPr>
              <w:t>Proposal #</w:t>
            </w:r>
            <w:r>
              <w:rPr>
                <w:rFonts w:eastAsiaTheme="minorEastAsia"/>
                <w:b/>
                <w:bCs/>
                <w:lang w:val="en-US" w:eastAsia="ko-KR"/>
              </w:rPr>
              <w:t>14</w:t>
            </w:r>
            <w:r>
              <w:rPr>
                <w:b/>
                <w:bCs/>
                <w:lang w:val="en-US" w:eastAsia="ko-KR"/>
              </w:rPr>
              <w:t>-</w:t>
            </w:r>
            <w:r>
              <w:rPr>
                <w:rFonts w:eastAsiaTheme="minorEastAsia"/>
                <w:b/>
                <w:bCs/>
                <w:lang w:val="en-US" w:eastAsia="ko-KR"/>
              </w:rPr>
              <w:t>2A</w:t>
            </w:r>
            <w:r>
              <w:rPr>
                <w:b/>
                <w:bCs/>
                <w:lang w:val="en-US" w:eastAsia="ko-KR"/>
              </w:rPr>
              <w:t>:</w:t>
            </w:r>
          </w:p>
          <w:p w14:paraId="59176096" w14:textId="77777777" w:rsidR="00744D6F" w:rsidRDefault="00EC4398">
            <w:pPr>
              <w:rPr>
                <w:lang w:val="en-US" w:eastAsia="ko-KR"/>
              </w:rPr>
            </w:pPr>
            <w:r>
              <w:rPr>
                <w:lang w:val="en-US" w:eastAsia="ko-KR"/>
              </w:rPr>
              <w:lastRenderedPageBreak/>
              <w:t>How UE detects ‘target’ preamble sequence if there is no transmission. The false alarm definition is, in our view, probability of detecting any preamble sequence in RO when no transmission has occurred (only noise). We do not understand why we consider preamble sequence from another cell since this would be a part of miss detection rate (not false alarm). In addition, if cell planning is good enough, there will be no such a case.</w:t>
            </w:r>
          </w:p>
          <w:p w14:paraId="70E12E56" w14:textId="77777777" w:rsidR="00744D6F" w:rsidRDefault="00EC4398">
            <w:pPr>
              <w:rPr>
                <w:lang w:val="en-US" w:eastAsia="ko-KR"/>
              </w:rPr>
            </w:pPr>
            <w:r>
              <w:rPr>
                <w:lang w:val="en-US" w:eastAsia="ko-KR"/>
              </w:rPr>
              <w:t>Also, we are confused of False alarm (2</w:t>
            </w:r>
            <w:r>
              <w:rPr>
                <w:vertAlign w:val="superscript"/>
                <w:lang w:val="en-US" w:eastAsia="ko-KR"/>
              </w:rPr>
              <w:t>nd</w:t>
            </w:r>
            <w:r>
              <w:rPr>
                <w:lang w:val="en-US" w:eastAsia="ko-KR"/>
              </w:rPr>
              <w:t xml:space="preserve"> bullet) and False Detection Rate (4</w:t>
            </w:r>
            <w:r>
              <w:rPr>
                <w:vertAlign w:val="superscript"/>
                <w:lang w:val="en-US" w:eastAsia="ko-KR"/>
              </w:rPr>
              <w:t>th</w:t>
            </w:r>
            <w:r>
              <w:rPr>
                <w:lang w:val="en-US" w:eastAsia="ko-KR"/>
              </w:rPr>
              <w:t xml:space="preserve"> main bullet). It looks the same.</w:t>
            </w:r>
          </w:p>
          <w:p w14:paraId="09BB7CE7" w14:textId="77777777" w:rsidR="00744D6F" w:rsidRDefault="00744D6F">
            <w:pPr>
              <w:rPr>
                <w:lang w:val="en-US" w:eastAsia="ko-KR"/>
              </w:rPr>
            </w:pPr>
          </w:p>
          <w:p w14:paraId="78B34D81" w14:textId="77777777" w:rsidR="00744D6F" w:rsidRDefault="00EC4398">
            <w:pPr>
              <w:rPr>
                <w:lang w:val="en-US" w:eastAsia="ko-KR"/>
              </w:rPr>
            </w:pPr>
            <w:r>
              <w:rPr>
                <w:lang w:val="en-US" w:eastAsia="ko-KR"/>
              </w:rPr>
              <w:t>Thus, we propose the following update:</w:t>
            </w:r>
          </w:p>
          <w:p w14:paraId="11B158C9"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5BA7C181"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4DB74B54"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0BD1AAB6"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058ECFC1" w14:textId="77777777" w:rsidR="00744D6F" w:rsidRDefault="00EC4398">
            <w:pPr>
              <w:pStyle w:val="ListParagraph"/>
              <w:numPr>
                <w:ilvl w:val="2"/>
                <w:numId w:val="35"/>
              </w:numPr>
              <w:rPr>
                <w:rFonts w:eastAsiaTheme="minorEastAsia"/>
                <w:strike/>
                <w:color w:val="0070C0"/>
                <w:u w:val="single"/>
                <w:lang w:eastAsia="ko-KR"/>
              </w:rPr>
            </w:pPr>
            <w:r>
              <w:rPr>
                <w:rFonts w:eastAsiaTheme="minorEastAsia"/>
                <w:strike/>
                <w:color w:val="0070C0"/>
                <w:u w:val="single"/>
                <w:lang w:eastAsia="ko-KR"/>
              </w:rPr>
              <w:t>Alt 1: Probability of detecting target preamble sequence when no transmission has occurred (only noise) and detecting target preamble sequence when preamble sequence from another cell is transmitted.</w:t>
            </w:r>
          </w:p>
          <w:p w14:paraId="52C4C51A" w14:textId="77777777" w:rsidR="00744D6F" w:rsidRDefault="00EC4398">
            <w:pPr>
              <w:pStyle w:val="ListParagraph"/>
              <w:numPr>
                <w:ilvl w:val="2"/>
                <w:numId w:val="35"/>
              </w:numPr>
              <w:rPr>
                <w:rFonts w:eastAsiaTheme="minorEastAsia"/>
                <w:color w:val="C00000"/>
                <w:u w:val="single"/>
                <w:lang w:eastAsia="ko-KR"/>
              </w:rPr>
            </w:pPr>
            <w:r>
              <w:rPr>
                <w:rFonts w:eastAsiaTheme="minorEastAsia"/>
                <w:strike/>
                <w:color w:val="0070C0"/>
                <w:u w:val="single"/>
                <w:lang w:eastAsia="ko-KR"/>
              </w:rPr>
              <w:t>Alt 2:</w:t>
            </w:r>
            <w:r>
              <w:rPr>
                <w:rFonts w:eastAsiaTheme="minorEastAsia"/>
                <w:color w:val="0070C0"/>
                <w:u w:val="single"/>
                <w:lang w:eastAsia="ko-KR"/>
              </w:rPr>
              <w:t xml:space="preserve"> </w:t>
            </w:r>
            <w:r>
              <w:rPr>
                <w:rFonts w:eastAsiaTheme="minorEastAsia"/>
                <w:color w:val="C00000"/>
                <w:u w:val="single"/>
                <w:lang w:eastAsia="ko-KR"/>
              </w:rPr>
              <w:t xml:space="preserve">Probability of detecting </w:t>
            </w:r>
            <w:r>
              <w:rPr>
                <w:rFonts w:eastAsiaTheme="minorEastAsia"/>
                <w:strike/>
                <w:color w:val="0070C0"/>
                <w:u w:val="single"/>
                <w:lang w:eastAsia="ko-KR"/>
              </w:rPr>
              <w:t xml:space="preserve">target </w:t>
            </w:r>
            <w:r>
              <w:rPr>
                <w:rFonts w:eastAsiaTheme="minorEastAsia"/>
                <w:color w:val="0070C0"/>
                <w:u w:val="single"/>
                <w:lang w:eastAsia="ko-KR"/>
              </w:rPr>
              <w:t xml:space="preserve">any </w:t>
            </w:r>
            <w:r>
              <w:rPr>
                <w:rFonts w:eastAsiaTheme="minorEastAsia"/>
                <w:color w:val="C00000"/>
                <w:u w:val="single"/>
                <w:lang w:eastAsia="ko-KR"/>
              </w:rPr>
              <w:t>preamble sequence when no transmission has occurred (only noise)</w:t>
            </w:r>
          </w:p>
          <w:p w14:paraId="61CA53CE"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0070C0"/>
                <w:u w:val="single"/>
                <w:lang w:eastAsia="ko-KR"/>
              </w:rPr>
              <w:t>Other metrics are to be futher discussed.</w:t>
            </w:r>
          </w:p>
          <w:p w14:paraId="29FDEC1D" w14:textId="77777777" w:rsidR="00744D6F" w:rsidRDefault="00EC4398">
            <w:pPr>
              <w:pStyle w:val="ListParagraph"/>
              <w:numPr>
                <w:ilvl w:val="0"/>
                <w:numId w:val="35"/>
              </w:numPr>
              <w:rPr>
                <w:rFonts w:eastAsiaTheme="minorEastAsia"/>
                <w:lang w:eastAsia="ko-KR"/>
              </w:rPr>
            </w:pPr>
            <w:r>
              <w:rPr>
                <w:rFonts w:eastAsiaTheme="minorEastAsia"/>
                <w:lang w:eastAsia="ko-KR"/>
              </w:rPr>
              <w:t>MCL/MIL/MPL for link budget analysis</w:t>
            </w:r>
          </w:p>
          <w:p w14:paraId="0D57EC0E" w14:textId="77777777" w:rsidR="00744D6F" w:rsidRDefault="00EC4398">
            <w:pPr>
              <w:pStyle w:val="ListParagraph"/>
              <w:numPr>
                <w:ilvl w:val="0"/>
                <w:numId w:val="35"/>
              </w:numPr>
              <w:rPr>
                <w:rFonts w:eastAsiaTheme="minorEastAsia"/>
                <w:strike/>
                <w:color w:val="0070C0"/>
                <w:lang w:eastAsia="ko-KR"/>
              </w:rPr>
            </w:pPr>
            <w:r>
              <w:rPr>
                <w:rFonts w:eastAsiaTheme="minorEastAsia"/>
                <w:strike/>
                <w:color w:val="0070C0"/>
                <w:lang w:eastAsia="ko-KR"/>
              </w:rPr>
              <w:t>FFS: [False Detection rate]</w:t>
            </w:r>
          </w:p>
          <w:p w14:paraId="01078E8F" w14:textId="77777777" w:rsidR="00744D6F" w:rsidRDefault="00EC4398">
            <w:pPr>
              <w:pStyle w:val="ListParagraph"/>
              <w:numPr>
                <w:ilvl w:val="1"/>
                <w:numId w:val="35"/>
              </w:numPr>
              <w:rPr>
                <w:rFonts w:eastAsiaTheme="minorEastAsia"/>
                <w:strike/>
                <w:color w:val="0070C0"/>
                <w:lang w:eastAsia="ko-KR"/>
              </w:rPr>
            </w:pPr>
            <w:r>
              <w:rPr>
                <w:rFonts w:eastAsiaTheme="minorEastAsia"/>
                <w:strike/>
                <w:color w:val="0070C0"/>
                <w:lang w:eastAsia="ko-KR"/>
              </w:rPr>
              <w:t xml:space="preserve">Probability of detecting target preamble sequence X when preamble sequence of Y (e.g. from another cell) is </w:t>
            </w:r>
            <w:r>
              <w:rPr>
                <w:rFonts w:eastAsiaTheme="minorEastAsia"/>
                <w:strike/>
                <w:color w:val="0070C0"/>
                <w:u w:val="single"/>
                <w:lang w:eastAsia="ko-KR"/>
              </w:rPr>
              <w:t>transmitted</w:t>
            </w:r>
            <w:r>
              <w:rPr>
                <w:rFonts w:eastAsiaTheme="minorEastAsia"/>
                <w:strike/>
                <w:color w:val="0070C0"/>
                <w:lang w:eastAsia="ko-KR"/>
              </w:rPr>
              <w:t xml:space="preserve"> sent</w:t>
            </w:r>
          </w:p>
          <w:p w14:paraId="19F4C3A4" w14:textId="77777777" w:rsidR="00744D6F" w:rsidRDefault="00744D6F">
            <w:pPr>
              <w:rPr>
                <w:lang w:val="en-US" w:eastAsia="ko-KR"/>
              </w:rPr>
            </w:pPr>
          </w:p>
          <w:p w14:paraId="5E022D30" w14:textId="77777777" w:rsidR="00744D6F" w:rsidRDefault="00EC4398">
            <w:pPr>
              <w:rPr>
                <w:rFonts w:eastAsia="DengXian"/>
                <w:b/>
                <w:bCs/>
                <w:lang w:val="en-US"/>
              </w:rPr>
            </w:pPr>
            <w:r>
              <w:rPr>
                <w:rFonts w:eastAsia="DengXian"/>
                <w:b/>
                <w:bCs/>
                <w:lang w:val="en-US"/>
              </w:rPr>
              <w:t>On Proposal #14-3A:</w:t>
            </w:r>
          </w:p>
          <w:p w14:paraId="148C8223" w14:textId="77777777" w:rsidR="00744D6F" w:rsidRDefault="00EC4398">
            <w:pPr>
              <w:rPr>
                <w:rFonts w:eastAsia="DengXian"/>
                <w:lang w:val="en-US"/>
              </w:rPr>
            </w:pPr>
            <w:r>
              <w:rPr>
                <w:rFonts w:eastAsia="DengXian"/>
                <w:lang w:val="en-US"/>
              </w:rPr>
              <w:t xml:space="preserve">Unless we would like to look at the performance of practical beam sweeping, CDL channel is not necessary for the evaluation. The random UE location with CDL would converage with the performance with TDL. Using NOTE1 would be corresponding to results of TDL plus antenna gain. </w:t>
            </w:r>
          </w:p>
          <w:p w14:paraId="6D6945E3" w14:textId="77777777" w:rsidR="00744D6F" w:rsidRDefault="00EC4398">
            <w:pPr>
              <w:rPr>
                <w:rFonts w:eastAsia="DengXian"/>
                <w:lang w:val="en-US"/>
              </w:rPr>
            </w:pPr>
            <w:r>
              <w:rPr>
                <w:rFonts w:eastAsia="DengXian"/>
                <w:lang w:val="en-US"/>
              </w:rPr>
              <w:t xml:space="preserve">Therefore, we suggest to delete CDL in the simulation assumption which unnecessarily duplicates simulation efforts. </w:t>
            </w:r>
          </w:p>
          <w:p w14:paraId="7AAB191C" w14:textId="77777777" w:rsidR="00744D6F" w:rsidRDefault="00744D6F">
            <w:pPr>
              <w:rPr>
                <w:rFonts w:eastAsia="DengXian"/>
                <w:lang w:val="en-US"/>
              </w:rPr>
            </w:pPr>
          </w:p>
        </w:tc>
      </w:tr>
      <w:tr w:rsidR="00744D6F" w14:paraId="1ABBB754" w14:textId="77777777">
        <w:tc>
          <w:tcPr>
            <w:tcW w:w="1345" w:type="dxa"/>
          </w:tcPr>
          <w:p w14:paraId="4766B60D" w14:textId="77777777" w:rsidR="00744D6F" w:rsidRDefault="00EC4398">
            <w:pPr>
              <w:rPr>
                <w:rFonts w:eastAsia="DengXian"/>
                <w:lang w:val="en-US"/>
              </w:rPr>
            </w:pPr>
            <w:r>
              <w:rPr>
                <w:rFonts w:eastAsia="DengXian"/>
                <w:lang w:val="en-US"/>
              </w:rPr>
              <w:lastRenderedPageBreak/>
              <w:t>OPPO</w:t>
            </w:r>
          </w:p>
        </w:tc>
        <w:tc>
          <w:tcPr>
            <w:tcW w:w="8283" w:type="dxa"/>
          </w:tcPr>
          <w:p w14:paraId="4A62F307" w14:textId="77777777" w:rsidR="00744D6F" w:rsidRDefault="00EC4398">
            <w:pPr>
              <w:rPr>
                <w:rFonts w:eastAsia="DengXian"/>
                <w:lang w:val="en-US"/>
              </w:rPr>
            </w:pPr>
            <w:r>
              <w:rPr>
                <w:rFonts w:eastAsia="DengXian"/>
                <w:lang w:val="en-US"/>
              </w:rPr>
              <w:t>Regarding the “UE speed”, the scenario of 500 km/h should be clarified, for example, does it refer to high speed train, ATG etc. Then propability corresponding preamble format can be designed for this particular use case.</w:t>
            </w:r>
          </w:p>
          <w:p w14:paraId="5112395F" w14:textId="77777777" w:rsidR="00744D6F" w:rsidRDefault="00EC4398">
            <w:pPr>
              <w:rPr>
                <w:rFonts w:eastAsiaTheme="minorEastAsia"/>
                <w:lang w:eastAsia="ko-KR"/>
              </w:rPr>
            </w:pPr>
            <w:r>
              <w:rPr>
                <w:rFonts w:eastAsiaTheme="minorEastAsia"/>
                <w:lang w:eastAsia="ko-KR"/>
              </w:rPr>
              <w:t>For “Antenna Configuration at the UE”, we may hold the discussion on this parameter and follow up the agreement in AI 10.5.0 (coverage).</w:t>
            </w:r>
          </w:p>
          <w:p w14:paraId="432FC595" w14:textId="77777777" w:rsidR="00744D6F" w:rsidRDefault="00EC4398">
            <w:pPr>
              <w:rPr>
                <w:rFonts w:eastAsia="DengXian"/>
                <w:b/>
                <w:bCs/>
                <w:lang w:val="en-US"/>
              </w:rPr>
            </w:pPr>
            <w:r>
              <w:rPr>
                <w:rFonts w:eastAsiaTheme="minorEastAsia"/>
                <w:lang w:eastAsia="ko-KR"/>
              </w:rPr>
              <w:t xml:space="preserve">“False alarm”, Alt 1 seems more realistic (preamble sequence from another cell is more likely to cause false alarm). </w:t>
            </w:r>
          </w:p>
        </w:tc>
      </w:tr>
      <w:tr w:rsidR="00744D6F" w14:paraId="37C58C58" w14:textId="77777777">
        <w:tc>
          <w:tcPr>
            <w:tcW w:w="1345" w:type="dxa"/>
          </w:tcPr>
          <w:p w14:paraId="2E74CEF5" w14:textId="77777777" w:rsidR="00744D6F" w:rsidRDefault="00EC4398">
            <w:pPr>
              <w:rPr>
                <w:rFonts w:eastAsia="DengXian"/>
                <w:lang w:val="en-US"/>
              </w:rPr>
            </w:pPr>
            <w:bookmarkStart w:id="13" w:name="OLE_LINK83"/>
            <w:r>
              <w:rPr>
                <w:rFonts w:eastAsiaTheme="minorEastAsia"/>
                <w:lang w:val="en-US" w:eastAsia="ko-KR"/>
              </w:rPr>
              <w:lastRenderedPageBreak/>
              <w:t>Ericsson</w:t>
            </w:r>
            <w:bookmarkEnd w:id="13"/>
          </w:p>
        </w:tc>
        <w:tc>
          <w:tcPr>
            <w:tcW w:w="8283" w:type="dxa"/>
          </w:tcPr>
          <w:p w14:paraId="523464BF" w14:textId="77777777" w:rsidR="00744D6F" w:rsidRDefault="00EC4398">
            <w:pPr>
              <w:pStyle w:val="Heading5"/>
              <w:numPr>
                <w:ilvl w:val="0"/>
                <w:numId w:val="0"/>
              </w:numPr>
              <w:rPr>
                <w:rFonts w:ascii="Times New Roman" w:eastAsia="DengXian" w:hAnsi="Times New Roman" w:cs="Times New Roman"/>
                <w:szCs w:val="20"/>
                <w:lang w:val="en-US"/>
              </w:rPr>
            </w:pPr>
            <w:r>
              <w:rPr>
                <w:rFonts w:ascii="Times New Roman" w:eastAsiaTheme="minorEastAsia" w:hAnsi="Times New Roman" w:cs="Times New Roman"/>
                <w:szCs w:val="20"/>
                <w:lang w:val="en-US" w:eastAsia="ko-KR"/>
              </w:rPr>
              <w:t>Proposal #14-1</w:t>
            </w:r>
            <w:r>
              <w:rPr>
                <w:rFonts w:ascii="Times New Roman" w:eastAsia="DengXian" w:hAnsi="Times New Roman" w:cs="Times New Roman"/>
                <w:szCs w:val="20"/>
                <w:lang w:val="en-US"/>
              </w:rPr>
              <w:t>A</w:t>
            </w:r>
            <w:r>
              <w:rPr>
                <w:rFonts w:ascii="Times New Roman" w:eastAsiaTheme="minorEastAsia" w:hAnsi="Times New Roman" w:cs="Times New Roman"/>
                <w:szCs w:val="20"/>
                <w:lang w:val="en-US" w:eastAsia="ko-KR"/>
              </w:rPr>
              <w:t xml:space="preserve"> </w:t>
            </w:r>
            <w:r>
              <w:rPr>
                <w:rFonts w:ascii="Times New Roman" w:eastAsia="DengXian" w:hAnsi="Times New Roman" w:cs="Times New Roman"/>
                <w:szCs w:val="20"/>
                <w:lang w:val="en-US"/>
              </w:rPr>
              <w:t>especially include the</w:t>
            </w:r>
            <w:r>
              <w:rPr>
                <w:rFonts w:ascii="Times New Roman" w:eastAsiaTheme="minorEastAsia" w:hAnsi="Times New Roman" w:cs="Times New Roman"/>
                <w:szCs w:val="20"/>
                <w:lang w:val="en-US" w:eastAsia="ko-KR"/>
              </w:rPr>
              <w:t xml:space="preserve"> new scenarios. We </w:t>
            </w:r>
            <w:r>
              <w:rPr>
                <w:rFonts w:ascii="Times New Roman" w:eastAsia="DengXian" w:hAnsi="Times New Roman" w:cs="Times New Roman"/>
                <w:szCs w:val="20"/>
                <w:lang w:val="en-US"/>
              </w:rPr>
              <w:t>add some more to provide a whole picture.</w:t>
            </w:r>
          </w:p>
          <w:p w14:paraId="3F09C1C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1A</w:t>
            </w:r>
            <w:r>
              <w:rPr>
                <w:lang w:val="en-US" w:eastAsia="ko-KR"/>
              </w:rPr>
              <w:t>:</w:t>
            </w:r>
          </w:p>
          <w:p w14:paraId="745B2F87" w14:textId="77777777" w:rsidR="00744D6F" w:rsidRDefault="00EC4398">
            <w:pPr>
              <w:rPr>
                <w:rFonts w:eastAsiaTheme="minorEastAsia"/>
                <w:lang w:eastAsia="ko-KR"/>
              </w:rPr>
            </w:pPr>
            <w:r>
              <w:rPr>
                <w:rFonts w:eastAsiaTheme="minorEastAsia"/>
                <w:lang w:eastAsia="ko-KR"/>
              </w:rPr>
              <w:t>Study the following evaluation aspects of random access</w:t>
            </w:r>
            <w:r>
              <w:rPr>
                <w:rFonts w:eastAsiaTheme="minorEastAsia"/>
                <w:color w:val="C00000"/>
                <w:u w:val="single"/>
                <w:lang w:eastAsia="ko-KR"/>
              </w:rPr>
              <w:t>, including whether/how to consider the following aspects</w:t>
            </w:r>
            <w:r>
              <w:rPr>
                <w:rFonts w:eastAsiaTheme="minorEastAsia"/>
                <w:lang w:eastAsia="ko-KR"/>
              </w:rPr>
              <w:t>:</w:t>
            </w:r>
          </w:p>
          <w:p w14:paraId="693B382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Simulation parameters </w:t>
            </w:r>
            <w:r>
              <w:rPr>
                <w:rFonts w:eastAsiaTheme="minorEastAsia"/>
                <w:color w:val="C00000"/>
                <w:u w:val="single"/>
                <w:lang w:eastAsia="ko-KR"/>
              </w:rPr>
              <w:t>for different carrier frequency, including</w:t>
            </w:r>
            <w:r>
              <w:rPr>
                <w:rFonts w:eastAsia="DengXian"/>
                <w:color w:val="C00000"/>
                <w:u w:val="single"/>
                <w:lang w:eastAsia="zh-CN"/>
              </w:rPr>
              <w:t xml:space="preserve"> </w:t>
            </w:r>
            <w:r>
              <w:rPr>
                <w:rFonts w:eastAsiaTheme="minorEastAsia"/>
                <w:color w:val="00B0F0"/>
                <w:lang w:eastAsia="ko-KR"/>
              </w:rPr>
              <w:t>typical NR bands and</w:t>
            </w:r>
            <w:r>
              <w:rPr>
                <w:rFonts w:eastAsiaTheme="minorEastAsia"/>
                <w:color w:val="C00000"/>
                <w:u w:val="single"/>
                <w:lang w:eastAsia="ko-KR"/>
              </w:rPr>
              <w:t xml:space="preserve"> </w:t>
            </w:r>
            <w:r>
              <w:rPr>
                <w:rFonts w:eastAsiaTheme="minorEastAsia"/>
                <w:lang w:eastAsia="ko-KR"/>
              </w:rPr>
              <w:t>~7 GHz (e.g., channel models, antenna configs)</w:t>
            </w:r>
          </w:p>
          <w:p w14:paraId="1FE59EB6"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7067998" w14:textId="77777777" w:rsidR="00744D6F" w:rsidRDefault="00EC4398">
            <w:pPr>
              <w:pStyle w:val="ListParagraph"/>
              <w:numPr>
                <w:ilvl w:val="0"/>
                <w:numId w:val="13"/>
              </w:numPr>
              <w:rPr>
                <w:rFonts w:eastAsiaTheme="minorEastAsia"/>
                <w:lang w:eastAsia="ko-KR"/>
              </w:rPr>
            </w:pPr>
            <w:r>
              <w:rPr>
                <w:rFonts w:eastAsiaTheme="minorEastAsia"/>
                <w:color w:val="00B0F0"/>
                <w:lang w:eastAsia="ko-KR"/>
              </w:rPr>
              <w:t xml:space="preserve">eMBB, NTN, </w:t>
            </w:r>
            <w:r>
              <w:rPr>
                <w:rFonts w:eastAsiaTheme="minorEastAsia"/>
                <w:lang w:eastAsia="ko-KR"/>
              </w:rPr>
              <w:t>Massive connection density and collision scenarios.</w:t>
            </w:r>
          </w:p>
          <w:p w14:paraId="5E738F03" w14:textId="77777777" w:rsidR="00744D6F" w:rsidRDefault="00744D6F">
            <w:pPr>
              <w:rPr>
                <w:lang w:val="en-US"/>
              </w:rPr>
            </w:pPr>
          </w:p>
          <w:p w14:paraId="12425B48"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t>For Proposal #14-2</w:t>
            </w:r>
            <w:r>
              <w:rPr>
                <w:rFonts w:ascii="Times New Roman" w:eastAsia="DengXian" w:hAnsi="Times New Roman" w:cs="Times New Roman"/>
                <w:szCs w:val="20"/>
                <w:lang w:val="en-US"/>
              </w:rPr>
              <w:t>A</w:t>
            </w:r>
            <w:r>
              <w:rPr>
                <w:rFonts w:ascii="Times New Roman" w:eastAsiaTheme="minorEastAsia" w:hAnsi="Times New Roman" w:cs="Times New Roman"/>
                <w:szCs w:val="20"/>
                <w:lang w:val="en-US" w:eastAsia="ko-KR"/>
              </w:rPr>
              <w:t xml:space="preserve">, </w:t>
            </w:r>
            <w:r>
              <w:rPr>
                <w:rFonts w:ascii="Times New Roman" w:eastAsia="DengXian" w:hAnsi="Times New Roman" w:cs="Times New Roman"/>
                <w:szCs w:val="20"/>
                <w:lang w:val="en-US"/>
              </w:rPr>
              <w:t xml:space="preserve">we appreciate FL’s effort of adding the two possible definition of false alarm. To avoid the overlapping between the two, we add the blue text. </w:t>
            </w:r>
          </w:p>
          <w:p w14:paraId="16B48FEF" w14:textId="77777777" w:rsidR="00744D6F" w:rsidRDefault="00EC4398">
            <w:pPr>
              <w:pStyle w:val="ListParagraph"/>
              <w:numPr>
                <w:ilvl w:val="0"/>
                <w:numId w:val="35"/>
              </w:numPr>
              <w:rPr>
                <w:rFonts w:eastAsiaTheme="minorEastAsia"/>
                <w:lang w:eastAsia="ko-KR"/>
              </w:rPr>
            </w:pPr>
            <w:bookmarkStart w:id="14" w:name="OLE_LINK2"/>
            <w:r>
              <w:rPr>
                <w:rFonts w:eastAsiaTheme="minorEastAsia"/>
                <w:lang w:eastAsia="ko-KR"/>
              </w:rPr>
              <w:t>False alarm</w:t>
            </w:r>
          </w:p>
          <w:p w14:paraId="28026ED6"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0062C543"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 xml:space="preserve">Alt 1: Probability of detecting target preamble sequence when no transmission has occurred </w:t>
            </w:r>
            <w:r>
              <w:rPr>
                <w:rFonts w:eastAsia="DengXian"/>
                <w:color w:val="00B0F0"/>
                <w:u w:val="single"/>
                <w:lang w:eastAsia="zh-CN"/>
              </w:rPr>
              <w:t xml:space="preserve">in the cell of detecting BS </w:t>
            </w:r>
            <w:r>
              <w:rPr>
                <w:rFonts w:eastAsiaTheme="minorEastAsia"/>
                <w:color w:val="C00000"/>
                <w:u w:val="single"/>
                <w:lang w:eastAsia="ko-KR"/>
              </w:rPr>
              <w:t>(only noise) and detecting target preamble sequence when preamble sequence from another cell is transmitted.</w:t>
            </w:r>
          </w:p>
          <w:p w14:paraId="683653AF"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 xml:space="preserve">Alt 2: Probability of detecting target preamble sequence when no transmission has occurred </w:t>
            </w:r>
            <w:r>
              <w:rPr>
                <w:rFonts w:eastAsia="DengXian"/>
                <w:color w:val="00B0F0"/>
                <w:u w:val="single"/>
                <w:lang w:eastAsia="zh-CN"/>
              </w:rPr>
              <w:t xml:space="preserve">in the cell layout </w:t>
            </w:r>
            <w:r>
              <w:rPr>
                <w:rFonts w:eastAsiaTheme="minorEastAsia"/>
                <w:color w:val="C00000"/>
                <w:u w:val="single"/>
                <w:lang w:eastAsia="ko-KR"/>
              </w:rPr>
              <w:t>(only noise)</w:t>
            </w:r>
            <w:bookmarkEnd w:id="14"/>
          </w:p>
          <w:p w14:paraId="07355132" w14:textId="77777777" w:rsidR="00744D6F" w:rsidRDefault="00EC4398">
            <w:pPr>
              <w:rPr>
                <w:rFonts w:eastAsia="DengXian"/>
              </w:rPr>
            </w:pPr>
            <w:r>
              <w:rPr>
                <w:rFonts w:eastAsia="DengXian"/>
              </w:rPr>
              <w:t>Alt 1 includes false d</w:t>
            </w:r>
            <w:r>
              <w:rPr>
                <w:rFonts w:eastAsiaTheme="minorEastAsia"/>
                <w:lang w:eastAsia="ko-KR"/>
              </w:rPr>
              <w:t>etection rate</w:t>
            </w:r>
            <w:r>
              <w:rPr>
                <w:rFonts w:eastAsia="DengXian"/>
              </w:rPr>
              <w:t>. If Alt 1 is supported, a separate false detection rate is not necessary. If Alt 2 is supported, a separate false detection rate is needed.</w:t>
            </w:r>
          </w:p>
          <w:p w14:paraId="2378AD41" w14:textId="77777777" w:rsidR="00744D6F" w:rsidRDefault="00744D6F">
            <w:pPr>
              <w:rPr>
                <w:rFonts w:eastAsiaTheme="minorEastAsia"/>
                <w:lang w:val="en-US" w:eastAsia="ko-KR"/>
              </w:rPr>
            </w:pPr>
          </w:p>
          <w:p w14:paraId="679B5208" w14:textId="77777777" w:rsidR="00744D6F" w:rsidRDefault="00EC4398">
            <w:pPr>
              <w:rPr>
                <w:rFonts w:eastAsiaTheme="minorEastAsia"/>
                <w:lang w:val="en-US" w:eastAsia="ko-KR"/>
              </w:rPr>
            </w:pPr>
            <w:r>
              <w:rPr>
                <w:rFonts w:eastAsiaTheme="minorEastAsia"/>
                <w:lang w:val="en-US" w:eastAsia="ko-KR"/>
              </w:rPr>
              <w:t>Proposal #14-3</w:t>
            </w:r>
            <w:r>
              <w:rPr>
                <w:rFonts w:eastAsia="DengXian"/>
                <w:lang w:val="en-US"/>
              </w:rPr>
              <w:t>A</w:t>
            </w:r>
            <w:r>
              <w:rPr>
                <w:rFonts w:eastAsiaTheme="minorEastAsia"/>
                <w:lang w:val="en-US" w:eastAsia="ko-KR"/>
              </w:rPr>
              <w:t>:</w:t>
            </w:r>
          </w:p>
          <w:p w14:paraId="4CA6D851" w14:textId="77777777" w:rsidR="00744D6F" w:rsidRDefault="00EC4398">
            <w:pPr>
              <w:rPr>
                <w:rFonts w:eastAsia="DengXian"/>
                <w:lang w:val="en-US"/>
              </w:rPr>
            </w:pPr>
            <w:r>
              <w:rPr>
                <w:rFonts w:eastAsiaTheme="minorEastAsia"/>
                <w:lang w:val="en-US" w:eastAsia="ko-KR"/>
              </w:rPr>
              <w:t>For Massive communication in 700 MHz (and 2 GHz if this would be considered), 1T1R may also need to be considered.</w:t>
            </w:r>
          </w:p>
        </w:tc>
      </w:tr>
      <w:tr w:rsidR="00744D6F" w14:paraId="43DAA97D" w14:textId="77777777">
        <w:tc>
          <w:tcPr>
            <w:tcW w:w="1345" w:type="dxa"/>
          </w:tcPr>
          <w:p w14:paraId="30A5DB8B" w14:textId="77777777" w:rsidR="00744D6F" w:rsidRDefault="00EC4398">
            <w:pPr>
              <w:rPr>
                <w:rFonts w:eastAsiaTheme="minorEastAsia"/>
                <w:lang w:val="en-US" w:eastAsia="ko-KR"/>
              </w:rPr>
            </w:pPr>
            <w:r>
              <w:rPr>
                <w:rFonts w:eastAsiaTheme="minorEastAsia"/>
                <w:lang w:val="en-US" w:eastAsia="ko-KR"/>
              </w:rPr>
              <w:t>SONY1</w:t>
            </w:r>
          </w:p>
        </w:tc>
        <w:tc>
          <w:tcPr>
            <w:tcW w:w="8283" w:type="dxa"/>
          </w:tcPr>
          <w:p w14:paraId="65E43996"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t>We think the third bullet mixes up scenarios and requirements and needs rewording.</w:t>
            </w:r>
          </w:p>
          <w:p w14:paraId="7F822460" w14:textId="77777777" w:rsidR="00744D6F" w:rsidRDefault="00EC4398">
            <w:pPr>
              <w:rPr>
                <w:lang w:val="en-US" w:eastAsia="ko-KR"/>
              </w:rPr>
            </w:pPr>
            <w:r>
              <w:rPr>
                <w:lang w:val="en-US" w:eastAsia="ko-KR"/>
              </w:rPr>
              <w:t>eMBB, NTN and Massive IoT are scenarios. PRACH needs to be evaluatred in these scenarios. This means considering features of the scenarios (e,g. that an eMBB device might spend more time in CONNECTED mode than performing initial access, an NTN device might witness high Doppler, a massive IoT device might have one antenna and transmit small MO data). So, one aspect of PRACH evaluation is that it needs to work in the eMBB, NTN and Massive IoT scenarios.</w:t>
            </w:r>
          </w:p>
          <w:p w14:paraId="3EBA84DD" w14:textId="77777777" w:rsidR="00744D6F" w:rsidRDefault="00EC4398">
            <w:pPr>
              <w:rPr>
                <w:lang w:val="en-US" w:eastAsia="ko-KR"/>
              </w:rPr>
            </w:pPr>
            <w:r>
              <w:rPr>
                <w:lang w:val="en-US" w:eastAsia="ko-KR"/>
              </w:rPr>
              <w:t>Connection density and dealing with collisions are requirements, The RACH design needs to be abel to handle a high connection density of devices performing initial access. The RACH needs to be resilient to collision scenarios (e.g. when many devices all RACH at the same time). The RACH design needs to handle RACH overload.</w:t>
            </w:r>
          </w:p>
          <w:p w14:paraId="1487F438" w14:textId="77777777" w:rsidR="00744D6F" w:rsidRDefault="00EC4398">
            <w:pPr>
              <w:rPr>
                <w:lang w:val="en-US" w:eastAsia="ko-KR"/>
              </w:rPr>
            </w:pPr>
            <w:r>
              <w:rPr>
                <w:lang w:val="en-US" w:eastAsia="ko-KR"/>
              </w:rPr>
              <w:t>Our proposed update to address the above is:</w:t>
            </w:r>
          </w:p>
          <w:p w14:paraId="3EB0CB54" w14:textId="77777777" w:rsidR="00744D6F" w:rsidRDefault="00EC4398">
            <w:pPr>
              <w:rPr>
                <w:rFonts w:eastAsiaTheme="minorEastAsia"/>
                <w:color w:val="000000" w:themeColor="text1"/>
                <w:lang w:eastAsia="ko-KR"/>
              </w:rPr>
            </w:pPr>
            <w:r>
              <w:rPr>
                <w:rFonts w:eastAsiaTheme="minorEastAsia"/>
                <w:lang w:eastAsia="ko-KR"/>
              </w:rPr>
              <w:t xml:space="preserve">Study the following evaluation aspects of random </w:t>
            </w:r>
            <w:r>
              <w:rPr>
                <w:rFonts w:eastAsiaTheme="minorEastAsia"/>
                <w:color w:val="000000" w:themeColor="text1"/>
                <w:lang w:eastAsia="ko-KR"/>
              </w:rPr>
              <w:t>access, including whether/how to consider the following aspects:</w:t>
            </w:r>
          </w:p>
          <w:p w14:paraId="1F753E31"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lastRenderedPageBreak/>
              <w:t xml:space="preserve">Simulation parameters for different carrier frequency, including </w:t>
            </w:r>
            <w:r>
              <w:rPr>
                <w:rFonts w:eastAsiaTheme="minorEastAsia"/>
                <w:color w:val="C00000"/>
                <w:u w:val="single"/>
                <w:lang w:eastAsia="ko-KR"/>
              </w:rPr>
              <w:t xml:space="preserve">typical NR bands and </w:t>
            </w:r>
            <w:r>
              <w:rPr>
                <w:rFonts w:eastAsiaTheme="minorEastAsia"/>
                <w:color w:val="000000" w:themeColor="text1"/>
                <w:lang w:eastAsia="ko-KR"/>
              </w:rPr>
              <w:t>~7 GHz (e.g., channel models, antenna configs)</w:t>
            </w:r>
          </w:p>
          <w:p w14:paraId="6FDFAE1F"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7327D0AC" w14:textId="77777777" w:rsidR="00744D6F" w:rsidRDefault="00EC4398">
            <w:pPr>
              <w:pStyle w:val="ListParagraph"/>
              <w:numPr>
                <w:ilvl w:val="0"/>
                <w:numId w:val="13"/>
              </w:numPr>
              <w:rPr>
                <w:rFonts w:eastAsiaTheme="minorEastAsia"/>
                <w:lang w:eastAsia="ko-KR"/>
              </w:rPr>
            </w:pPr>
            <w:r>
              <w:rPr>
                <w:rFonts w:eastAsiaTheme="minorEastAsia"/>
                <w:color w:val="C00000"/>
                <w:u w:val="single"/>
                <w:lang w:eastAsia="ko-KR"/>
              </w:rPr>
              <w:t xml:space="preserve">eMBB, NTN, </w:t>
            </w:r>
            <w:r>
              <w:rPr>
                <w:rFonts w:eastAsiaTheme="minorEastAsia"/>
                <w:color w:val="4472C4" w:themeColor="accent1"/>
                <w:u w:val="single"/>
                <w:lang w:eastAsia="ko-KR"/>
              </w:rPr>
              <w:t>Massive IoT characteristics</w:t>
            </w:r>
          </w:p>
          <w:p w14:paraId="597D4899"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Connection density, collision </w:t>
            </w:r>
            <w:r>
              <w:rPr>
                <w:rFonts w:eastAsiaTheme="minorEastAsia"/>
                <w:color w:val="4472C4" w:themeColor="accent1"/>
                <w:u w:val="single"/>
                <w:lang w:eastAsia="ko-KR"/>
              </w:rPr>
              <w:t>and overload</w:t>
            </w:r>
            <w:r>
              <w:rPr>
                <w:rFonts w:eastAsiaTheme="minorEastAsia"/>
                <w:color w:val="4472C4" w:themeColor="accent1"/>
                <w:lang w:eastAsia="ko-KR"/>
              </w:rPr>
              <w:t xml:space="preserve"> </w:t>
            </w:r>
            <w:r>
              <w:rPr>
                <w:rFonts w:eastAsiaTheme="minorEastAsia"/>
                <w:lang w:eastAsia="ko-KR"/>
              </w:rPr>
              <w:t>scenarios.</w:t>
            </w:r>
          </w:p>
          <w:p w14:paraId="36570800" w14:textId="77777777" w:rsidR="00744D6F" w:rsidRDefault="00744D6F">
            <w:pPr>
              <w:pStyle w:val="Heading5"/>
              <w:numPr>
                <w:ilvl w:val="0"/>
                <w:numId w:val="0"/>
              </w:numPr>
              <w:rPr>
                <w:rFonts w:ascii="Times New Roman" w:eastAsiaTheme="minorEastAsia" w:hAnsi="Times New Roman" w:cs="Times New Roman"/>
                <w:szCs w:val="20"/>
                <w:lang w:val="en-US" w:eastAsia="ko-KR"/>
              </w:rPr>
            </w:pPr>
          </w:p>
        </w:tc>
      </w:tr>
      <w:tr w:rsidR="00744D6F" w14:paraId="70B70B37" w14:textId="77777777">
        <w:tc>
          <w:tcPr>
            <w:tcW w:w="9628" w:type="dxa"/>
            <w:gridSpan w:val="2"/>
          </w:tcPr>
          <w:p w14:paraId="36A4F0CF"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lastRenderedPageBreak/>
              <w:t>End of Comments</w:t>
            </w:r>
          </w:p>
        </w:tc>
      </w:tr>
    </w:tbl>
    <w:p w14:paraId="39362AE7" w14:textId="77777777" w:rsidR="00744D6F" w:rsidRDefault="00744D6F">
      <w:pPr>
        <w:rPr>
          <w:rFonts w:eastAsiaTheme="minorEastAsia"/>
          <w:lang w:eastAsia="ko-KR"/>
        </w:rPr>
      </w:pPr>
    </w:p>
    <w:p w14:paraId="6E18A560"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428D3C53" w14:textId="77777777" w:rsidR="00744D6F" w:rsidRDefault="00EC4398">
      <w:pPr>
        <w:rPr>
          <w:rFonts w:eastAsiaTheme="minorEastAsia"/>
          <w:szCs w:val="22"/>
          <w:lang w:val="en-US" w:eastAsia="ko-KR"/>
        </w:rPr>
      </w:pPr>
      <w:r>
        <w:rPr>
          <w:rFonts w:eastAsiaTheme="minorEastAsia"/>
          <w:szCs w:val="22"/>
          <w:lang w:val="en-US" w:eastAsia="ko-KR"/>
        </w:rPr>
        <w:t xml:space="preserve">Moderator has updated the proposal as #14-1B and #14-2B based on comments. </w:t>
      </w:r>
    </w:p>
    <w:p w14:paraId="3F501E16" w14:textId="77777777" w:rsidR="00744D6F" w:rsidRDefault="00EC4398">
      <w:pPr>
        <w:rPr>
          <w:rFonts w:eastAsiaTheme="minorEastAsia"/>
          <w:lang w:val="en-US" w:eastAsia="ko-KR"/>
        </w:rPr>
      </w:pPr>
      <w:r>
        <w:rPr>
          <w:rFonts w:eastAsiaTheme="minorEastAsia"/>
          <w:lang w:val="en-US" w:eastAsia="ko-KR"/>
        </w:rPr>
        <w:t>As for further explanation of “target preamble sequence”. In NR, BS would be expecting 64 sequences from set of PRACH sequence pool with a specific preamble format. These would be considered target preamble sequence. If preamble sequence that is not part of the expected 64 sequence is transmitted, this would be considered preamble sequence from another cell as different cells are assumed to use different sequences.</w:t>
      </w:r>
    </w:p>
    <w:p w14:paraId="7F9EF4F9" w14:textId="77777777" w:rsidR="00744D6F" w:rsidRDefault="00EC4398">
      <w:pPr>
        <w:rPr>
          <w:rFonts w:eastAsiaTheme="minorEastAsia"/>
          <w:lang w:val="en-US" w:eastAsia="ko-KR"/>
        </w:rPr>
      </w:pPr>
      <w:r>
        <w:rPr>
          <w:rFonts w:eastAsiaTheme="minorEastAsia"/>
          <w:lang w:val="en-US" w:eastAsia="ko-KR"/>
        </w:rPr>
        <w:t>In order to avoid any confusion regarding studies related to capacity/reliability, moderator thinks crystal clear definitions on the metric would be highly useful.</w:t>
      </w:r>
    </w:p>
    <w:p w14:paraId="10290380" w14:textId="77777777" w:rsidR="00744D6F" w:rsidRDefault="00744D6F">
      <w:pPr>
        <w:rPr>
          <w:rFonts w:eastAsiaTheme="minorEastAsia"/>
          <w:lang w:val="en-US" w:eastAsia="ko-KR"/>
        </w:rPr>
      </w:pPr>
    </w:p>
    <w:p w14:paraId="1077EF8A" w14:textId="77777777" w:rsidR="00744D6F" w:rsidRDefault="00EC4398">
      <w:pPr>
        <w:pStyle w:val="Heading4"/>
        <w:numPr>
          <w:ilvl w:val="0"/>
          <w:numId w:val="0"/>
        </w:numPr>
        <w:ind w:left="864" w:hanging="864"/>
        <w:rPr>
          <w:lang w:val="en-US" w:eastAsia="ko-KR"/>
        </w:rPr>
      </w:pPr>
      <w:r>
        <w:rPr>
          <w:rFonts w:eastAsiaTheme="minorEastAsia"/>
          <w:lang w:val="en-US" w:eastAsia="ko-KR"/>
        </w:rPr>
        <w:t>Outcome of Tuesday session</w:t>
      </w:r>
    </w:p>
    <w:p w14:paraId="642D30C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1B</w:t>
      </w:r>
      <w:r>
        <w:rPr>
          <w:lang w:val="en-US" w:eastAsia="ko-KR"/>
        </w:rPr>
        <w:t>:</w:t>
      </w:r>
    </w:p>
    <w:p w14:paraId="34B57CF1" w14:textId="77777777" w:rsidR="00744D6F" w:rsidRDefault="00EC4398">
      <w:pPr>
        <w:rPr>
          <w:rFonts w:eastAsiaTheme="minorEastAsia"/>
          <w:color w:val="000000" w:themeColor="text1"/>
          <w:lang w:eastAsia="ko-KR"/>
        </w:rPr>
      </w:pPr>
      <w:r>
        <w:rPr>
          <w:rFonts w:eastAsiaTheme="minorEastAsia"/>
          <w:lang w:eastAsia="ko-KR"/>
        </w:rPr>
        <w:t xml:space="preserve">Study the following aspects of random </w:t>
      </w:r>
      <w:r>
        <w:rPr>
          <w:rFonts w:eastAsiaTheme="minorEastAsia"/>
          <w:color w:val="000000" w:themeColor="text1"/>
          <w:lang w:eastAsia="ko-KR"/>
        </w:rPr>
        <w:t>access, including whether/how to consider the following aspects:</w:t>
      </w:r>
    </w:p>
    <w:p w14:paraId="3186EEF0" w14:textId="77777777" w:rsidR="00744D6F" w:rsidRDefault="00EC4398">
      <w:pPr>
        <w:pStyle w:val="ListParagraph"/>
        <w:numPr>
          <w:ilvl w:val="0"/>
          <w:numId w:val="13"/>
        </w:numPr>
        <w:rPr>
          <w:rFonts w:eastAsiaTheme="minorEastAsia"/>
          <w:lang w:eastAsia="ko-KR"/>
        </w:rPr>
      </w:pPr>
      <w:r>
        <w:rPr>
          <w:rFonts w:eastAsiaTheme="minorEastAsia"/>
          <w:color w:val="000000" w:themeColor="text1"/>
          <w:lang w:eastAsia="ko-KR"/>
        </w:rPr>
        <w:t xml:space="preserve">Simulation parameters for different </w:t>
      </w:r>
      <w:r>
        <w:rPr>
          <w:rFonts w:eastAsiaTheme="minorEastAsia"/>
          <w:lang w:eastAsia="ko-KR"/>
        </w:rPr>
        <w:t>carrier frequency, including typical NR bands and ~7 GHz (e.g., channel models, antenna configs)</w:t>
      </w:r>
    </w:p>
    <w:p w14:paraId="2089284F"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8DC1E3D" w14:textId="77777777" w:rsidR="00744D6F" w:rsidRDefault="00EC4398">
      <w:pPr>
        <w:pStyle w:val="ListParagraph"/>
        <w:numPr>
          <w:ilvl w:val="0"/>
          <w:numId w:val="13"/>
        </w:numPr>
        <w:rPr>
          <w:rFonts w:eastAsiaTheme="minorEastAsia"/>
          <w:lang w:eastAsia="ko-KR"/>
        </w:rPr>
      </w:pPr>
      <w:r>
        <w:rPr>
          <w:rFonts w:eastAsiaTheme="minorEastAsia"/>
          <w:lang w:eastAsia="ko-KR"/>
        </w:rPr>
        <w:t>eMBB, NTN, Massive connection density and collision scenarios.</w:t>
      </w:r>
    </w:p>
    <w:p w14:paraId="3F80E533" w14:textId="77777777" w:rsidR="00744D6F" w:rsidRDefault="00744D6F">
      <w:pPr>
        <w:rPr>
          <w:rFonts w:eastAsiaTheme="minorEastAsia"/>
          <w:szCs w:val="22"/>
          <w:lang w:val="en-US" w:eastAsia="ko-KR"/>
        </w:rPr>
      </w:pPr>
    </w:p>
    <w:p w14:paraId="4EE5A39A" w14:textId="77777777" w:rsidR="00744D6F" w:rsidRDefault="00744D6F">
      <w:pPr>
        <w:rPr>
          <w:rFonts w:eastAsiaTheme="minorEastAsia"/>
          <w:lang w:val="en-US" w:eastAsia="ko-KR"/>
        </w:rPr>
      </w:pPr>
    </w:p>
    <w:p w14:paraId="5AC22F20"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6696B2D8"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E57E89A" w14:textId="77777777" w:rsidR="00744D6F" w:rsidRDefault="00744D6F">
      <w:pPr>
        <w:rPr>
          <w:rFonts w:eastAsiaTheme="minorEastAsia"/>
          <w:lang w:val="en-US" w:eastAsia="ko-KR"/>
        </w:rPr>
      </w:pPr>
    </w:p>
    <w:p w14:paraId="4D83378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1C</w:t>
      </w:r>
      <w:r>
        <w:rPr>
          <w:lang w:val="en-US" w:eastAsia="ko-KR"/>
        </w:rPr>
        <w:t>:</w:t>
      </w:r>
    </w:p>
    <w:p w14:paraId="3DF54EB8" w14:textId="77777777" w:rsidR="00744D6F" w:rsidRDefault="00EC4398">
      <w:pPr>
        <w:rPr>
          <w:rFonts w:eastAsiaTheme="minorEastAsia"/>
          <w:color w:val="000000" w:themeColor="text1"/>
          <w:lang w:eastAsia="ko-KR"/>
        </w:rPr>
      </w:pPr>
      <w:r>
        <w:rPr>
          <w:rFonts w:eastAsiaTheme="minorEastAsia"/>
          <w:lang w:eastAsia="ko-KR"/>
        </w:rPr>
        <w:t xml:space="preserve">Study the following aspects of random </w:t>
      </w:r>
      <w:r>
        <w:rPr>
          <w:rFonts w:eastAsiaTheme="minorEastAsia"/>
          <w:color w:val="000000" w:themeColor="text1"/>
          <w:lang w:eastAsia="ko-KR"/>
        </w:rPr>
        <w:t>access, including whether/how to consider the following aspects:</w:t>
      </w:r>
    </w:p>
    <w:p w14:paraId="06D9B02E" w14:textId="77777777" w:rsidR="00744D6F" w:rsidRDefault="00EC4398">
      <w:pPr>
        <w:pStyle w:val="ListParagraph"/>
        <w:numPr>
          <w:ilvl w:val="0"/>
          <w:numId w:val="13"/>
        </w:numPr>
        <w:rPr>
          <w:rFonts w:eastAsiaTheme="minorEastAsia"/>
          <w:lang w:eastAsia="ko-KR"/>
        </w:rPr>
      </w:pPr>
      <w:r>
        <w:rPr>
          <w:rFonts w:eastAsiaTheme="minorEastAsia"/>
          <w:color w:val="000000" w:themeColor="text1"/>
          <w:lang w:eastAsia="ko-KR"/>
        </w:rPr>
        <w:t xml:space="preserve">Simulation parameters for different </w:t>
      </w:r>
      <w:r>
        <w:rPr>
          <w:rFonts w:eastAsiaTheme="minorEastAsia"/>
          <w:lang w:eastAsia="ko-KR"/>
        </w:rPr>
        <w:t>carrier frequency, including typical NR bands and ~7 GHz (e.g., channel models, antenna configs)</w:t>
      </w:r>
    </w:p>
    <w:p w14:paraId="68488530"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12A7048"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eMBB, NTN, Massive</w:t>
      </w:r>
      <w:r>
        <w:rPr>
          <w:rFonts w:eastAsiaTheme="minorEastAsia"/>
          <w:color w:val="FF0000"/>
          <w:lang w:eastAsia="ko-KR"/>
        </w:rPr>
        <w:t xml:space="preserve"> </w:t>
      </w:r>
      <w:r>
        <w:rPr>
          <w:rFonts w:eastAsiaTheme="minorEastAsia"/>
          <w:lang w:eastAsia="ko-KR"/>
        </w:rPr>
        <w:t>connection density</w:t>
      </w:r>
      <w:r>
        <w:rPr>
          <w:rFonts w:eastAsiaTheme="minorEastAsia"/>
          <w:color w:val="FF0000"/>
          <w:u w:val="single"/>
          <w:lang w:eastAsia="ko-KR"/>
        </w:rPr>
        <w:t>,</w:t>
      </w:r>
      <w:r>
        <w:rPr>
          <w:rFonts w:eastAsiaTheme="minorEastAsia"/>
          <w:lang w:eastAsia="ko-KR"/>
        </w:rPr>
        <w:t xml:space="preserve"> </w:t>
      </w:r>
      <w:r>
        <w:rPr>
          <w:rFonts w:eastAsiaTheme="minorEastAsia"/>
          <w:strike/>
          <w:color w:val="FF0000"/>
          <w:lang w:eastAsia="ko-KR"/>
        </w:rPr>
        <w:t>and</w:t>
      </w:r>
      <w:r>
        <w:rPr>
          <w:rFonts w:eastAsiaTheme="minorEastAsia"/>
          <w:color w:val="FF0000"/>
          <w:lang w:eastAsia="ko-KR"/>
        </w:rPr>
        <w:t xml:space="preserve"> </w:t>
      </w:r>
      <w:r>
        <w:rPr>
          <w:rFonts w:eastAsiaTheme="minorEastAsia"/>
          <w:lang w:eastAsia="ko-KR"/>
        </w:rPr>
        <w:t xml:space="preserve">collision </w:t>
      </w:r>
      <w:r>
        <w:rPr>
          <w:rFonts w:eastAsiaTheme="minorEastAsia"/>
          <w:color w:val="FF0000"/>
          <w:u w:val="single"/>
          <w:lang w:eastAsia="ko-KR"/>
        </w:rPr>
        <w:t>and overload</w:t>
      </w:r>
      <w:r>
        <w:rPr>
          <w:rFonts w:eastAsiaTheme="minorEastAsia"/>
          <w:color w:val="FF0000"/>
          <w:lang w:eastAsia="ko-KR"/>
        </w:rPr>
        <w:t xml:space="preserve"> </w:t>
      </w:r>
      <w:r>
        <w:rPr>
          <w:rFonts w:eastAsiaTheme="minorEastAsia"/>
          <w:lang w:eastAsia="ko-KR"/>
        </w:rPr>
        <w:t>scenarios.</w:t>
      </w:r>
    </w:p>
    <w:p w14:paraId="14225EF0" w14:textId="77777777" w:rsidR="00744D6F" w:rsidRDefault="00744D6F">
      <w:pPr>
        <w:rPr>
          <w:rFonts w:eastAsiaTheme="minorEastAsia"/>
          <w:lang w:val="en-US" w:eastAsia="ko-KR"/>
        </w:rPr>
      </w:pPr>
    </w:p>
    <w:p w14:paraId="05A0DC6E"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2C</w:t>
      </w:r>
      <w:r>
        <w:rPr>
          <w:lang w:val="en-US" w:eastAsia="ko-KR"/>
        </w:rPr>
        <w:t>:</w:t>
      </w:r>
    </w:p>
    <w:p w14:paraId="07352721" w14:textId="77777777" w:rsidR="00744D6F" w:rsidRDefault="00EC4398">
      <w:pPr>
        <w:rPr>
          <w:rFonts w:eastAsiaTheme="minorEastAsia"/>
          <w:lang w:eastAsia="ko-KR"/>
        </w:rPr>
      </w:pPr>
      <w:r>
        <w:rPr>
          <w:rFonts w:eastAsiaTheme="minorEastAsia"/>
          <w:lang w:eastAsia="ko-KR"/>
        </w:rPr>
        <w:t>Support the following evaluation metrics for PRACH:</w:t>
      </w:r>
    </w:p>
    <w:p w14:paraId="1D2AD530"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0F414EC2"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(transmit sequence A but detect sequence B) preamble sequence transmitted by the UE</w:t>
      </w:r>
    </w:p>
    <w:p w14:paraId="5777246B"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10BD02B4"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3E1D6119"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1: 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sequence when no transmission has occurred in the cell of detecting BS (only noise) and detecting target preamble sequence when preamble sequence </w:t>
      </w:r>
      <w:r>
        <w:rPr>
          <w:rFonts w:eastAsiaTheme="minorEastAsia"/>
          <w:color w:val="C00000"/>
          <w:u w:val="single"/>
          <w:lang w:eastAsia="ko-KR"/>
        </w:rPr>
        <w:t>(different from all target preamble sequence)</w:t>
      </w:r>
      <w:r>
        <w:rPr>
          <w:rFonts w:eastAsiaTheme="minorEastAsia"/>
          <w:color w:val="000000" w:themeColor="text1"/>
          <w:lang w:eastAsia="ko-KR"/>
        </w:rPr>
        <w:t xml:space="preserve"> from another cell is transmitted.</w:t>
      </w:r>
    </w:p>
    <w:p w14:paraId="0822CE48"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2: 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 when no transmission has occurred in the cell of detecting BS (only noise)</w:t>
      </w:r>
    </w:p>
    <w:p w14:paraId="3A505D99"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Alt 3: Probability of detecting any preamble sequence when no transmission has occurred across all cells in the cell layout (only noise)</w:t>
      </w:r>
    </w:p>
    <w:p w14:paraId="38238E53"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FFS: [False Detection rate]</w:t>
      </w:r>
    </w:p>
    <w:p w14:paraId="4717D487"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w:t>
      </w:r>
      <w:r>
        <w:rPr>
          <w:rFonts w:eastAsiaTheme="minorEastAsia"/>
          <w:strike/>
          <w:color w:val="000000" w:themeColor="text1"/>
          <w:lang w:eastAsia="ko-KR"/>
        </w:rPr>
        <w:t xml:space="preserve"> </w:t>
      </w:r>
      <w:r>
        <w:rPr>
          <w:rFonts w:eastAsiaTheme="minorEastAsia"/>
          <w:color w:val="000000" w:themeColor="text1"/>
          <w:lang w:eastAsia="ko-KR"/>
        </w:rPr>
        <w:t xml:space="preserve">when preamble sequence </w:t>
      </w:r>
      <w:r>
        <w:rPr>
          <w:rFonts w:eastAsiaTheme="minorEastAsia"/>
          <w:color w:val="C00000"/>
          <w:u w:val="single"/>
          <w:lang w:eastAsia="ko-KR"/>
        </w:rPr>
        <w:t>(different from all target preamble sequence)</w:t>
      </w:r>
      <w:r>
        <w:rPr>
          <w:rFonts w:eastAsiaTheme="minorEastAsia"/>
          <w:color w:val="000000" w:themeColor="text1"/>
          <w:lang w:eastAsia="ko-KR"/>
        </w:rPr>
        <w:t xml:space="preserve"> of from another cell is transmitted </w:t>
      </w:r>
    </w:p>
    <w:p w14:paraId="784118BB"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Detection timing error</w:t>
      </w:r>
    </w:p>
    <w:p w14:paraId="745EA807"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MCL/MIL/MPL for link budget analysis</w:t>
      </w:r>
    </w:p>
    <w:p w14:paraId="6E611C89"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1E90A7B0" w14:textId="77777777" w:rsidR="00744D6F" w:rsidRDefault="00744D6F">
      <w:pPr>
        <w:rPr>
          <w:rFonts w:eastAsiaTheme="minorEastAsia"/>
          <w:lang w:val="en-US" w:eastAsia="ko-KR"/>
        </w:rPr>
      </w:pPr>
    </w:p>
    <w:p w14:paraId="2E7DBE6A"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4C2C3AB" w14:textId="77777777" w:rsidTr="00941C61">
        <w:tc>
          <w:tcPr>
            <w:tcW w:w="1345" w:type="dxa"/>
            <w:shd w:val="clear" w:color="auto" w:fill="FBE4D5" w:themeFill="accent2" w:themeFillTint="33"/>
          </w:tcPr>
          <w:p w14:paraId="28FEBA2E"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4F39501A" w14:textId="77777777" w:rsidR="00744D6F" w:rsidRDefault="00EC4398">
            <w:pPr>
              <w:rPr>
                <w:rFonts w:eastAsiaTheme="minorEastAsia"/>
                <w:lang w:val="en-US" w:eastAsia="ko-KR"/>
              </w:rPr>
            </w:pPr>
            <w:r>
              <w:rPr>
                <w:rFonts w:eastAsiaTheme="minorEastAsia"/>
                <w:lang w:val="en-US" w:eastAsia="ko-KR"/>
              </w:rPr>
              <w:t>Comments</w:t>
            </w:r>
          </w:p>
        </w:tc>
      </w:tr>
      <w:tr w:rsidR="00744D6F" w14:paraId="761F15A1" w14:textId="77777777" w:rsidTr="00941C61">
        <w:tc>
          <w:tcPr>
            <w:tcW w:w="1345" w:type="dxa"/>
          </w:tcPr>
          <w:p w14:paraId="1ED9693D" w14:textId="77777777" w:rsidR="00744D6F" w:rsidRDefault="00EC4398">
            <w:pPr>
              <w:rPr>
                <w:rFonts w:eastAsia="DengXian"/>
                <w:lang w:val="en-US"/>
              </w:rPr>
            </w:pPr>
            <w:r>
              <w:rPr>
                <w:rFonts w:eastAsia="DengXian"/>
                <w:lang w:val="en-US"/>
              </w:rPr>
              <w:t>OPPO</w:t>
            </w:r>
          </w:p>
        </w:tc>
        <w:tc>
          <w:tcPr>
            <w:tcW w:w="8284" w:type="dxa"/>
          </w:tcPr>
          <w:p w14:paraId="15A71524" w14:textId="77777777" w:rsidR="00744D6F" w:rsidRDefault="00EC4398">
            <w:pPr>
              <w:rPr>
                <w:rFonts w:eastAsia="DengXian"/>
                <w:lang w:val="en-US"/>
              </w:rPr>
            </w:pPr>
            <w:r>
              <w:rPr>
                <w:rFonts w:eastAsia="DengXian"/>
                <w:lang w:val="en-US"/>
              </w:rPr>
              <w:t>For Proposal 14-1C, current wording is unclear, I suggest to make it simple and complete.</w:t>
            </w:r>
          </w:p>
          <w:p w14:paraId="45E2C099"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mobility assumptions especially for high mobility (e.g., 500, 1000 km/h)</w:t>
            </w:r>
          </w:p>
          <w:p w14:paraId="2703821A" w14:textId="77777777" w:rsidR="00744D6F" w:rsidRDefault="00EC4398">
            <w:pPr>
              <w:pStyle w:val="ListParagraph"/>
              <w:numPr>
                <w:ilvl w:val="0"/>
                <w:numId w:val="13"/>
              </w:numPr>
              <w:rPr>
                <w:rFonts w:eastAsiaTheme="minorEastAsia"/>
                <w:color w:val="0070C0"/>
                <w:lang w:eastAsia="ko-KR"/>
              </w:rPr>
            </w:pPr>
            <w:r>
              <w:rPr>
                <w:rFonts w:eastAsia="DengXian"/>
                <w:color w:val="0070C0"/>
                <w:lang w:eastAsia="zh-CN"/>
              </w:rPr>
              <w:t xml:space="preserve">UE velocity: </w:t>
            </w:r>
          </w:p>
          <w:p w14:paraId="4CA2F517" w14:textId="77777777" w:rsidR="00744D6F" w:rsidRDefault="00EC4398">
            <w:pPr>
              <w:pStyle w:val="ListParagraph"/>
              <w:numPr>
                <w:ilvl w:val="1"/>
                <w:numId w:val="13"/>
              </w:numPr>
              <w:rPr>
                <w:rFonts w:eastAsiaTheme="minorEastAsia"/>
                <w:color w:val="0070C0"/>
                <w:lang w:eastAsia="ko-KR"/>
              </w:rPr>
            </w:pPr>
            <w:r>
              <w:rPr>
                <w:color w:val="0070C0"/>
              </w:rPr>
              <w:t>High speed vehicular: 120 km/h to 500 km/h</w:t>
            </w:r>
          </w:p>
          <w:p w14:paraId="22A13E70" w14:textId="77777777" w:rsidR="00744D6F" w:rsidRDefault="00EC4398">
            <w:pPr>
              <w:pStyle w:val="ListParagraph"/>
              <w:numPr>
                <w:ilvl w:val="1"/>
                <w:numId w:val="13"/>
              </w:numPr>
              <w:rPr>
                <w:rFonts w:eastAsiaTheme="minorEastAsia"/>
                <w:color w:val="0070C0"/>
                <w:lang w:eastAsia="ko-KR"/>
              </w:rPr>
            </w:pPr>
            <w:r>
              <w:rPr>
                <w:color w:val="0070C0"/>
              </w:rPr>
              <w:t>Airplane</w:t>
            </w:r>
            <w:r>
              <w:rPr>
                <w:b/>
                <w:bCs/>
                <w:color w:val="0070C0"/>
              </w:rPr>
              <w:t>:</w:t>
            </w:r>
            <w:r>
              <w:rPr>
                <w:color w:val="0070C0"/>
              </w:rPr>
              <w:t xml:space="preserve"> 500 km/h to 1000/1200 km/h</w:t>
            </w:r>
          </w:p>
          <w:p w14:paraId="1EE50251"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eMBB, NTN, Massive</w:t>
            </w:r>
            <w:r>
              <w:rPr>
                <w:rFonts w:eastAsiaTheme="minorEastAsia"/>
                <w:color w:val="FF0000"/>
                <w:lang w:eastAsia="ko-KR"/>
              </w:rPr>
              <w:t xml:space="preserve"> </w:t>
            </w:r>
            <w:r>
              <w:rPr>
                <w:rFonts w:eastAsiaTheme="minorEastAsia"/>
                <w:lang w:eastAsia="ko-KR"/>
              </w:rPr>
              <w:t>connection density</w:t>
            </w:r>
            <w:r>
              <w:rPr>
                <w:rFonts w:eastAsiaTheme="minorEastAsia"/>
                <w:color w:val="FF0000"/>
                <w:u w:val="single"/>
                <w:lang w:eastAsia="ko-KR"/>
              </w:rPr>
              <w:t>,</w:t>
            </w:r>
            <w:r>
              <w:rPr>
                <w:rFonts w:eastAsiaTheme="minorEastAsia"/>
                <w:lang w:eastAsia="ko-KR"/>
              </w:rPr>
              <w:t xml:space="preserve"> </w:t>
            </w:r>
            <w:r>
              <w:rPr>
                <w:rFonts w:eastAsiaTheme="minorEastAsia"/>
                <w:strike/>
                <w:color w:val="FF0000"/>
                <w:lang w:eastAsia="ko-KR"/>
              </w:rPr>
              <w:t>and</w:t>
            </w:r>
            <w:r>
              <w:rPr>
                <w:rFonts w:eastAsiaTheme="minorEastAsia"/>
                <w:color w:val="FF0000"/>
                <w:lang w:eastAsia="ko-KR"/>
              </w:rPr>
              <w:t xml:space="preserve"> </w:t>
            </w:r>
            <w:r>
              <w:rPr>
                <w:rFonts w:eastAsiaTheme="minorEastAsia"/>
                <w:color w:val="0070C0"/>
                <w:lang w:eastAsia="ko-KR"/>
              </w:rPr>
              <w:t xml:space="preserve">premable </w:t>
            </w:r>
            <w:r>
              <w:rPr>
                <w:rFonts w:eastAsiaTheme="minorEastAsia"/>
                <w:lang w:eastAsia="ko-KR"/>
              </w:rPr>
              <w:t xml:space="preserve">collision </w:t>
            </w:r>
            <w:r>
              <w:rPr>
                <w:rFonts w:eastAsiaTheme="minorEastAsia"/>
                <w:color w:val="FF0000"/>
                <w:u w:val="single"/>
                <w:lang w:eastAsia="ko-KR"/>
              </w:rPr>
              <w:t>and overload</w:t>
            </w:r>
            <w:r>
              <w:rPr>
                <w:rFonts w:eastAsiaTheme="minorEastAsia"/>
                <w:color w:val="FF0000"/>
                <w:lang w:eastAsia="ko-KR"/>
              </w:rPr>
              <w:t xml:space="preserve"> </w:t>
            </w:r>
            <w:r>
              <w:rPr>
                <w:rFonts w:eastAsiaTheme="minorEastAsia"/>
                <w:strike/>
                <w:color w:val="0070C0"/>
                <w:lang w:eastAsia="ko-KR"/>
              </w:rPr>
              <w:t>scenarios.</w:t>
            </w:r>
          </w:p>
          <w:p w14:paraId="529696AC" w14:textId="77777777" w:rsidR="00744D6F" w:rsidRDefault="00744D6F">
            <w:pPr>
              <w:rPr>
                <w:rFonts w:eastAsia="DengXian"/>
                <w:lang w:val="en-US"/>
              </w:rPr>
            </w:pPr>
          </w:p>
        </w:tc>
      </w:tr>
      <w:tr w:rsidR="00744D6F" w14:paraId="5100A5BC" w14:textId="77777777" w:rsidTr="00941C61">
        <w:tc>
          <w:tcPr>
            <w:tcW w:w="1345" w:type="dxa"/>
          </w:tcPr>
          <w:p w14:paraId="218DB6D4" w14:textId="77777777" w:rsidR="00744D6F" w:rsidRDefault="00EC4398">
            <w:pPr>
              <w:rPr>
                <w:rFonts w:eastAsia="DengXian"/>
                <w:lang w:val="en-US"/>
              </w:rPr>
            </w:pPr>
            <w:r>
              <w:rPr>
                <w:rFonts w:eastAsia="DengXian"/>
                <w:lang w:val="en-US"/>
              </w:rPr>
              <w:t xml:space="preserve">Samsung </w:t>
            </w:r>
          </w:p>
        </w:tc>
        <w:tc>
          <w:tcPr>
            <w:tcW w:w="8284" w:type="dxa"/>
          </w:tcPr>
          <w:p w14:paraId="54ABA7E0" w14:textId="77777777" w:rsidR="00744D6F" w:rsidRDefault="00EC4398">
            <w:pPr>
              <w:rPr>
                <w:rFonts w:eastAsiaTheme="minorEastAsia"/>
                <w:lang w:val="en-US" w:eastAsia="ko-KR"/>
              </w:rPr>
            </w:pPr>
            <w:r>
              <w:rPr>
                <w:lang w:val="en-US" w:eastAsia="ko-KR"/>
              </w:rPr>
              <w:t>For #</w:t>
            </w:r>
            <w:r>
              <w:rPr>
                <w:rFonts w:eastAsiaTheme="minorEastAsia"/>
                <w:lang w:val="en-US" w:eastAsia="ko-KR"/>
              </w:rPr>
              <w:t>14</w:t>
            </w:r>
            <w:r>
              <w:rPr>
                <w:lang w:val="en-US" w:eastAsia="ko-KR"/>
              </w:rPr>
              <w:t>-</w:t>
            </w:r>
            <w:r>
              <w:rPr>
                <w:rFonts w:eastAsiaTheme="minorEastAsia"/>
                <w:lang w:val="en-US" w:eastAsia="ko-KR"/>
              </w:rPr>
              <w:t>1C:</w:t>
            </w:r>
          </w:p>
          <w:p w14:paraId="58541371" w14:textId="77777777" w:rsidR="00744D6F" w:rsidRDefault="00EC4398" w:rsidP="00EC4398">
            <w:pPr>
              <w:pStyle w:val="ListParagraph"/>
              <w:numPr>
                <w:ilvl w:val="0"/>
                <w:numId w:val="50"/>
              </w:numPr>
              <w:rPr>
                <w:rFonts w:eastAsia="DengXian"/>
              </w:rPr>
            </w:pPr>
            <w:r>
              <w:rPr>
                <w:rFonts w:eastAsia="DengXian"/>
                <w:lang w:eastAsia="zh-CN"/>
              </w:rPr>
              <w:t>If TN is considered, why the 1000km/h is considered?</w:t>
            </w:r>
          </w:p>
          <w:p w14:paraId="2C7AB270" w14:textId="77777777" w:rsidR="00744D6F" w:rsidRDefault="00EC4398" w:rsidP="00EC4398">
            <w:pPr>
              <w:pStyle w:val="ListParagraph"/>
              <w:numPr>
                <w:ilvl w:val="0"/>
                <w:numId w:val="50"/>
              </w:numPr>
              <w:rPr>
                <w:rFonts w:eastAsia="DengXian"/>
              </w:rPr>
            </w:pPr>
            <w:r>
              <w:rPr>
                <w:rFonts w:eastAsia="DengXian"/>
                <w:lang w:eastAsia="zh-CN"/>
              </w:rPr>
              <w:t>What is the connection density, collision and overload scenarios means in the simulation? Like which parameter will be impacted?</w:t>
            </w:r>
          </w:p>
          <w:p w14:paraId="7A1C4B1A" w14:textId="77777777" w:rsidR="00744D6F" w:rsidRDefault="00744D6F">
            <w:pPr>
              <w:rPr>
                <w:rFonts w:eastAsia="DengXian"/>
              </w:rPr>
            </w:pPr>
          </w:p>
          <w:p w14:paraId="2A7A0B2C" w14:textId="77777777" w:rsidR="00744D6F" w:rsidRDefault="00EC4398">
            <w:pPr>
              <w:rPr>
                <w:rFonts w:eastAsia="DengXian"/>
              </w:rPr>
            </w:pPr>
            <w:r>
              <w:rPr>
                <w:rFonts w:eastAsia="DengXian"/>
              </w:rPr>
              <w:t>For #14-2C:</w:t>
            </w:r>
          </w:p>
          <w:p w14:paraId="270B7206" w14:textId="77777777" w:rsidR="00744D6F" w:rsidRDefault="00EC4398" w:rsidP="00EC4398">
            <w:pPr>
              <w:pStyle w:val="ListParagraph"/>
              <w:numPr>
                <w:ilvl w:val="0"/>
                <w:numId w:val="51"/>
              </w:numPr>
              <w:rPr>
                <w:rFonts w:eastAsia="DengXian"/>
              </w:rPr>
            </w:pPr>
            <w:r>
              <w:rPr>
                <w:rFonts w:eastAsia="DengXian"/>
                <w:lang w:eastAsia="zh-CN"/>
              </w:rPr>
              <w:t>What is the motivation to have a separate “</w:t>
            </w:r>
            <w:r>
              <w:rPr>
                <w:rFonts w:eastAsiaTheme="minorEastAsia"/>
                <w:color w:val="000000" w:themeColor="text1"/>
                <w:lang w:eastAsia="ko-KR"/>
              </w:rPr>
              <w:t>False Detection rate</w:t>
            </w:r>
            <w:r>
              <w:rPr>
                <w:rFonts w:eastAsia="DengXian"/>
                <w:lang w:eastAsia="zh-CN"/>
              </w:rPr>
              <w:t>”?</w:t>
            </w:r>
          </w:p>
          <w:p w14:paraId="7D221E40" w14:textId="77777777" w:rsidR="00744D6F" w:rsidRDefault="00EC4398" w:rsidP="00EC4398">
            <w:pPr>
              <w:pStyle w:val="ListParagraph"/>
              <w:numPr>
                <w:ilvl w:val="0"/>
                <w:numId w:val="51"/>
              </w:numPr>
              <w:rPr>
                <w:rFonts w:eastAsia="DengXian"/>
              </w:rPr>
            </w:pPr>
            <w:r>
              <w:rPr>
                <w:rFonts w:eastAsia="DengXian"/>
                <w:lang w:eastAsia="zh-CN"/>
              </w:rPr>
              <w:t>Do we down select from “</w:t>
            </w:r>
            <w:r>
              <w:rPr>
                <w:rFonts w:eastAsiaTheme="minorEastAsia"/>
                <w:color w:val="000000" w:themeColor="text1"/>
                <w:lang w:eastAsia="ko-KR"/>
              </w:rPr>
              <w:t>MCL/MIL/MPL</w:t>
            </w:r>
            <w:r>
              <w:rPr>
                <w:rFonts w:eastAsia="DengXian"/>
                <w:lang w:eastAsia="zh-CN"/>
              </w:rPr>
              <w:t>”?</w:t>
            </w:r>
          </w:p>
          <w:p w14:paraId="20EF87CB" w14:textId="77777777" w:rsidR="00744D6F" w:rsidRDefault="00744D6F">
            <w:pPr>
              <w:ind w:left="360"/>
              <w:rPr>
                <w:rFonts w:eastAsia="DengXian"/>
              </w:rPr>
            </w:pPr>
          </w:p>
          <w:p w14:paraId="20394B0B" w14:textId="77777777" w:rsidR="00744D6F" w:rsidRDefault="00744D6F">
            <w:pPr>
              <w:rPr>
                <w:rFonts w:eastAsia="DengXian"/>
                <w:lang w:val="en-US"/>
              </w:rPr>
            </w:pPr>
          </w:p>
        </w:tc>
      </w:tr>
      <w:tr w:rsidR="00744D6F" w14:paraId="784FFD45" w14:textId="77777777" w:rsidTr="00941C61">
        <w:tc>
          <w:tcPr>
            <w:tcW w:w="1345" w:type="dxa"/>
          </w:tcPr>
          <w:p w14:paraId="20E2F4BE" w14:textId="77777777" w:rsidR="00744D6F" w:rsidRDefault="00EC4398">
            <w:pPr>
              <w:rPr>
                <w:rFonts w:eastAsia="DengXian"/>
                <w:lang w:val="en-US"/>
              </w:rPr>
            </w:pPr>
            <w:r>
              <w:rPr>
                <w:rFonts w:eastAsia="DengXian"/>
                <w:lang w:val="en-US"/>
              </w:rPr>
              <w:lastRenderedPageBreak/>
              <w:t>Huawei, HiSilicon</w:t>
            </w:r>
          </w:p>
        </w:tc>
        <w:tc>
          <w:tcPr>
            <w:tcW w:w="8284" w:type="dxa"/>
          </w:tcPr>
          <w:p w14:paraId="3DD3CF87" w14:textId="77777777" w:rsidR="00744D6F" w:rsidRDefault="00EC4398">
            <w:pPr>
              <w:rPr>
                <w:rFonts w:eastAsia="DengXian"/>
                <w:lang w:val="en-US"/>
              </w:rPr>
            </w:pPr>
            <w:r>
              <w:rPr>
                <w:rFonts w:eastAsia="DengXian"/>
                <w:lang w:val="en-US"/>
              </w:rPr>
              <w:t>Need to clarify what is “collision scenario”, different from “overload scenario”.</w:t>
            </w:r>
          </w:p>
          <w:p w14:paraId="01CD31DB" w14:textId="77777777" w:rsidR="00744D6F" w:rsidRDefault="00EC4398">
            <w:pPr>
              <w:rPr>
                <w:rFonts w:eastAsia="DengXian"/>
                <w:lang w:val="en-US"/>
              </w:rPr>
            </w:pPr>
            <w:r>
              <w:rPr>
                <w:rFonts w:eastAsia="DengXian"/>
                <w:lang w:val="en-US"/>
              </w:rPr>
              <w:t>MDR in NR PRACH evaluation had three parts, suggest adding the same here:</w:t>
            </w:r>
          </w:p>
          <w:p w14:paraId="37FE60CC" w14:textId="77777777" w:rsidR="00744D6F" w:rsidRDefault="00EC4398" w:rsidP="00EC4398">
            <w:pPr>
              <w:numPr>
                <w:ilvl w:val="0"/>
                <w:numId w:val="53"/>
              </w:numPr>
              <w:overflowPunct w:val="0"/>
              <w:ind w:left="987"/>
              <w:textAlignment w:val="auto"/>
              <w:rPr>
                <w:rFonts w:eastAsia="MS Mincho"/>
                <w:i/>
                <w:iCs/>
              </w:rPr>
            </w:pPr>
            <w:r>
              <w:rPr>
                <w:rFonts w:eastAsia="MS Mincho"/>
                <w:i/>
                <w:iCs/>
              </w:rPr>
              <w:t>Miss detection rate</w:t>
            </w:r>
          </w:p>
          <w:p w14:paraId="34D43B78" w14:textId="77777777" w:rsidR="00744D6F" w:rsidRDefault="00EC4398" w:rsidP="00EC4398">
            <w:pPr>
              <w:numPr>
                <w:ilvl w:val="0"/>
                <w:numId w:val="53"/>
              </w:numPr>
              <w:overflowPunct w:val="0"/>
              <w:ind w:left="1407"/>
              <w:textAlignment w:val="auto"/>
              <w:rPr>
                <w:rFonts w:eastAsia="MS Mincho"/>
                <w:i/>
                <w:iCs/>
                <w:color w:val="00B0F0"/>
              </w:rPr>
            </w:pPr>
            <w:r>
              <w:rPr>
                <w:rFonts w:eastAsia="MS Mincho"/>
                <w:i/>
                <w:iCs/>
                <w:color w:val="00B0F0"/>
              </w:rPr>
              <w:t>Detecting different preamble than the one that was sent</w:t>
            </w:r>
          </w:p>
          <w:p w14:paraId="4CFA2E67" w14:textId="77777777" w:rsidR="00744D6F" w:rsidRDefault="00EC4398" w:rsidP="00EC4398">
            <w:pPr>
              <w:numPr>
                <w:ilvl w:val="0"/>
                <w:numId w:val="53"/>
              </w:numPr>
              <w:overflowPunct w:val="0"/>
              <w:ind w:left="1407"/>
              <w:textAlignment w:val="auto"/>
              <w:rPr>
                <w:i/>
                <w:iCs/>
                <w:color w:val="00B0F0"/>
                <w:lang w:val="en-US"/>
              </w:rPr>
            </w:pPr>
            <w:r>
              <w:rPr>
                <w:rFonts w:eastAsia="MS Mincho"/>
                <w:i/>
                <w:iCs/>
                <w:color w:val="00B0F0"/>
              </w:rPr>
              <w:t>Not detecting a preamble at all</w:t>
            </w:r>
          </w:p>
          <w:p w14:paraId="34D30E05" w14:textId="77777777" w:rsidR="00744D6F" w:rsidRDefault="00EC4398" w:rsidP="00EC4398">
            <w:pPr>
              <w:numPr>
                <w:ilvl w:val="0"/>
                <w:numId w:val="53"/>
              </w:numPr>
              <w:overflowPunct w:val="0"/>
              <w:ind w:left="1407"/>
              <w:textAlignment w:val="auto"/>
              <w:rPr>
                <w:i/>
                <w:iCs/>
                <w:color w:val="00B0F0"/>
                <w:lang w:val="en-US"/>
              </w:rPr>
            </w:pPr>
            <w:r>
              <w:rPr>
                <w:rFonts w:eastAsia="MS Mincho"/>
                <w:i/>
                <w:iCs/>
                <w:color w:val="00B0F0"/>
              </w:rPr>
              <w:t>Correct preamble detection but with the wrong timing estimation</w:t>
            </w:r>
          </w:p>
          <w:p w14:paraId="1FCD9F2C" w14:textId="77777777" w:rsidR="00744D6F" w:rsidRDefault="00EC4398">
            <w:pPr>
              <w:ind w:left="937"/>
              <w:rPr>
                <w:rFonts w:eastAsia="DengXian"/>
                <w:i/>
                <w:iCs/>
                <w:color w:val="00B0F0"/>
                <w:lang w:val="en-US"/>
              </w:rPr>
            </w:pPr>
            <w:r>
              <w:rPr>
                <w:rFonts w:eastAsia="DengXian"/>
                <w:i/>
                <w:iCs/>
                <w:color w:val="00B0F0"/>
                <w:lang w:val="en-US"/>
              </w:rPr>
              <w:t>For correct preamble detection, the timing estimation error should be less than CP/2 of data symbol, e.g., SCS = 30kHz, CP/2 = 1.2 us.</w:t>
            </w:r>
          </w:p>
          <w:p w14:paraId="2E602E28" w14:textId="77777777" w:rsidR="00744D6F" w:rsidRDefault="00744D6F">
            <w:pPr>
              <w:rPr>
                <w:rFonts w:eastAsia="DengXian"/>
                <w:lang w:val="en-US"/>
              </w:rPr>
            </w:pPr>
          </w:p>
          <w:p w14:paraId="3AD77FD6" w14:textId="77777777" w:rsidR="00744D6F" w:rsidRDefault="00EC4398">
            <w:pPr>
              <w:rPr>
                <w:lang w:val="en-US" w:eastAsia="ko-KR"/>
              </w:rPr>
            </w:pPr>
            <w:r>
              <w:rPr>
                <w:rFonts w:eastAsia="DengXian"/>
                <w:lang w:val="en-US"/>
              </w:rPr>
              <w:t>Does the proposal for “false detection rate” partially overlap with at least Alt 2, and maybe Alt 1, of the FAR definitions?</w:t>
            </w:r>
          </w:p>
        </w:tc>
      </w:tr>
      <w:tr w:rsidR="00744D6F" w14:paraId="727ADDA8" w14:textId="77777777" w:rsidTr="00941C61">
        <w:tc>
          <w:tcPr>
            <w:tcW w:w="1345" w:type="dxa"/>
          </w:tcPr>
          <w:p w14:paraId="2FB439AD" w14:textId="77777777" w:rsidR="00744D6F" w:rsidRDefault="00EC4398">
            <w:pPr>
              <w:rPr>
                <w:rFonts w:eastAsia="DengXian"/>
                <w:lang w:val="en-US"/>
              </w:rPr>
            </w:pPr>
            <w:r>
              <w:rPr>
                <w:rFonts w:eastAsia="DengXian"/>
                <w:lang w:val="en-US"/>
              </w:rPr>
              <w:t>Apple</w:t>
            </w:r>
          </w:p>
        </w:tc>
        <w:tc>
          <w:tcPr>
            <w:tcW w:w="8284" w:type="dxa"/>
          </w:tcPr>
          <w:p w14:paraId="30157432" w14:textId="77777777" w:rsidR="00744D6F" w:rsidRDefault="00EC4398">
            <w:pPr>
              <w:rPr>
                <w:rFonts w:eastAsia="DengXian"/>
                <w:lang w:val="en-US"/>
              </w:rPr>
            </w:pPr>
            <w:r>
              <w:rPr>
                <w:rFonts w:eastAsia="DengXian"/>
                <w:lang w:val="en-US"/>
              </w:rPr>
              <w:t>&lt;Miss detection rate&gt;</w:t>
            </w:r>
          </w:p>
          <w:p w14:paraId="42176D8B"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17D23CFF" w14:textId="77777777" w:rsidR="00744D6F" w:rsidRDefault="00EC4398">
            <w:pPr>
              <w:pStyle w:val="ListParagraph"/>
              <w:numPr>
                <w:ilvl w:val="1"/>
                <w:numId w:val="35"/>
              </w:numPr>
              <w:rPr>
                <w:rFonts w:eastAsiaTheme="minorEastAsia"/>
                <w:lang w:eastAsia="ko-KR"/>
              </w:rPr>
            </w:pPr>
            <w:r>
              <w:rPr>
                <w:rFonts w:eastAsiaTheme="minorEastAsia"/>
                <w:lang w:eastAsia="ko-KR"/>
              </w:rPr>
              <w:t xml:space="preserve">Probability of not detecting </w:t>
            </w:r>
            <w:r>
              <w:rPr>
                <w:rFonts w:eastAsiaTheme="minorEastAsia"/>
                <w:color w:val="0070C0"/>
                <w:u w:val="single"/>
                <w:lang w:eastAsia="ko-KR"/>
              </w:rPr>
              <w:t>(receiver processed metric is below threshold to fulfill target false alarm rate)</w:t>
            </w:r>
            <w:r>
              <w:rPr>
                <w:rFonts w:eastAsiaTheme="minorEastAsia"/>
                <w:color w:val="0070C0"/>
                <w:lang w:eastAsia="ko-KR"/>
              </w:rPr>
              <w:t xml:space="preserve"> </w:t>
            </w:r>
            <w:r>
              <w:rPr>
                <w:rFonts w:eastAsiaTheme="minorEastAsia"/>
                <w:lang w:eastAsia="ko-KR"/>
              </w:rPr>
              <w:t>or miss detecting (transmit sequence A but detect sequence B) preamble sequence transmitted by the UE</w:t>
            </w:r>
          </w:p>
          <w:p w14:paraId="777AD1C2" w14:textId="77777777" w:rsidR="00744D6F" w:rsidRDefault="00744D6F">
            <w:pPr>
              <w:rPr>
                <w:rFonts w:eastAsiaTheme="minorEastAsia"/>
                <w:lang w:eastAsia="ko-KR"/>
              </w:rPr>
            </w:pPr>
          </w:p>
          <w:p w14:paraId="3DCDF87C" w14:textId="77777777" w:rsidR="00744D6F" w:rsidRDefault="00EC4398">
            <w:pPr>
              <w:rPr>
                <w:rFonts w:eastAsiaTheme="minorEastAsia"/>
                <w:lang w:eastAsia="ko-KR"/>
              </w:rPr>
            </w:pPr>
            <w:r>
              <w:rPr>
                <w:rFonts w:eastAsiaTheme="minorEastAsia"/>
                <w:lang w:eastAsia="ko-KR"/>
              </w:rPr>
              <w:t>&lt;False alarm rate&gt;</w:t>
            </w:r>
          </w:p>
          <w:p w14:paraId="21C29460" w14:textId="77777777" w:rsidR="00744D6F" w:rsidRDefault="00EC4398">
            <w:pPr>
              <w:rPr>
                <w:rFonts w:eastAsiaTheme="minorEastAsia"/>
                <w:lang w:eastAsia="ko-KR"/>
              </w:rPr>
            </w:pPr>
            <w:r>
              <w:rPr>
                <w:rFonts w:eastAsiaTheme="minorEastAsia"/>
                <w:lang w:eastAsia="ko-KR"/>
              </w:rPr>
              <w:t>The case of Alt 1 would barely happen if a proper normalization is applied to determine threshold value towards target false alarm rate as long as the sequences across cells are different (i.e. good cell planning). Therefore, we do not think Alt 1 is a proper consideration.</w:t>
            </w:r>
          </w:p>
          <w:p w14:paraId="40C2ECDC" w14:textId="77777777" w:rsidR="00744D6F" w:rsidRDefault="00EC4398">
            <w:pPr>
              <w:rPr>
                <w:rFonts w:eastAsiaTheme="minorEastAsia"/>
                <w:lang w:eastAsia="ko-KR"/>
              </w:rPr>
            </w:pPr>
            <w:r>
              <w:rPr>
                <w:rFonts w:eastAsiaTheme="minorEastAsia"/>
                <w:lang w:eastAsia="ko-KR"/>
              </w:rPr>
              <w:t>The case of Alt 3 is a subset of Alt 2, which is duplicated.</w:t>
            </w:r>
          </w:p>
          <w:p w14:paraId="1105806D" w14:textId="77777777" w:rsidR="00744D6F" w:rsidRDefault="00EC4398">
            <w:pPr>
              <w:rPr>
                <w:rFonts w:eastAsiaTheme="minorEastAsia"/>
                <w:lang w:eastAsia="ko-KR"/>
              </w:rPr>
            </w:pPr>
            <w:r>
              <w:rPr>
                <w:rFonts w:eastAsiaTheme="minorEastAsia"/>
                <w:lang w:eastAsia="ko-KR"/>
              </w:rPr>
              <w:t>Therefore, we suggest the following:</w:t>
            </w:r>
          </w:p>
          <w:p w14:paraId="1B1C9A89" w14:textId="77777777" w:rsidR="00744D6F" w:rsidRDefault="00744D6F">
            <w:pPr>
              <w:rPr>
                <w:rFonts w:eastAsiaTheme="minorEastAsia"/>
                <w:lang w:eastAsia="ko-KR"/>
              </w:rPr>
            </w:pPr>
          </w:p>
          <w:p w14:paraId="33613171"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32B29451"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07F0C038" w14:textId="77777777" w:rsidR="00744D6F" w:rsidRDefault="00EC4398">
            <w:pPr>
              <w:pStyle w:val="ListParagraph"/>
              <w:numPr>
                <w:ilvl w:val="2"/>
                <w:numId w:val="35"/>
              </w:numPr>
              <w:rPr>
                <w:rFonts w:eastAsiaTheme="minorEastAsia"/>
                <w:strike/>
                <w:color w:val="0070C0"/>
                <w:lang w:eastAsia="ko-KR"/>
              </w:rPr>
            </w:pPr>
            <w:r>
              <w:rPr>
                <w:rFonts w:eastAsiaTheme="minorEastAsia"/>
                <w:strike/>
                <w:color w:val="0070C0"/>
                <w:lang w:eastAsia="ko-KR"/>
              </w:rPr>
              <w:t xml:space="preserve">Alt 1: Probability of detecting </w:t>
            </w:r>
            <w:r>
              <w:rPr>
                <w:rFonts w:eastAsiaTheme="minorEastAsia"/>
                <w:strike/>
                <w:color w:val="0070C0"/>
                <w:u w:val="single"/>
                <w:lang w:eastAsia="ko-KR"/>
              </w:rPr>
              <w:t xml:space="preserve">any </w:t>
            </w:r>
            <w:r>
              <w:rPr>
                <w:rFonts w:eastAsiaTheme="minorEastAsia"/>
                <w:strike/>
                <w:color w:val="0070C0"/>
                <w:lang w:eastAsia="ko-KR"/>
              </w:rPr>
              <w:t xml:space="preserve">target preamble sequence when no transmission has occurred in the cell of detecting BS (only noise) and detecting target preamble sequence when preamble sequence </w:t>
            </w:r>
            <w:r>
              <w:rPr>
                <w:rFonts w:eastAsiaTheme="minorEastAsia"/>
                <w:strike/>
                <w:color w:val="0070C0"/>
                <w:u w:val="single"/>
                <w:lang w:eastAsia="ko-KR"/>
              </w:rPr>
              <w:t>(different from all target preamble sequence)</w:t>
            </w:r>
            <w:r>
              <w:rPr>
                <w:rFonts w:eastAsiaTheme="minorEastAsia"/>
                <w:strike/>
                <w:color w:val="0070C0"/>
                <w:lang w:eastAsia="ko-KR"/>
              </w:rPr>
              <w:t xml:space="preserve"> from another cell is transmitted.</w:t>
            </w:r>
          </w:p>
          <w:p w14:paraId="3A0AE130" w14:textId="77777777" w:rsidR="00744D6F" w:rsidRDefault="00EC4398">
            <w:pPr>
              <w:pStyle w:val="ListParagraph"/>
              <w:numPr>
                <w:ilvl w:val="2"/>
                <w:numId w:val="35"/>
              </w:numPr>
              <w:rPr>
                <w:rFonts w:eastAsiaTheme="minorEastAsia"/>
                <w:color w:val="000000" w:themeColor="text1"/>
                <w:lang w:eastAsia="ko-KR"/>
              </w:rPr>
            </w:pPr>
            <w:r>
              <w:rPr>
                <w:rFonts w:eastAsiaTheme="minorEastAsia"/>
                <w:strike/>
                <w:color w:val="0070C0"/>
                <w:lang w:eastAsia="ko-KR"/>
              </w:rPr>
              <w:t>Alt 2:</w:t>
            </w:r>
            <w:r>
              <w:rPr>
                <w:rFonts w:eastAsiaTheme="minorEastAsia"/>
                <w:color w:val="0070C0"/>
                <w:lang w:eastAsia="ko-KR"/>
              </w:rPr>
              <w:t xml:space="preserve"> </w:t>
            </w: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 when no transmission has occurred in the cell of detecting BS (only noise)</w:t>
            </w:r>
          </w:p>
          <w:p w14:paraId="4E6DB4CB" w14:textId="77777777" w:rsidR="00744D6F" w:rsidRDefault="00EC4398">
            <w:pPr>
              <w:pStyle w:val="ListParagraph"/>
              <w:numPr>
                <w:ilvl w:val="2"/>
                <w:numId w:val="35"/>
              </w:numPr>
              <w:rPr>
                <w:rFonts w:eastAsiaTheme="minorEastAsia"/>
                <w:strike/>
                <w:color w:val="0070C0"/>
                <w:lang w:eastAsia="ko-KR"/>
              </w:rPr>
            </w:pPr>
            <w:r>
              <w:rPr>
                <w:rFonts w:eastAsiaTheme="minorEastAsia"/>
                <w:strike/>
                <w:color w:val="0070C0"/>
                <w:lang w:eastAsia="ko-KR"/>
              </w:rPr>
              <w:t>Alt 3: Probability of detecting any preamble sequence when no transmission has occurred across all cells in the cell layout (only noise)</w:t>
            </w:r>
          </w:p>
          <w:p w14:paraId="61BDBF16" w14:textId="77777777" w:rsidR="00744D6F" w:rsidRDefault="00744D6F">
            <w:pPr>
              <w:rPr>
                <w:rFonts w:eastAsiaTheme="minorEastAsia"/>
                <w:lang w:val="en-US" w:eastAsia="ko-KR"/>
              </w:rPr>
            </w:pPr>
          </w:p>
          <w:p w14:paraId="4758AC0C" w14:textId="77777777" w:rsidR="00744D6F" w:rsidRDefault="00EC4398">
            <w:pPr>
              <w:rPr>
                <w:rFonts w:eastAsia="DengXian"/>
                <w:lang w:val="en-US"/>
              </w:rPr>
            </w:pPr>
            <w:r>
              <w:rPr>
                <w:rFonts w:eastAsia="DengXian"/>
                <w:lang w:val="en-US"/>
              </w:rPr>
              <w:t>&lt;On FFS: [False Detection rate]&gt;</w:t>
            </w:r>
          </w:p>
          <w:p w14:paraId="2FCD2845" w14:textId="77777777" w:rsidR="00744D6F" w:rsidRDefault="00EC4398">
            <w:pPr>
              <w:rPr>
                <w:rFonts w:eastAsia="DengXian"/>
                <w:lang w:val="en-US"/>
              </w:rPr>
            </w:pPr>
            <w:r>
              <w:rPr>
                <w:rFonts w:eastAsia="DengXian"/>
                <w:lang w:val="en-US"/>
              </w:rPr>
              <w:t xml:space="preserve">For the same reason explained above for Alt1, this would </w:t>
            </w:r>
            <w:r>
              <w:rPr>
                <w:rFonts w:eastAsiaTheme="minorEastAsia"/>
                <w:lang w:eastAsia="ko-KR"/>
              </w:rPr>
              <w:t xml:space="preserve">barely happen if a proper normalization is applied to determine threshold value towards target false alarm rate as long </w:t>
            </w:r>
            <w:r>
              <w:rPr>
                <w:rFonts w:eastAsiaTheme="minorEastAsia"/>
                <w:lang w:eastAsia="ko-KR"/>
              </w:rPr>
              <w:lastRenderedPageBreak/>
              <w:t>as the sequences across cells are different (i.e. good cell planning). Therefore, we think it is not necessary.</w:t>
            </w:r>
          </w:p>
          <w:p w14:paraId="6C8EA5B9" w14:textId="77777777" w:rsidR="00744D6F" w:rsidRDefault="00EC4398">
            <w:pPr>
              <w:pStyle w:val="ListParagraph"/>
              <w:numPr>
                <w:ilvl w:val="0"/>
                <w:numId w:val="35"/>
              </w:numPr>
              <w:rPr>
                <w:rFonts w:eastAsiaTheme="minorEastAsia"/>
                <w:strike/>
                <w:color w:val="0070C0"/>
                <w:lang w:eastAsia="ko-KR"/>
              </w:rPr>
            </w:pPr>
            <w:r>
              <w:rPr>
                <w:rFonts w:eastAsiaTheme="minorEastAsia"/>
                <w:strike/>
                <w:color w:val="0070C0"/>
                <w:lang w:eastAsia="ko-KR"/>
              </w:rPr>
              <w:t>FFS: [False Detection rate]</w:t>
            </w:r>
          </w:p>
          <w:p w14:paraId="37788F10" w14:textId="77777777" w:rsidR="00744D6F" w:rsidRDefault="00EC4398">
            <w:pPr>
              <w:pStyle w:val="ListParagraph"/>
              <w:numPr>
                <w:ilvl w:val="1"/>
                <w:numId w:val="35"/>
              </w:numPr>
              <w:rPr>
                <w:rFonts w:eastAsiaTheme="minorEastAsia"/>
                <w:strike/>
                <w:color w:val="0070C0"/>
                <w:lang w:eastAsia="ko-KR"/>
              </w:rPr>
            </w:pPr>
            <w:r>
              <w:rPr>
                <w:rFonts w:eastAsiaTheme="minorEastAsia"/>
                <w:strike/>
                <w:color w:val="0070C0"/>
                <w:lang w:eastAsia="ko-KR"/>
              </w:rPr>
              <w:t xml:space="preserve">Probability of detecting </w:t>
            </w:r>
            <w:r>
              <w:rPr>
                <w:rFonts w:eastAsiaTheme="minorEastAsia"/>
                <w:strike/>
                <w:color w:val="0070C0"/>
                <w:u w:val="single"/>
                <w:lang w:eastAsia="ko-KR"/>
              </w:rPr>
              <w:t xml:space="preserve">any </w:t>
            </w:r>
            <w:r>
              <w:rPr>
                <w:rFonts w:eastAsiaTheme="minorEastAsia"/>
                <w:strike/>
                <w:color w:val="0070C0"/>
                <w:lang w:eastAsia="ko-KR"/>
              </w:rPr>
              <w:t xml:space="preserve">target preamble sequence when preamble sequence </w:t>
            </w:r>
            <w:r>
              <w:rPr>
                <w:rFonts w:eastAsiaTheme="minorEastAsia"/>
                <w:strike/>
                <w:color w:val="0070C0"/>
                <w:u w:val="single"/>
                <w:lang w:eastAsia="ko-KR"/>
              </w:rPr>
              <w:t>(different from all target preamble sequence)</w:t>
            </w:r>
            <w:r>
              <w:rPr>
                <w:rFonts w:eastAsiaTheme="minorEastAsia"/>
                <w:strike/>
                <w:color w:val="0070C0"/>
                <w:lang w:eastAsia="ko-KR"/>
              </w:rPr>
              <w:t xml:space="preserve"> of from another cell is transmitted </w:t>
            </w:r>
          </w:p>
          <w:p w14:paraId="27151F2C" w14:textId="77777777" w:rsidR="00744D6F" w:rsidRDefault="00744D6F">
            <w:pPr>
              <w:rPr>
                <w:rFonts w:eastAsia="DengXian"/>
                <w:lang w:val="en-US"/>
              </w:rPr>
            </w:pPr>
          </w:p>
          <w:p w14:paraId="7059A3F6" w14:textId="77777777" w:rsidR="00744D6F" w:rsidRDefault="00EC4398">
            <w:pPr>
              <w:rPr>
                <w:rFonts w:eastAsia="DengXian"/>
                <w:lang w:val="en-US"/>
              </w:rPr>
            </w:pPr>
            <w:r>
              <w:rPr>
                <w:rFonts w:eastAsia="DengXian"/>
                <w:lang w:val="en-US"/>
              </w:rPr>
              <w:t>&lt;Detection timing error&gt;</w:t>
            </w:r>
          </w:p>
          <w:p w14:paraId="39F4116C" w14:textId="77777777" w:rsidR="00744D6F" w:rsidRDefault="00EC4398">
            <w:pPr>
              <w:rPr>
                <w:rFonts w:eastAsia="DengXian"/>
                <w:lang w:val="en-US"/>
              </w:rPr>
            </w:pPr>
            <w:r>
              <w:rPr>
                <w:rFonts w:eastAsia="DengXian"/>
                <w:lang w:val="en-US"/>
              </w:rPr>
              <w:t>{Detection timing error} = {timing at strongest path of channel impulse response}-{detected timing}</w:t>
            </w:r>
          </w:p>
          <w:p w14:paraId="634D3C37" w14:textId="77777777" w:rsidR="00744D6F" w:rsidRDefault="00EC4398">
            <w:pPr>
              <w:rPr>
                <w:rFonts w:eastAsia="DengXian"/>
                <w:lang w:val="en-US"/>
              </w:rPr>
            </w:pPr>
            <w:r>
              <w:rPr>
                <w:rFonts w:eastAsia="DengXian"/>
                <w:lang w:val="en-US"/>
              </w:rPr>
              <w:t>Therefore, we propose:</w:t>
            </w:r>
          </w:p>
          <w:p w14:paraId="250BFDF9" w14:textId="77777777" w:rsidR="00744D6F" w:rsidRDefault="00744D6F">
            <w:pPr>
              <w:rPr>
                <w:rFonts w:eastAsia="DengXian"/>
                <w:lang w:val="en-US"/>
              </w:rPr>
            </w:pPr>
          </w:p>
          <w:p w14:paraId="581AF3D3" w14:textId="77777777" w:rsidR="00744D6F" w:rsidRDefault="00EC4398">
            <w:pPr>
              <w:rPr>
                <w:rFonts w:eastAsia="DengXian"/>
                <w:color w:val="0070C0"/>
                <w:u w:val="single"/>
                <w:lang w:val="en-US"/>
              </w:rPr>
            </w:pPr>
            <w:r>
              <w:rPr>
                <w:rFonts w:eastAsiaTheme="minorEastAsia"/>
                <w:color w:val="C00000"/>
                <w:u w:val="single"/>
                <w:lang w:eastAsia="ko-KR"/>
              </w:rPr>
              <w:t xml:space="preserve">Detection timing error </w:t>
            </w:r>
            <w:r>
              <w:rPr>
                <w:rFonts w:eastAsiaTheme="minorEastAsia"/>
                <w:color w:val="0070C0"/>
                <w:u w:val="single"/>
                <w:lang w:eastAsia="ko-KR"/>
              </w:rPr>
              <w:t xml:space="preserve">is defined as </w:t>
            </w:r>
            <w:r>
              <w:rPr>
                <w:rFonts w:eastAsia="DengXian"/>
                <w:color w:val="0070C0"/>
                <w:u w:val="single"/>
                <w:lang w:val="en-US"/>
              </w:rPr>
              <w:t>{timing at strongest path of channel impulse response}-{detected timing}</w:t>
            </w:r>
          </w:p>
          <w:p w14:paraId="1D08D29A" w14:textId="77777777" w:rsidR="00744D6F" w:rsidRDefault="00744D6F">
            <w:pPr>
              <w:rPr>
                <w:rFonts w:eastAsiaTheme="minorEastAsia"/>
                <w:color w:val="C00000"/>
                <w:u w:val="single"/>
                <w:lang w:eastAsia="ko-KR"/>
              </w:rPr>
            </w:pPr>
          </w:p>
          <w:p w14:paraId="76841577" w14:textId="77777777" w:rsidR="00744D6F" w:rsidRDefault="00744D6F">
            <w:pPr>
              <w:pStyle w:val="ListParagraph"/>
              <w:rPr>
                <w:rFonts w:eastAsiaTheme="minorEastAsia"/>
                <w:color w:val="C00000"/>
                <w:u w:val="single"/>
                <w:lang w:eastAsia="ko-KR"/>
              </w:rPr>
            </w:pPr>
          </w:p>
          <w:p w14:paraId="443866EC" w14:textId="77777777" w:rsidR="00744D6F" w:rsidRDefault="00744D6F">
            <w:pPr>
              <w:rPr>
                <w:rFonts w:eastAsia="DengXian"/>
                <w:lang w:val="en-US"/>
              </w:rPr>
            </w:pPr>
          </w:p>
          <w:p w14:paraId="42D14CC4" w14:textId="77777777" w:rsidR="00744D6F" w:rsidRDefault="00744D6F">
            <w:pPr>
              <w:rPr>
                <w:rFonts w:eastAsia="DengXian"/>
                <w:lang w:val="en-US"/>
              </w:rPr>
            </w:pPr>
          </w:p>
        </w:tc>
      </w:tr>
      <w:tr w:rsidR="00941C61" w14:paraId="5838F2E6" w14:textId="77777777" w:rsidTr="00941C61">
        <w:tc>
          <w:tcPr>
            <w:tcW w:w="1345" w:type="dxa"/>
          </w:tcPr>
          <w:p w14:paraId="7C0FB2BA" w14:textId="46268BB1" w:rsidR="00941C61" w:rsidRDefault="00941C61" w:rsidP="00941C61">
            <w:pPr>
              <w:rPr>
                <w:rFonts w:eastAsia="DengXian"/>
                <w:lang w:val="en-US"/>
              </w:rPr>
            </w:pPr>
            <w:r>
              <w:rPr>
                <w:rFonts w:eastAsia="DengXian"/>
                <w:lang w:val="en-US"/>
              </w:rPr>
              <w:lastRenderedPageBreak/>
              <w:t>Ericsson</w:t>
            </w:r>
          </w:p>
        </w:tc>
        <w:tc>
          <w:tcPr>
            <w:tcW w:w="8284" w:type="dxa"/>
          </w:tcPr>
          <w:p w14:paraId="4324BF73" w14:textId="77777777" w:rsidR="00941C61" w:rsidRDefault="00941C61" w:rsidP="00941C61">
            <w:pPr>
              <w:rPr>
                <w:rFonts w:eastAsia="DengXian"/>
                <w:lang w:val="en-US"/>
              </w:rPr>
            </w:pPr>
            <w:r>
              <w:rPr>
                <w:rFonts w:eastAsia="DengXian"/>
                <w:lang w:val="en-US"/>
              </w:rPr>
              <w:t xml:space="preserve">For </w:t>
            </w:r>
            <w:r w:rsidRPr="006D14AD">
              <w:rPr>
                <w:rFonts w:eastAsia="DengXian"/>
                <w:lang w:val="en-US"/>
              </w:rPr>
              <w:t>Proposal #14-1C</w:t>
            </w:r>
            <w:r>
              <w:rPr>
                <w:rFonts w:eastAsia="DengXian"/>
                <w:lang w:val="en-US"/>
              </w:rPr>
              <w:t>, we are fine to study collision scenario. We don’t see the need of overload scenario.</w:t>
            </w:r>
          </w:p>
          <w:p w14:paraId="6C97403A" w14:textId="77777777" w:rsidR="00941C61" w:rsidRDefault="00941C61" w:rsidP="00941C61">
            <w:pPr>
              <w:rPr>
                <w:rFonts w:eastAsia="DengXian"/>
                <w:lang w:val="en-US"/>
              </w:rPr>
            </w:pPr>
            <w:r>
              <w:rPr>
                <w:rFonts w:eastAsia="DengXian" w:hint="eastAsia"/>
                <w:lang w:val="en-US"/>
              </w:rPr>
              <w:t>@Samsung, false detection rate is part of Alt1 false alarm rate. If Alt1 is used, there is no strong motivation for a separate false detection rate. Otherwise, it is needed.</w:t>
            </w:r>
          </w:p>
          <w:p w14:paraId="60AD6A6F" w14:textId="7BC91134" w:rsidR="00941C61" w:rsidRDefault="00941C61" w:rsidP="00941C61">
            <w:pPr>
              <w:rPr>
                <w:rFonts w:eastAsia="DengXian"/>
                <w:lang w:val="en-US"/>
              </w:rPr>
            </w:pPr>
            <w:r>
              <w:rPr>
                <w:rFonts w:eastAsia="DengXian" w:hint="eastAsia"/>
                <w:lang w:val="en-US"/>
              </w:rPr>
              <w:t xml:space="preserve">@Apple, </w:t>
            </w:r>
            <w:r w:rsidR="00407777">
              <w:rPr>
                <w:rFonts w:eastAsia="DengXian" w:hint="eastAsia"/>
                <w:lang w:val="en-US"/>
              </w:rPr>
              <w:t xml:space="preserve">the </w:t>
            </w:r>
            <w:r w:rsidR="00407777" w:rsidRPr="00CB18BE">
              <w:rPr>
                <w:rFonts w:eastAsiaTheme="minorEastAsia"/>
                <w:lang w:val="x-none"/>
              </w:rPr>
              <w:t xml:space="preserve">minimum </w:t>
            </w:r>
            <w:r w:rsidR="00407777">
              <w:rPr>
                <w:rFonts w:hint="eastAsia"/>
                <w:lang w:val="x-none"/>
              </w:rPr>
              <w:t xml:space="preserve">NR </w:t>
            </w:r>
            <w:r w:rsidR="00407777" w:rsidRPr="00CB18BE">
              <w:rPr>
                <w:rFonts w:eastAsiaTheme="minorEastAsia"/>
                <w:lang w:val="x-none"/>
              </w:rPr>
              <w:t xml:space="preserve">PRACH duration of long preamble formats is about 1 ms. </w:t>
            </w:r>
            <w:r w:rsidR="00407777">
              <w:rPr>
                <w:rFonts w:hint="eastAsia"/>
                <w:lang w:val="x-none"/>
              </w:rPr>
              <w:t xml:space="preserve">So </w:t>
            </w:r>
            <w:r w:rsidR="00407777">
              <w:rPr>
                <w:rFonts w:eastAsia="DengXian" w:hint="eastAsia"/>
                <w:lang w:val="en-US"/>
              </w:rPr>
              <w:t xml:space="preserve">NR </w:t>
            </w:r>
            <w:r>
              <w:rPr>
                <w:rFonts w:eastAsia="DengXian" w:hint="eastAsia"/>
                <w:lang w:val="en-US"/>
              </w:rPr>
              <w:t>long preamble formats</w:t>
            </w:r>
            <w:r w:rsidR="00407777">
              <w:rPr>
                <w:rFonts w:eastAsia="DengXian" w:hint="eastAsia"/>
                <w:lang w:val="en-US"/>
              </w:rPr>
              <w:t xml:space="preserve"> requires two consecutive UL slots and </w:t>
            </w:r>
            <w:r>
              <w:rPr>
                <w:rFonts w:eastAsia="DengXian" w:hint="eastAsia"/>
                <w:lang w:val="en-US"/>
              </w:rPr>
              <w:t>don</w:t>
            </w:r>
            <w:r>
              <w:rPr>
                <w:rFonts w:eastAsia="DengXian"/>
                <w:lang w:val="en-US"/>
              </w:rPr>
              <w:t>’</w:t>
            </w:r>
            <w:r>
              <w:rPr>
                <w:rFonts w:eastAsia="DengXian" w:hint="eastAsia"/>
                <w:lang w:val="en-US"/>
              </w:rPr>
              <w:t xml:space="preserve">t fit </w:t>
            </w:r>
            <w:r w:rsidR="00407777">
              <w:rPr>
                <w:rFonts w:eastAsia="DengXian" w:hint="eastAsia"/>
                <w:lang w:val="en-US"/>
              </w:rPr>
              <w:t xml:space="preserve">typical slot duration and TDD pattern. </w:t>
            </w:r>
            <w:r>
              <w:rPr>
                <w:rFonts w:eastAsia="DengXian" w:hint="eastAsia"/>
                <w:lang w:val="en-US"/>
              </w:rPr>
              <w:t xml:space="preserve">In midband, </w:t>
            </w:r>
            <w:r w:rsidR="00407777">
              <w:rPr>
                <w:rFonts w:eastAsia="DengXian" w:hint="eastAsia"/>
                <w:lang w:val="en-US"/>
              </w:rPr>
              <w:t xml:space="preserve">we have to rely on short preamble formats. </w:t>
            </w:r>
          </w:p>
          <w:p w14:paraId="4CDD56B3" w14:textId="77777777" w:rsidR="00941C61" w:rsidRDefault="00941C61" w:rsidP="00941C61">
            <w:pPr>
              <w:rPr>
                <w:lang w:val="x-none"/>
              </w:rPr>
            </w:pPr>
            <w:r w:rsidRPr="00CB18BE">
              <w:rPr>
                <w:rFonts w:eastAsiaTheme="minorEastAsia"/>
                <w:lang w:val="x-none"/>
              </w:rPr>
              <w:t>There are a maximum of 138 different length-139 root sequences. With up to 64 preambles per cell</w:t>
            </w:r>
            <w:r w:rsidR="00407777">
              <w:rPr>
                <w:rFonts w:hint="eastAsia"/>
                <w:lang w:val="x-none"/>
              </w:rPr>
              <w:t xml:space="preserve"> and </w:t>
            </w:r>
            <w:r w:rsidR="00407777">
              <w:rPr>
                <w:lang w:val="x-none"/>
              </w:rPr>
              <w:t>hexagonal</w:t>
            </w:r>
            <w:r w:rsidR="00407777">
              <w:rPr>
                <w:rFonts w:hint="eastAsia"/>
                <w:lang w:val="x-none"/>
              </w:rPr>
              <w:t xml:space="preserve"> cell layout, </w:t>
            </w:r>
            <w:r w:rsidRPr="00CB18BE">
              <w:rPr>
                <w:rFonts w:eastAsiaTheme="minorEastAsia"/>
                <w:lang w:val="x-none"/>
              </w:rPr>
              <w:t>this requires very tight reuse of root sequences across neighboring cells.</w:t>
            </w:r>
          </w:p>
          <w:p w14:paraId="18DE867F" w14:textId="3D40D01C" w:rsidR="00BF797B" w:rsidRPr="00BF797B" w:rsidRDefault="00BF797B" w:rsidP="00941C61">
            <w:pPr>
              <w:rPr>
                <w:lang w:val="x-none"/>
              </w:rPr>
            </w:pPr>
            <w:r>
              <w:rPr>
                <w:rFonts w:hint="eastAsia"/>
                <w:lang w:val="x-none"/>
              </w:rPr>
              <w:t xml:space="preserve">In addition, detection threshold of a BS has to consider the cell edge UE, which may be located </w:t>
            </w:r>
            <w:r w:rsidR="00984A4E">
              <w:rPr>
                <w:rFonts w:hint="eastAsia"/>
                <w:lang w:val="x-none"/>
              </w:rPr>
              <w:t>with</w:t>
            </w:r>
            <w:r>
              <w:rPr>
                <w:rFonts w:hint="eastAsia"/>
                <w:lang w:val="x-none"/>
              </w:rPr>
              <w:t xml:space="preserve"> similar distance</w:t>
            </w:r>
            <w:r w:rsidR="00984A4E">
              <w:rPr>
                <w:rFonts w:hint="eastAsia"/>
                <w:lang w:val="x-none"/>
              </w:rPr>
              <w:t>s</w:t>
            </w:r>
            <w:r>
              <w:rPr>
                <w:rFonts w:hint="eastAsia"/>
                <w:lang w:val="x-none"/>
              </w:rPr>
              <w:t xml:space="preserve"> to two BS. </w:t>
            </w:r>
          </w:p>
          <w:p w14:paraId="3C1EBDF7" w14:textId="4BA0FDDB" w:rsidR="002F1923" w:rsidRDefault="002F1923" w:rsidP="00941C61">
            <w:pPr>
              <w:rPr>
                <w:lang w:val="x-none"/>
              </w:rPr>
            </w:pPr>
            <w:r>
              <w:rPr>
                <w:rFonts w:hint="eastAsia"/>
                <w:lang w:val="x-none"/>
              </w:rPr>
              <w:t xml:space="preserve">@FL, is it a correct understanding that Alt 2 is regardless of whether there is any </w:t>
            </w:r>
            <w:r w:rsidRPr="002F1923">
              <w:rPr>
                <w:lang w:val="x-none"/>
              </w:rPr>
              <w:t>preamble transmission in neighboring cells</w:t>
            </w:r>
            <w:r>
              <w:rPr>
                <w:rFonts w:hint="eastAsia"/>
                <w:lang w:val="x-none"/>
              </w:rPr>
              <w:t>?</w:t>
            </w:r>
          </w:p>
          <w:p w14:paraId="014892EB" w14:textId="368DC358" w:rsidR="002F1923" w:rsidRPr="002F1923" w:rsidRDefault="002F1923" w:rsidP="002F1923">
            <w:pPr>
              <w:rPr>
                <w:lang w:val="en-US"/>
              </w:rPr>
            </w:pPr>
            <w:r>
              <w:rPr>
                <w:rFonts w:hint="eastAsia"/>
                <w:lang w:val="x-none"/>
              </w:rPr>
              <w:t xml:space="preserve"> </w:t>
            </w:r>
          </w:p>
        </w:tc>
      </w:tr>
      <w:tr w:rsidR="00836CE3" w14:paraId="4A64092E" w14:textId="77777777" w:rsidTr="00836CE3">
        <w:tc>
          <w:tcPr>
            <w:tcW w:w="1345" w:type="dxa"/>
            <w:shd w:val="clear" w:color="auto" w:fill="E2EFD9" w:themeFill="accent6" w:themeFillTint="33"/>
          </w:tcPr>
          <w:p w14:paraId="2E46C7F0" w14:textId="3D94D2F1" w:rsidR="00836CE3" w:rsidRPr="00836CE3" w:rsidRDefault="00836CE3" w:rsidP="00941C61">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40E3A7A3" w14:textId="77777777" w:rsidR="00836CE3" w:rsidRDefault="0017166A" w:rsidP="00941C61">
            <w:pPr>
              <w:rPr>
                <w:rFonts w:eastAsiaTheme="minorEastAsia"/>
                <w:lang w:val="en-US" w:eastAsia="ko-KR"/>
              </w:rPr>
            </w:pPr>
            <w:r>
              <w:rPr>
                <w:rFonts w:eastAsiaTheme="minorEastAsia" w:hint="eastAsia"/>
                <w:lang w:val="en-US" w:eastAsia="ko-KR"/>
              </w:rPr>
              <w:t xml:space="preserve">Moderator suggests to not pursue Proposal #14-1C. It seems to be causing more problem than anticipated and discussion on this may not help </w:t>
            </w:r>
            <w:r w:rsidR="003825CD">
              <w:rPr>
                <w:rFonts w:eastAsiaTheme="minorEastAsia" w:hint="eastAsia"/>
                <w:lang w:val="en-US" w:eastAsia="ko-KR"/>
              </w:rPr>
              <w:t>get the evaluation assumption table that is needed to be resolved in this meeting.</w:t>
            </w:r>
          </w:p>
          <w:p w14:paraId="644F5048" w14:textId="77777777" w:rsidR="003825CD" w:rsidRDefault="003825CD" w:rsidP="00941C61">
            <w:pPr>
              <w:rPr>
                <w:rFonts w:eastAsiaTheme="minorEastAsia"/>
                <w:lang w:val="en-US" w:eastAsia="ko-KR"/>
              </w:rPr>
            </w:pPr>
            <w:r>
              <w:rPr>
                <w:rFonts w:eastAsiaTheme="minorEastAsia" w:hint="eastAsia"/>
                <w:lang w:val="en-US" w:eastAsia="ko-KR"/>
              </w:rPr>
              <w:t>@OPPO</w:t>
            </w:r>
            <w:r w:rsidR="00F55AA7">
              <w:rPr>
                <w:rFonts w:eastAsiaTheme="minorEastAsia" w:hint="eastAsia"/>
                <w:lang w:val="en-US" w:eastAsia="ko-KR"/>
              </w:rPr>
              <w:t>/Samsung</w:t>
            </w:r>
            <w:r>
              <w:rPr>
                <w:rFonts w:eastAsiaTheme="minorEastAsia" w:hint="eastAsia"/>
                <w:lang w:val="en-US" w:eastAsia="ko-KR"/>
              </w:rPr>
              <w:t>: Proposal #14-1C is no longer being pursued in this meeting.</w:t>
            </w:r>
          </w:p>
          <w:p w14:paraId="0D65B48F" w14:textId="057D62CA" w:rsidR="008174C7" w:rsidRDefault="00AD56B0" w:rsidP="00941C61">
            <w:pPr>
              <w:rPr>
                <w:rFonts w:eastAsiaTheme="minorEastAsia"/>
                <w:lang w:val="en-US" w:eastAsia="ko-KR"/>
              </w:rPr>
            </w:pPr>
            <w:r>
              <w:rPr>
                <w:rFonts w:eastAsiaTheme="minorEastAsia" w:hint="eastAsia"/>
                <w:lang w:val="en-US" w:eastAsia="ko-KR"/>
              </w:rPr>
              <w:t xml:space="preserve">@Samsung: </w:t>
            </w:r>
            <w:r w:rsidR="008174C7">
              <w:rPr>
                <w:rFonts w:eastAsiaTheme="minorEastAsia" w:hint="eastAsia"/>
                <w:lang w:val="en-US" w:eastAsia="ko-KR"/>
              </w:rPr>
              <w:t>As for separating false detection rate is to somehow figuring out a quantity that will address Ericsson</w:t>
            </w:r>
            <w:r w:rsidR="008174C7">
              <w:rPr>
                <w:rFonts w:eastAsiaTheme="minorEastAsia"/>
                <w:lang w:val="en-US" w:eastAsia="ko-KR"/>
              </w:rPr>
              <w:t>’</w:t>
            </w:r>
            <w:r w:rsidR="008174C7">
              <w:rPr>
                <w:rFonts w:eastAsiaTheme="minorEastAsia" w:hint="eastAsia"/>
                <w:lang w:val="en-US" w:eastAsia="ko-KR"/>
              </w:rPr>
              <w:t>s concern on neighboring cell PRACH being detected at target BS</w:t>
            </w:r>
            <w:r w:rsidR="00FB36B3">
              <w:rPr>
                <w:rFonts w:eastAsiaTheme="minorEastAsia" w:hint="eastAsia"/>
                <w:lang w:val="en-US" w:eastAsia="ko-KR"/>
              </w:rPr>
              <w:t>. This strictly cannot be expressed in the traditional miss-detection and false alarm description.</w:t>
            </w:r>
          </w:p>
          <w:p w14:paraId="5743AC2A" w14:textId="77777777" w:rsidR="00FB36B3" w:rsidRDefault="00FB36B3" w:rsidP="00941C61">
            <w:pPr>
              <w:rPr>
                <w:rFonts w:eastAsiaTheme="minorEastAsia"/>
                <w:lang w:val="en-US" w:eastAsia="ko-KR"/>
              </w:rPr>
            </w:pPr>
            <w:r>
              <w:rPr>
                <w:rFonts w:eastAsiaTheme="minorEastAsia" w:hint="eastAsia"/>
                <w:lang w:val="en-US" w:eastAsia="ko-KR"/>
              </w:rPr>
              <w:lastRenderedPageBreak/>
              <w:t>As for MCL/MIL/MPL, moderator has no plans to down-select, and will be up to companies to provide information.</w:t>
            </w:r>
          </w:p>
          <w:p w14:paraId="3B884A6E" w14:textId="77777777" w:rsidR="00AD56B0" w:rsidRDefault="00AD56B0" w:rsidP="00941C61">
            <w:pPr>
              <w:rPr>
                <w:rFonts w:eastAsiaTheme="minorEastAsia"/>
                <w:lang w:val="en-US" w:eastAsia="ko-KR"/>
              </w:rPr>
            </w:pPr>
            <w:r>
              <w:rPr>
                <w:rFonts w:eastAsiaTheme="minorEastAsia" w:hint="eastAsia"/>
                <w:lang w:val="en-US" w:eastAsia="ko-KR"/>
              </w:rPr>
              <w:t>@Huawei: updated miss-detection description</w:t>
            </w:r>
          </w:p>
          <w:p w14:paraId="58B15D27" w14:textId="77777777" w:rsidR="00001E49" w:rsidRDefault="00001E49" w:rsidP="00941C61">
            <w:pPr>
              <w:rPr>
                <w:rFonts w:eastAsiaTheme="minorEastAsia"/>
                <w:lang w:val="en-US" w:eastAsia="ko-KR"/>
              </w:rPr>
            </w:pPr>
            <w:r>
              <w:rPr>
                <w:rFonts w:eastAsiaTheme="minorEastAsia" w:hint="eastAsia"/>
                <w:lang w:val="en-US" w:eastAsia="ko-KR"/>
              </w:rPr>
              <w:t>@Ericsson: Alt 2 from moderator understanding is that there are no other preambles transmitted by any cell.</w:t>
            </w:r>
          </w:p>
          <w:p w14:paraId="6C711CA0" w14:textId="6A772F3E" w:rsidR="0043680D" w:rsidRPr="008174C7" w:rsidRDefault="0043680D" w:rsidP="00941C61">
            <w:pPr>
              <w:rPr>
                <w:rFonts w:eastAsiaTheme="minorEastAsia"/>
                <w:lang w:val="en-US" w:eastAsia="ko-KR"/>
              </w:rPr>
            </w:pPr>
            <w:r>
              <w:rPr>
                <w:rFonts w:eastAsiaTheme="minorEastAsia" w:hint="eastAsia"/>
                <w:lang w:val="en-US" w:eastAsia="ko-KR"/>
              </w:rPr>
              <w:t>Restructured the discussion on metrics based on discussion from companies.</w:t>
            </w:r>
          </w:p>
        </w:tc>
      </w:tr>
    </w:tbl>
    <w:p w14:paraId="6E9669CB" w14:textId="77777777" w:rsidR="00744D6F" w:rsidRDefault="00744D6F">
      <w:pPr>
        <w:rPr>
          <w:rFonts w:eastAsiaTheme="minorEastAsia"/>
          <w:lang w:val="en-US" w:eastAsia="ko-KR"/>
        </w:rPr>
      </w:pPr>
    </w:p>
    <w:p w14:paraId="1B658304"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205FE415" w14:textId="73E8C687" w:rsidR="00744D6F" w:rsidRDefault="00125E6A">
      <w:pPr>
        <w:rPr>
          <w:rFonts w:eastAsiaTheme="minorEastAsia"/>
          <w:lang w:val="en-US" w:eastAsia="ko-KR"/>
        </w:rPr>
      </w:pPr>
      <w:r>
        <w:rPr>
          <w:rFonts w:eastAsiaTheme="minorEastAsia" w:hint="eastAsia"/>
          <w:lang w:val="en-US" w:eastAsia="ko-KR"/>
        </w:rPr>
        <w:t>Moderator has updated the proposal based on inputs.</w:t>
      </w:r>
    </w:p>
    <w:p w14:paraId="7ADC27A1" w14:textId="77777777" w:rsidR="00125E6A" w:rsidRDefault="00125E6A">
      <w:pPr>
        <w:rPr>
          <w:rFonts w:eastAsiaTheme="minorEastAsia"/>
          <w:lang w:val="en-US" w:eastAsia="ko-KR"/>
        </w:rPr>
      </w:pPr>
    </w:p>
    <w:p w14:paraId="74EE77B3" w14:textId="2A4BC4F6" w:rsidR="008731D6" w:rsidRDefault="008731D6" w:rsidP="008731D6">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sidR="009242FB">
        <w:rPr>
          <w:rFonts w:eastAsiaTheme="minorEastAsia" w:hint="eastAsia"/>
          <w:lang w:val="en-US" w:eastAsia="ko-KR"/>
        </w:rPr>
        <w:t>D</w:t>
      </w:r>
      <w:r>
        <w:rPr>
          <w:lang w:val="en-US" w:eastAsia="ko-KR"/>
        </w:rPr>
        <w:t>:</w:t>
      </w:r>
    </w:p>
    <w:p w14:paraId="7B72F98C" w14:textId="77777777" w:rsidR="008731D6" w:rsidRDefault="008731D6" w:rsidP="008731D6">
      <w:pPr>
        <w:rPr>
          <w:rFonts w:eastAsiaTheme="minorEastAsia"/>
          <w:lang w:eastAsia="ko-KR"/>
        </w:rPr>
      </w:pPr>
      <w:r>
        <w:rPr>
          <w:rFonts w:eastAsiaTheme="minorEastAsia"/>
          <w:lang w:eastAsia="ko-KR"/>
        </w:rPr>
        <w:t>Support the following evaluation metrics for PRACH:</w:t>
      </w:r>
    </w:p>
    <w:p w14:paraId="04DC62E1" w14:textId="77777777" w:rsidR="008731D6" w:rsidRDefault="008731D6" w:rsidP="008731D6">
      <w:pPr>
        <w:pStyle w:val="ListParagraph"/>
        <w:numPr>
          <w:ilvl w:val="0"/>
          <w:numId w:val="35"/>
        </w:numPr>
        <w:rPr>
          <w:rFonts w:eastAsiaTheme="minorEastAsia"/>
          <w:lang w:eastAsia="ko-KR"/>
        </w:rPr>
      </w:pPr>
      <w:r>
        <w:rPr>
          <w:rFonts w:eastAsiaTheme="minorEastAsia"/>
          <w:lang w:eastAsia="ko-KR"/>
        </w:rPr>
        <w:t>Miss Detection rate</w:t>
      </w:r>
    </w:p>
    <w:p w14:paraId="1BC57544" w14:textId="7AFDB8F4" w:rsidR="003164F4" w:rsidRPr="005133E5" w:rsidRDefault="003164F4" w:rsidP="003164F4">
      <w:pPr>
        <w:pStyle w:val="ListParagraph"/>
        <w:numPr>
          <w:ilvl w:val="1"/>
          <w:numId w:val="35"/>
        </w:numPr>
        <w:rPr>
          <w:rFonts w:eastAsiaTheme="minorEastAsia"/>
          <w:color w:val="C00000"/>
          <w:u w:val="single"/>
          <w:lang w:eastAsia="ko-KR"/>
        </w:rPr>
      </w:pPr>
      <w:r w:rsidRPr="005133E5">
        <w:rPr>
          <w:rFonts w:eastAsiaTheme="minorEastAsia"/>
          <w:color w:val="C00000"/>
          <w:u w:val="single"/>
          <w:lang w:eastAsia="ko-KR"/>
        </w:rPr>
        <w:t>P</w:t>
      </w:r>
      <w:r w:rsidRPr="005133E5">
        <w:rPr>
          <w:rFonts w:eastAsiaTheme="minorEastAsia" w:hint="eastAsia"/>
          <w:color w:val="C00000"/>
          <w:u w:val="single"/>
          <w:lang w:eastAsia="ko-KR"/>
        </w:rPr>
        <w:t>robability of following events:</w:t>
      </w:r>
    </w:p>
    <w:p w14:paraId="6E0447D8" w14:textId="2159FFF7"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d</w:t>
      </w:r>
      <w:r w:rsidRPr="005133E5">
        <w:rPr>
          <w:rFonts w:eastAsiaTheme="minorEastAsia"/>
          <w:color w:val="C00000"/>
          <w:u w:val="single"/>
          <w:lang w:eastAsia="ko-KR"/>
        </w:rPr>
        <w:t>etecting different preamble than the one that was sent</w:t>
      </w:r>
      <w:r w:rsidR="00651B5D">
        <w:rPr>
          <w:rFonts w:eastAsiaTheme="minorEastAsia" w:hint="eastAsia"/>
          <w:color w:val="C00000"/>
          <w:u w:val="single"/>
          <w:lang w:eastAsia="ko-KR"/>
        </w:rPr>
        <w:t xml:space="preserve"> </w:t>
      </w:r>
      <w:r w:rsidR="00651B5D" w:rsidRPr="005133E5">
        <w:rPr>
          <w:rFonts w:eastAsiaTheme="minorEastAsia" w:hint="eastAsia"/>
          <w:color w:val="C00000"/>
          <w:u w:val="single"/>
          <w:lang w:eastAsia="ko-KR"/>
        </w:rPr>
        <w:t>(</w:t>
      </w:r>
      <w:r w:rsidR="00126202">
        <w:rPr>
          <w:rFonts w:eastAsiaTheme="minorEastAsia" w:hint="eastAsia"/>
          <w:color w:val="C00000"/>
          <w:u w:val="single"/>
          <w:lang w:eastAsia="ko-KR"/>
        </w:rPr>
        <w:t>among the target preambles of the detecting BS</w:t>
      </w:r>
      <w:r w:rsidR="00651B5D" w:rsidRPr="005133E5">
        <w:rPr>
          <w:rFonts w:eastAsiaTheme="minorEastAsia" w:hint="eastAsia"/>
          <w:color w:val="C00000"/>
          <w:u w:val="single"/>
          <w:lang w:eastAsia="ko-KR"/>
        </w:rPr>
        <w:t>)</w:t>
      </w:r>
    </w:p>
    <w:p w14:paraId="35450A6D" w14:textId="059652E2"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n</w:t>
      </w:r>
      <w:r w:rsidRPr="005133E5">
        <w:rPr>
          <w:rFonts w:eastAsiaTheme="minorEastAsia"/>
          <w:color w:val="C00000"/>
          <w:u w:val="single"/>
          <w:lang w:eastAsia="ko-KR"/>
        </w:rPr>
        <w:t>ot detecting a preamble at all</w:t>
      </w:r>
      <w:r w:rsidR="004E7811" w:rsidRPr="005133E5">
        <w:rPr>
          <w:rFonts w:eastAsiaTheme="minorEastAsia" w:hint="eastAsia"/>
          <w:color w:val="C00000"/>
          <w:u w:val="single"/>
          <w:lang w:eastAsia="ko-KR"/>
        </w:rPr>
        <w:t xml:space="preserve"> (of any of the target preambles of </w:t>
      </w:r>
      <w:r w:rsidR="00EC1523" w:rsidRPr="005133E5">
        <w:rPr>
          <w:rFonts w:eastAsiaTheme="minorEastAsia" w:hint="eastAsia"/>
          <w:color w:val="C00000"/>
          <w:u w:val="single"/>
          <w:lang w:eastAsia="ko-KR"/>
        </w:rPr>
        <w:t xml:space="preserve">the </w:t>
      </w:r>
      <w:r w:rsidR="004E7811" w:rsidRPr="005133E5">
        <w:rPr>
          <w:rFonts w:eastAsiaTheme="minorEastAsia" w:hint="eastAsia"/>
          <w:color w:val="C00000"/>
          <w:u w:val="single"/>
          <w:lang w:eastAsia="ko-KR"/>
        </w:rPr>
        <w:t>detecting BS)</w:t>
      </w:r>
    </w:p>
    <w:p w14:paraId="34ADD33C" w14:textId="6E3F20FD"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c</w:t>
      </w:r>
      <w:r w:rsidRPr="005133E5">
        <w:rPr>
          <w:rFonts w:eastAsiaTheme="minorEastAsia"/>
          <w:color w:val="C00000"/>
          <w:u w:val="single"/>
          <w:lang w:eastAsia="ko-KR"/>
        </w:rPr>
        <w:t>orrect preamble detection but with the wrong timing estimation</w:t>
      </w:r>
    </w:p>
    <w:p w14:paraId="5F250086" w14:textId="1D1242A3" w:rsidR="005133E5" w:rsidRPr="005133E5" w:rsidRDefault="005133E5" w:rsidP="005133E5">
      <w:pPr>
        <w:pStyle w:val="ListParagraph"/>
        <w:numPr>
          <w:ilvl w:val="3"/>
          <w:numId w:val="35"/>
        </w:numPr>
        <w:rPr>
          <w:rFonts w:eastAsiaTheme="minorEastAsia"/>
          <w:color w:val="C00000"/>
          <w:u w:val="single"/>
          <w:lang w:eastAsia="ko-KR"/>
        </w:rPr>
      </w:pPr>
      <w:r w:rsidRPr="005133E5">
        <w:rPr>
          <w:rFonts w:eastAsiaTheme="minorEastAsia"/>
          <w:color w:val="C00000"/>
          <w:u w:val="single"/>
          <w:lang w:eastAsia="ko-KR"/>
        </w:rPr>
        <w:t>For correct preamble detection, the timing estimation error should be less than CP/2 of data symbol, e.g., SCS = 30kHz, CP/2 = 1.2 us.</w:t>
      </w:r>
    </w:p>
    <w:p w14:paraId="15C9FE53" w14:textId="4E4FEEC2" w:rsidR="008731D6" w:rsidRPr="005133E5" w:rsidRDefault="008731D6" w:rsidP="008731D6">
      <w:pPr>
        <w:pStyle w:val="ListParagraph"/>
        <w:numPr>
          <w:ilvl w:val="1"/>
          <w:numId w:val="35"/>
        </w:numPr>
        <w:rPr>
          <w:rFonts w:eastAsiaTheme="minorEastAsia"/>
          <w:strike/>
          <w:color w:val="C00000"/>
          <w:lang w:eastAsia="ko-KR"/>
        </w:rPr>
      </w:pPr>
      <w:r w:rsidRPr="005133E5">
        <w:rPr>
          <w:rFonts w:eastAsiaTheme="minorEastAsia"/>
          <w:strike/>
          <w:color w:val="C00000"/>
          <w:lang w:eastAsia="ko-KR"/>
        </w:rPr>
        <w:t>Probability of not detecting or miss detecting (transmit sequence A but detect sequence B) preamble sequence transmitted by the UE</w:t>
      </w:r>
    </w:p>
    <w:p w14:paraId="359ED767" w14:textId="5BBBD608" w:rsidR="00722E78" w:rsidRPr="00414973" w:rsidRDefault="00722E78" w:rsidP="008731D6">
      <w:pPr>
        <w:pStyle w:val="ListParagraph"/>
        <w:numPr>
          <w:ilvl w:val="0"/>
          <w:numId w:val="35"/>
        </w:numPr>
        <w:rPr>
          <w:rFonts w:eastAsiaTheme="minorEastAsia"/>
          <w:color w:val="C00000"/>
          <w:u w:val="single"/>
          <w:lang w:eastAsia="ko-KR"/>
        </w:rPr>
      </w:pPr>
      <w:r w:rsidRPr="00414973">
        <w:rPr>
          <w:rFonts w:eastAsiaTheme="minorEastAsia" w:hint="eastAsia"/>
          <w:color w:val="C00000"/>
          <w:u w:val="single"/>
          <w:lang w:eastAsia="ko-KR"/>
        </w:rPr>
        <w:t>Alt 1:</w:t>
      </w:r>
    </w:p>
    <w:p w14:paraId="012E6C8E" w14:textId="78AD90F4" w:rsidR="008731D6" w:rsidRDefault="008731D6" w:rsidP="00722E7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17F8E08B" w14:textId="3FA31A4B" w:rsidR="007667E3" w:rsidRPr="007667E3" w:rsidRDefault="007667E3" w:rsidP="008731D6">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Probability of following events:</w:t>
      </w:r>
    </w:p>
    <w:p w14:paraId="39504687" w14:textId="7D9DDED4" w:rsidR="007667E3" w:rsidRDefault="008731D6" w:rsidP="007667E3">
      <w:pPr>
        <w:pStyle w:val="ListParagraph"/>
        <w:numPr>
          <w:ilvl w:val="3"/>
          <w:numId w:val="35"/>
        </w:numPr>
        <w:rPr>
          <w:rFonts w:eastAsiaTheme="minorEastAsia"/>
          <w:color w:val="000000" w:themeColor="text1"/>
          <w:lang w:eastAsia="ko-KR"/>
        </w:rPr>
      </w:pPr>
      <w:r>
        <w:rPr>
          <w:rFonts w:eastAsiaTheme="minorEastAsia"/>
          <w:color w:val="000000" w:themeColor="text1"/>
          <w:lang w:eastAsia="ko-KR"/>
        </w:rPr>
        <w:t xml:space="preserve">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414973">
        <w:rPr>
          <w:rFonts w:eastAsiaTheme="minorEastAsia"/>
          <w:strike/>
          <w:color w:val="C00000"/>
          <w:lang w:eastAsia="ko-KR"/>
        </w:rPr>
        <w:t>sequence</w:t>
      </w:r>
      <w:r w:rsidRPr="00414973">
        <w:rPr>
          <w:rFonts w:eastAsiaTheme="minorEastAsia"/>
          <w:color w:val="C00000"/>
          <w:lang w:eastAsia="ko-KR"/>
        </w:rPr>
        <w:t xml:space="preserve"> </w:t>
      </w:r>
      <w:r>
        <w:rPr>
          <w:rFonts w:eastAsiaTheme="minorEastAsia"/>
          <w:color w:val="000000" w:themeColor="text1"/>
          <w:lang w:eastAsia="ko-KR"/>
        </w:rPr>
        <w:t>when no transmission has occurred in the cell of detecting BS (only noise)</w:t>
      </w:r>
    </w:p>
    <w:p w14:paraId="481A7B05" w14:textId="26D8787D" w:rsidR="008731D6" w:rsidRDefault="008731D6" w:rsidP="007667E3">
      <w:pPr>
        <w:pStyle w:val="ListParagraph"/>
        <w:numPr>
          <w:ilvl w:val="3"/>
          <w:numId w:val="35"/>
        </w:numPr>
        <w:rPr>
          <w:rFonts w:eastAsiaTheme="minorEastAsia"/>
          <w:color w:val="000000" w:themeColor="text1"/>
          <w:lang w:eastAsia="ko-KR"/>
        </w:rPr>
      </w:pPr>
      <w:r w:rsidRPr="007667E3">
        <w:rPr>
          <w:rFonts w:eastAsiaTheme="minorEastAsia"/>
          <w:strike/>
          <w:color w:val="C00000"/>
          <w:lang w:eastAsia="ko-KR"/>
        </w:rPr>
        <w:t xml:space="preserve"> and </w:t>
      </w:r>
      <w:r>
        <w:rPr>
          <w:rFonts w:eastAsiaTheme="minorEastAsia"/>
          <w:color w:val="000000" w:themeColor="text1"/>
          <w:lang w:eastAsia="ko-KR"/>
        </w:rPr>
        <w:t xml:space="preserve">detecting target preamble </w:t>
      </w:r>
      <w:r w:rsidRPr="00DD51E2">
        <w:rPr>
          <w:rFonts w:eastAsiaTheme="minorEastAsia"/>
          <w:strike/>
          <w:color w:val="C00000"/>
          <w:lang w:eastAsia="ko-KR"/>
        </w:rPr>
        <w:t>sequence</w:t>
      </w:r>
      <w:r w:rsidRPr="00DD51E2">
        <w:rPr>
          <w:rFonts w:eastAsiaTheme="minorEastAsia"/>
          <w:color w:val="C00000"/>
          <w:lang w:eastAsia="ko-KR"/>
        </w:rPr>
        <w:t xml:space="preserve"> </w:t>
      </w:r>
      <w:r>
        <w:rPr>
          <w:rFonts w:eastAsiaTheme="minorEastAsia"/>
          <w:color w:val="000000" w:themeColor="text1"/>
          <w:lang w:eastAsia="ko-KR"/>
        </w:rPr>
        <w:t xml:space="preserve">when preamble </w:t>
      </w:r>
      <w:r w:rsidRPr="00DD51E2">
        <w:rPr>
          <w:rFonts w:eastAsiaTheme="minorEastAsia"/>
          <w:strike/>
          <w:color w:val="C00000"/>
          <w:lang w:eastAsia="ko-KR"/>
        </w:rPr>
        <w:t>sequence</w:t>
      </w:r>
      <w:r w:rsidRPr="00DD51E2">
        <w:rPr>
          <w:rFonts w:eastAsiaTheme="minorEastAsia"/>
          <w:color w:val="C00000"/>
          <w:lang w:eastAsia="ko-KR"/>
        </w:rPr>
        <w:t xml:space="preserve"> </w:t>
      </w:r>
      <w:r>
        <w:rPr>
          <w:rFonts w:eastAsiaTheme="minorEastAsia"/>
          <w:color w:val="C00000"/>
          <w:u w:val="single"/>
          <w:lang w:eastAsia="ko-KR"/>
        </w:rPr>
        <w:t>(different from all target preamble</w:t>
      </w:r>
      <w:r w:rsidR="00804CC3">
        <w:rPr>
          <w:rFonts w:eastAsiaTheme="minorEastAsia" w:hint="eastAsia"/>
          <w:color w:val="C00000"/>
          <w:u w:val="single"/>
          <w:lang w:eastAsia="ko-KR"/>
        </w:rPr>
        <w:t>s</w:t>
      </w:r>
      <w:r>
        <w:rPr>
          <w:rFonts w:eastAsiaTheme="minorEastAsia"/>
          <w:color w:val="C00000"/>
          <w:u w:val="single"/>
          <w:lang w:eastAsia="ko-KR"/>
        </w:rPr>
        <w:t>)</w:t>
      </w:r>
      <w:r>
        <w:rPr>
          <w:rFonts w:eastAsiaTheme="minorEastAsia"/>
          <w:color w:val="000000" w:themeColor="text1"/>
          <w:lang w:eastAsia="ko-KR"/>
        </w:rPr>
        <w:t xml:space="preserve"> from another cell is transmitted</w:t>
      </w:r>
    </w:p>
    <w:p w14:paraId="76126FE6" w14:textId="3329145E" w:rsidR="00722E78" w:rsidRPr="00414973" w:rsidRDefault="00722E78" w:rsidP="008731D6">
      <w:pPr>
        <w:pStyle w:val="ListParagraph"/>
        <w:numPr>
          <w:ilvl w:val="0"/>
          <w:numId w:val="35"/>
        </w:numPr>
        <w:rPr>
          <w:rFonts w:eastAsiaTheme="minorEastAsia"/>
          <w:color w:val="000000" w:themeColor="text1"/>
          <w:u w:val="single"/>
          <w:lang w:eastAsia="ko-KR"/>
        </w:rPr>
      </w:pPr>
      <w:r w:rsidRPr="00414973">
        <w:rPr>
          <w:rFonts w:eastAsiaTheme="minorEastAsia" w:hint="eastAsia"/>
          <w:color w:val="000000" w:themeColor="text1"/>
          <w:u w:val="single"/>
          <w:lang w:eastAsia="ko-KR"/>
        </w:rPr>
        <w:t>Alt 2:</w:t>
      </w:r>
    </w:p>
    <w:p w14:paraId="1EB7C2BC" w14:textId="77777777" w:rsidR="00722E78" w:rsidRDefault="00722E78" w:rsidP="00722E7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5BFEFF29" w14:textId="46531D75" w:rsidR="00722E78" w:rsidRDefault="00722E78" w:rsidP="00722E7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3804DD">
        <w:rPr>
          <w:rFonts w:eastAsiaTheme="minorEastAsia"/>
          <w:strike/>
          <w:color w:val="C00000"/>
          <w:lang w:eastAsia="ko-KR"/>
        </w:rPr>
        <w:t>sequence</w:t>
      </w:r>
      <w:r w:rsidRPr="003804DD">
        <w:rPr>
          <w:rFonts w:eastAsiaTheme="minorEastAsia"/>
          <w:color w:val="C00000"/>
          <w:lang w:eastAsia="ko-KR"/>
        </w:rPr>
        <w:t xml:space="preserve"> </w:t>
      </w:r>
      <w:r>
        <w:rPr>
          <w:rFonts w:eastAsiaTheme="minorEastAsia"/>
          <w:color w:val="000000" w:themeColor="text1"/>
          <w:lang w:eastAsia="ko-KR"/>
        </w:rPr>
        <w:t>when no transmission has occurred in the cell of detecting BS (only noise)</w:t>
      </w:r>
    </w:p>
    <w:p w14:paraId="441F5055" w14:textId="1300D52A" w:rsidR="00722E78" w:rsidRDefault="00722E78" w:rsidP="00722E78">
      <w:pPr>
        <w:pStyle w:val="ListParagraph"/>
        <w:numPr>
          <w:ilvl w:val="1"/>
          <w:numId w:val="35"/>
        </w:numPr>
        <w:rPr>
          <w:rFonts w:eastAsiaTheme="minorEastAsia"/>
          <w:color w:val="000000" w:themeColor="text1"/>
          <w:lang w:eastAsia="ko-KR"/>
        </w:rPr>
      </w:pPr>
      <w:r w:rsidRPr="00722E78">
        <w:rPr>
          <w:rFonts w:eastAsiaTheme="minorEastAsia"/>
          <w:strike/>
          <w:color w:val="C00000"/>
          <w:lang w:eastAsia="ko-KR"/>
        </w:rPr>
        <w:t xml:space="preserve">FFS: </w:t>
      </w:r>
      <w:r>
        <w:rPr>
          <w:rFonts w:eastAsiaTheme="minorEastAsia" w:hint="eastAsia"/>
          <w:color w:val="000000" w:themeColor="text1"/>
          <w:lang w:eastAsia="ko-KR"/>
        </w:rPr>
        <w:t>[</w:t>
      </w:r>
      <w:r>
        <w:rPr>
          <w:rFonts w:eastAsiaTheme="minorEastAsia"/>
          <w:color w:val="000000" w:themeColor="text1"/>
          <w:lang w:eastAsia="ko-KR"/>
        </w:rPr>
        <w:t>False Detection rate]</w:t>
      </w:r>
    </w:p>
    <w:p w14:paraId="0059B0D6" w14:textId="4F9AC674" w:rsidR="00722E78" w:rsidRDefault="00722E78" w:rsidP="00722E7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3804DD">
        <w:rPr>
          <w:rFonts w:eastAsiaTheme="minorEastAsia"/>
          <w:strike/>
          <w:color w:val="C00000"/>
          <w:lang w:eastAsia="ko-KR"/>
        </w:rPr>
        <w:t xml:space="preserve">sequence </w:t>
      </w:r>
      <w:r>
        <w:rPr>
          <w:rFonts w:eastAsiaTheme="minorEastAsia"/>
          <w:color w:val="000000" w:themeColor="text1"/>
          <w:lang w:eastAsia="ko-KR"/>
        </w:rPr>
        <w:t xml:space="preserve">when preamble </w:t>
      </w:r>
      <w:r w:rsidRPr="002F79BB">
        <w:rPr>
          <w:rFonts w:eastAsiaTheme="minorEastAsia"/>
          <w:strike/>
          <w:color w:val="C00000"/>
          <w:lang w:eastAsia="ko-KR"/>
        </w:rPr>
        <w:t>sequence</w:t>
      </w:r>
      <w:r w:rsidRPr="002F79BB">
        <w:rPr>
          <w:rFonts w:eastAsiaTheme="minorEastAsia"/>
          <w:color w:val="C00000"/>
          <w:lang w:eastAsia="ko-KR"/>
        </w:rPr>
        <w:t xml:space="preserve"> </w:t>
      </w:r>
      <w:r>
        <w:rPr>
          <w:rFonts w:eastAsiaTheme="minorEastAsia"/>
          <w:color w:val="C00000"/>
          <w:u w:val="single"/>
          <w:lang w:eastAsia="ko-KR"/>
        </w:rPr>
        <w:t>(different from all target preambl</w:t>
      </w:r>
      <w:r w:rsidR="0043680D">
        <w:rPr>
          <w:rFonts w:eastAsiaTheme="minorEastAsia" w:hint="eastAsia"/>
          <w:color w:val="C00000"/>
          <w:u w:val="single"/>
          <w:lang w:eastAsia="ko-KR"/>
        </w:rPr>
        <w:t>e</w:t>
      </w:r>
      <w:r w:rsidR="002F79BB">
        <w:rPr>
          <w:rFonts w:eastAsiaTheme="minorEastAsia" w:hint="eastAsia"/>
          <w:color w:val="C00000"/>
          <w:u w:val="single"/>
          <w:lang w:eastAsia="ko-KR"/>
        </w:rPr>
        <w:t>s</w:t>
      </w:r>
      <w:r>
        <w:rPr>
          <w:rFonts w:eastAsiaTheme="minorEastAsia"/>
          <w:color w:val="C00000"/>
          <w:u w:val="single"/>
          <w:lang w:eastAsia="ko-KR"/>
        </w:rPr>
        <w:t>)</w:t>
      </w:r>
      <w:r>
        <w:rPr>
          <w:rFonts w:eastAsiaTheme="minorEastAsia"/>
          <w:color w:val="000000" w:themeColor="text1"/>
          <w:lang w:eastAsia="ko-KR"/>
        </w:rPr>
        <w:t xml:space="preserve"> of from another cell is transmitted </w:t>
      </w:r>
    </w:p>
    <w:p w14:paraId="41D1323A" w14:textId="77777777" w:rsidR="00414973" w:rsidRPr="00414973" w:rsidRDefault="00414973" w:rsidP="00414973">
      <w:pPr>
        <w:pStyle w:val="ListParagraph"/>
        <w:numPr>
          <w:ilvl w:val="0"/>
          <w:numId w:val="35"/>
        </w:numPr>
        <w:rPr>
          <w:rFonts w:eastAsiaTheme="minorEastAsia"/>
          <w:strike/>
          <w:color w:val="C00000"/>
          <w:lang w:eastAsia="ko-KR"/>
        </w:rPr>
      </w:pPr>
      <w:r w:rsidRPr="00414973">
        <w:rPr>
          <w:rFonts w:eastAsiaTheme="minorEastAsia"/>
          <w:strike/>
          <w:color w:val="C00000"/>
          <w:lang w:eastAsia="ko-KR"/>
        </w:rPr>
        <w:t xml:space="preserve">False alarm </w:t>
      </w:r>
      <w:r w:rsidRPr="00414973">
        <w:rPr>
          <w:rFonts w:eastAsiaTheme="minorEastAsia"/>
          <w:strike/>
          <w:color w:val="C00000"/>
          <w:u w:val="single"/>
          <w:lang w:eastAsia="ko-KR"/>
        </w:rPr>
        <w:t>rate</w:t>
      </w:r>
    </w:p>
    <w:p w14:paraId="527AEBBF" w14:textId="77777777" w:rsidR="00414973" w:rsidRPr="005133E5" w:rsidRDefault="00414973" w:rsidP="00414973">
      <w:pPr>
        <w:pStyle w:val="ListParagraph"/>
        <w:numPr>
          <w:ilvl w:val="1"/>
          <w:numId w:val="35"/>
        </w:numPr>
        <w:rPr>
          <w:rFonts w:eastAsiaTheme="minorEastAsia"/>
          <w:strike/>
          <w:color w:val="C00000"/>
          <w:lang w:eastAsia="ko-KR"/>
        </w:rPr>
      </w:pPr>
      <w:r w:rsidRPr="005133E5">
        <w:rPr>
          <w:rFonts w:eastAsiaTheme="minorEastAsia"/>
          <w:strike/>
          <w:color w:val="C00000"/>
          <w:lang w:eastAsia="ko-KR"/>
        </w:rPr>
        <w:t>Alt 3: Probability of detecting any preamble sequence when no transmission has occurred across all cells in the cell layout (only noise)</w:t>
      </w:r>
    </w:p>
    <w:p w14:paraId="4AFC6D70" w14:textId="05F7971B" w:rsidR="008731D6" w:rsidRDefault="008731D6" w:rsidP="008731D6">
      <w:pPr>
        <w:pStyle w:val="ListParagraph"/>
        <w:numPr>
          <w:ilvl w:val="0"/>
          <w:numId w:val="35"/>
        </w:numPr>
        <w:rPr>
          <w:rFonts w:eastAsiaTheme="minorEastAsia"/>
          <w:color w:val="C00000"/>
          <w:u w:val="single"/>
          <w:lang w:eastAsia="ko-KR"/>
        </w:rPr>
      </w:pPr>
      <w:r>
        <w:rPr>
          <w:rFonts w:eastAsiaTheme="minorEastAsia"/>
          <w:color w:val="C00000"/>
          <w:u w:val="single"/>
          <w:lang w:eastAsia="ko-KR"/>
        </w:rPr>
        <w:t xml:space="preserve">Detection </w:t>
      </w:r>
      <w:r w:rsidR="0076481E">
        <w:rPr>
          <w:rFonts w:eastAsiaTheme="minorEastAsia" w:hint="eastAsia"/>
          <w:color w:val="C00000"/>
          <w:u w:val="single"/>
          <w:lang w:eastAsia="ko-KR"/>
        </w:rPr>
        <w:t xml:space="preserve">(residual) </w:t>
      </w:r>
      <w:r>
        <w:rPr>
          <w:rFonts w:eastAsiaTheme="minorEastAsia"/>
          <w:color w:val="C00000"/>
          <w:u w:val="single"/>
          <w:lang w:eastAsia="ko-KR"/>
        </w:rPr>
        <w:t>timing error</w:t>
      </w:r>
    </w:p>
    <w:p w14:paraId="7D516416" w14:textId="1E8E4C37" w:rsidR="00A7287D" w:rsidRPr="00A7287D" w:rsidRDefault="00A7287D" w:rsidP="00A7287D">
      <w:pPr>
        <w:pStyle w:val="ListParagraph"/>
        <w:numPr>
          <w:ilvl w:val="1"/>
          <w:numId w:val="35"/>
        </w:numPr>
        <w:rPr>
          <w:rFonts w:eastAsiaTheme="minorEastAsia"/>
          <w:color w:val="C00000"/>
          <w:u w:val="single"/>
          <w:lang w:eastAsia="ko-KR"/>
        </w:rPr>
      </w:pPr>
      <w:r w:rsidRPr="00A7287D">
        <w:rPr>
          <w:rFonts w:eastAsiaTheme="minorEastAsia"/>
          <w:color w:val="C00000"/>
          <w:u w:val="single"/>
          <w:lang w:eastAsia="ko-KR"/>
        </w:rPr>
        <w:t>{timing at strongest path of channel impulse response}-{detected timing}</w:t>
      </w:r>
    </w:p>
    <w:p w14:paraId="50FF4C62" w14:textId="77777777" w:rsidR="008731D6" w:rsidRDefault="008731D6" w:rsidP="008731D6">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MCL/MIL/MPL for link budget analysis</w:t>
      </w:r>
    </w:p>
    <w:p w14:paraId="6D223E9D" w14:textId="77777777" w:rsidR="008731D6" w:rsidRDefault="008731D6" w:rsidP="008731D6">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19BDB2E0" w14:textId="77777777" w:rsidR="00744D6F" w:rsidRDefault="00744D6F">
      <w:pPr>
        <w:rPr>
          <w:rFonts w:eastAsiaTheme="minorEastAsia"/>
          <w:lang w:val="en-US" w:eastAsia="ko-KR"/>
        </w:rPr>
      </w:pPr>
    </w:p>
    <w:p w14:paraId="51BF5FFB" w14:textId="0D93C1EC" w:rsidR="008731D6" w:rsidRDefault="008731D6" w:rsidP="008731D6">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3</w:t>
      </w:r>
      <w:r w:rsidR="00543C17">
        <w:rPr>
          <w:rFonts w:eastAsiaTheme="minorEastAsia" w:hint="eastAsia"/>
          <w:lang w:val="en-US" w:eastAsia="ko-KR"/>
        </w:rPr>
        <w:t>A</w:t>
      </w:r>
      <w:r>
        <w:rPr>
          <w:lang w:val="en-US" w:eastAsia="ko-KR"/>
        </w:rPr>
        <w:t>:</w:t>
      </w:r>
    </w:p>
    <w:p w14:paraId="35D203FD" w14:textId="77777777" w:rsidR="008731D6" w:rsidRDefault="008731D6" w:rsidP="008731D6">
      <w:pPr>
        <w:rPr>
          <w:rFonts w:eastAsiaTheme="minorEastAsia"/>
          <w:lang w:val="en-US" w:eastAsia="ko-KR"/>
        </w:rPr>
      </w:pPr>
      <w:r>
        <w:rPr>
          <w:rFonts w:eastAsiaTheme="minorEastAsia"/>
          <w:lang w:val="en-US" w:eastAsia="ko-KR"/>
        </w:rPr>
        <w:t>Adopt the following link level simulation assumption for random access evaluations:</w:t>
      </w:r>
    </w:p>
    <w:p w14:paraId="54EFD8A6" w14:textId="73FF331C" w:rsidR="008731D6" w:rsidRPr="00A11098" w:rsidRDefault="008731D6" w:rsidP="008731D6">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sidR="00A11098">
        <w:rPr>
          <w:rStyle w:val="Strong"/>
          <w:rFonts w:eastAsiaTheme="minorEastAsia" w:hint="eastAsia"/>
          <w:szCs w:val="22"/>
          <w:lang w:val="en-US" w:eastAsia="ko-KR"/>
        </w:rPr>
        <w:t xml:space="preserve"> for </w:t>
      </w:r>
      <w:r w:rsidR="00C6152B">
        <w:rPr>
          <w:rStyle w:val="Strong"/>
          <w:rFonts w:eastAsiaTheme="minorEastAsia" w:hint="eastAsia"/>
          <w:szCs w:val="22"/>
          <w:lang w:val="en-US" w:eastAsia="ko-KR"/>
        </w:rPr>
        <w:t>Random Access</w:t>
      </w:r>
    </w:p>
    <w:tbl>
      <w:tblPr>
        <w:tblW w:w="9559" w:type="dxa"/>
        <w:jc w:val="center"/>
        <w:tblLayout w:type="fixed"/>
        <w:tblCellMar>
          <w:top w:w="11" w:type="dxa"/>
          <w:left w:w="46" w:type="dxa"/>
          <w:right w:w="46" w:type="dxa"/>
        </w:tblCellMar>
        <w:tblLook w:val="04A0" w:firstRow="1" w:lastRow="0" w:firstColumn="1" w:lastColumn="0" w:noHBand="0" w:noVBand="1"/>
      </w:tblPr>
      <w:tblGrid>
        <w:gridCol w:w="3068"/>
        <w:gridCol w:w="6491"/>
      </w:tblGrid>
      <w:tr w:rsidR="008731D6" w:rsidRPr="00CB5B08" w14:paraId="51A9BBAC" w14:textId="77777777" w:rsidTr="00637637">
        <w:trPr>
          <w:trHeight w:val="148"/>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74D0C" w14:textId="77777777" w:rsidR="008731D6" w:rsidRPr="00CB5B08" w:rsidRDefault="008731D6" w:rsidP="00FE12C5">
            <w:pPr>
              <w:pStyle w:val="TAH"/>
              <w:rPr>
                <w:rFonts w:ascii="Times New Roman" w:hAnsi="Times New Roman"/>
                <w:sz w:val="20"/>
                <w:lang w:val="en-US" w:eastAsia="ja-JP"/>
              </w:rPr>
            </w:pPr>
            <w:r w:rsidRPr="00CB5B08">
              <w:rPr>
                <w:rFonts w:ascii="Times New Roman" w:hAnsi="Times New Roman"/>
                <w:sz w:val="20"/>
                <w:lang w:val="en-US" w:eastAsia="ja-JP"/>
              </w:rPr>
              <w:t>Assumptions</w:t>
            </w:r>
          </w:p>
        </w:tc>
        <w:tc>
          <w:tcPr>
            <w:tcW w:w="64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3378B1" w14:textId="77777777" w:rsidR="008731D6" w:rsidRPr="00CB5B08" w:rsidRDefault="008731D6" w:rsidP="00FE12C5">
            <w:pPr>
              <w:pStyle w:val="TAH"/>
              <w:rPr>
                <w:rFonts w:ascii="Times New Roman" w:hAnsi="Times New Roman"/>
                <w:sz w:val="20"/>
                <w:lang w:val="en-US" w:eastAsia="ja-JP"/>
              </w:rPr>
            </w:pPr>
            <w:r w:rsidRPr="00CB5B08">
              <w:rPr>
                <w:rFonts w:ascii="Times New Roman" w:hAnsi="Times New Roman"/>
                <w:sz w:val="20"/>
                <w:lang w:val="en-US" w:eastAsia="ja-JP"/>
              </w:rPr>
              <w:t>Value</w:t>
            </w:r>
          </w:p>
        </w:tc>
      </w:tr>
      <w:tr w:rsidR="008731D6" w:rsidRPr="00CB5B08" w14:paraId="753CA00E" w14:textId="77777777" w:rsidTr="00637637">
        <w:trPr>
          <w:trHeight w:val="108"/>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791971D"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6491" w:type="dxa"/>
            <w:tcBorders>
              <w:top w:val="single" w:sz="4" w:space="0" w:color="000000"/>
              <w:left w:val="single" w:sz="4" w:space="0" w:color="000000"/>
              <w:bottom w:val="single" w:sz="4" w:space="0" w:color="000000"/>
              <w:right w:val="single" w:sz="4" w:space="0" w:color="000000"/>
            </w:tcBorders>
            <w:vAlign w:val="center"/>
          </w:tcPr>
          <w:p w14:paraId="275F35C3"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0A9E47FE"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r>
      <w:tr w:rsidR="008731D6" w:rsidRPr="00CB5B08" w14:paraId="559CD993" w14:textId="77777777" w:rsidTr="00637637">
        <w:trPr>
          <w:trHeight w:val="129"/>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31D52F8C"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6491" w:type="dxa"/>
            <w:tcBorders>
              <w:top w:val="single" w:sz="4" w:space="0" w:color="000000"/>
              <w:left w:val="single" w:sz="4" w:space="0" w:color="000000"/>
              <w:bottom w:val="single" w:sz="4" w:space="0" w:color="000000"/>
              <w:right w:val="single" w:sz="4" w:space="0" w:color="000000"/>
            </w:tcBorders>
            <w:vAlign w:val="center"/>
          </w:tcPr>
          <w:p w14:paraId="5A8DEE7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201441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r>
      <w:tr w:rsidR="008731D6" w:rsidRPr="00CB5B08" w14:paraId="4B806F60" w14:textId="77777777" w:rsidTr="00637637">
        <w:trPr>
          <w:trHeight w:val="11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D53CC57"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6491" w:type="dxa"/>
            <w:tcBorders>
              <w:top w:val="single" w:sz="4" w:space="0" w:color="000000"/>
              <w:left w:val="single" w:sz="4" w:space="0" w:color="000000"/>
              <w:bottom w:val="single" w:sz="4" w:space="0" w:color="000000"/>
              <w:right w:val="single" w:sz="4" w:space="0" w:color="000000"/>
            </w:tcBorders>
            <w:vAlign w:val="center"/>
          </w:tcPr>
          <w:p w14:paraId="12D3340C"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r>
      <w:tr w:rsidR="008731D6" w:rsidRPr="00CB5B08" w14:paraId="4D271FCD" w14:textId="77777777" w:rsidTr="00637637">
        <w:trPr>
          <w:trHeight w:val="395"/>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93D868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6491" w:type="dxa"/>
            <w:tcBorders>
              <w:top w:val="single" w:sz="4" w:space="0" w:color="000000"/>
              <w:left w:val="single" w:sz="4" w:space="0" w:color="000000"/>
              <w:bottom w:val="single" w:sz="4" w:space="0" w:color="000000"/>
              <w:right w:val="single" w:sz="4" w:space="0" w:color="000000"/>
            </w:tcBorders>
            <w:vAlign w:val="center"/>
          </w:tcPr>
          <w:p w14:paraId="685DA10F"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6AF89E0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5ED2793C"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4B81C9C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r>
      <w:tr w:rsidR="008731D6" w:rsidRPr="00CB5B08" w14:paraId="30A1FCE7" w14:textId="77777777" w:rsidTr="00637637">
        <w:trPr>
          <w:trHeight w:val="222"/>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0FBD802"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6491" w:type="dxa"/>
            <w:tcBorders>
              <w:top w:val="single" w:sz="4" w:space="0" w:color="000000"/>
              <w:left w:val="single" w:sz="4" w:space="0" w:color="000000"/>
              <w:bottom w:val="single" w:sz="4" w:space="0" w:color="000000"/>
              <w:right w:val="single" w:sz="4" w:space="0" w:color="000000"/>
            </w:tcBorders>
            <w:vAlign w:val="center"/>
          </w:tcPr>
          <w:p w14:paraId="089AAB1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r>
      <w:tr w:rsidR="008731D6" w:rsidRPr="00CB5B08" w14:paraId="6F972BED" w14:textId="77777777" w:rsidTr="00637637">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516FED34"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6491" w:type="dxa"/>
            <w:tcBorders>
              <w:top w:val="single" w:sz="4" w:space="0" w:color="000000"/>
              <w:left w:val="single" w:sz="4" w:space="0" w:color="000000"/>
              <w:bottom w:val="single" w:sz="4" w:space="0" w:color="000000"/>
              <w:right w:val="single" w:sz="4" w:space="0" w:color="000000"/>
            </w:tcBorders>
            <w:vAlign w:val="center"/>
          </w:tcPr>
          <w:p w14:paraId="4DEBC213"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6881391A"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4078915B"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6C6D3403" w14:textId="77777777" w:rsidR="008731D6" w:rsidRPr="00CB5B08" w:rsidRDefault="008731D6" w:rsidP="00FE12C5">
            <w:pPr>
              <w:pStyle w:val="TAL"/>
              <w:rPr>
                <w:rFonts w:ascii="Times New Roman" w:eastAsia="Malgun Gothic" w:hAnsi="Times New Roman"/>
                <w:sz w:val="20"/>
                <w:lang w:val="de-DE" w:eastAsia="ko-KR"/>
              </w:rPr>
            </w:pPr>
          </w:p>
          <w:p w14:paraId="34713CC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773517C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4ADDE856"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7ABE3F81" w14:textId="6341C344"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r>
      <w:tr w:rsidR="008731D6" w:rsidRPr="00CB5B08" w14:paraId="49B1D013" w14:textId="77777777" w:rsidTr="00637637">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57D0AE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6491" w:type="dxa"/>
            <w:tcBorders>
              <w:top w:val="single" w:sz="4" w:space="0" w:color="000000"/>
              <w:left w:val="single" w:sz="4" w:space="0" w:color="000000"/>
              <w:bottom w:val="single" w:sz="4" w:space="0" w:color="000000"/>
              <w:right w:val="single" w:sz="4" w:space="0" w:color="000000"/>
            </w:tcBorders>
            <w:vAlign w:val="center"/>
          </w:tcPr>
          <w:p w14:paraId="7916FCE0"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01F024D9" w14:textId="77777777" w:rsidR="008731D6" w:rsidRPr="00CB5B08" w:rsidRDefault="008731D6" w:rsidP="00FE12C5">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74C25BE4" w14:textId="77777777" w:rsidR="008731D6" w:rsidRPr="00CB5B08" w:rsidRDefault="008731D6" w:rsidP="00FE12C5">
            <w:pPr>
              <w:pStyle w:val="TAL"/>
              <w:rPr>
                <w:rFonts w:ascii="Times New Roman" w:eastAsia="Malgun Gothic" w:hAnsi="Times New Roman"/>
                <w:sz w:val="20"/>
                <w:lang w:val="de-DE" w:eastAsia="ko-KR"/>
              </w:rPr>
            </w:pPr>
          </w:p>
          <w:p w14:paraId="5F4C2979"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07DFEA3E" w14:textId="305D27DE"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3429F37D" w14:textId="70CE64A6"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86EC74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0436E9BE" w14:textId="72528D93" w:rsidR="008731D6" w:rsidRPr="00CB5B08" w:rsidRDefault="0028096A" w:rsidP="00FE12C5">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008731D6" w:rsidRPr="00CB5B08">
              <w:rPr>
                <w:rFonts w:ascii="Times New Roman" w:eastAsia="Malgun Gothic" w:hAnsi="Times New Roman"/>
                <w:sz w:val="20"/>
                <w:lang w:val="en-US" w:eastAsia="ko-KR"/>
              </w:rPr>
              <w:t>Modeling of a polarized antenna shall follow Section 7.3.2 in TR 38.901</w:t>
            </w:r>
          </w:p>
        </w:tc>
      </w:tr>
      <w:tr w:rsidR="008731D6" w:rsidRPr="00CB5B08" w14:paraId="20285F40" w14:textId="77777777" w:rsidTr="00637637">
        <w:trPr>
          <w:trHeight w:val="203"/>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5884FA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6491" w:type="dxa"/>
            <w:tcBorders>
              <w:top w:val="single" w:sz="4" w:space="0" w:color="000000"/>
              <w:left w:val="single" w:sz="4" w:space="0" w:color="000000"/>
              <w:bottom w:val="single" w:sz="4" w:space="0" w:color="000000"/>
              <w:right w:val="single" w:sz="4" w:space="0" w:color="000000"/>
            </w:tcBorders>
            <w:vAlign w:val="center"/>
          </w:tcPr>
          <w:p w14:paraId="1963AE74"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r>
      <w:tr w:rsidR="008731D6" w:rsidRPr="00CB5B08" w14:paraId="5B9F1D38" w14:textId="77777777" w:rsidTr="00637637">
        <w:trPr>
          <w:trHeight w:val="18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7DADC30"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Model</w:t>
            </w:r>
          </w:p>
        </w:tc>
        <w:tc>
          <w:tcPr>
            <w:tcW w:w="6491" w:type="dxa"/>
            <w:tcBorders>
              <w:top w:val="single" w:sz="4" w:space="0" w:color="000000"/>
              <w:left w:val="single" w:sz="4" w:space="0" w:color="000000"/>
              <w:bottom w:val="single" w:sz="4" w:space="0" w:color="000000"/>
              <w:right w:val="single" w:sz="4" w:space="0" w:color="000000"/>
            </w:tcBorders>
            <w:vAlign w:val="center"/>
          </w:tcPr>
          <w:p w14:paraId="323DF149"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0D5E3AD0"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7303075D" w14:textId="77777777" w:rsidR="008731D6" w:rsidRPr="00CB5B08" w:rsidRDefault="008731D6" w:rsidP="00FE12C5">
            <w:pPr>
              <w:pStyle w:val="B1"/>
              <w:spacing w:after="0"/>
              <w:ind w:left="0" w:firstLine="0"/>
              <w:rPr>
                <w:rFonts w:eastAsia="Malgun Gothic"/>
                <w:lang w:val="en-US" w:eastAsia="ko-KR"/>
              </w:rPr>
            </w:pPr>
          </w:p>
          <w:p w14:paraId="563E77C4"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35857325" w14:textId="77777777" w:rsidR="008731D6" w:rsidRPr="00CB5B08" w:rsidRDefault="008731D6" w:rsidP="00FE12C5">
            <w:pPr>
              <w:pStyle w:val="B1"/>
              <w:spacing w:after="0"/>
              <w:ind w:left="0" w:firstLine="0"/>
              <w:rPr>
                <w:rFonts w:eastAsia="Malgun Gothic"/>
                <w:lang w:val="en-US" w:eastAsia="ko-KR"/>
              </w:rPr>
            </w:pPr>
            <w:r w:rsidRPr="00CB5B08">
              <w:rPr>
                <w:lang w:val="en-US" w:eastAsia="ja-JP"/>
              </w:rPr>
              <w:t>10, 30, 100, 300, 1000 ns</w:t>
            </w:r>
          </w:p>
        </w:tc>
      </w:tr>
      <w:tr w:rsidR="008731D6" w:rsidRPr="00CB5B08" w14:paraId="30CF6B51" w14:textId="77777777" w:rsidTr="00637637">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0230D1D4"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6491" w:type="dxa"/>
            <w:tcBorders>
              <w:top w:val="single" w:sz="4" w:space="0" w:color="000000"/>
              <w:left w:val="single" w:sz="4" w:space="0" w:color="000000"/>
              <w:bottom w:val="single" w:sz="4" w:space="0" w:color="000000"/>
              <w:right w:val="single" w:sz="4" w:space="0" w:color="000000"/>
            </w:tcBorders>
          </w:tcPr>
          <w:p w14:paraId="25EE5562"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434E6041" w14:textId="3F937B9C" w:rsidR="008731D6" w:rsidRPr="00623508" w:rsidRDefault="008731D6" w:rsidP="00FE12C5">
            <w:pPr>
              <w:pStyle w:val="TAL"/>
              <w:rPr>
                <w:rFonts w:ascii="Times New Roman" w:eastAsiaTheme="minorEastAsia" w:hAnsi="Times New Roman"/>
                <w:sz w:val="20"/>
                <w:lang w:val="en-US" w:eastAsia="ko-KR"/>
              </w:rPr>
            </w:pPr>
            <w:r w:rsidRPr="00CB5B08">
              <w:rPr>
                <w:rFonts w:ascii="Times New Roman" w:hAnsi="Times New Roman"/>
                <w:sz w:val="20"/>
                <w:lang w:val="en-US"/>
              </w:rPr>
              <w:t>3 km/h, 30km/h, 120 km/h, 500km/h</w:t>
            </w:r>
          </w:p>
        </w:tc>
      </w:tr>
      <w:tr w:rsidR="008731D6" w:rsidRPr="00CB5B08" w14:paraId="50A992BA" w14:textId="77777777" w:rsidTr="00637637">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2054C3C4" w14:textId="28048E18"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sidR="009C0085">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6491" w:type="dxa"/>
            <w:tcBorders>
              <w:top w:val="single" w:sz="4" w:space="0" w:color="000000"/>
              <w:left w:val="single" w:sz="4" w:space="0" w:color="000000"/>
              <w:bottom w:val="single" w:sz="4" w:space="0" w:color="000000"/>
              <w:right w:val="single" w:sz="4" w:space="0" w:color="000000"/>
            </w:tcBorders>
          </w:tcPr>
          <w:p w14:paraId="6EE6F8A9"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Follow the agreement in R1-165685</w:t>
            </w:r>
          </w:p>
          <w:p w14:paraId="2DDE700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497C36C6"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3D4E244B"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79D32D54"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357EF8C9"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631B07DE"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1F09A91D"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r>
    </w:tbl>
    <w:p w14:paraId="146ED791" w14:textId="77777777" w:rsidR="008731D6" w:rsidRPr="00CB5B08" w:rsidRDefault="008731D6" w:rsidP="008731D6">
      <w:pPr>
        <w:rPr>
          <w:rFonts w:eastAsiaTheme="minorEastAsia"/>
          <w:szCs w:val="22"/>
          <w:lang w:val="en-US" w:eastAsia="ko-KR"/>
        </w:rPr>
      </w:pPr>
    </w:p>
    <w:p w14:paraId="7B50A206" w14:textId="3891F475" w:rsidR="008731D6" w:rsidRPr="00CB5B08" w:rsidRDefault="004D35DC" w:rsidP="008731D6">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008731D6" w:rsidRPr="00CB5B08">
        <w:rPr>
          <w:rStyle w:val="Strong"/>
          <w:szCs w:val="22"/>
          <w:lang w:val="en-US"/>
        </w:rPr>
        <w:t xml:space="preserve"> Parameters</w:t>
      </w:r>
      <w:r w:rsidR="008731D6"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7"/>
        <w:gridCol w:w="1900"/>
        <w:gridCol w:w="1902"/>
        <w:gridCol w:w="1905"/>
        <w:gridCol w:w="1909"/>
      </w:tblGrid>
      <w:tr w:rsidR="008731D6" w:rsidRPr="00CB5B08" w14:paraId="278DFF13"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64C3E7" w14:textId="77777777" w:rsidR="008731D6" w:rsidRPr="00CB5B08" w:rsidRDefault="008731D6" w:rsidP="00FE12C5">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BC5B59" w14:textId="77777777" w:rsidR="008731D6" w:rsidRPr="00CB5B08" w:rsidRDefault="008731D6" w:rsidP="00FE12C5">
            <w:pPr>
              <w:spacing w:after="0"/>
              <w:rPr>
                <w:b/>
                <w:bCs/>
                <w:sz w:val="20"/>
                <w:lang w:val="en-US" w:eastAsia="ja-JP"/>
              </w:rPr>
            </w:pPr>
            <w:r w:rsidRPr="00CB5B08">
              <w:rPr>
                <w:rFonts w:eastAsiaTheme="minorEastAsia"/>
                <w:b/>
                <w:bCs/>
                <w:sz w:val="20"/>
                <w:lang w:val="en-US" w:eastAsia="ko-KR"/>
              </w:rPr>
              <w:t>700 MHz</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009246C" w14:textId="77777777" w:rsidR="008731D6" w:rsidRPr="00CB5B08" w:rsidRDefault="008731D6" w:rsidP="00FE12C5">
            <w:pPr>
              <w:spacing w:after="0"/>
              <w:rPr>
                <w:rFonts w:eastAsiaTheme="minorEastAsia"/>
                <w:b/>
                <w:bCs/>
                <w:sz w:val="20"/>
                <w:lang w:val="en-US" w:eastAsia="ko-KR"/>
              </w:rPr>
            </w:pPr>
            <w:r w:rsidRPr="00CB5B08">
              <w:rPr>
                <w:b/>
                <w:bCs/>
                <w:sz w:val="20"/>
                <w:lang w:val="en-US" w:eastAsia="ja-JP"/>
              </w:rPr>
              <w:t>4 GHz</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9C71AD4" w14:textId="77777777" w:rsidR="008731D6" w:rsidRPr="00CB5B08" w:rsidRDefault="008731D6" w:rsidP="00FE12C5">
            <w:pPr>
              <w:spacing w:after="0"/>
              <w:rPr>
                <w:rFonts w:eastAsiaTheme="minorEastAsia"/>
                <w:b/>
                <w:bCs/>
                <w:sz w:val="20"/>
                <w:lang w:val="en-US" w:eastAsia="ko-KR"/>
              </w:rPr>
            </w:pPr>
            <w:r w:rsidRPr="00CB5B08">
              <w:rPr>
                <w:rFonts w:eastAsiaTheme="minorEastAsia"/>
                <w:b/>
                <w:bCs/>
                <w:sz w:val="20"/>
                <w:lang w:val="en-US" w:eastAsia="ko-KR"/>
              </w:rPr>
              <w:t>7 GHz</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65CF774" w14:textId="77777777" w:rsidR="008731D6" w:rsidRPr="00CB5B08" w:rsidRDefault="008731D6" w:rsidP="00FE12C5">
            <w:pPr>
              <w:spacing w:after="0"/>
              <w:rPr>
                <w:rFonts w:eastAsiaTheme="minorEastAsia"/>
                <w:b/>
                <w:bCs/>
                <w:sz w:val="20"/>
                <w:lang w:val="en-US" w:eastAsia="ko-KR"/>
              </w:rPr>
            </w:pPr>
            <w:r w:rsidRPr="00CB5B08">
              <w:rPr>
                <w:rFonts w:eastAsiaTheme="minorEastAsia"/>
                <w:b/>
                <w:bCs/>
                <w:sz w:val="20"/>
                <w:lang w:val="en-US" w:eastAsia="ko-KR"/>
              </w:rPr>
              <w:t>30 GHz</w:t>
            </w:r>
          </w:p>
        </w:tc>
      </w:tr>
      <w:tr w:rsidR="008731D6" w:rsidRPr="00CB5B08" w14:paraId="23CABC81"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0D7F3EE4"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659C7323"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190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DF9FC67"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TDL-C</w:t>
            </w:r>
          </w:p>
          <w:p w14:paraId="3A54CA78"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DS = 100 ns</w:t>
            </w:r>
          </w:p>
          <w:p w14:paraId="61E82945" w14:textId="77777777" w:rsidR="008731D6" w:rsidRPr="00CB5B08" w:rsidRDefault="008731D6" w:rsidP="00FE12C5">
            <w:pPr>
              <w:spacing w:after="0"/>
              <w:rPr>
                <w:rFonts w:eastAsiaTheme="minorEastAsia"/>
                <w:sz w:val="20"/>
                <w:lang w:val="en-US" w:eastAsia="ko-KR"/>
              </w:rPr>
            </w:pPr>
          </w:p>
        </w:tc>
        <w:tc>
          <w:tcPr>
            <w:tcW w:w="190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F0A60F9" w14:textId="0F43F5DF" w:rsidR="00C1401E" w:rsidRDefault="00C1401E" w:rsidP="00FE12C5">
            <w:pPr>
              <w:spacing w:after="0"/>
              <w:rPr>
                <w:rFonts w:eastAsiaTheme="minorEastAsia"/>
                <w:color w:val="FF0000"/>
                <w:sz w:val="20"/>
                <w:lang w:val="en-US" w:eastAsia="ko-KR"/>
              </w:rPr>
            </w:pPr>
            <w:r>
              <w:rPr>
                <w:rFonts w:eastAsiaTheme="minorEastAsia" w:hint="eastAsia"/>
                <w:color w:val="FF0000"/>
                <w:sz w:val="20"/>
                <w:lang w:val="en-US" w:eastAsia="ko-KR"/>
              </w:rPr>
              <w:t>FFS: A</w:t>
            </w:r>
            <w:r>
              <w:rPr>
                <w:rFonts w:eastAsiaTheme="minorEastAsia"/>
                <w:color w:val="FF0000"/>
                <w:sz w:val="20"/>
                <w:lang w:val="en-US" w:eastAsia="ko-KR"/>
              </w:rPr>
              <w:t>l</w:t>
            </w:r>
            <w:r>
              <w:rPr>
                <w:rFonts w:eastAsiaTheme="minorEastAsia" w:hint="eastAsia"/>
                <w:color w:val="FF0000"/>
                <w:sz w:val="20"/>
                <w:lang w:val="en-US" w:eastAsia="ko-KR"/>
              </w:rPr>
              <w:t>t 1/2</w:t>
            </w:r>
          </w:p>
          <w:p w14:paraId="46FB2B4C" w14:textId="77777777" w:rsidR="00C1401E" w:rsidRDefault="00C1401E" w:rsidP="00FE12C5">
            <w:pPr>
              <w:spacing w:after="0"/>
              <w:rPr>
                <w:rFonts w:eastAsiaTheme="minorEastAsia"/>
                <w:color w:val="FF0000"/>
                <w:sz w:val="20"/>
                <w:lang w:val="en-US" w:eastAsia="ko-KR"/>
              </w:rPr>
            </w:pPr>
          </w:p>
          <w:p w14:paraId="122CC06F" w14:textId="1123373A" w:rsidR="00A00B44" w:rsidRDefault="00A00B44" w:rsidP="00FE12C5">
            <w:pPr>
              <w:spacing w:after="0"/>
              <w:rPr>
                <w:rFonts w:eastAsiaTheme="minorEastAsia"/>
                <w:color w:val="FF0000"/>
                <w:sz w:val="20"/>
                <w:lang w:val="en-US" w:eastAsia="ko-KR"/>
              </w:rPr>
            </w:pPr>
            <w:r>
              <w:rPr>
                <w:rFonts w:eastAsiaTheme="minorEastAsia" w:hint="eastAsia"/>
                <w:color w:val="FF0000"/>
                <w:sz w:val="20"/>
                <w:lang w:val="en-US" w:eastAsia="ko-KR"/>
              </w:rPr>
              <w:t>Alt 1:</w:t>
            </w:r>
          </w:p>
          <w:p w14:paraId="22842771" w14:textId="7F76F89E"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TDL-A</w:t>
            </w:r>
          </w:p>
          <w:p w14:paraId="42E9D8B1"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 DS = 30 ns</w:t>
            </w:r>
          </w:p>
          <w:p w14:paraId="202AD273" w14:textId="77777777" w:rsidR="008731D6" w:rsidRDefault="008731D6" w:rsidP="00FE12C5">
            <w:pPr>
              <w:spacing w:after="0"/>
              <w:rPr>
                <w:rFonts w:eastAsiaTheme="minorEastAsia"/>
                <w:color w:val="FF0000"/>
                <w:sz w:val="20"/>
                <w:lang w:val="en-US" w:eastAsia="ko-KR"/>
              </w:rPr>
            </w:pPr>
          </w:p>
          <w:p w14:paraId="5FCF9A12" w14:textId="008C6413" w:rsidR="00A00B44" w:rsidRPr="00CB5B08" w:rsidRDefault="00A00B44" w:rsidP="00FE12C5">
            <w:pPr>
              <w:spacing w:after="0"/>
              <w:rPr>
                <w:rFonts w:eastAsiaTheme="minorEastAsia"/>
                <w:color w:val="FF0000"/>
                <w:sz w:val="20"/>
                <w:lang w:val="en-US" w:eastAsia="ko-KR"/>
              </w:rPr>
            </w:pPr>
            <w:r>
              <w:rPr>
                <w:rFonts w:eastAsiaTheme="minorEastAsia" w:hint="eastAsia"/>
                <w:color w:val="FF0000"/>
                <w:sz w:val="20"/>
                <w:lang w:val="en-US" w:eastAsia="ko-KR"/>
              </w:rPr>
              <w:t>Alt 2:</w:t>
            </w:r>
          </w:p>
          <w:p w14:paraId="25D83895"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TDL-C/</w:t>
            </w:r>
            <w:r w:rsidRPr="00CB5B08">
              <w:rPr>
                <w:color w:val="FF0000"/>
                <w:sz w:val="20"/>
                <w:lang w:val="en-US" w:eastAsia="ja-JP"/>
              </w:rPr>
              <w:t>CDL-C</w:t>
            </w:r>
          </w:p>
          <w:p w14:paraId="72FF6572"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 DS = 100 ns</w:t>
            </w:r>
          </w:p>
          <w:p w14:paraId="4AE3C4E5" w14:textId="77777777" w:rsidR="008731D6" w:rsidRPr="00CB5B08" w:rsidRDefault="008731D6" w:rsidP="00FE12C5">
            <w:pPr>
              <w:spacing w:after="0"/>
              <w:rPr>
                <w:rFonts w:eastAsiaTheme="minorEastAsia"/>
                <w:sz w:val="20"/>
                <w:lang w:val="en-US" w:eastAsia="ko-KR"/>
              </w:rPr>
            </w:pPr>
          </w:p>
          <w:p w14:paraId="1F05500C"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(see Note 1)</w:t>
            </w:r>
          </w:p>
        </w:tc>
        <w:tc>
          <w:tcPr>
            <w:tcW w:w="190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9DCA172"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102A5807"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DS = 100 ns</w:t>
            </w:r>
          </w:p>
          <w:p w14:paraId="437FAE34" w14:textId="77777777" w:rsidR="008731D6" w:rsidRPr="00CB5B08" w:rsidRDefault="008731D6" w:rsidP="00FE12C5">
            <w:pPr>
              <w:spacing w:after="0"/>
              <w:rPr>
                <w:rFonts w:eastAsiaTheme="minorEastAsia"/>
                <w:sz w:val="20"/>
                <w:lang w:val="en-US" w:eastAsia="ko-KR"/>
              </w:rPr>
            </w:pPr>
          </w:p>
          <w:p w14:paraId="144ADA6F"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(see Note 1)</w:t>
            </w:r>
          </w:p>
        </w:tc>
        <w:tc>
          <w:tcPr>
            <w:tcW w:w="1909" w:type="dxa"/>
            <w:tcBorders>
              <w:top w:val="single" w:sz="4" w:space="0" w:color="000000"/>
              <w:left w:val="single" w:sz="4" w:space="0" w:color="000000"/>
              <w:bottom w:val="single" w:sz="4" w:space="0" w:color="000000"/>
              <w:right w:val="single" w:sz="4" w:space="0" w:color="000000"/>
            </w:tcBorders>
          </w:tcPr>
          <w:p w14:paraId="16AA8A20" w14:textId="77777777" w:rsidR="008731D6" w:rsidRPr="00CB5B08" w:rsidRDefault="008731D6" w:rsidP="00FE12C5">
            <w:pPr>
              <w:spacing w:after="0"/>
              <w:rPr>
                <w:rFonts w:eastAsiaTheme="minorEastAsia"/>
                <w:sz w:val="20"/>
                <w:lang w:val="en-US" w:eastAsia="ko-KR"/>
              </w:rPr>
            </w:pPr>
            <w:r w:rsidRPr="00CB5B08">
              <w:rPr>
                <w:sz w:val="20"/>
                <w:lang w:val="en-US" w:eastAsia="ja-JP"/>
              </w:rPr>
              <w:t>CDL-C</w:t>
            </w:r>
          </w:p>
          <w:p w14:paraId="2781B123" w14:textId="77777777" w:rsidR="008731D6" w:rsidRPr="00CB5B08" w:rsidRDefault="008731D6" w:rsidP="00FE12C5">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35755871" w14:textId="77777777" w:rsidR="008731D6" w:rsidRPr="00CB5B08" w:rsidRDefault="008731D6" w:rsidP="00FE12C5">
            <w:pPr>
              <w:pStyle w:val="B1"/>
              <w:spacing w:after="0"/>
              <w:ind w:left="0" w:firstLine="0"/>
              <w:rPr>
                <w:rFonts w:eastAsiaTheme="minorEastAsia"/>
                <w:lang w:val="en-US" w:eastAsia="ko-KR"/>
              </w:rPr>
            </w:pPr>
          </w:p>
          <w:p w14:paraId="71CEC0E3" w14:textId="77777777" w:rsidR="008731D6" w:rsidRPr="00CB5B08" w:rsidRDefault="008731D6" w:rsidP="00FE12C5">
            <w:pPr>
              <w:pStyle w:val="B1"/>
              <w:spacing w:after="0"/>
              <w:ind w:left="0" w:firstLine="0"/>
              <w:rPr>
                <w:rFonts w:eastAsiaTheme="minorEastAsia"/>
                <w:lang w:val="en-US" w:eastAsia="ko-KR"/>
              </w:rPr>
            </w:pPr>
            <w:r w:rsidRPr="00CB5B08">
              <w:rPr>
                <w:rFonts w:eastAsiaTheme="minorEastAsia"/>
                <w:lang w:val="en-US" w:eastAsia="ko-KR"/>
              </w:rPr>
              <w:t>(see Note 1)</w:t>
            </w:r>
          </w:p>
        </w:tc>
      </w:tr>
      <w:tr w:rsidR="008731D6" w:rsidRPr="00CB5B08" w14:paraId="7FA29FF2"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33AE540A"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5707" w:type="dxa"/>
            <w:gridSpan w:val="3"/>
            <w:tcBorders>
              <w:top w:val="single" w:sz="4" w:space="0" w:color="000000"/>
              <w:left w:val="single" w:sz="4" w:space="0" w:color="000000"/>
              <w:bottom w:val="single" w:sz="4" w:space="0" w:color="000000"/>
              <w:right w:val="single" w:sz="4" w:space="0" w:color="000000"/>
            </w:tcBorders>
          </w:tcPr>
          <w:p w14:paraId="41DADFCB"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3972CD40" w14:textId="7D256A6C" w:rsidR="008731D6" w:rsidRPr="00CB5B08" w:rsidRDefault="008731D6" w:rsidP="00FE12C5">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190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438E1ED"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153FF420" w14:textId="77777777" w:rsidR="008731D6" w:rsidRPr="00CB5B08" w:rsidRDefault="008731D6" w:rsidP="00FE12C5">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51853DD9" w14:textId="77777777" w:rsidR="008731D6" w:rsidRPr="00CB5B08" w:rsidRDefault="008731D6" w:rsidP="00FE12C5">
            <w:pPr>
              <w:spacing w:after="0"/>
              <w:rPr>
                <w:rFonts w:eastAsiaTheme="minorEastAsia"/>
                <w:sz w:val="20"/>
                <w:lang w:val="en-US" w:eastAsia="ko-KR"/>
              </w:rPr>
            </w:pPr>
          </w:p>
        </w:tc>
      </w:tr>
      <w:tr w:rsidR="008731D6" w:rsidRPr="00CB5B08" w14:paraId="6D632D54"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CDEF942"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10D13A6"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5DB7836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6438AD74" w14:textId="77777777" w:rsidR="008731D6" w:rsidRPr="00CB5B08" w:rsidRDefault="008731D6" w:rsidP="00FE12C5">
            <w:pPr>
              <w:spacing w:after="0"/>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r>
      <w:tr w:rsidR="008731D6" w:rsidRPr="00CB5B08" w14:paraId="20466E46"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0CEE8D4" w14:textId="77777777" w:rsidR="008731D6" w:rsidRPr="002B530E" w:rsidRDefault="008731D6" w:rsidP="00FE12C5">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CC6C37C" w14:textId="77777777" w:rsidR="008731D6" w:rsidRPr="002B530E" w:rsidRDefault="008731D6" w:rsidP="00FE12C5">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r>
      <w:tr w:rsidR="008731D6" w:rsidRPr="00CB5B08" w14:paraId="6A78A21B"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49014194"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03DB5E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r>
      <w:tr w:rsidR="008731D6" w:rsidRPr="00CB5B08" w14:paraId="7BEF8C09"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30EFC651"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997E977"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53E4647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r>
      <w:tr w:rsidR="008731D6" w:rsidRPr="00CB5B08" w14:paraId="2CFC604A" w14:textId="77777777" w:rsidTr="002B530E">
        <w:trPr>
          <w:trHeight w:val="496"/>
          <w:jc w:val="center"/>
        </w:trPr>
        <w:tc>
          <w:tcPr>
            <w:tcW w:w="9273" w:type="dxa"/>
            <w:gridSpan w:val="5"/>
            <w:tcBorders>
              <w:top w:val="single" w:sz="4" w:space="0" w:color="000000"/>
              <w:left w:val="single" w:sz="4" w:space="0" w:color="000000"/>
              <w:bottom w:val="single" w:sz="4" w:space="0" w:color="000000"/>
              <w:right w:val="single" w:sz="4" w:space="0" w:color="000000"/>
            </w:tcBorders>
          </w:tcPr>
          <w:p w14:paraId="2FDC2ECE"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r>
    </w:tbl>
    <w:p w14:paraId="6906CD59" w14:textId="77777777" w:rsidR="008731D6" w:rsidRPr="00CB5B08" w:rsidRDefault="008731D6" w:rsidP="008731D6">
      <w:pPr>
        <w:rPr>
          <w:rFonts w:eastAsiaTheme="minorEastAsia"/>
          <w:szCs w:val="22"/>
          <w:lang w:eastAsia="ko-KR"/>
        </w:rPr>
      </w:pPr>
    </w:p>
    <w:p w14:paraId="4500C0B3" w14:textId="54E259F5" w:rsidR="008731D6" w:rsidRPr="00CB5B08" w:rsidRDefault="00176C72" w:rsidP="008731D6">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008731D6" w:rsidRPr="00CB5B08">
        <w:rPr>
          <w:rFonts w:ascii="Times New Roman" w:hAnsi="Times New Roman"/>
          <w:sz w:val="22"/>
          <w:szCs w:val="22"/>
          <w:lang w:val="en-US"/>
        </w:rPr>
        <w:t>Parameters for PUSCH of Msg.3</w:t>
      </w:r>
    </w:p>
    <w:tbl>
      <w:tblPr>
        <w:tblW w:w="9236" w:type="dxa"/>
        <w:jc w:val="center"/>
        <w:tblLayout w:type="fixed"/>
        <w:tblLook w:val="04A0" w:firstRow="1" w:lastRow="0" w:firstColumn="1" w:lastColumn="0" w:noHBand="0" w:noVBand="1"/>
      </w:tblPr>
      <w:tblGrid>
        <w:gridCol w:w="3170"/>
        <w:gridCol w:w="6066"/>
      </w:tblGrid>
      <w:tr w:rsidR="008731D6" w:rsidRPr="00CB5B08" w14:paraId="3E394921" w14:textId="77777777" w:rsidTr="00637637">
        <w:trPr>
          <w:trHeight w:val="136"/>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D660C" w14:textId="77777777" w:rsidR="008731D6" w:rsidRPr="00CB5B08" w:rsidRDefault="008731D6" w:rsidP="00FE12C5">
            <w:pPr>
              <w:pStyle w:val="TAH"/>
              <w:rPr>
                <w:rFonts w:ascii="Times New Roman" w:hAnsi="Times New Roman"/>
                <w:sz w:val="20"/>
                <w:lang w:val="en-US"/>
              </w:rPr>
            </w:pPr>
            <w:r w:rsidRPr="00CB5B08">
              <w:rPr>
                <w:rFonts w:ascii="Times New Roman" w:hAnsi="Times New Roman"/>
                <w:sz w:val="20"/>
                <w:lang w:val="en-US"/>
              </w:rPr>
              <w:t>Parameter</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70BE16" w14:textId="77777777" w:rsidR="008731D6" w:rsidRPr="00CB5B08" w:rsidRDefault="008731D6" w:rsidP="00FE12C5">
            <w:pPr>
              <w:pStyle w:val="TAH"/>
              <w:rPr>
                <w:rFonts w:ascii="Times New Roman" w:hAnsi="Times New Roman"/>
                <w:sz w:val="20"/>
                <w:lang w:val="en-US"/>
              </w:rPr>
            </w:pPr>
            <w:r w:rsidRPr="00CB5B08">
              <w:rPr>
                <w:rFonts w:ascii="Times New Roman" w:hAnsi="Times New Roman"/>
                <w:sz w:val="20"/>
                <w:lang w:val="en-US"/>
              </w:rPr>
              <w:t>Value</w:t>
            </w:r>
          </w:p>
        </w:tc>
      </w:tr>
      <w:tr w:rsidR="008731D6" w:rsidRPr="00CB5B08" w14:paraId="5DA6FE0A"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36B7497C" w14:textId="77777777" w:rsidR="008731D6" w:rsidRPr="00CB5B08" w:rsidRDefault="008731D6" w:rsidP="00FE12C5">
            <w:pPr>
              <w:spacing w:after="0"/>
              <w:rPr>
                <w:sz w:val="20"/>
                <w:lang w:val="en-US" w:eastAsia="ja-JP"/>
              </w:rPr>
            </w:pPr>
            <w:r w:rsidRPr="00CB5B08">
              <w:rPr>
                <w:sz w:val="20"/>
                <w:lang w:val="en-US"/>
              </w:rPr>
              <w:t>Frequency hopping</w:t>
            </w:r>
          </w:p>
        </w:tc>
        <w:tc>
          <w:tcPr>
            <w:tcW w:w="6066" w:type="dxa"/>
            <w:tcBorders>
              <w:top w:val="single" w:sz="4" w:space="0" w:color="000000"/>
              <w:left w:val="single" w:sz="4" w:space="0" w:color="000000"/>
              <w:bottom w:val="single" w:sz="4" w:space="0" w:color="000000"/>
              <w:right w:val="single" w:sz="4" w:space="0" w:color="000000"/>
            </w:tcBorders>
            <w:vAlign w:val="center"/>
          </w:tcPr>
          <w:p w14:paraId="308AF35D" w14:textId="77777777" w:rsidR="008731D6" w:rsidRPr="00CB5B08" w:rsidRDefault="008731D6" w:rsidP="00FE12C5">
            <w:pPr>
              <w:keepNext/>
              <w:spacing w:after="0"/>
              <w:rPr>
                <w:sz w:val="20"/>
                <w:lang w:val="en-US"/>
              </w:rPr>
            </w:pPr>
            <w:r w:rsidRPr="00CB5B08">
              <w:rPr>
                <w:sz w:val="20"/>
                <w:lang w:val="en-US"/>
              </w:rPr>
              <w:t>w/ or w/o frequency hopping</w:t>
            </w:r>
          </w:p>
        </w:tc>
      </w:tr>
      <w:tr w:rsidR="008731D6" w:rsidRPr="00CB5B08" w14:paraId="315FDC71"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A6CBBDE" w14:textId="77777777" w:rsidR="008731D6" w:rsidRPr="00CB5B08" w:rsidRDefault="008731D6" w:rsidP="00FE12C5">
            <w:pPr>
              <w:spacing w:after="0"/>
              <w:rPr>
                <w:sz w:val="20"/>
                <w:lang w:val="en-US"/>
              </w:rPr>
            </w:pPr>
            <w:r w:rsidRPr="00CB5B08">
              <w:rPr>
                <w:sz w:val="20"/>
                <w:lang w:val="en-US"/>
              </w:rPr>
              <w:t>Number of UE transmit chains</w:t>
            </w:r>
          </w:p>
        </w:tc>
        <w:tc>
          <w:tcPr>
            <w:tcW w:w="6066" w:type="dxa"/>
            <w:tcBorders>
              <w:top w:val="single" w:sz="4" w:space="0" w:color="000000"/>
              <w:left w:val="single" w:sz="4" w:space="0" w:color="000000"/>
              <w:bottom w:val="single" w:sz="4" w:space="0" w:color="000000"/>
              <w:right w:val="single" w:sz="4" w:space="0" w:color="000000"/>
            </w:tcBorders>
            <w:vAlign w:val="center"/>
          </w:tcPr>
          <w:p w14:paraId="6870259D" w14:textId="5425F3A3" w:rsidR="008731D6" w:rsidRPr="00347387" w:rsidRDefault="008731D6" w:rsidP="00FE12C5">
            <w:pPr>
              <w:keepNext/>
              <w:spacing w:after="0"/>
              <w:rPr>
                <w:rFonts w:eastAsiaTheme="minorEastAsia"/>
                <w:sz w:val="20"/>
                <w:lang w:val="en-US" w:eastAsia="ko-KR"/>
              </w:rPr>
            </w:pPr>
            <w:r w:rsidRPr="00CB5B08">
              <w:rPr>
                <w:sz w:val="20"/>
                <w:lang w:val="en-US"/>
              </w:rPr>
              <w:t>1, 2</w:t>
            </w:r>
          </w:p>
        </w:tc>
      </w:tr>
      <w:tr w:rsidR="008731D6" w:rsidRPr="00CB5B08" w14:paraId="4F96659A"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45989DD0" w14:textId="77777777" w:rsidR="008731D6" w:rsidRPr="00CB5B08" w:rsidRDefault="008731D6" w:rsidP="00FE12C5">
            <w:pPr>
              <w:spacing w:after="0"/>
              <w:rPr>
                <w:sz w:val="20"/>
                <w:lang w:val="en-US"/>
              </w:rPr>
            </w:pPr>
            <w:r w:rsidRPr="00CB5B08">
              <w:rPr>
                <w:sz w:val="20"/>
                <w:lang w:val="en-US"/>
              </w:rPr>
              <w:t>Number of DMRS symbol</w:t>
            </w:r>
          </w:p>
        </w:tc>
        <w:tc>
          <w:tcPr>
            <w:tcW w:w="6066" w:type="dxa"/>
            <w:tcBorders>
              <w:top w:val="single" w:sz="4" w:space="0" w:color="000000"/>
              <w:left w:val="single" w:sz="4" w:space="0" w:color="000000"/>
              <w:bottom w:val="single" w:sz="4" w:space="0" w:color="000000"/>
              <w:right w:val="single" w:sz="4" w:space="0" w:color="000000"/>
            </w:tcBorders>
            <w:vAlign w:val="center"/>
          </w:tcPr>
          <w:p w14:paraId="0AEB0856" w14:textId="77777777" w:rsidR="008731D6" w:rsidRPr="00CB5B08" w:rsidRDefault="008731D6" w:rsidP="00FE12C5">
            <w:pPr>
              <w:keepNext/>
              <w:spacing w:after="0"/>
              <w:rPr>
                <w:sz w:val="20"/>
                <w:lang w:val="en-US"/>
              </w:rPr>
            </w:pPr>
            <w:r w:rsidRPr="00CB5B08">
              <w:rPr>
                <w:sz w:val="20"/>
                <w:lang w:val="en-US"/>
              </w:rPr>
              <w:t>w/o frequency hopping: 3,</w:t>
            </w:r>
          </w:p>
          <w:p w14:paraId="75AB8190" w14:textId="77777777" w:rsidR="008731D6" w:rsidRPr="00CB5B08" w:rsidRDefault="008731D6" w:rsidP="00FE12C5">
            <w:pPr>
              <w:keepNext/>
              <w:spacing w:after="0"/>
              <w:rPr>
                <w:sz w:val="20"/>
                <w:lang w:val="en-US"/>
              </w:rPr>
            </w:pPr>
            <w:r w:rsidRPr="00CB5B08">
              <w:rPr>
                <w:sz w:val="20"/>
                <w:lang w:val="en-US"/>
              </w:rPr>
              <w:t>w/ frequency hopping: 2 for each hop</w:t>
            </w:r>
          </w:p>
        </w:tc>
      </w:tr>
      <w:tr w:rsidR="008731D6" w:rsidRPr="00CB5B08" w14:paraId="2032C2F1"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7C49B30" w14:textId="77777777" w:rsidR="008731D6" w:rsidRPr="00CB5B08" w:rsidRDefault="008731D6" w:rsidP="00FE12C5">
            <w:pPr>
              <w:spacing w:after="0"/>
              <w:rPr>
                <w:sz w:val="20"/>
                <w:lang w:val="en-US"/>
              </w:rPr>
            </w:pPr>
            <w:r w:rsidRPr="00CB5B08">
              <w:rPr>
                <w:sz w:val="20"/>
                <w:lang w:val="en-US"/>
              </w:rPr>
              <w:t xml:space="preserve">Waveform </w:t>
            </w:r>
          </w:p>
        </w:tc>
        <w:tc>
          <w:tcPr>
            <w:tcW w:w="6066" w:type="dxa"/>
            <w:tcBorders>
              <w:top w:val="single" w:sz="4" w:space="0" w:color="000000"/>
              <w:left w:val="single" w:sz="4" w:space="0" w:color="000000"/>
              <w:bottom w:val="single" w:sz="4" w:space="0" w:color="000000"/>
              <w:right w:val="single" w:sz="4" w:space="0" w:color="000000"/>
            </w:tcBorders>
            <w:vAlign w:val="center"/>
          </w:tcPr>
          <w:p w14:paraId="2C825CE7" w14:textId="4A561571" w:rsidR="008731D6" w:rsidRPr="00991DEC" w:rsidRDefault="00991DEC" w:rsidP="00FE12C5">
            <w:pPr>
              <w:keepNext/>
              <w:spacing w:after="0"/>
              <w:rPr>
                <w:rFonts w:eastAsiaTheme="minorEastAsia"/>
                <w:sz w:val="20"/>
                <w:lang w:val="en-US" w:eastAsia="ko-KR"/>
              </w:rPr>
            </w:pPr>
            <w:r>
              <w:rPr>
                <w:rFonts w:eastAsiaTheme="minorEastAsia" w:hint="eastAsia"/>
                <w:sz w:val="20"/>
                <w:lang w:val="en-US" w:eastAsia="ko-KR"/>
              </w:rPr>
              <w:t>Company to report</w:t>
            </w:r>
          </w:p>
        </w:tc>
      </w:tr>
      <w:tr w:rsidR="008731D6" w:rsidRPr="00CB5B08" w14:paraId="3CA0CE96"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66D53CB" w14:textId="77777777" w:rsidR="008731D6" w:rsidRPr="00CB5B08" w:rsidRDefault="008731D6" w:rsidP="00FE12C5">
            <w:pPr>
              <w:spacing w:after="0"/>
              <w:rPr>
                <w:sz w:val="20"/>
                <w:lang w:val="en-US"/>
              </w:rPr>
            </w:pPr>
            <w:r w:rsidRPr="00CB5B08">
              <w:rPr>
                <w:sz w:val="20"/>
                <w:lang w:val="en-US"/>
              </w:rPr>
              <w:t>HARQ configuration</w:t>
            </w:r>
          </w:p>
        </w:tc>
        <w:tc>
          <w:tcPr>
            <w:tcW w:w="6066" w:type="dxa"/>
            <w:tcBorders>
              <w:top w:val="single" w:sz="4" w:space="0" w:color="000000"/>
              <w:left w:val="single" w:sz="4" w:space="0" w:color="000000"/>
              <w:bottom w:val="single" w:sz="4" w:space="0" w:color="000000"/>
              <w:right w:val="single" w:sz="4" w:space="0" w:color="000000"/>
            </w:tcBorders>
            <w:vAlign w:val="center"/>
          </w:tcPr>
          <w:p w14:paraId="3B346E16" w14:textId="77777777" w:rsidR="008731D6" w:rsidRPr="00CB5B08" w:rsidRDefault="008731D6" w:rsidP="00FE12C5">
            <w:pPr>
              <w:keepNext/>
              <w:spacing w:after="0"/>
              <w:rPr>
                <w:sz w:val="20"/>
                <w:lang w:val="en-US"/>
              </w:rPr>
            </w:pPr>
            <w:r w:rsidRPr="00CB5B08">
              <w:rPr>
                <w:sz w:val="20"/>
                <w:lang w:val="en-US"/>
              </w:rPr>
              <w:t xml:space="preserve">For eMBB, whether HARQ is adopted is reported by companies. </w:t>
            </w:r>
          </w:p>
          <w:p w14:paraId="65700593" w14:textId="77777777" w:rsidR="008731D6" w:rsidRPr="00CB5B08" w:rsidRDefault="008731D6" w:rsidP="00FE12C5">
            <w:pPr>
              <w:keepNext/>
              <w:spacing w:after="0"/>
              <w:rPr>
                <w:sz w:val="20"/>
                <w:lang w:val="en-US"/>
              </w:rPr>
            </w:pPr>
            <w:r w:rsidRPr="00CB5B08">
              <w:rPr>
                <w:sz w:val="20"/>
                <w:lang w:val="en-US"/>
              </w:rPr>
              <w:t>For VoIP, w/ HARQ.</w:t>
            </w:r>
          </w:p>
          <w:p w14:paraId="1592D277" w14:textId="7E74B240" w:rsidR="008731D6" w:rsidRPr="00CB5B08" w:rsidRDefault="008731D6" w:rsidP="00FE12C5">
            <w:pPr>
              <w:keepNext/>
              <w:spacing w:after="0"/>
              <w:rPr>
                <w:sz w:val="20"/>
                <w:lang w:val="en-US"/>
              </w:rPr>
            </w:pPr>
            <w:r w:rsidRPr="00CB5B08">
              <w:rPr>
                <w:sz w:val="20"/>
                <w:lang w:val="en-US"/>
              </w:rPr>
              <w:t xml:space="preserve">The maximum number of HARQ transmission (limited by frame structure and latency requirements) </w:t>
            </w:r>
            <w:r w:rsidR="00991DEC">
              <w:rPr>
                <w:rFonts w:eastAsiaTheme="minorEastAsia" w:hint="eastAsia"/>
                <w:sz w:val="20"/>
                <w:lang w:val="en-US" w:eastAsia="ko-KR"/>
              </w:rPr>
              <w:t>is</w:t>
            </w:r>
            <w:r w:rsidRPr="00CB5B08">
              <w:rPr>
                <w:sz w:val="20"/>
                <w:lang w:val="en-US"/>
              </w:rPr>
              <w:t xml:space="preserve"> reported by companies.</w:t>
            </w:r>
          </w:p>
        </w:tc>
      </w:tr>
      <w:tr w:rsidR="008731D6" w:rsidRPr="00CB5B08" w14:paraId="1BB885FD"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0022228B" w14:textId="77777777" w:rsidR="008731D6" w:rsidRPr="00CB5B08" w:rsidRDefault="008731D6" w:rsidP="00FE12C5">
            <w:pPr>
              <w:spacing w:after="0"/>
              <w:rPr>
                <w:sz w:val="20"/>
                <w:lang w:val="en-US"/>
              </w:rPr>
            </w:pPr>
            <w:r w:rsidRPr="00CB5B08">
              <w:rPr>
                <w:sz w:val="20"/>
                <w:lang w:val="en-US"/>
              </w:rPr>
              <w:t>PUSCH duration</w:t>
            </w:r>
            <w:r w:rsidRPr="00CB5B08">
              <w:rPr>
                <w:sz w:val="20"/>
                <w:lang w:val="en-US"/>
              </w:rPr>
              <w:tab/>
            </w:r>
          </w:p>
        </w:tc>
        <w:tc>
          <w:tcPr>
            <w:tcW w:w="6066" w:type="dxa"/>
            <w:tcBorders>
              <w:top w:val="single" w:sz="4" w:space="0" w:color="000000"/>
              <w:left w:val="single" w:sz="4" w:space="0" w:color="000000"/>
              <w:bottom w:val="single" w:sz="4" w:space="0" w:color="000000"/>
              <w:right w:val="single" w:sz="4" w:space="0" w:color="000000"/>
            </w:tcBorders>
            <w:vAlign w:val="center"/>
          </w:tcPr>
          <w:p w14:paraId="3893DE00" w14:textId="77777777" w:rsidR="008731D6" w:rsidRPr="00CB5B08" w:rsidRDefault="008731D6" w:rsidP="00FE12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8731D6" w:rsidRPr="00CB5B08" w14:paraId="3A1DCE6F"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0F8F090" w14:textId="77777777" w:rsidR="008731D6" w:rsidRPr="00CB5B08" w:rsidRDefault="008731D6" w:rsidP="00FE12C5">
            <w:pPr>
              <w:spacing w:after="0"/>
              <w:rPr>
                <w:sz w:val="20"/>
                <w:lang w:val="en-US"/>
              </w:rPr>
            </w:pPr>
            <w:r w:rsidRPr="00CB5B08">
              <w:rPr>
                <w:sz w:val="20"/>
                <w:lang w:val="en-US"/>
              </w:rPr>
              <w:t>Number of PRBs</w:t>
            </w:r>
          </w:p>
        </w:tc>
        <w:tc>
          <w:tcPr>
            <w:tcW w:w="6066" w:type="dxa"/>
            <w:tcBorders>
              <w:top w:val="single" w:sz="4" w:space="0" w:color="000000"/>
              <w:left w:val="single" w:sz="4" w:space="0" w:color="000000"/>
              <w:bottom w:val="single" w:sz="4" w:space="0" w:color="000000"/>
              <w:right w:val="single" w:sz="4" w:space="0" w:color="000000"/>
            </w:tcBorders>
            <w:vAlign w:val="center"/>
          </w:tcPr>
          <w:p w14:paraId="393179E3" w14:textId="77777777" w:rsidR="008731D6" w:rsidRPr="00CB5B08" w:rsidRDefault="008731D6" w:rsidP="00FE12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8731D6" w:rsidRPr="00CB5B08" w14:paraId="40C0EEF2"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2485516A" w14:textId="77777777" w:rsidR="008731D6" w:rsidRPr="00CB5B08" w:rsidRDefault="008731D6" w:rsidP="00FE12C5">
            <w:pPr>
              <w:spacing w:after="0"/>
              <w:rPr>
                <w:sz w:val="20"/>
                <w:lang w:val="en-US"/>
              </w:rPr>
            </w:pPr>
            <w:r w:rsidRPr="00CB5B08">
              <w:rPr>
                <w:sz w:val="20"/>
                <w:lang w:val="en-US"/>
              </w:rPr>
              <w:t>TBS</w:t>
            </w:r>
          </w:p>
        </w:tc>
        <w:tc>
          <w:tcPr>
            <w:tcW w:w="6066" w:type="dxa"/>
            <w:tcBorders>
              <w:top w:val="single" w:sz="4" w:space="0" w:color="000000"/>
              <w:left w:val="single" w:sz="4" w:space="0" w:color="000000"/>
              <w:bottom w:val="single" w:sz="4" w:space="0" w:color="000000"/>
              <w:right w:val="single" w:sz="4" w:space="0" w:color="000000"/>
            </w:tcBorders>
            <w:vAlign w:val="center"/>
          </w:tcPr>
          <w:p w14:paraId="29912839" w14:textId="77777777" w:rsidR="008731D6" w:rsidRPr="00CB5B08" w:rsidRDefault="008731D6" w:rsidP="00FE12C5">
            <w:pPr>
              <w:keepNext/>
              <w:spacing w:after="0"/>
              <w:rPr>
                <w:sz w:val="20"/>
                <w:lang w:val="en-US"/>
              </w:rPr>
            </w:pPr>
            <w:r w:rsidRPr="00CB5B08">
              <w:rPr>
                <w:sz w:val="20"/>
                <w:lang w:val="en-US"/>
              </w:rPr>
              <w:t>[56] bits</w:t>
            </w:r>
          </w:p>
        </w:tc>
      </w:tr>
      <w:tr w:rsidR="008731D6" w14:paraId="43AD40D3"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449B8465" w14:textId="77777777" w:rsidR="008731D6" w:rsidRPr="00CB5B08" w:rsidRDefault="008731D6" w:rsidP="00FE12C5">
            <w:pPr>
              <w:spacing w:after="0"/>
              <w:rPr>
                <w:sz w:val="20"/>
                <w:lang w:val="en-US"/>
              </w:rPr>
            </w:pPr>
            <w:r w:rsidRPr="00CB5B08">
              <w:rPr>
                <w:sz w:val="20"/>
                <w:lang w:val="en-US"/>
              </w:rPr>
              <w:t>Other parameters</w:t>
            </w:r>
          </w:p>
        </w:tc>
        <w:tc>
          <w:tcPr>
            <w:tcW w:w="6066" w:type="dxa"/>
            <w:tcBorders>
              <w:top w:val="single" w:sz="4" w:space="0" w:color="000000"/>
              <w:left w:val="single" w:sz="4" w:space="0" w:color="000000"/>
              <w:bottom w:val="single" w:sz="4" w:space="0" w:color="000000"/>
              <w:right w:val="single" w:sz="4" w:space="0" w:color="000000"/>
            </w:tcBorders>
            <w:vAlign w:val="center"/>
          </w:tcPr>
          <w:p w14:paraId="1D32DF4D" w14:textId="77777777" w:rsidR="008731D6" w:rsidRDefault="008731D6" w:rsidP="00FE12C5">
            <w:pPr>
              <w:keepNext/>
              <w:spacing w:after="0"/>
              <w:rPr>
                <w:sz w:val="20"/>
                <w:lang w:val="en-US"/>
              </w:rPr>
            </w:pPr>
            <w:r w:rsidRPr="00CB5B08">
              <w:rPr>
                <w:sz w:val="20"/>
                <w:lang w:val="en-US"/>
              </w:rPr>
              <w:t>Reported by companies.</w:t>
            </w:r>
          </w:p>
        </w:tc>
      </w:tr>
    </w:tbl>
    <w:p w14:paraId="689CACCD" w14:textId="77777777" w:rsidR="008731D6" w:rsidRDefault="008731D6" w:rsidP="008731D6">
      <w:pPr>
        <w:rPr>
          <w:rFonts w:eastAsiaTheme="minorEastAsia"/>
          <w:szCs w:val="22"/>
          <w:lang w:val="en-US" w:eastAsia="ko-KR"/>
        </w:rPr>
      </w:pPr>
    </w:p>
    <w:p w14:paraId="1D840C86" w14:textId="77777777" w:rsidR="00744D6F" w:rsidRDefault="00744D6F">
      <w:pPr>
        <w:rPr>
          <w:rFonts w:eastAsiaTheme="minorEastAsia"/>
          <w:lang w:val="en-US" w:eastAsia="ko-KR"/>
        </w:rPr>
      </w:pPr>
    </w:p>
    <w:p w14:paraId="0091552B" w14:textId="77777777" w:rsidR="00C46EE0" w:rsidRDefault="00C46EE0">
      <w:pPr>
        <w:rPr>
          <w:rFonts w:eastAsiaTheme="minorEastAsia"/>
          <w:lang w:val="en-US" w:eastAsia="ko-KR"/>
        </w:rPr>
      </w:pPr>
    </w:p>
    <w:p w14:paraId="6A263480" w14:textId="177147C7" w:rsidR="00C46EE0" w:rsidRDefault="00C46EE0" w:rsidP="00C46EE0">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2</w:t>
      </w:r>
      <w:r>
        <w:rPr>
          <w:rFonts w:eastAsiaTheme="minorEastAsia" w:hint="eastAsia"/>
          <w:lang w:val="en-US" w:eastAsia="ko-KR"/>
        </w:rPr>
        <w:t>E</w:t>
      </w:r>
      <w:r>
        <w:rPr>
          <w:lang w:val="en-US" w:eastAsia="ko-KR"/>
        </w:rPr>
        <w:t>:</w:t>
      </w:r>
    </w:p>
    <w:p w14:paraId="56B8F315" w14:textId="77777777" w:rsidR="00C46EE0" w:rsidRDefault="00C46EE0" w:rsidP="00C46EE0">
      <w:pPr>
        <w:rPr>
          <w:rFonts w:eastAsiaTheme="minorEastAsia"/>
          <w:lang w:eastAsia="ko-KR"/>
        </w:rPr>
      </w:pPr>
      <w:r>
        <w:rPr>
          <w:rFonts w:eastAsiaTheme="minorEastAsia"/>
          <w:lang w:eastAsia="ko-KR"/>
        </w:rPr>
        <w:t>Support the following evaluation metrics for PRACH:</w:t>
      </w:r>
    </w:p>
    <w:p w14:paraId="10524BA4"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Miss Detection rate</w:t>
      </w:r>
    </w:p>
    <w:p w14:paraId="402C9258"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P</w:t>
      </w:r>
      <w:r w:rsidRPr="00C46EE0">
        <w:rPr>
          <w:rFonts w:eastAsiaTheme="minorEastAsia" w:hint="eastAsia"/>
          <w:lang w:eastAsia="ko-KR"/>
        </w:rPr>
        <w:t>robability of following events:</w:t>
      </w:r>
    </w:p>
    <w:p w14:paraId="08F7038D"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d</w:t>
      </w:r>
      <w:r w:rsidRPr="00C46EE0">
        <w:rPr>
          <w:rFonts w:eastAsiaTheme="minorEastAsia"/>
          <w:lang w:eastAsia="ko-KR"/>
        </w:rPr>
        <w:t>etecting different preamble than the one that was sent</w:t>
      </w:r>
      <w:r w:rsidRPr="00C46EE0">
        <w:rPr>
          <w:rFonts w:eastAsiaTheme="minorEastAsia" w:hint="eastAsia"/>
          <w:lang w:eastAsia="ko-KR"/>
        </w:rPr>
        <w:t xml:space="preserve"> (among the target preambles of the detecting BS)</w:t>
      </w:r>
    </w:p>
    <w:p w14:paraId="074FF9F0"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n</w:t>
      </w:r>
      <w:r w:rsidRPr="00C46EE0">
        <w:rPr>
          <w:rFonts w:eastAsiaTheme="minorEastAsia"/>
          <w:lang w:eastAsia="ko-KR"/>
        </w:rPr>
        <w:t>ot detecting a preamble at all</w:t>
      </w:r>
      <w:r w:rsidRPr="00C46EE0">
        <w:rPr>
          <w:rFonts w:eastAsiaTheme="minorEastAsia" w:hint="eastAsia"/>
          <w:lang w:eastAsia="ko-KR"/>
        </w:rPr>
        <w:t xml:space="preserve"> (of any of the target preambles of the detecting BS)</w:t>
      </w:r>
    </w:p>
    <w:p w14:paraId="22342B21"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c</w:t>
      </w:r>
      <w:r w:rsidRPr="00C46EE0">
        <w:rPr>
          <w:rFonts w:eastAsiaTheme="minorEastAsia"/>
          <w:lang w:eastAsia="ko-KR"/>
        </w:rPr>
        <w:t>orrect preamble detection but with the wrong timing estimation</w:t>
      </w:r>
    </w:p>
    <w:p w14:paraId="46675AA5" w14:textId="77777777"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For correct preamble detection, the timing estimation error should be less than CP/2 of data symbol, e.g., SCS = 30kHz, CP/2 = 1.2 us.</w:t>
      </w:r>
    </w:p>
    <w:p w14:paraId="43A898F2"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hint="eastAsia"/>
          <w:lang w:eastAsia="ko-KR"/>
        </w:rPr>
        <w:t>Alt 1:</w:t>
      </w:r>
    </w:p>
    <w:p w14:paraId="360045F2"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False alarm rate</w:t>
      </w:r>
    </w:p>
    <w:p w14:paraId="43881A13"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Probability of following events:</w:t>
      </w:r>
    </w:p>
    <w:p w14:paraId="575D177A" w14:textId="68409BD5"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detecting any target preamble when no transmission has occurred in the cell of detecting BS (only noise)</w:t>
      </w:r>
    </w:p>
    <w:p w14:paraId="295A9596" w14:textId="36DED300"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detecting target preamble when preamble (different from all target preamble</w:t>
      </w:r>
      <w:r w:rsidRPr="00C46EE0">
        <w:rPr>
          <w:rFonts w:eastAsiaTheme="minorEastAsia" w:hint="eastAsia"/>
          <w:lang w:eastAsia="ko-KR"/>
        </w:rPr>
        <w:t>s</w:t>
      </w:r>
      <w:r w:rsidRPr="00C46EE0">
        <w:rPr>
          <w:rFonts w:eastAsiaTheme="minorEastAsia"/>
          <w:lang w:eastAsia="ko-KR"/>
        </w:rPr>
        <w:t>) from another cell is transmitted</w:t>
      </w:r>
    </w:p>
    <w:p w14:paraId="13297569"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hint="eastAsia"/>
          <w:lang w:eastAsia="ko-KR"/>
        </w:rPr>
        <w:t>Alt 2:</w:t>
      </w:r>
    </w:p>
    <w:p w14:paraId="3889EF6C"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False alarm rate</w:t>
      </w:r>
    </w:p>
    <w:p w14:paraId="1EB2D781" w14:textId="1D517215" w:rsidR="00C46EE0" w:rsidRPr="00C46EE0" w:rsidRDefault="00C46EE0" w:rsidP="00C46EE0">
      <w:pPr>
        <w:pStyle w:val="ListParagraph"/>
        <w:numPr>
          <w:ilvl w:val="2"/>
          <w:numId w:val="35"/>
        </w:numPr>
        <w:rPr>
          <w:rFonts w:eastAsiaTheme="minorEastAsia"/>
          <w:lang w:eastAsia="ko-KR"/>
        </w:rPr>
      </w:pPr>
      <w:r w:rsidRPr="00C46EE0">
        <w:rPr>
          <w:rFonts w:eastAsiaTheme="minorEastAsia"/>
          <w:lang w:eastAsia="ko-KR"/>
        </w:rPr>
        <w:t>Probability of detecting any target preamble when no transmission has occurred in the cell of detecting BS (only noise)</w:t>
      </w:r>
    </w:p>
    <w:p w14:paraId="4E023E76" w14:textId="7647F98B" w:rsidR="00C46EE0" w:rsidRPr="00C46EE0" w:rsidRDefault="00C46EE0" w:rsidP="00C46EE0">
      <w:pPr>
        <w:pStyle w:val="ListParagraph"/>
        <w:numPr>
          <w:ilvl w:val="1"/>
          <w:numId w:val="35"/>
        </w:numPr>
        <w:rPr>
          <w:rFonts w:eastAsiaTheme="minorEastAsia"/>
          <w:lang w:eastAsia="ko-KR"/>
        </w:rPr>
      </w:pPr>
      <w:r w:rsidRPr="00C46EE0">
        <w:rPr>
          <w:rFonts w:eastAsiaTheme="minorEastAsia" w:hint="eastAsia"/>
          <w:lang w:eastAsia="ko-KR"/>
        </w:rPr>
        <w:t>[</w:t>
      </w:r>
      <w:r w:rsidRPr="00C46EE0">
        <w:rPr>
          <w:rFonts w:eastAsiaTheme="minorEastAsia"/>
          <w:lang w:eastAsia="ko-KR"/>
        </w:rPr>
        <w:t>False Detection rate]</w:t>
      </w:r>
    </w:p>
    <w:p w14:paraId="47232376" w14:textId="7E2AF438" w:rsidR="00C46EE0" w:rsidRPr="00C46EE0" w:rsidRDefault="00C46EE0" w:rsidP="00C46EE0">
      <w:pPr>
        <w:pStyle w:val="ListParagraph"/>
        <w:numPr>
          <w:ilvl w:val="2"/>
          <w:numId w:val="35"/>
        </w:numPr>
        <w:rPr>
          <w:rFonts w:eastAsiaTheme="minorEastAsia"/>
          <w:lang w:eastAsia="ko-KR"/>
        </w:rPr>
      </w:pPr>
      <w:r w:rsidRPr="00C46EE0">
        <w:rPr>
          <w:rFonts w:eastAsiaTheme="minorEastAsia"/>
          <w:lang w:eastAsia="ko-KR"/>
        </w:rPr>
        <w:t>Probability of detecting any target preamble when preamble (different from all target preambl</w:t>
      </w:r>
      <w:r w:rsidRPr="00C46EE0">
        <w:rPr>
          <w:rFonts w:eastAsiaTheme="minorEastAsia" w:hint="eastAsia"/>
          <w:lang w:eastAsia="ko-KR"/>
        </w:rPr>
        <w:t>es</w:t>
      </w:r>
      <w:r w:rsidRPr="00C46EE0">
        <w:rPr>
          <w:rFonts w:eastAsiaTheme="minorEastAsia"/>
          <w:lang w:eastAsia="ko-KR"/>
        </w:rPr>
        <w:t xml:space="preserve">) of from another cell is transmitted </w:t>
      </w:r>
    </w:p>
    <w:p w14:paraId="4A1BB54D"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 xml:space="preserve">Detection </w:t>
      </w:r>
      <w:r w:rsidRPr="00C46EE0">
        <w:rPr>
          <w:rFonts w:eastAsiaTheme="minorEastAsia" w:hint="eastAsia"/>
          <w:lang w:eastAsia="ko-KR"/>
        </w:rPr>
        <w:t xml:space="preserve">(residual) </w:t>
      </w:r>
      <w:r w:rsidRPr="00C46EE0">
        <w:rPr>
          <w:rFonts w:eastAsiaTheme="minorEastAsia"/>
          <w:lang w:eastAsia="ko-KR"/>
        </w:rPr>
        <w:t>timing error</w:t>
      </w:r>
    </w:p>
    <w:p w14:paraId="24072CAE"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{timing at strongest path of channel impulse response}-{detected timing}</w:t>
      </w:r>
    </w:p>
    <w:p w14:paraId="4249E3A8"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MCL/MIL/MPL for link budget analysis</w:t>
      </w:r>
    </w:p>
    <w:p w14:paraId="27AF72B5"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Note: discussion and adoption of other evaluation metrics are not precluded</w:t>
      </w:r>
    </w:p>
    <w:p w14:paraId="10D058F5" w14:textId="77777777" w:rsidR="00C46EE0" w:rsidRDefault="00C46EE0" w:rsidP="00C46EE0">
      <w:pPr>
        <w:rPr>
          <w:rFonts w:eastAsiaTheme="minorEastAsia"/>
          <w:lang w:val="en-US" w:eastAsia="ko-KR"/>
        </w:rPr>
      </w:pPr>
    </w:p>
    <w:p w14:paraId="23F16242" w14:textId="77777777" w:rsidR="00C46EE0" w:rsidRDefault="00C46EE0" w:rsidP="00C46EE0">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Pr>
          <w:rFonts w:eastAsiaTheme="minorEastAsia" w:hint="eastAsia"/>
          <w:lang w:val="en-US" w:eastAsia="ko-KR"/>
        </w:rPr>
        <w:t>A</w:t>
      </w:r>
      <w:r>
        <w:rPr>
          <w:lang w:val="en-US" w:eastAsia="ko-KR"/>
        </w:rPr>
        <w:t>:</w:t>
      </w:r>
    </w:p>
    <w:p w14:paraId="7E533ABD" w14:textId="77777777" w:rsidR="00C46EE0" w:rsidRDefault="00C46EE0" w:rsidP="00C46EE0">
      <w:pPr>
        <w:rPr>
          <w:rFonts w:eastAsiaTheme="minorEastAsia"/>
          <w:lang w:val="en-US" w:eastAsia="ko-KR"/>
        </w:rPr>
      </w:pPr>
      <w:r>
        <w:rPr>
          <w:rFonts w:eastAsiaTheme="minorEastAsia"/>
          <w:lang w:val="en-US" w:eastAsia="ko-KR"/>
        </w:rPr>
        <w:t>Adopt the following link level simulation assumption for random access evaluations:</w:t>
      </w:r>
    </w:p>
    <w:p w14:paraId="5A0170C6" w14:textId="77777777" w:rsidR="00C46EE0" w:rsidRPr="00A11098" w:rsidRDefault="00C46EE0" w:rsidP="00C46EE0">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9559" w:type="dxa"/>
        <w:jc w:val="center"/>
        <w:tblLayout w:type="fixed"/>
        <w:tblCellMar>
          <w:top w:w="11" w:type="dxa"/>
          <w:left w:w="46" w:type="dxa"/>
          <w:right w:w="46" w:type="dxa"/>
        </w:tblCellMar>
        <w:tblLook w:val="04A0" w:firstRow="1" w:lastRow="0" w:firstColumn="1" w:lastColumn="0" w:noHBand="0" w:noVBand="1"/>
      </w:tblPr>
      <w:tblGrid>
        <w:gridCol w:w="3068"/>
        <w:gridCol w:w="6491"/>
      </w:tblGrid>
      <w:tr w:rsidR="00C46EE0" w:rsidRPr="00CB5B08" w14:paraId="161A7FF1" w14:textId="77777777" w:rsidTr="008A59DE">
        <w:trPr>
          <w:trHeight w:val="148"/>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04F8C" w14:textId="77777777" w:rsidR="00C46EE0" w:rsidRPr="00CB5B08" w:rsidRDefault="00C46EE0" w:rsidP="008A59DE">
            <w:pPr>
              <w:pStyle w:val="TAH"/>
              <w:rPr>
                <w:rFonts w:ascii="Times New Roman" w:hAnsi="Times New Roman"/>
                <w:sz w:val="20"/>
                <w:lang w:val="en-US" w:eastAsia="ja-JP"/>
              </w:rPr>
            </w:pPr>
            <w:r w:rsidRPr="00CB5B08">
              <w:rPr>
                <w:rFonts w:ascii="Times New Roman" w:hAnsi="Times New Roman"/>
                <w:sz w:val="20"/>
                <w:lang w:val="en-US" w:eastAsia="ja-JP"/>
              </w:rPr>
              <w:lastRenderedPageBreak/>
              <w:t>Assumptions</w:t>
            </w:r>
          </w:p>
        </w:tc>
        <w:tc>
          <w:tcPr>
            <w:tcW w:w="64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86BC1" w14:textId="77777777" w:rsidR="00C46EE0" w:rsidRPr="00CB5B08" w:rsidRDefault="00C46EE0" w:rsidP="008A59DE">
            <w:pPr>
              <w:pStyle w:val="TAH"/>
              <w:rPr>
                <w:rFonts w:ascii="Times New Roman" w:hAnsi="Times New Roman"/>
                <w:sz w:val="20"/>
                <w:lang w:val="en-US" w:eastAsia="ja-JP"/>
              </w:rPr>
            </w:pPr>
            <w:r w:rsidRPr="00CB5B08">
              <w:rPr>
                <w:rFonts w:ascii="Times New Roman" w:hAnsi="Times New Roman"/>
                <w:sz w:val="20"/>
                <w:lang w:val="en-US" w:eastAsia="ja-JP"/>
              </w:rPr>
              <w:t>Value</w:t>
            </w:r>
          </w:p>
        </w:tc>
      </w:tr>
      <w:tr w:rsidR="00C46EE0" w:rsidRPr="00CB5B08" w14:paraId="12938D9F" w14:textId="77777777" w:rsidTr="008A59DE">
        <w:trPr>
          <w:trHeight w:val="108"/>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1AAF634"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6491" w:type="dxa"/>
            <w:tcBorders>
              <w:top w:val="single" w:sz="4" w:space="0" w:color="000000"/>
              <w:left w:val="single" w:sz="4" w:space="0" w:color="000000"/>
              <w:bottom w:val="single" w:sz="4" w:space="0" w:color="000000"/>
              <w:right w:val="single" w:sz="4" w:space="0" w:color="000000"/>
            </w:tcBorders>
            <w:vAlign w:val="center"/>
          </w:tcPr>
          <w:p w14:paraId="66B3DE7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D6A5034"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r>
      <w:tr w:rsidR="00C46EE0" w:rsidRPr="00CB5B08" w14:paraId="318AF1C0" w14:textId="77777777" w:rsidTr="008A59DE">
        <w:trPr>
          <w:trHeight w:val="129"/>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1ACBF1D"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6491" w:type="dxa"/>
            <w:tcBorders>
              <w:top w:val="single" w:sz="4" w:space="0" w:color="000000"/>
              <w:left w:val="single" w:sz="4" w:space="0" w:color="000000"/>
              <w:bottom w:val="single" w:sz="4" w:space="0" w:color="000000"/>
              <w:right w:val="single" w:sz="4" w:space="0" w:color="000000"/>
            </w:tcBorders>
            <w:vAlign w:val="center"/>
          </w:tcPr>
          <w:p w14:paraId="1B2C97C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8C75169"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r>
      <w:tr w:rsidR="00C46EE0" w:rsidRPr="00CB5B08" w14:paraId="375D1BE3" w14:textId="77777777" w:rsidTr="008A59DE">
        <w:trPr>
          <w:trHeight w:val="11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3A692CF7"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6491" w:type="dxa"/>
            <w:tcBorders>
              <w:top w:val="single" w:sz="4" w:space="0" w:color="000000"/>
              <w:left w:val="single" w:sz="4" w:space="0" w:color="000000"/>
              <w:bottom w:val="single" w:sz="4" w:space="0" w:color="000000"/>
              <w:right w:val="single" w:sz="4" w:space="0" w:color="000000"/>
            </w:tcBorders>
            <w:vAlign w:val="center"/>
          </w:tcPr>
          <w:p w14:paraId="6FEECDE1"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r>
      <w:tr w:rsidR="00C46EE0" w:rsidRPr="00CB5B08" w14:paraId="3BEB3A31" w14:textId="77777777" w:rsidTr="008A59DE">
        <w:trPr>
          <w:trHeight w:val="395"/>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0A03A3B7"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6491" w:type="dxa"/>
            <w:tcBorders>
              <w:top w:val="single" w:sz="4" w:space="0" w:color="000000"/>
              <w:left w:val="single" w:sz="4" w:space="0" w:color="000000"/>
              <w:bottom w:val="single" w:sz="4" w:space="0" w:color="000000"/>
              <w:right w:val="single" w:sz="4" w:space="0" w:color="000000"/>
            </w:tcBorders>
            <w:vAlign w:val="center"/>
          </w:tcPr>
          <w:p w14:paraId="48AC6B90"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19A7431D"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40C6742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18637E2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r>
      <w:tr w:rsidR="00C46EE0" w:rsidRPr="00CB5B08" w14:paraId="583FAC5B" w14:textId="77777777" w:rsidTr="008A59DE">
        <w:trPr>
          <w:trHeight w:val="222"/>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A24411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6491" w:type="dxa"/>
            <w:tcBorders>
              <w:top w:val="single" w:sz="4" w:space="0" w:color="000000"/>
              <w:left w:val="single" w:sz="4" w:space="0" w:color="000000"/>
              <w:bottom w:val="single" w:sz="4" w:space="0" w:color="000000"/>
              <w:right w:val="single" w:sz="4" w:space="0" w:color="000000"/>
            </w:tcBorders>
            <w:vAlign w:val="center"/>
          </w:tcPr>
          <w:p w14:paraId="6BE200A5"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r>
      <w:tr w:rsidR="00C46EE0" w:rsidRPr="00CB5B08" w14:paraId="7C63965B" w14:textId="77777777" w:rsidTr="008A59DE">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DC406FD"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6491" w:type="dxa"/>
            <w:tcBorders>
              <w:top w:val="single" w:sz="4" w:space="0" w:color="000000"/>
              <w:left w:val="single" w:sz="4" w:space="0" w:color="000000"/>
              <w:bottom w:val="single" w:sz="4" w:space="0" w:color="000000"/>
              <w:right w:val="single" w:sz="4" w:space="0" w:color="000000"/>
            </w:tcBorders>
            <w:vAlign w:val="center"/>
          </w:tcPr>
          <w:p w14:paraId="044CC8E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0C48AE8"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5F11AE36"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445535D8" w14:textId="77777777" w:rsidR="00C46EE0" w:rsidRPr="00CB5B08" w:rsidRDefault="00C46EE0" w:rsidP="008A59DE">
            <w:pPr>
              <w:pStyle w:val="TAL"/>
              <w:rPr>
                <w:rFonts w:ascii="Times New Roman" w:eastAsia="Malgun Gothic" w:hAnsi="Times New Roman"/>
                <w:sz w:val="20"/>
                <w:lang w:val="de-DE" w:eastAsia="ko-KR"/>
              </w:rPr>
            </w:pPr>
          </w:p>
          <w:p w14:paraId="13FF6C59"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48EC53BF"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2D558FD1"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467B1F10"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r>
      <w:tr w:rsidR="00C46EE0" w:rsidRPr="00CB5B08" w14:paraId="28BDBCBF" w14:textId="77777777" w:rsidTr="008A59DE">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38C1055"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6491" w:type="dxa"/>
            <w:tcBorders>
              <w:top w:val="single" w:sz="4" w:space="0" w:color="000000"/>
              <w:left w:val="single" w:sz="4" w:space="0" w:color="000000"/>
              <w:bottom w:val="single" w:sz="4" w:space="0" w:color="000000"/>
              <w:right w:val="single" w:sz="4" w:space="0" w:color="000000"/>
            </w:tcBorders>
            <w:vAlign w:val="center"/>
          </w:tcPr>
          <w:p w14:paraId="7F5B3650"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693F860F" w14:textId="77777777" w:rsidR="00C46EE0" w:rsidRPr="00CB5B08" w:rsidRDefault="00C46EE0" w:rsidP="008A59DE">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4506D5F9" w14:textId="77777777" w:rsidR="00C46EE0" w:rsidRPr="00CB5B08" w:rsidRDefault="00C46EE0" w:rsidP="008A59DE">
            <w:pPr>
              <w:pStyle w:val="TAL"/>
              <w:rPr>
                <w:rFonts w:ascii="Times New Roman" w:eastAsia="Malgun Gothic" w:hAnsi="Times New Roman"/>
                <w:sz w:val="20"/>
                <w:lang w:val="de-DE" w:eastAsia="ko-KR"/>
              </w:rPr>
            </w:pPr>
          </w:p>
          <w:p w14:paraId="324B9A35"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1967BA8C"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3B6C57CA"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670AC6F"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6B94062C" w14:textId="77777777" w:rsidR="00C46EE0" w:rsidRPr="00CB5B08" w:rsidRDefault="00C46EE0"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Pr="00CB5B08">
              <w:rPr>
                <w:rFonts w:ascii="Times New Roman" w:eastAsia="Malgun Gothic" w:hAnsi="Times New Roman"/>
                <w:sz w:val="20"/>
                <w:lang w:val="en-US" w:eastAsia="ko-KR"/>
              </w:rPr>
              <w:t>Modeling of a polarized antenna shall follow Section 7.3.2 in TR 38.901</w:t>
            </w:r>
          </w:p>
        </w:tc>
      </w:tr>
      <w:tr w:rsidR="00C46EE0" w:rsidRPr="00CB5B08" w14:paraId="4CFE8AE1" w14:textId="77777777" w:rsidTr="008A59DE">
        <w:trPr>
          <w:trHeight w:val="203"/>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1FEC17C"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6491" w:type="dxa"/>
            <w:tcBorders>
              <w:top w:val="single" w:sz="4" w:space="0" w:color="000000"/>
              <w:left w:val="single" w:sz="4" w:space="0" w:color="000000"/>
              <w:bottom w:val="single" w:sz="4" w:space="0" w:color="000000"/>
              <w:right w:val="single" w:sz="4" w:space="0" w:color="000000"/>
            </w:tcBorders>
            <w:vAlign w:val="center"/>
          </w:tcPr>
          <w:p w14:paraId="75515A35"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r>
      <w:tr w:rsidR="00C46EE0" w:rsidRPr="00CB5B08" w14:paraId="05C3E262" w14:textId="77777777" w:rsidTr="008A59DE">
        <w:trPr>
          <w:trHeight w:val="18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5C22BBA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Model</w:t>
            </w:r>
          </w:p>
        </w:tc>
        <w:tc>
          <w:tcPr>
            <w:tcW w:w="6491" w:type="dxa"/>
            <w:tcBorders>
              <w:top w:val="single" w:sz="4" w:space="0" w:color="000000"/>
              <w:left w:val="single" w:sz="4" w:space="0" w:color="000000"/>
              <w:bottom w:val="single" w:sz="4" w:space="0" w:color="000000"/>
              <w:right w:val="single" w:sz="4" w:space="0" w:color="000000"/>
            </w:tcBorders>
            <w:vAlign w:val="center"/>
          </w:tcPr>
          <w:p w14:paraId="3B867879"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30C87C45"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16543364" w14:textId="77777777" w:rsidR="00C46EE0" w:rsidRPr="00CB5B08" w:rsidRDefault="00C46EE0" w:rsidP="008A59DE">
            <w:pPr>
              <w:pStyle w:val="B1"/>
              <w:spacing w:after="0"/>
              <w:ind w:left="0" w:firstLine="0"/>
              <w:rPr>
                <w:rFonts w:eastAsia="Malgun Gothic"/>
                <w:lang w:val="en-US" w:eastAsia="ko-KR"/>
              </w:rPr>
            </w:pPr>
          </w:p>
          <w:p w14:paraId="37445261"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53191EEA" w14:textId="77777777" w:rsidR="00C46EE0" w:rsidRPr="00CB5B08" w:rsidRDefault="00C46EE0" w:rsidP="008A59DE">
            <w:pPr>
              <w:pStyle w:val="B1"/>
              <w:spacing w:after="0"/>
              <w:ind w:left="0" w:firstLine="0"/>
              <w:rPr>
                <w:rFonts w:eastAsia="Malgun Gothic"/>
                <w:lang w:val="en-US" w:eastAsia="ko-KR"/>
              </w:rPr>
            </w:pPr>
            <w:r w:rsidRPr="00CB5B08">
              <w:rPr>
                <w:lang w:val="en-US" w:eastAsia="ja-JP"/>
              </w:rPr>
              <w:t>10, 30, 100, 300, 1000 ns</w:t>
            </w:r>
          </w:p>
        </w:tc>
      </w:tr>
      <w:tr w:rsidR="00C46EE0" w:rsidRPr="00CB5B08" w14:paraId="0CDDFB35" w14:textId="77777777" w:rsidTr="008A59DE">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46D0883E"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6491" w:type="dxa"/>
            <w:tcBorders>
              <w:top w:val="single" w:sz="4" w:space="0" w:color="000000"/>
              <w:left w:val="single" w:sz="4" w:space="0" w:color="000000"/>
              <w:bottom w:val="single" w:sz="4" w:space="0" w:color="000000"/>
              <w:right w:val="single" w:sz="4" w:space="0" w:color="000000"/>
            </w:tcBorders>
          </w:tcPr>
          <w:p w14:paraId="490786A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40C62749" w14:textId="77777777" w:rsidR="00C46EE0" w:rsidRPr="00623508" w:rsidRDefault="00C46EE0" w:rsidP="008A59DE">
            <w:pPr>
              <w:pStyle w:val="TAL"/>
              <w:rPr>
                <w:rFonts w:ascii="Times New Roman" w:eastAsiaTheme="minorEastAsia" w:hAnsi="Times New Roman"/>
                <w:sz w:val="20"/>
                <w:lang w:val="en-US" w:eastAsia="ko-KR"/>
              </w:rPr>
            </w:pPr>
            <w:r w:rsidRPr="00CB5B08">
              <w:rPr>
                <w:rFonts w:ascii="Times New Roman" w:hAnsi="Times New Roman"/>
                <w:sz w:val="20"/>
                <w:lang w:val="en-US"/>
              </w:rPr>
              <w:t>3 km/h, 30km/h, 120 km/h, 500km/h</w:t>
            </w:r>
          </w:p>
        </w:tc>
      </w:tr>
      <w:tr w:rsidR="00C46EE0" w:rsidRPr="00CB5B08" w14:paraId="3B24B041" w14:textId="77777777" w:rsidTr="008A59DE">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3AFAD202"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6491" w:type="dxa"/>
            <w:tcBorders>
              <w:top w:val="single" w:sz="4" w:space="0" w:color="000000"/>
              <w:left w:val="single" w:sz="4" w:space="0" w:color="000000"/>
              <w:bottom w:val="single" w:sz="4" w:space="0" w:color="000000"/>
              <w:right w:val="single" w:sz="4" w:space="0" w:color="000000"/>
            </w:tcBorders>
          </w:tcPr>
          <w:p w14:paraId="43576194"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Follow the agreement in R1-165685</w:t>
            </w:r>
          </w:p>
          <w:p w14:paraId="0A475637"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6DC3419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76B80DE0"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0DF94A4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2FA3620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29F49763"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27607992"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r>
    </w:tbl>
    <w:p w14:paraId="098A7BC4" w14:textId="77777777" w:rsidR="00C46EE0" w:rsidRPr="00CB5B08" w:rsidRDefault="00C46EE0" w:rsidP="00C46EE0">
      <w:pPr>
        <w:rPr>
          <w:rFonts w:eastAsiaTheme="minorEastAsia"/>
          <w:szCs w:val="22"/>
          <w:lang w:val="en-US" w:eastAsia="ko-KR"/>
        </w:rPr>
      </w:pPr>
    </w:p>
    <w:p w14:paraId="20BAD2FD" w14:textId="77777777" w:rsidR="00C46EE0" w:rsidRPr="00CB5B08" w:rsidRDefault="00C46EE0" w:rsidP="00C46EE0">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7"/>
        <w:gridCol w:w="1900"/>
        <w:gridCol w:w="1902"/>
        <w:gridCol w:w="1905"/>
        <w:gridCol w:w="1909"/>
      </w:tblGrid>
      <w:tr w:rsidR="00C46EE0" w:rsidRPr="00CB5B08" w14:paraId="728CB5EA"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D0402" w14:textId="77777777" w:rsidR="00C46EE0" w:rsidRPr="00CB5B08" w:rsidRDefault="00C46EE0" w:rsidP="008A59DE">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FA13C" w14:textId="77777777" w:rsidR="00C46EE0" w:rsidRPr="00CB5B08" w:rsidRDefault="00C46EE0" w:rsidP="008A59DE">
            <w:pPr>
              <w:spacing w:after="0"/>
              <w:rPr>
                <w:b/>
                <w:bCs/>
                <w:sz w:val="20"/>
                <w:lang w:val="en-US" w:eastAsia="ja-JP"/>
              </w:rPr>
            </w:pPr>
            <w:r w:rsidRPr="00CB5B08">
              <w:rPr>
                <w:rFonts w:eastAsiaTheme="minorEastAsia"/>
                <w:b/>
                <w:bCs/>
                <w:sz w:val="20"/>
                <w:lang w:val="en-US" w:eastAsia="ko-KR"/>
              </w:rPr>
              <w:t>700 MHz</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256952D7" w14:textId="77777777" w:rsidR="00C46EE0" w:rsidRPr="00CB5B08" w:rsidRDefault="00C46EE0" w:rsidP="008A59DE">
            <w:pPr>
              <w:spacing w:after="0"/>
              <w:rPr>
                <w:rFonts w:eastAsiaTheme="minorEastAsia"/>
                <w:b/>
                <w:bCs/>
                <w:sz w:val="20"/>
                <w:lang w:val="en-US" w:eastAsia="ko-KR"/>
              </w:rPr>
            </w:pPr>
            <w:r w:rsidRPr="00CB5B08">
              <w:rPr>
                <w:b/>
                <w:bCs/>
                <w:sz w:val="20"/>
                <w:lang w:val="en-US" w:eastAsia="ja-JP"/>
              </w:rPr>
              <w:t>4 GHz</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49BC5FD" w14:textId="77777777" w:rsidR="00C46EE0" w:rsidRPr="00CB5B08" w:rsidRDefault="00C46EE0" w:rsidP="008A59DE">
            <w:pPr>
              <w:spacing w:after="0"/>
              <w:rPr>
                <w:rFonts w:eastAsiaTheme="minorEastAsia"/>
                <w:b/>
                <w:bCs/>
                <w:sz w:val="20"/>
                <w:lang w:val="en-US" w:eastAsia="ko-KR"/>
              </w:rPr>
            </w:pPr>
            <w:r w:rsidRPr="00CB5B08">
              <w:rPr>
                <w:rFonts w:eastAsiaTheme="minorEastAsia"/>
                <w:b/>
                <w:bCs/>
                <w:sz w:val="20"/>
                <w:lang w:val="en-US" w:eastAsia="ko-KR"/>
              </w:rPr>
              <w:t>7 GHz</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7076A7A" w14:textId="77777777" w:rsidR="00C46EE0" w:rsidRPr="00CB5B08" w:rsidRDefault="00C46EE0" w:rsidP="008A59DE">
            <w:pPr>
              <w:spacing w:after="0"/>
              <w:rPr>
                <w:rFonts w:eastAsiaTheme="minorEastAsia"/>
                <w:b/>
                <w:bCs/>
                <w:sz w:val="20"/>
                <w:lang w:val="en-US" w:eastAsia="ko-KR"/>
              </w:rPr>
            </w:pPr>
            <w:r w:rsidRPr="00CB5B08">
              <w:rPr>
                <w:rFonts w:eastAsiaTheme="minorEastAsia"/>
                <w:b/>
                <w:bCs/>
                <w:sz w:val="20"/>
                <w:lang w:val="en-US" w:eastAsia="ko-KR"/>
              </w:rPr>
              <w:t>30 GHz</w:t>
            </w:r>
          </w:p>
        </w:tc>
      </w:tr>
      <w:tr w:rsidR="00C46EE0" w:rsidRPr="00CB5B08" w14:paraId="5B54DA7A"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1B2BCBEB"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7A3ABE39"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190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AA09854"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TDL-C</w:t>
            </w:r>
          </w:p>
          <w:p w14:paraId="3E009FAA"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DS = 100 ns</w:t>
            </w:r>
          </w:p>
          <w:p w14:paraId="38FA0BBC" w14:textId="77777777" w:rsidR="00C46EE0" w:rsidRPr="00CB5B08" w:rsidRDefault="00C46EE0" w:rsidP="008A59DE">
            <w:pPr>
              <w:spacing w:after="0"/>
              <w:rPr>
                <w:rFonts w:eastAsiaTheme="minorEastAsia"/>
                <w:sz w:val="20"/>
                <w:lang w:val="en-US" w:eastAsia="ko-KR"/>
              </w:rPr>
            </w:pPr>
          </w:p>
        </w:tc>
        <w:tc>
          <w:tcPr>
            <w:tcW w:w="190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BA0F001" w14:textId="77777777" w:rsidR="00C46EE0"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FFS: A</w:t>
            </w:r>
            <w:r>
              <w:rPr>
                <w:rFonts w:eastAsiaTheme="minorEastAsia"/>
                <w:color w:val="FF0000"/>
                <w:sz w:val="20"/>
                <w:lang w:val="en-US" w:eastAsia="ko-KR"/>
              </w:rPr>
              <w:t>l</w:t>
            </w:r>
            <w:r>
              <w:rPr>
                <w:rFonts w:eastAsiaTheme="minorEastAsia" w:hint="eastAsia"/>
                <w:color w:val="FF0000"/>
                <w:sz w:val="20"/>
                <w:lang w:val="en-US" w:eastAsia="ko-KR"/>
              </w:rPr>
              <w:t>t 1/2</w:t>
            </w:r>
          </w:p>
          <w:p w14:paraId="182445DC" w14:textId="77777777" w:rsidR="00C46EE0" w:rsidRDefault="00C46EE0" w:rsidP="008A59DE">
            <w:pPr>
              <w:spacing w:after="0"/>
              <w:rPr>
                <w:rFonts w:eastAsiaTheme="minorEastAsia"/>
                <w:color w:val="FF0000"/>
                <w:sz w:val="20"/>
                <w:lang w:val="en-US" w:eastAsia="ko-KR"/>
              </w:rPr>
            </w:pPr>
          </w:p>
          <w:p w14:paraId="4298C730" w14:textId="77777777" w:rsidR="00C46EE0"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Alt 1:</w:t>
            </w:r>
          </w:p>
          <w:p w14:paraId="7A1E541A"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TDL-A</w:t>
            </w:r>
          </w:p>
          <w:p w14:paraId="788D5736"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 DS = 30 ns</w:t>
            </w:r>
          </w:p>
          <w:p w14:paraId="6157B6DD" w14:textId="77777777" w:rsidR="00C46EE0" w:rsidRDefault="00C46EE0" w:rsidP="008A59DE">
            <w:pPr>
              <w:spacing w:after="0"/>
              <w:rPr>
                <w:rFonts w:eastAsiaTheme="minorEastAsia"/>
                <w:color w:val="FF0000"/>
                <w:sz w:val="20"/>
                <w:lang w:val="en-US" w:eastAsia="ko-KR"/>
              </w:rPr>
            </w:pPr>
          </w:p>
          <w:p w14:paraId="7D0F2D0D" w14:textId="77777777" w:rsidR="00C46EE0" w:rsidRPr="00CB5B08"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Alt 2:</w:t>
            </w:r>
          </w:p>
          <w:p w14:paraId="4A4033B9"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TDL-C/</w:t>
            </w:r>
            <w:r w:rsidRPr="00CB5B08">
              <w:rPr>
                <w:color w:val="FF0000"/>
                <w:sz w:val="20"/>
                <w:lang w:val="en-US" w:eastAsia="ja-JP"/>
              </w:rPr>
              <w:t>CDL-C</w:t>
            </w:r>
          </w:p>
          <w:p w14:paraId="1C0D1E8B"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 DS = 100 ns</w:t>
            </w:r>
          </w:p>
          <w:p w14:paraId="3E598846" w14:textId="77777777" w:rsidR="00C46EE0" w:rsidRPr="00CB5B08" w:rsidRDefault="00C46EE0" w:rsidP="008A59DE">
            <w:pPr>
              <w:spacing w:after="0"/>
              <w:rPr>
                <w:rFonts w:eastAsiaTheme="minorEastAsia"/>
                <w:sz w:val="20"/>
                <w:lang w:val="en-US" w:eastAsia="ko-KR"/>
              </w:rPr>
            </w:pPr>
          </w:p>
          <w:p w14:paraId="0BCDADBD"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(see Note 1)</w:t>
            </w:r>
          </w:p>
        </w:tc>
        <w:tc>
          <w:tcPr>
            <w:tcW w:w="190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C8EEA00"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41B3E0A2"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DS = 100 ns</w:t>
            </w:r>
          </w:p>
          <w:p w14:paraId="2CBD9094" w14:textId="77777777" w:rsidR="00C46EE0" w:rsidRPr="00CB5B08" w:rsidRDefault="00C46EE0" w:rsidP="008A59DE">
            <w:pPr>
              <w:spacing w:after="0"/>
              <w:rPr>
                <w:rFonts w:eastAsiaTheme="minorEastAsia"/>
                <w:sz w:val="20"/>
                <w:lang w:val="en-US" w:eastAsia="ko-KR"/>
              </w:rPr>
            </w:pPr>
          </w:p>
          <w:p w14:paraId="7F603C8D"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(see Note 1)</w:t>
            </w:r>
          </w:p>
        </w:tc>
        <w:tc>
          <w:tcPr>
            <w:tcW w:w="1909" w:type="dxa"/>
            <w:tcBorders>
              <w:top w:val="single" w:sz="4" w:space="0" w:color="000000"/>
              <w:left w:val="single" w:sz="4" w:space="0" w:color="000000"/>
              <w:bottom w:val="single" w:sz="4" w:space="0" w:color="000000"/>
              <w:right w:val="single" w:sz="4" w:space="0" w:color="000000"/>
            </w:tcBorders>
          </w:tcPr>
          <w:p w14:paraId="29FFF5AB" w14:textId="77777777" w:rsidR="00C46EE0" w:rsidRPr="00CB5B08" w:rsidRDefault="00C46EE0" w:rsidP="008A59DE">
            <w:pPr>
              <w:spacing w:after="0"/>
              <w:rPr>
                <w:rFonts w:eastAsiaTheme="minorEastAsia"/>
                <w:sz w:val="20"/>
                <w:lang w:val="en-US" w:eastAsia="ko-KR"/>
              </w:rPr>
            </w:pPr>
            <w:r w:rsidRPr="00CB5B08">
              <w:rPr>
                <w:sz w:val="20"/>
                <w:lang w:val="en-US" w:eastAsia="ja-JP"/>
              </w:rPr>
              <w:t>CDL-C</w:t>
            </w:r>
          </w:p>
          <w:p w14:paraId="5B80721E" w14:textId="77777777" w:rsidR="00C46EE0" w:rsidRPr="00CB5B08" w:rsidRDefault="00C46EE0" w:rsidP="008A59DE">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69A6D04C" w14:textId="77777777" w:rsidR="00C46EE0" w:rsidRPr="00CB5B08" w:rsidRDefault="00C46EE0" w:rsidP="008A59DE">
            <w:pPr>
              <w:pStyle w:val="B1"/>
              <w:spacing w:after="0"/>
              <w:ind w:left="0" w:firstLine="0"/>
              <w:rPr>
                <w:rFonts w:eastAsiaTheme="minorEastAsia"/>
                <w:lang w:val="en-US" w:eastAsia="ko-KR"/>
              </w:rPr>
            </w:pPr>
          </w:p>
          <w:p w14:paraId="3F91E6ED" w14:textId="77777777" w:rsidR="00C46EE0" w:rsidRPr="00CB5B08" w:rsidRDefault="00C46EE0" w:rsidP="008A59DE">
            <w:pPr>
              <w:pStyle w:val="B1"/>
              <w:spacing w:after="0"/>
              <w:ind w:left="0" w:firstLine="0"/>
              <w:rPr>
                <w:rFonts w:eastAsiaTheme="minorEastAsia"/>
                <w:lang w:val="en-US" w:eastAsia="ko-KR"/>
              </w:rPr>
            </w:pPr>
            <w:r w:rsidRPr="00CB5B08">
              <w:rPr>
                <w:rFonts w:eastAsiaTheme="minorEastAsia"/>
                <w:lang w:val="en-US" w:eastAsia="ko-KR"/>
              </w:rPr>
              <w:t>(see Note 1)</w:t>
            </w:r>
          </w:p>
        </w:tc>
      </w:tr>
      <w:tr w:rsidR="00C46EE0" w:rsidRPr="00CB5B08" w14:paraId="23723503"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614E65FE"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5707" w:type="dxa"/>
            <w:gridSpan w:val="3"/>
            <w:tcBorders>
              <w:top w:val="single" w:sz="4" w:space="0" w:color="000000"/>
              <w:left w:val="single" w:sz="4" w:space="0" w:color="000000"/>
              <w:bottom w:val="single" w:sz="4" w:space="0" w:color="000000"/>
              <w:right w:val="single" w:sz="4" w:space="0" w:color="000000"/>
            </w:tcBorders>
          </w:tcPr>
          <w:p w14:paraId="17AB9BCA"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2D84580B" w14:textId="77777777" w:rsidR="00C46EE0" w:rsidRPr="00CB5B08" w:rsidRDefault="00C46EE0" w:rsidP="008A59DE">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190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93278A9"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304BBCFE" w14:textId="77777777" w:rsidR="00C46EE0" w:rsidRPr="00CB5B08" w:rsidRDefault="00C46EE0" w:rsidP="008A59DE">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649E2EB1" w14:textId="77777777" w:rsidR="00C46EE0" w:rsidRPr="00CB5B08" w:rsidRDefault="00C46EE0" w:rsidP="008A59DE">
            <w:pPr>
              <w:spacing w:after="0"/>
              <w:rPr>
                <w:rFonts w:eastAsiaTheme="minorEastAsia"/>
                <w:sz w:val="20"/>
                <w:lang w:val="en-US" w:eastAsia="ko-KR"/>
              </w:rPr>
            </w:pPr>
          </w:p>
        </w:tc>
      </w:tr>
      <w:tr w:rsidR="00C46EE0" w:rsidRPr="00CB5B08" w14:paraId="198EFBAE"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6F687F77"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6EEEE1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6730DDEA"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58BE59FC" w14:textId="77777777" w:rsidR="00C46EE0" w:rsidRPr="00CB5B08" w:rsidRDefault="00C46EE0" w:rsidP="008A59DE">
            <w:pPr>
              <w:spacing w:after="0"/>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r>
      <w:tr w:rsidR="00C46EE0" w:rsidRPr="00CB5B08" w14:paraId="07E528AE"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D5A019A" w14:textId="77777777" w:rsidR="00C46EE0" w:rsidRPr="002B530E" w:rsidRDefault="00C46EE0" w:rsidP="008A59DE">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0FC3E0C" w14:textId="77777777" w:rsidR="00C46EE0" w:rsidRPr="002B530E" w:rsidRDefault="00C46EE0" w:rsidP="008A59DE">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r>
      <w:tr w:rsidR="00C46EE0" w:rsidRPr="00CB5B08" w14:paraId="3F353737"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7D565846"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485770E"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r>
      <w:tr w:rsidR="00C46EE0" w:rsidRPr="00CB5B08" w14:paraId="459389E3"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77941ECE"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86EBF4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1BAC8C6A"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r>
      <w:tr w:rsidR="00C46EE0" w:rsidRPr="00CB5B08" w14:paraId="32820ADB" w14:textId="77777777" w:rsidTr="008A59DE">
        <w:trPr>
          <w:trHeight w:val="496"/>
          <w:jc w:val="center"/>
        </w:trPr>
        <w:tc>
          <w:tcPr>
            <w:tcW w:w="9273" w:type="dxa"/>
            <w:gridSpan w:val="5"/>
            <w:tcBorders>
              <w:top w:val="single" w:sz="4" w:space="0" w:color="000000"/>
              <w:left w:val="single" w:sz="4" w:space="0" w:color="000000"/>
              <w:bottom w:val="single" w:sz="4" w:space="0" w:color="000000"/>
              <w:right w:val="single" w:sz="4" w:space="0" w:color="000000"/>
            </w:tcBorders>
          </w:tcPr>
          <w:p w14:paraId="481D98F7"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r>
    </w:tbl>
    <w:p w14:paraId="41E74634" w14:textId="77777777" w:rsidR="00C46EE0" w:rsidRPr="00CB5B08" w:rsidRDefault="00C46EE0" w:rsidP="00C46EE0">
      <w:pPr>
        <w:rPr>
          <w:rFonts w:eastAsiaTheme="minorEastAsia"/>
          <w:szCs w:val="22"/>
          <w:lang w:eastAsia="ko-KR"/>
        </w:rPr>
      </w:pPr>
    </w:p>
    <w:p w14:paraId="607D2024" w14:textId="77777777" w:rsidR="00C46EE0" w:rsidRPr="00CB5B08" w:rsidRDefault="00C46EE0" w:rsidP="00C46EE0">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9236" w:type="dxa"/>
        <w:jc w:val="center"/>
        <w:tblLayout w:type="fixed"/>
        <w:tblLook w:val="04A0" w:firstRow="1" w:lastRow="0" w:firstColumn="1" w:lastColumn="0" w:noHBand="0" w:noVBand="1"/>
      </w:tblPr>
      <w:tblGrid>
        <w:gridCol w:w="3170"/>
        <w:gridCol w:w="6066"/>
      </w:tblGrid>
      <w:tr w:rsidR="00C46EE0" w:rsidRPr="00CB5B08" w14:paraId="71BDC58C" w14:textId="77777777" w:rsidTr="008A59DE">
        <w:trPr>
          <w:trHeight w:val="136"/>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6EA75" w14:textId="77777777" w:rsidR="00C46EE0" w:rsidRPr="00CB5B08" w:rsidRDefault="00C46EE0" w:rsidP="008A59DE">
            <w:pPr>
              <w:pStyle w:val="TAH"/>
              <w:rPr>
                <w:rFonts w:ascii="Times New Roman" w:hAnsi="Times New Roman"/>
                <w:sz w:val="20"/>
                <w:lang w:val="en-US"/>
              </w:rPr>
            </w:pPr>
            <w:r w:rsidRPr="00CB5B08">
              <w:rPr>
                <w:rFonts w:ascii="Times New Roman" w:hAnsi="Times New Roman"/>
                <w:sz w:val="20"/>
                <w:lang w:val="en-US"/>
              </w:rPr>
              <w:t>Parameter</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9D5B21" w14:textId="77777777" w:rsidR="00C46EE0" w:rsidRPr="00CB5B08" w:rsidRDefault="00C46EE0" w:rsidP="008A59DE">
            <w:pPr>
              <w:pStyle w:val="TAH"/>
              <w:rPr>
                <w:rFonts w:ascii="Times New Roman" w:hAnsi="Times New Roman"/>
                <w:sz w:val="20"/>
                <w:lang w:val="en-US"/>
              </w:rPr>
            </w:pPr>
            <w:r w:rsidRPr="00CB5B08">
              <w:rPr>
                <w:rFonts w:ascii="Times New Roman" w:hAnsi="Times New Roman"/>
                <w:sz w:val="20"/>
                <w:lang w:val="en-US"/>
              </w:rPr>
              <w:t>Value</w:t>
            </w:r>
          </w:p>
        </w:tc>
      </w:tr>
      <w:tr w:rsidR="00C46EE0" w:rsidRPr="00CB5B08" w14:paraId="05F0E7E6"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8506D6B" w14:textId="77777777" w:rsidR="00C46EE0" w:rsidRPr="00CB5B08" w:rsidRDefault="00C46EE0" w:rsidP="008A59DE">
            <w:pPr>
              <w:spacing w:after="0"/>
              <w:rPr>
                <w:sz w:val="20"/>
                <w:lang w:val="en-US" w:eastAsia="ja-JP"/>
              </w:rPr>
            </w:pPr>
            <w:r w:rsidRPr="00CB5B08">
              <w:rPr>
                <w:sz w:val="20"/>
                <w:lang w:val="en-US"/>
              </w:rPr>
              <w:t>Frequency hopping</w:t>
            </w:r>
          </w:p>
        </w:tc>
        <w:tc>
          <w:tcPr>
            <w:tcW w:w="6066" w:type="dxa"/>
            <w:tcBorders>
              <w:top w:val="single" w:sz="4" w:space="0" w:color="000000"/>
              <w:left w:val="single" w:sz="4" w:space="0" w:color="000000"/>
              <w:bottom w:val="single" w:sz="4" w:space="0" w:color="000000"/>
              <w:right w:val="single" w:sz="4" w:space="0" w:color="000000"/>
            </w:tcBorders>
            <w:vAlign w:val="center"/>
          </w:tcPr>
          <w:p w14:paraId="60826887" w14:textId="77777777" w:rsidR="00C46EE0" w:rsidRPr="00CB5B08" w:rsidRDefault="00C46EE0" w:rsidP="008A59DE">
            <w:pPr>
              <w:keepNext/>
              <w:spacing w:after="0"/>
              <w:rPr>
                <w:sz w:val="20"/>
                <w:lang w:val="en-US"/>
              </w:rPr>
            </w:pPr>
            <w:r w:rsidRPr="00CB5B08">
              <w:rPr>
                <w:sz w:val="20"/>
                <w:lang w:val="en-US"/>
              </w:rPr>
              <w:t>w/ or w/o frequency hopping</w:t>
            </w:r>
          </w:p>
        </w:tc>
      </w:tr>
      <w:tr w:rsidR="00C46EE0" w:rsidRPr="00CB5B08" w14:paraId="2B8A29D3"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05FD28C4" w14:textId="77777777" w:rsidR="00C46EE0" w:rsidRPr="00CB5B08" w:rsidRDefault="00C46EE0" w:rsidP="008A59DE">
            <w:pPr>
              <w:spacing w:after="0"/>
              <w:rPr>
                <w:sz w:val="20"/>
                <w:lang w:val="en-US"/>
              </w:rPr>
            </w:pPr>
            <w:r w:rsidRPr="00CB5B08">
              <w:rPr>
                <w:sz w:val="20"/>
                <w:lang w:val="en-US"/>
              </w:rPr>
              <w:t>Number of UE transmit chains</w:t>
            </w:r>
          </w:p>
        </w:tc>
        <w:tc>
          <w:tcPr>
            <w:tcW w:w="6066" w:type="dxa"/>
            <w:tcBorders>
              <w:top w:val="single" w:sz="4" w:space="0" w:color="000000"/>
              <w:left w:val="single" w:sz="4" w:space="0" w:color="000000"/>
              <w:bottom w:val="single" w:sz="4" w:space="0" w:color="000000"/>
              <w:right w:val="single" w:sz="4" w:space="0" w:color="000000"/>
            </w:tcBorders>
            <w:vAlign w:val="center"/>
          </w:tcPr>
          <w:p w14:paraId="5C11A23F" w14:textId="77777777" w:rsidR="00C46EE0" w:rsidRPr="00347387" w:rsidRDefault="00C46EE0" w:rsidP="008A59DE">
            <w:pPr>
              <w:keepNext/>
              <w:spacing w:after="0"/>
              <w:rPr>
                <w:rFonts w:eastAsiaTheme="minorEastAsia"/>
                <w:sz w:val="20"/>
                <w:lang w:val="en-US" w:eastAsia="ko-KR"/>
              </w:rPr>
            </w:pPr>
            <w:r w:rsidRPr="00CB5B08">
              <w:rPr>
                <w:sz w:val="20"/>
                <w:lang w:val="en-US"/>
              </w:rPr>
              <w:t>1, 2</w:t>
            </w:r>
          </w:p>
        </w:tc>
      </w:tr>
      <w:tr w:rsidR="00C46EE0" w:rsidRPr="00CB5B08" w14:paraId="67DF3582"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E733C72" w14:textId="77777777" w:rsidR="00C46EE0" w:rsidRPr="00CB5B08" w:rsidRDefault="00C46EE0" w:rsidP="008A59DE">
            <w:pPr>
              <w:spacing w:after="0"/>
              <w:rPr>
                <w:sz w:val="20"/>
                <w:lang w:val="en-US"/>
              </w:rPr>
            </w:pPr>
            <w:r w:rsidRPr="00CB5B08">
              <w:rPr>
                <w:sz w:val="20"/>
                <w:lang w:val="en-US"/>
              </w:rPr>
              <w:t>Number of DMRS symbol</w:t>
            </w:r>
          </w:p>
        </w:tc>
        <w:tc>
          <w:tcPr>
            <w:tcW w:w="6066" w:type="dxa"/>
            <w:tcBorders>
              <w:top w:val="single" w:sz="4" w:space="0" w:color="000000"/>
              <w:left w:val="single" w:sz="4" w:space="0" w:color="000000"/>
              <w:bottom w:val="single" w:sz="4" w:space="0" w:color="000000"/>
              <w:right w:val="single" w:sz="4" w:space="0" w:color="000000"/>
            </w:tcBorders>
            <w:vAlign w:val="center"/>
          </w:tcPr>
          <w:p w14:paraId="55E2D57A" w14:textId="77777777" w:rsidR="00C46EE0" w:rsidRPr="00CB5B08" w:rsidRDefault="00C46EE0" w:rsidP="008A59DE">
            <w:pPr>
              <w:keepNext/>
              <w:spacing w:after="0"/>
              <w:rPr>
                <w:sz w:val="20"/>
                <w:lang w:val="en-US"/>
              </w:rPr>
            </w:pPr>
            <w:r w:rsidRPr="00CB5B08">
              <w:rPr>
                <w:sz w:val="20"/>
                <w:lang w:val="en-US"/>
              </w:rPr>
              <w:t>w/o frequency hopping: 3,</w:t>
            </w:r>
          </w:p>
          <w:p w14:paraId="7A249118" w14:textId="77777777" w:rsidR="00C46EE0" w:rsidRPr="00CB5B08" w:rsidRDefault="00C46EE0" w:rsidP="008A59DE">
            <w:pPr>
              <w:keepNext/>
              <w:spacing w:after="0"/>
              <w:rPr>
                <w:sz w:val="20"/>
                <w:lang w:val="en-US"/>
              </w:rPr>
            </w:pPr>
            <w:r w:rsidRPr="00CB5B08">
              <w:rPr>
                <w:sz w:val="20"/>
                <w:lang w:val="en-US"/>
              </w:rPr>
              <w:t>w/ frequency hopping: 2 for each hop</w:t>
            </w:r>
          </w:p>
        </w:tc>
      </w:tr>
      <w:tr w:rsidR="00C46EE0" w:rsidRPr="00CB5B08" w14:paraId="2B655CF5"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7914BCBA" w14:textId="77777777" w:rsidR="00C46EE0" w:rsidRPr="00CB5B08" w:rsidRDefault="00C46EE0" w:rsidP="008A59DE">
            <w:pPr>
              <w:spacing w:after="0"/>
              <w:rPr>
                <w:sz w:val="20"/>
                <w:lang w:val="en-US"/>
              </w:rPr>
            </w:pPr>
            <w:r w:rsidRPr="00CB5B08">
              <w:rPr>
                <w:sz w:val="20"/>
                <w:lang w:val="en-US"/>
              </w:rPr>
              <w:t xml:space="preserve">Waveform </w:t>
            </w:r>
          </w:p>
        </w:tc>
        <w:tc>
          <w:tcPr>
            <w:tcW w:w="6066" w:type="dxa"/>
            <w:tcBorders>
              <w:top w:val="single" w:sz="4" w:space="0" w:color="000000"/>
              <w:left w:val="single" w:sz="4" w:space="0" w:color="000000"/>
              <w:bottom w:val="single" w:sz="4" w:space="0" w:color="000000"/>
              <w:right w:val="single" w:sz="4" w:space="0" w:color="000000"/>
            </w:tcBorders>
            <w:vAlign w:val="center"/>
          </w:tcPr>
          <w:p w14:paraId="2B99191E" w14:textId="77777777" w:rsidR="00C46EE0" w:rsidRPr="00991DEC" w:rsidRDefault="00C46EE0" w:rsidP="008A59DE">
            <w:pPr>
              <w:keepNext/>
              <w:spacing w:after="0"/>
              <w:rPr>
                <w:rFonts w:eastAsiaTheme="minorEastAsia"/>
                <w:sz w:val="20"/>
                <w:lang w:val="en-US" w:eastAsia="ko-KR"/>
              </w:rPr>
            </w:pPr>
            <w:r>
              <w:rPr>
                <w:rFonts w:eastAsiaTheme="minorEastAsia" w:hint="eastAsia"/>
                <w:sz w:val="20"/>
                <w:lang w:val="en-US" w:eastAsia="ko-KR"/>
              </w:rPr>
              <w:t>Company to report</w:t>
            </w:r>
          </w:p>
        </w:tc>
      </w:tr>
      <w:tr w:rsidR="00C46EE0" w:rsidRPr="00CB5B08" w14:paraId="40D4CDEF"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AABDA4C" w14:textId="77777777" w:rsidR="00C46EE0" w:rsidRPr="00CB5B08" w:rsidRDefault="00C46EE0" w:rsidP="008A59DE">
            <w:pPr>
              <w:spacing w:after="0"/>
              <w:rPr>
                <w:sz w:val="20"/>
                <w:lang w:val="en-US"/>
              </w:rPr>
            </w:pPr>
            <w:r w:rsidRPr="00CB5B08">
              <w:rPr>
                <w:sz w:val="20"/>
                <w:lang w:val="en-US"/>
              </w:rPr>
              <w:t>HARQ configuration</w:t>
            </w:r>
          </w:p>
        </w:tc>
        <w:tc>
          <w:tcPr>
            <w:tcW w:w="6066" w:type="dxa"/>
            <w:tcBorders>
              <w:top w:val="single" w:sz="4" w:space="0" w:color="000000"/>
              <w:left w:val="single" w:sz="4" w:space="0" w:color="000000"/>
              <w:bottom w:val="single" w:sz="4" w:space="0" w:color="000000"/>
              <w:right w:val="single" w:sz="4" w:space="0" w:color="000000"/>
            </w:tcBorders>
            <w:vAlign w:val="center"/>
          </w:tcPr>
          <w:p w14:paraId="5DE297C2" w14:textId="77777777" w:rsidR="00C46EE0" w:rsidRPr="00CB5B08" w:rsidRDefault="00C46EE0" w:rsidP="008A59DE">
            <w:pPr>
              <w:keepNext/>
              <w:spacing w:after="0"/>
              <w:rPr>
                <w:sz w:val="20"/>
                <w:lang w:val="en-US"/>
              </w:rPr>
            </w:pPr>
            <w:r w:rsidRPr="00CB5B08">
              <w:rPr>
                <w:sz w:val="20"/>
                <w:lang w:val="en-US"/>
              </w:rPr>
              <w:t xml:space="preserve">For eMBB, whether HARQ is adopted is reported by companies. </w:t>
            </w:r>
          </w:p>
          <w:p w14:paraId="58E4DADF" w14:textId="77777777" w:rsidR="00C46EE0" w:rsidRPr="00CB5B08" w:rsidRDefault="00C46EE0" w:rsidP="008A59DE">
            <w:pPr>
              <w:keepNext/>
              <w:spacing w:after="0"/>
              <w:rPr>
                <w:sz w:val="20"/>
                <w:lang w:val="en-US"/>
              </w:rPr>
            </w:pPr>
            <w:r w:rsidRPr="00CB5B08">
              <w:rPr>
                <w:sz w:val="20"/>
                <w:lang w:val="en-US"/>
              </w:rPr>
              <w:t>For VoIP, w/ HARQ.</w:t>
            </w:r>
          </w:p>
          <w:p w14:paraId="5EAD7E58" w14:textId="77777777" w:rsidR="00C46EE0" w:rsidRPr="00CB5B08" w:rsidRDefault="00C46EE0" w:rsidP="008A59DE">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r>
      <w:tr w:rsidR="00C46EE0" w:rsidRPr="00CB5B08" w14:paraId="05D82D94"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3EED2D1B" w14:textId="77777777" w:rsidR="00C46EE0" w:rsidRPr="00CB5B08" w:rsidRDefault="00C46EE0" w:rsidP="008A59DE">
            <w:pPr>
              <w:spacing w:after="0"/>
              <w:rPr>
                <w:sz w:val="20"/>
                <w:lang w:val="en-US"/>
              </w:rPr>
            </w:pPr>
            <w:r w:rsidRPr="00CB5B08">
              <w:rPr>
                <w:sz w:val="20"/>
                <w:lang w:val="en-US"/>
              </w:rPr>
              <w:t>PUSCH duration</w:t>
            </w:r>
            <w:r w:rsidRPr="00CB5B08">
              <w:rPr>
                <w:sz w:val="20"/>
                <w:lang w:val="en-US"/>
              </w:rPr>
              <w:tab/>
            </w:r>
          </w:p>
        </w:tc>
        <w:tc>
          <w:tcPr>
            <w:tcW w:w="6066" w:type="dxa"/>
            <w:tcBorders>
              <w:top w:val="single" w:sz="4" w:space="0" w:color="000000"/>
              <w:left w:val="single" w:sz="4" w:space="0" w:color="000000"/>
              <w:bottom w:val="single" w:sz="4" w:space="0" w:color="000000"/>
              <w:right w:val="single" w:sz="4" w:space="0" w:color="000000"/>
            </w:tcBorders>
            <w:vAlign w:val="center"/>
          </w:tcPr>
          <w:p w14:paraId="2BE83223" w14:textId="77777777" w:rsidR="00C46EE0" w:rsidRPr="00CB5B08" w:rsidRDefault="00C46EE0"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C46EE0" w:rsidRPr="00CB5B08" w14:paraId="4EF7BF99"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1593778" w14:textId="77777777" w:rsidR="00C46EE0" w:rsidRPr="00CB5B08" w:rsidRDefault="00C46EE0" w:rsidP="008A59DE">
            <w:pPr>
              <w:spacing w:after="0"/>
              <w:rPr>
                <w:sz w:val="20"/>
                <w:lang w:val="en-US"/>
              </w:rPr>
            </w:pPr>
            <w:r w:rsidRPr="00CB5B08">
              <w:rPr>
                <w:sz w:val="20"/>
                <w:lang w:val="en-US"/>
              </w:rPr>
              <w:t>Number of PRBs</w:t>
            </w:r>
          </w:p>
        </w:tc>
        <w:tc>
          <w:tcPr>
            <w:tcW w:w="6066" w:type="dxa"/>
            <w:tcBorders>
              <w:top w:val="single" w:sz="4" w:space="0" w:color="000000"/>
              <w:left w:val="single" w:sz="4" w:space="0" w:color="000000"/>
              <w:bottom w:val="single" w:sz="4" w:space="0" w:color="000000"/>
              <w:right w:val="single" w:sz="4" w:space="0" w:color="000000"/>
            </w:tcBorders>
            <w:vAlign w:val="center"/>
          </w:tcPr>
          <w:p w14:paraId="66B1D2FA" w14:textId="77777777" w:rsidR="00C46EE0" w:rsidRPr="00CB5B08" w:rsidRDefault="00C46EE0"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C46EE0" w:rsidRPr="00CB5B08" w14:paraId="1118BCDE"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17E3750" w14:textId="77777777" w:rsidR="00C46EE0" w:rsidRPr="00CB5B08" w:rsidRDefault="00C46EE0" w:rsidP="008A59DE">
            <w:pPr>
              <w:spacing w:after="0"/>
              <w:rPr>
                <w:sz w:val="20"/>
                <w:lang w:val="en-US"/>
              </w:rPr>
            </w:pPr>
            <w:r w:rsidRPr="00CB5B08">
              <w:rPr>
                <w:sz w:val="20"/>
                <w:lang w:val="en-US"/>
              </w:rPr>
              <w:t>TBS</w:t>
            </w:r>
          </w:p>
        </w:tc>
        <w:tc>
          <w:tcPr>
            <w:tcW w:w="6066" w:type="dxa"/>
            <w:tcBorders>
              <w:top w:val="single" w:sz="4" w:space="0" w:color="000000"/>
              <w:left w:val="single" w:sz="4" w:space="0" w:color="000000"/>
              <w:bottom w:val="single" w:sz="4" w:space="0" w:color="000000"/>
              <w:right w:val="single" w:sz="4" w:space="0" w:color="000000"/>
            </w:tcBorders>
            <w:vAlign w:val="center"/>
          </w:tcPr>
          <w:p w14:paraId="321CACAA" w14:textId="77777777" w:rsidR="00C46EE0" w:rsidRPr="00CB5B08" w:rsidRDefault="00C46EE0" w:rsidP="008A59DE">
            <w:pPr>
              <w:keepNext/>
              <w:spacing w:after="0"/>
              <w:rPr>
                <w:sz w:val="20"/>
                <w:lang w:val="en-US"/>
              </w:rPr>
            </w:pPr>
            <w:r w:rsidRPr="00CB5B08">
              <w:rPr>
                <w:sz w:val="20"/>
                <w:lang w:val="en-US"/>
              </w:rPr>
              <w:t>[56] bits</w:t>
            </w:r>
          </w:p>
        </w:tc>
      </w:tr>
      <w:tr w:rsidR="00C46EE0" w14:paraId="1C6D7EF9"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7D125295" w14:textId="77777777" w:rsidR="00C46EE0" w:rsidRPr="00CB5B08" w:rsidRDefault="00C46EE0" w:rsidP="008A59DE">
            <w:pPr>
              <w:spacing w:after="0"/>
              <w:rPr>
                <w:sz w:val="20"/>
                <w:lang w:val="en-US"/>
              </w:rPr>
            </w:pPr>
            <w:r w:rsidRPr="00CB5B08">
              <w:rPr>
                <w:sz w:val="20"/>
                <w:lang w:val="en-US"/>
              </w:rPr>
              <w:t>Other parameters</w:t>
            </w:r>
          </w:p>
        </w:tc>
        <w:tc>
          <w:tcPr>
            <w:tcW w:w="6066" w:type="dxa"/>
            <w:tcBorders>
              <w:top w:val="single" w:sz="4" w:space="0" w:color="000000"/>
              <w:left w:val="single" w:sz="4" w:space="0" w:color="000000"/>
              <w:bottom w:val="single" w:sz="4" w:space="0" w:color="000000"/>
              <w:right w:val="single" w:sz="4" w:space="0" w:color="000000"/>
            </w:tcBorders>
            <w:vAlign w:val="center"/>
          </w:tcPr>
          <w:p w14:paraId="42F71856" w14:textId="77777777" w:rsidR="00C46EE0" w:rsidRDefault="00C46EE0" w:rsidP="008A59DE">
            <w:pPr>
              <w:keepNext/>
              <w:spacing w:after="0"/>
              <w:rPr>
                <w:sz w:val="20"/>
                <w:lang w:val="en-US"/>
              </w:rPr>
            </w:pPr>
            <w:r w:rsidRPr="00CB5B08">
              <w:rPr>
                <w:sz w:val="20"/>
                <w:lang w:val="en-US"/>
              </w:rPr>
              <w:t>Reported by companies.</w:t>
            </w:r>
          </w:p>
        </w:tc>
      </w:tr>
    </w:tbl>
    <w:p w14:paraId="2FACE73B" w14:textId="77777777" w:rsidR="00C46EE0" w:rsidRDefault="00C46EE0" w:rsidP="00C46EE0">
      <w:pPr>
        <w:rPr>
          <w:rFonts w:eastAsiaTheme="minorEastAsia"/>
          <w:szCs w:val="22"/>
          <w:lang w:val="en-US" w:eastAsia="ko-KR"/>
        </w:rPr>
      </w:pPr>
    </w:p>
    <w:p w14:paraId="0246F392" w14:textId="515ED074" w:rsidR="006B127E" w:rsidRDefault="006B127E" w:rsidP="006B127E">
      <w:pPr>
        <w:pStyle w:val="Heading4"/>
        <w:numPr>
          <w:ilvl w:val="0"/>
          <w:numId w:val="0"/>
        </w:numPr>
        <w:ind w:left="864" w:hanging="864"/>
        <w:rPr>
          <w:lang w:val="en-US" w:eastAsia="ko-KR"/>
        </w:rPr>
      </w:pPr>
      <w:r>
        <w:rPr>
          <w:lang w:val="en-US" w:eastAsia="ko-KR"/>
        </w:rPr>
        <w:lastRenderedPageBreak/>
        <w:t>Round #</w:t>
      </w:r>
      <w:r>
        <w:rPr>
          <w:rFonts w:eastAsiaTheme="minorEastAsia" w:hint="eastAsia"/>
          <w:lang w:val="en-US" w:eastAsia="ko-KR"/>
        </w:rPr>
        <w:t>4</w:t>
      </w:r>
      <w:r>
        <w:rPr>
          <w:lang w:val="en-US" w:eastAsia="ko-KR"/>
        </w:rPr>
        <w:t xml:space="preserve"> Discussion</w:t>
      </w:r>
    </w:p>
    <w:p w14:paraId="76FAE21B" w14:textId="77777777" w:rsidR="006B127E" w:rsidRDefault="006B127E" w:rsidP="006B127E">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71993C2A" w14:textId="77777777" w:rsidR="00C46EE0" w:rsidRDefault="00C46EE0">
      <w:pPr>
        <w:rPr>
          <w:rFonts w:eastAsiaTheme="minorEastAsia"/>
          <w:lang w:val="en-US" w:eastAsia="ko-KR"/>
        </w:rPr>
      </w:pPr>
    </w:p>
    <w:p w14:paraId="089BB265" w14:textId="26972F41" w:rsidR="00084D09" w:rsidRDefault="00084D09" w:rsidP="00084D09">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sidR="00CB2843">
        <w:rPr>
          <w:rFonts w:eastAsiaTheme="minorEastAsia" w:hint="eastAsia"/>
          <w:lang w:val="en-US" w:eastAsia="ko-KR"/>
        </w:rPr>
        <w:t>E</w:t>
      </w:r>
      <w:r>
        <w:rPr>
          <w:lang w:val="en-US" w:eastAsia="ko-KR"/>
        </w:rPr>
        <w:t>:</w:t>
      </w:r>
    </w:p>
    <w:p w14:paraId="581790A6" w14:textId="77777777" w:rsidR="00084D09" w:rsidRPr="001C0082" w:rsidRDefault="00084D09" w:rsidP="00084D09">
      <w:pPr>
        <w:rPr>
          <w:rFonts w:eastAsiaTheme="minorEastAsia"/>
          <w:szCs w:val="22"/>
          <w:lang w:eastAsia="ko-KR"/>
        </w:rPr>
      </w:pPr>
      <w:r w:rsidRPr="001C0082">
        <w:rPr>
          <w:rFonts w:eastAsiaTheme="minorEastAsia"/>
          <w:szCs w:val="22"/>
          <w:lang w:eastAsia="ko-KR"/>
        </w:rPr>
        <w:t>Support the following evaluation metrics for PRACH:</w:t>
      </w:r>
    </w:p>
    <w:p w14:paraId="1B1526D8" w14:textId="128771CF"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 xml:space="preserve">Miss </w:t>
      </w:r>
      <w:r w:rsidR="00A67954">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157FED96" w14:textId="77777777" w:rsidR="00084D09" w:rsidRPr="001C0082" w:rsidRDefault="00084D09" w:rsidP="00084D09">
      <w:pPr>
        <w:pStyle w:val="ListParagraph"/>
        <w:numPr>
          <w:ilvl w:val="1"/>
          <w:numId w:val="35"/>
        </w:numPr>
        <w:rPr>
          <w:rFonts w:eastAsiaTheme="minorEastAsia"/>
          <w:color w:val="000000" w:themeColor="text1"/>
          <w:lang w:eastAsia="ko-KR"/>
        </w:rPr>
      </w:pPr>
      <w:r w:rsidRPr="001C0082">
        <w:rPr>
          <w:rFonts w:eastAsiaTheme="minorEastAsia" w:hint="eastAsia"/>
          <w:color w:val="000000" w:themeColor="text1"/>
          <w:lang w:eastAsia="ko-KR"/>
        </w:rPr>
        <w:t>Total probability of following events:</w:t>
      </w:r>
    </w:p>
    <w:p w14:paraId="67CA410C"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d</w:t>
      </w:r>
      <w:r w:rsidRPr="001C0082">
        <w:rPr>
          <w:rFonts w:eastAsiaTheme="minorEastAsia"/>
          <w:color w:val="000000" w:themeColor="text1"/>
          <w:lang w:eastAsia="ko-KR"/>
        </w:rPr>
        <w:t>etecting different preamble than the one that was sent</w:t>
      </w:r>
      <w:r w:rsidRPr="001C0082">
        <w:rPr>
          <w:rFonts w:eastAsiaTheme="minorEastAsia" w:hint="eastAsia"/>
          <w:color w:val="000000" w:themeColor="text1"/>
          <w:lang w:eastAsia="ko-KR"/>
        </w:rPr>
        <w:t xml:space="preserve"> (among the target preambles of the detecting BS)</w:t>
      </w:r>
    </w:p>
    <w:p w14:paraId="552E53FB"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n</w:t>
      </w:r>
      <w:r w:rsidRPr="001C0082">
        <w:rPr>
          <w:rFonts w:eastAsiaTheme="minorEastAsia"/>
          <w:color w:val="000000" w:themeColor="text1"/>
          <w:lang w:eastAsia="ko-KR"/>
        </w:rPr>
        <w:t>ot detecting a preamble at all</w:t>
      </w:r>
      <w:r w:rsidRPr="001C0082">
        <w:rPr>
          <w:rFonts w:eastAsiaTheme="minorEastAsia" w:hint="eastAsia"/>
          <w:color w:val="000000" w:themeColor="text1"/>
          <w:lang w:eastAsia="ko-KR"/>
        </w:rPr>
        <w:t xml:space="preserve"> (of any of the target preambles of the detecting BS)</w:t>
      </w:r>
    </w:p>
    <w:p w14:paraId="6D58B03A"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c</w:t>
      </w:r>
      <w:r w:rsidRPr="001C0082">
        <w:rPr>
          <w:rFonts w:eastAsiaTheme="minorEastAsia"/>
          <w:color w:val="000000" w:themeColor="text1"/>
          <w:lang w:eastAsia="ko-KR"/>
        </w:rPr>
        <w:t>orrect preamble detection but with the wrong timing estimation</w:t>
      </w:r>
    </w:p>
    <w:p w14:paraId="7E6D9E6C" w14:textId="1DA1E0B9" w:rsidR="00084D09" w:rsidRPr="001C0082" w:rsidRDefault="00084D09" w:rsidP="00084D09">
      <w:pPr>
        <w:pStyle w:val="ListParagraph"/>
        <w:numPr>
          <w:ilvl w:val="3"/>
          <w:numId w:val="35"/>
        </w:numPr>
        <w:rPr>
          <w:rFonts w:eastAsiaTheme="minorEastAsia"/>
          <w:color w:val="000000" w:themeColor="text1"/>
          <w:lang w:eastAsia="ko-KR"/>
        </w:rPr>
      </w:pPr>
      <w:r w:rsidRPr="001C0082">
        <w:rPr>
          <w:rFonts w:eastAsiaTheme="minorEastAsia"/>
          <w:color w:val="000000" w:themeColor="text1"/>
          <w:lang w:eastAsia="ko-KR"/>
        </w:rPr>
        <w:t xml:space="preserve">For correct preamble detection, the </w:t>
      </w:r>
      <w:r w:rsidR="00CD6D58" w:rsidRPr="001C0082">
        <w:rPr>
          <w:rFonts w:eastAsiaTheme="minorEastAsia" w:hint="eastAsia"/>
          <w:color w:val="000000" w:themeColor="text1"/>
          <w:lang w:eastAsia="ko-KR"/>
        </w:rPr>
        <w:t xml:space="preserve">(residual) </w:t>
      </w:r>
      <w:r w:rsidRPr="001C0082">
        <w:rPr>
          <w:rFonts w:eastAsiaTheme="minorEastAsia"/>
          <w:color w:val="000000" w:themeColor="text1"/>
          <w:lang w:eastAsia="ko-KR"/>
        </w:rPr>
        <w:t>timing estimation error should be less than CP/2 of data symbol, e.g., SCS = 30kHz, CP/2 = 1.2 us.</w:t>
      </w:r>
    </w:p>
    <w:p w14:paraId="05DA5A23" w14:textId="77777777" w:rsidR="00084D09" w:rsidRPr="001C0082" w:rsidRDefault="00084D09" w:rsidP="001C0082">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False alarm rate</w:t>
      </w:r>
    </w:p>
    <w:p w14:paraId="24C09236" w14:textId="77777777" w:rsidR="00084D09" w:rsidRPr="001C0082" w:rsidRDefault="00084D09" w:rsidP="001C0082">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Probability of detecting any target preamble when no transmission has occurred in the cell of detecting BS (only noise)</w:t>
      </w:r>
    </w:p>
    <w:p w14:paraId="0AB5DC84" w14:textId="146CC2E6" w:rsidR="00084D09" w:rsidRPr="001C0082" w:rsidRDefault="00084D09" w:rsidP="0079717C">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FFS: </w:t>
      </w:r>
      <w:r w:rsidR="0079717C">
        <w:rPr>
          <w:rFonts w:eastAsiaTheme="minorEastAsia"/>
          <w:color w:val="000000" w:themeColor="text1"/>
          <w:lang w:eastAsia="ko-KR"/>
        </w:rPr>
        <w:t>Othe</w:t>
      </w:r>
      <w:r w:rsidR="0079717C">
        <w:rPr>
          <w:rFonts w:eastAsiaTheme="minorEastAsia" w:hint="eastAsia"/>
          <w:color w:val="000000" w:themeColor="text1"/>
          <w:lang w:eastAsia="ko-KR"/>
        </w:rPr>
        <w:t>r potential metrics</w:t>
      </w:r>
    </w:p>
    <w:p w14:paraId="7DD95E95" w14:textId="1216CE55" w:rsidR="00084D09" w:rsidRPr="001C0082" w:rsidRDefault="0079717C"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1</w:t>
      </w:r>
      <w:r w:rsidR="00084D09" w:rsidRPr="001C0082">
        <w:rPr>
          <w:rFonts w:eastAsiaTheme="minorEastAsia" w:hint="eastAsia"/>
          <w:color w:val="000000" w:themeColor="text1"/>
          <w:lang w:eastAsia="ko-KR"/>
        </w:rPr>
        <w:t xml:space="preserve">: </w:t>
      </w:r>
      <w:r w:rsidR="00084D09" w:rsidRPr="001C0082">
        <w:rPr>
          <w:rFonts w:eastAsiaTheme="minorEastAsia"/>
          <w:color w:val="000000" w:themeColor="text1"/>
          <w:lang w:eastAsia="ko-KR"/>
        </w:rPr>
        <w:t xml:space="preserve">False </w:t>
      </w:r>
      <w:r w:rsidR="00084D09" w:rsidRPr="001C0082">
        <w:rPr>
          <w:rFonts w:eastAsiaTheme="minorEastAsia" w:hint="eastAsia"/>
          <w:color w:val="000000" w:themeColor="text1"/>
          <w:lang w:eastAsia="ko-KR"/>
        </w:rPr>
        <w:t>d</w:t>
      </w:r>
      <w:r w:rsidR="00084D09" w:rsidRPr="001C0082">
        <w:rPr>
          <w:rFonts w:eastAsiaTheme="minorEastAsia"/>
          <w:color w:val="000000" w:themeColor="text1"/>
          <w:lang w:eastAsia="ko-KR"/>
        </w:rPr>
        <w:t>etection rate</w:t>
      </w:r>
    </w:p>
    <w:p w14:paraId="170E87E5" w14:textId="2839A606" w:rsidR="00084D09" w:rsidRPr="001C0082" w:rsidRDefault="00084D09" w:rsidP="0079717C">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Potential description: </w:t>
      </w:r>
      <w:r w:rsidRPr="001C0082">
        <w:rPr>
          <w:rFonts w:eastAsiaTheme="minorEastAsia"/>
          <w:color w:val="000000" w:themeColor="text1"/>
          <w:lang w:eastAsia="ko-KR"/>
        </w:rPr>
        <w:t>Probability of detecting any target preamble when preamble different from all target preamble</w:t>
      </w:r>
      <w:r w:rsidRPr="001C0082">
        <w:rPr>
          <w:rFonts w:eastAsiaTheme="minorEastAsia" w:hint="eastAsia"/>
          <w:color w:val="000000" w:themeColor="text1"/>
          <w:lang w:eastAsia="ko-KR"/>
        </w:rPr>
        <w:t>s</w:t>
      </w:r>
      <w:r w:rsidRPr="001C0082">
        <w:rPr>
          <w:rFonts w:eastAsiaTheme="minorEastAsia"/>
          <w:color w:val="000000" w:themeColor="text1"/>
          <w:lang w:eastAsia="ko-KR"/>
        </w:rPr>
        <w:t xml:space="preserve"> </w:t>
      </w:r>
      <w:r w:rsidR="00E2548D">
        <w:rPr>
          <w:rFonts w:eastAsiaTheme="minorEastAsia" w:hint="eastAsia"/>
          <w:color w:val="000000" w:themeColor="text1"/>
          <w:lang w:eastAsia="ko-KR"/>
        </w:rPr>
        <w:t xml:space="preserve">from </w:t>
      </w:r>
      <w:r w:rsidRPr="001C0082">
        <w:rPr>
          <w:rFonts w:eastAsiaTheme="minorEastAsia"/>
          <w:color w:val="000000" w:themeColor="text1"/>
          <w:lang w:eastAsia="ko-KR"/>
        </w:rPr>
        <w:t xml:space="preserve">another cell is transmitted </w:t>
      </w:r>
      <w:r w:rsidRPr="001C0082">
        <w:rPr>
          <w:rFonts w:eastAsiaTheme="minorEastAsia" w:hint="eastAsia"/>
          <w:color w:val="000000" w:themeColor="text1"/>
          <w:lang w:eastAsia="ko-KR"/>
        </w:rPr>
        <w:t>(no preamble transmission for the detecting BS)</w:t>
      </w:r>
    </w:p>
    <w:p w14:paraId="7C769BB0" w14:textId="7D446477" w:rsidR="00EE035E" w:rsidRDefault="00EE035E"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 xml:space="preserve">Metric 2: </w:t>
      </w:r>
      <w:r w:rsidR="00026C54">
        <w:rPr>
          <w:rFonts w:eastAsiaTheme="minorEastAsia" w:hint="eastAsia"/>
          <w:color w:val="000000" w:themeColor="text1"/>
          <w:lang w:eastAsia="ko-KR"/>
        </w:rPr>
        <w:t>M</w:t>
      </w:r>
      <w:r w:rsidR="000C1C60">
        <w:rPr>
          <w:rFonts w:eastAsiaTheme="minorEastAsia" w:hint="eastAsia"/>
          <w:color w:val="000000" w:themeColor="text1"/>
          <w:lang w:eastAsia="ko-KR"/>
        </w:rPr>
        <w:t xml:space="preserve">ixed </w:t>
      </w:r>
      <w:r w:rsidR="0015760C">
        <w:rPr>
          <w:rFonts w:eastAsiaTheme="minorEastAsia" w:hint="eastAsia"/>
          <w:color w:val="000000" w:themeColor="text1"/>
          <w:lang w:eastAsia="ko-KR"/>
        </w:rPr>
        <w:t>f</w:t>
      </w:r>
      <w:r w:rsidR="006D0FFA">
        <w:rPr>
          <w:rFonts w:eastAsiaTheme="minorEastAsia" w:hint="eastAsia"/>
          <w:color w:val="000000" w:themeColor="text1"/>
          <w:lang w:eastAsia="ko-KR"/>
        </w:rPr>
        <w:t xml:space="preserve">alse </w:t>
      </w:r>
      <w:r w:rsidR="00026C54">
        <w:rPr>
          <w:rFonts w:eastAsiaTheme="minorEastAsia" w:hint="eastAsia"/>
          <w:color w:val="000000" w:themeColor="text1"/>
          <w:lang w:eastAsia="ko-KR"/>
        </w:rPr>
        <w:t>detection rate</w:t>
      </w:r>
    </w:p>
    <w:p w14:paraId="23802925" w14:textId="612C43C5" w:rsidR="00084D09" w:rsidRDefault="00EE035E" w:rsidP="00EE035E">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 xml:space="preserve">Potential description: </w:t>
      </w:r>
      <w:r w:rsidR="00136628">
        <w:rPr>
          <w:rFonts w:eastAsiaTheme="minorEastAsia" w:hint="eastAsia"/>
          <w:color w:val="000000" w:themeColor="text1"/>
          <w:lang w:eastAsia="ko-KR"/>
        </w:rPr>
        <w:t xml:space="preserve">Probability of </w:t>
      </w:r>
      <w:r w:rsidR="0082501C">
        <w:rPr>
          <w:rFonts w:eastAsiaTheme="minorEastAsia" w:hint="eastAsia"/>
          <w:color w:val="000000" w:themeColor="text1"/>
          <w:lang w:eastAsia="ko-KR"/>
        </w:rPr>
        <w:t>detecting multiple preambles</w:t>
      </w:r>
      <w:r w:rsidR="002E0E11">
        <w:rPr>
          <w:rFonts w:eastAsiaTheme="minorEastAsia" w:hint="eastAsia"/>
          <w:color w:val="000000" w:themeColor="text1"/>
          <w:lang w:eastAsia="ko-KR"/>
        </w:rPr>
        <w:t xml:space="preserve"> (two or more)</w:t>
      </w:r>
      <w:r w:rsidR="0082501C">
        <w:rPr>
          <w:rFonts w:eastAsiaTheme="minorEastAsia" w:hint="eastAsia"/>
          <w:color w:val="000000" w:themeColor="text1"/>
          <w:lang w:eastAsia="ko-KR"/>
        </w:rPr>
        <w:t xml:space="preserve"> </w:t>
      </w:r>
      <w:r w:rsidR="002E0E11">
        <w:rPr>
          <w:rFonts w:eastAsiaTheme="minorEastAsia" w:hint="eastAsia"/>
          <w:color w:val="000000" w:themeColor="text1"/>
          <w:lang w:eastAsia="ko-KR"/>
        </w:rPr>
        <w:t xml:space="preserve">of which one of the detected </w:t>
      </w:r>
      <w:r w:rsidR="0006343D">
        <w:rPr>
          <w:rFonts w:eastAsiaTheme="minorEastAsia"/>
          <w:color w:val="000000" w:themeColor="text1"/>
          <w:lang w:eastAsia="ko-KR"/>
        </w:rPr>
        <w:t>preamble</w:t>
      </w:r>
      <w:r w:rsidR="002E0E11">
        <w:rPr>
          <w:rFonts w:eastAsiaTheme="minorEastAsia" w:hint="eastAsia"/>
          <w:color w:val="000000" w:themeColor="text1"/>
          <w:lang w:eastAsia="ko-KR"/>
        </w:rPr>
        <w:t xml:space="preserve"> is </w:t>
      </w:r>
      <w:r w:rsidR="000F610B">
        <w:rPr>
          <w:rFonts w:eastAsiaTheme="minorEastAsia" w:hint="eastAsia"/>
          <w:color w:val="000000" w:themeColor="text1"/>
          <w:lang w:eastAsia="ko-KR"/>
        </w:rPr>
        <w:t xml:space="preserve">correctly </w:t>
      </w:r>
      <w:r w:rsidR="00136628">
        <w:rPr>
          <w:rFonts w:eastAsiaTheme="minorEastAsia" w:hint="eastAsia"/>
          <w:color w:val="000000" w:themeColor="text1"/>
          <w:lang w:eastAsia="ko-KR"/>
        </w:rPr>
        <w:t>detect</w:t>
      </w:r>
      <w:r w:rsidR="002E0E11">
        <w:rPr>
          <w:rFonts w:eastAsiaTheme="minorEastAsia" w:hint="eastAsia"/>
          <w:color w:val="000000" w:themeColor="text1"/>
          <w:lang w:eastAsia="ko-KR"/>
        </w:rPr>
        <w:t xml:space="preserve">ed </w:t>
      </w:r>
      <w:r w:rsidR="00116115" w:rsidRPr="001C0082">
        <w:rPr>
          <w:rFonts w:eastAsiaTheme="minorEastAsia" w:hint="eastAsia"/>
          <w:color w:val="000000" w:themeColor="text1"/>
          <w:lang w:eastAsia="ko-KR"/>
        </w:rPr>
        <w:t>(</w:t>
      </w:r>
      <w:r w:rsidR="00116115">
        <w:rPr>
          <w:rFonts w:eastAsiaTheme="minorEastAsia" w:hint="eastAsia"/>
          <w:color w:val="000000" w:themeColor="text1"/>
          <w:lang w:eastAsia="ko-KR"/>
        </w:rPr>
        <w:t xml:space="preserve">multiple preamble detection </w:t>
      </w:r>
      <w:r w:rsidR="00116115" w:rsidRPr="001C0082">
        <w:rPr>
          <w:rFonts w:eastAsiaTheme="minorEastAsia" w:hint="eastAsia"/>
          <w:color w:val="000000" w:themeColor="text1"/>
          <w:lang w:eastAsia="ko-KR"/>
        </w:rPr>
        <w:t>for the detecting BS)</w:t>
      </w:r>
    </w:p>
    <w:p w14:paraId="643BAC69" w14:textId="43ED9C6C" w:rsidR="00202D9C" w:rsidRPr="001C0082" w:rsidRDefault="00202D9C"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metric name</w:t>
      </w:r>
      <w:r w:rsidR="00E86F9E">
        <w:rPr>
          <w:rFonts w:eastAsiaTheme="minorEastAsia" w:hint="eastAsia"/>
          <w:color w:val="000000" w:themeColor="text1"/>
          <w:lang w:eastAsia="ko-KR"/>
        </w:rPr>
        <w:t>s</w:t>
      </w:r>
      <w:r>
        <w:rPr>
          <w:rFonts w:eastAsiaTheme="minorEastAsia" w:hint="eastAsia"/>
          <w:color w:val="000000" w:themeColor="text1"/>
          <w:lang w:eastAsia="ko-KR"/>
        </w:rPr>
        <w:t xml:space="preserve"> </w:t>
      </w:r>
      <w:r w:rsidR="00E86F9E">
        <w:rPr>
          <w:rFonts w:eastAsiaTheme="minorEastAsia" w:hint="eastAsia"/>
          <w:color w:val="000000" w:themeColor="text1"/>
          <w:lang w:eastAsia="ko-KR"/>
        </w:rPr>
        <w:t>are</w:t>
      </w:r>
      <w:r>
        <w:rPr>
          <w:rFonts w:eastAsiaTheme="minorEastAsia" w:hint="eastAsia"/>
          <w:color w:val="000000" w:themeColor="text1"/>
          <w:lang w:eastAsia="ko-KR"/>
        </w:rPr>
        <w:t xml:space="preserve"> tentative and may be revisited</w:t>
      </w:r>
    </w:p>
    <w:p w14:paraId="3E0BBBF6" w14:textId="05A3E478"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CDF of (residual) </w:t>
      </w:r>
      <w:r w:rsidRPr="001C0082">
        <w:rPr>
          <w:rFonts w:eastAsiaTheme="minorEastAsia"/>
          <w:color w:val="000000" w:themeColor="text1"/>
          <w:lang w:eastAsia="ko-KR"/>
        </w:rPr>
        <w:t xml:space="preserve">timing </w:t>
      </w:r>
      <w:r w:rsidR="00CD6D58" w:rsidRPr="001C0082">
        <w:rPr>
          <w:rFonts w:eastAsiaTheme="minorEastAsia"/>
          <w:color w:val="000000" w:themeColor="text1"/>
          <w:lang w:eastAsia="ko-KR"/>
        </w:rPr>
        <w:t xml:space="preserve">estimation </w:t>
      </w:r>
      <w:r w:rsidRPr="001C0082">
        <w:rPr>
          <w:rFonts w:eastAsiaTheme="minorEastAsia"/>
          <w:color w:val="000000" w:themeColor="text1"/>
          <w:lang w:eastAsia="ko-KR"/>
        </w:rPr>
        <w:t>error</w:t>
      </w:r>
    </w:p>
    <w:p w14:paraId="6336A6E1" w14:textId="77777777" w:rsidR="00084D09" w:rsidRDefault="00084D09" w:rsidP="00084D09">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{timing at strongest path of channel impulse response}-{detected timing}</w:t>
      </w:r>
    </w:p>
    <w:p w14:paraId="1E9728F0" w14:textId="3921242F" w:rsidR="0075466B" w:rsidRPr="001C0082" w:rsidRDefault="0075466B" w:rsidP="00084D0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detected timing is for a</w:t>
      </w:r>
      <w:r w:rsidR="007033CF">
        <w:rPr>
          <w:rFonts w:eastAsiaTheme="minorEastAsia" w:hint="eastAsia"/>
          <w:color w:val="000000" w:themeColor="text1"/>
          <w:lang w:eastAsia="ko-KR"/>
        </w:rPr>
        <w:t>ll correctly detected preambles regardless of timing estimation error</w:t>
      </w:r>
      <w:r w:rsidR="006F5031">
        <w:rPr>
          <w:rFonts w:eastAsiaTheme="minorEastAsia" w:hint="eastAsia"/>
          <w:color w:val="000000" w:themeColor="text1"/>
          <w:lang w:eastAsia="ko-KR"/>
        </w:rPr>
        <w:t>.</w:t>
      </w:r>
    </w:p>
    <w:p w14:paraId="42ACEFC3" w14:textId="77777777"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MCL/MIL/MPL for link budget analysis</w:t>
      </w:r>
    </w:p>
    <w:p w14:paraId="7F76E680" w14:textId="060E7E73"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Note: discussion and adoption of other evaluation metrics are not precluded</w:t>
      </w:r>
    </w:p>
    <w:p w14:paraId="667A9B10" w14:textId="77777777" w:rsidR="00084D09" w:rsidRDefault="00084D09">
      <w:pPr>
        <w:rPr>
          <w:rFonts w:eastAsiaTheme="minorEastAsia"/>
          <w:lang w:val="en-US" w:eastAsia="ko-KR"/>
        </w:rPr>
      </w:pPr>
    </w:p>
    <w:p w14:paraId="1D8C686E" w14:textId="77777777" w:rsidR="00B33EE9" w:rsidRDefault="00B33EE9" w:rsidP="00B33EE9">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B33EE9" w14:paraId="3AB0F11B" w14:textId="77777777" w:rsidTr="008A59DE">
        <w:tc>
          <w:tcPr>
            <w:tcW w:w="1345" w:type="dxa"/>
            <w:shd w:val="clear" w:color="auto" w:fill="FBE4D5" w:themeFill="accent2" w:themeFillTint="33"/>
          </w:tcPr>
          <w:p w14:paraId="2E8F11F6" w14:textId="77777777" w:rsidR="00B33EE9" w:rsidRDefault="00B33EE9" w:rsidP="008A59DE">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41B0E794" w14:textId="77777777" w:rsidR="00B33EE9" w:rsidRDefault="00B33EE9" w:rsidP="008A59DE">
            <w:pPr>
              <w:rPr>
                <w:rFonts w:eastAsiaTheme="minorEastAsia"/>
                <w:lang w:val="en-US" w:eastAsia="ko-KR"/>
              </w:rPr>
            </w:pPr>
            <w:r>
              <w:rPr>
                <w:rFonts w:eastAsiaTheme="minorEastAsia"/>
                <w:lang w:val="en-US" w:eastAsia="ko-KR"/>
              </w:rPr>
              <w:t>Comments</w:t>
            </w:r>
          </w:p>
        </w:tc>
      </w:tr>
      <w:tr w:rsidR="00B33EE9" w14:paraId="7D4DD8D9" w14:textId="77777777" w:rsidTr="008A59DE">
        <w:tc>
          <w:tcPr>
            <w:tcW w:w="1345" w:type="dxa"/>
          </w:tcPr>
          <w:p w14:paraId="311E7891" w14:textId="3A7EC280" w:rsidR="00B33EE9" w:rsidRDefault="00B33EE9" w:rsidP="008A59DE">
            <w:pPr>
              <w:rPr>
                <w:rFonts w:eastAsia="DengXian"/>
                <w:lang w:val="en-US"/>
              </w:rPr>
            </w:pPr>
          </w:p>
        </w:tc>
        <w:tc>
          <w:tcPr>
            <w:tcW w:w="8284" w:type="dxa"/>
          </w:tcPr>
          <w:p w14:paraId="59A72BF2" w14:textId="77777777" w:rsidR="00B33EE9" w:rsidRDefault="00B33EE9" w:rsidP="008A59DE">
            <w:pPr>
              <w:rPr>
                <w:rFonts w:eastAsia="DengXian"/>
                <w:lang w:val="en-US"/>
              </w:rPr>
            </w:pPr>
          </w:p>
        </w:tc>
      </w:tr>
    </w:tbl>
    <w:p w14:paraId="6BB1C2D5" w14:textId="77777777" w:rsidR="00B33EE9" w:rsidRPr="00B33EE9" w:rsidRDefault="00B33EE9">
      <w:pPr>
        <w:rPr>
          <w:rFonts w:eastAsiaTheme="minorEastAsia"/>
          <w:lang w:eastAsia="ko-KR"/>
        </w:rPr>
      </w:pPr>
    </w:p>
    <w:p w14:paraId="3A255171" w14:textId="7366EDC3" w:rsidR="00084D09" w:rsidRDefault="00084D09" w:rsidP="00084D09">
      <w:pPr>
        <w:pStyle w:val="Heading5"/>
        <w:numPr>
          <w:ilvl w:val="0"/>
          <w:numId w:val="0"/>
        </w:numPr>
        <w:rPr>
          <w:rFonts w:eastAsiaTheme="minorEastAsia"/>
          <w:lang w:val="en-US" w:eastAsia="ko-KR"/>
        </w:rPr>
      </w:pPr>
      <w:r>
        <w:rPr>
          <w:rFonts w:eastAsiaTheme="minorEastAsia"/>
          <w:lang w:val="en-US" w:eastAsia="ko-KR"/>
        </w:rPr>
        <w:t>Company Comments</w:t>
      </w:r>
      <w:r>
        <w:rPr>
          <w:rFonts w:eastAsiaTheme="minorEastAsia" w:hint="eastAsia"/>
          <w:lang w:val="en-US" w:eastAsia="ko-KR"/>
        </w:rPr>
        <w:t xml:space="preserve"> on Evaluation Assumption Table</w:t>
      </w:r>
    </w:p>
    <w:p w14:paraId="5965523D" w14:textId="215A2119" w:rsidR="00894CE6" w:rsidRDefault="00894CE6" w:rsidP="00894CE6">
      <w:pPr>
        <w:rPr>
          <w:rFonts w:eastAsiaTheme="minorEastAsia"/>
          <w:lang w:val="en-US" w:eastAsia="ko-KR"/>
        </w:rPr>
      </w:pPr>
      <w:r>
        <w:rPr>
          <w:rFonts w:eastAsiaTheme="minorEastAsia" w:hint="eastAsia"/>
          <w:lang w:val="en-US" w:eastAsia="ko-KR"/>
        </w:rPr>
        <w:t>Moderator would like to ask companies to provide inputs the following table.</w:t>
      </w:r>
    </w:p>
    <w:p w14:paraId="3EB1DE60" w14:textId="729C2C83" w:rsidR="00894CE6" w:rsidRPr="00892A8F" w:rsidRDefault="00894CE6" w:rsidP="00892A8F">
      <w:pPr>
        <w:pStyle w:val="ListParagraph"/>
        <w:numPr>
          <w:ilvl w:val="0"/>
          <w:numId w:val="63"/>
        </w:numPr>
        <w:rPr>
          <w:rFonts w:eastAsiaTheme="minorEastAsia"/>
          <w:lang w:eastAsia="ko-KR"/>
        </w:rPr>
      </w:pPr>
      <w:r w:rsidRPr="00892A8F">
        <w:rPr>
          <w:rFonts w:eastAsiaTheme="minorEastAsia" w:hint="eastAsia"/>
          <w:lang w:eastAsia="ko-KR"/>
        </w:rPr>
        <w:t>If companies have minor edits and suggestions, please provide them in the first comment column.</w:t>
      </w:r>
    </w:p>
    <w:p w14:paraId="69EC932A" w14:textId="278EF5D5" w:rsidR="00894CE6" w:rsidRPr="00892A8F" w:rsidRDefault="00894CE6" w:rsidP="00892A8F">
      <w:pPr>
        <w:pStyle w:val="ListParagraph"/>
        <w:numPr>
          <w:ilvl w:val="0"/>
          <w:numId w:val="63"/>
        </w:numPr>
        <w:rPr>
          <w:rFonts w:eastAsiaTheme="minorEastAsia"/>
          <w:lang w:eastAsia="ko-KR"/>
        </w:rPr>
      </w:pPr>
      <w:r w:rsidRPr="00892A8F">
        <w:rPr>
          <w:rFonts w:eastAsiaTheme="minorEastAsia" w:hint="eastAsia"/>
          <w:lang w:eastAsia="ko-KR"/>
        </w:rPr>
        <w:lastRenderedPageBreak/>
        <w:t>If companies need more time and would like to entire value field blank and FFS, please provide comment in the second comment column.</w:t>
      </w:r>
    </w:p>
    <w:p w14:paraId="71DCF62E" w14:textId="68BB8DDC" w:rsidR="00F26C32" w:rsidRPr="00892A8F" w:rsidRDefault="00F26C32" w:rsidP="00892A8F">
      <w:pPr>
        <w:pStyle w:val="ListParagraph"/>
        <w:numPr>
          <w:ilvl w:val="0"/>
          <w:numId w:val="63"/>
        </w:numPr>
        <w:rPr>
          <w:rFonts w:eastAsiaTheme="minorEastAsia" w:hint="eastAsia"/>
          <w:lang w:eastAsia="ko-KR"/>
        </w:rPr>
      </w:pPr>
      <w:r w:rsidRPr="00892A8F">
        <w:rPr>
          <w:rFonts w:eastAsiaTheme="minorEastAsia" w:hint="eastAsia"/>
          <w:lang w:eastAsia="ko-KR"/>
        </w:rPr>
        <w:t xml:space="preserve">If companies are ok with the field values, </w:t>
      </w:r>
      <w:r w:rsidR="00892A8F" w:rsidRPr="00892A8F">
        <w:rPr>
          <w:rFonts w:eastAsiaTheme="minorEastAsia"/>
          <w:lang w:eastAsia="ko-KR"/>
        </w:rPr>
        <w:t>there is no</w:t>
      </w:r>
      <w:r w:rsidRPr="00892A8F">
        <w:rPr>
          <w:rFonts w:eastAsiaTheme="minorEastAsia" w:hint="eastAsia"/>
          <w:lang w:eastAsia="ko-KR"/>
        </w:rPr>
        <w:t xml:space="preserve"> need </w:t>
      </w:r>
      <w:r w:rsidR="00892A8F" w:rsidRPr="00892A8F">
        <w:rPr>
          <w:rFonts w:eastAsiaTheme="minorEastAsia"/>
          <w:lang w:eastAsia="ko-KR"/>
        </w:rPr>
        <w:t>for</w:t>
      </w:r>
      <w:r w:rsidRPr="00892A8F">
        <w:rPr>
          <w:rFonts w:eastAsiaTheme="minorEastAsia" w:hint="eastAsia"/>
          <w:lang w:eastAsia="ko-KR"/>
        </w:rPr>
        <w:t xml:space="preserve"> further comment.</w:t>
      </w:r>
    </w:p>
    <w:p w14:paraId="687E0959" w14:textId="4A9A320D" w:rsidR="00960046" w:rsidRPr="00892A8F" w:rsidRDefault="00D912C1" w:rsidP="00892A8F">
      <w:pPr>
        <w:pStyle w:val="ListParagraph"/>
        <w:numPr>
          <w:ilvl w:val="0"/>
          <w:numId w:val="63"/>
        </w:numPr>
        <w:rPr>
          <w:rFonts w:eastAsiaTheme="minorEastAsia"/>
          <w:lang w:eastAsia="ko-KR"/>
        </w:rPr>
      </w:pPr>
      <w:r w:rsidRPr="00892A8F">
        <w:rPr>
          <w:rFonts w:eastAsiaTheme="minorEastAsia" w:hint="eastAsia"/>
          <w:lang w:eastAsia="ko-KR"/>
        </w:rPr>
        <w:t>Please leave company name when commenting so that moderator can track which companies are commenting.</w:t>
      </w:r>
    </w:p>
    <w:p w14:paraId="590AEC64" w14:textId="3FFCB143" w:rsidR="00D912C1" w:rsidRPr="00D74F16" w:rsidRDefault="00D74F16" w:rsidP="00894CE6">
      <w:pPr>
        <w:rPr>
          <w:rFonts w:eastAsiaTheme="minorEastAsia" w:hint="eastAsia"/>
          <w:i/>
          <w:iCs/>
          <w:color w:val="0070C0"/>
          <w:lang w:val="en-US" w:eastAsia="ko-KR"/>
        </w:rPr>
      </w:pPr>
      <w:r w:rsidRPr="00D74F16">
        <w:rPr>
          <w:rFonts w:eastAsiaTheme="minorEastAsia" w:hint="eastAsia"/>
          <w:i/>
          <w:iCs/>
          <w:color w:val="0070C0"/>
          <w:lang w:val="en-US" w:eastAsia="ko-KR"/>
        </w:rPr>
        <w:t xml:space="preserve">Please note that </w:t>
      </w:r>
      <w:r w:rsidRPr="00D74F16">
        <w:rPr>
          <w:rFonts w:eastAsiaTheme="minorEastAsia"/>
          <w:i/>
          <w:iCs/>
          <w:color w:val="0070C0"/>
          <w:lang w:val="en-US" w:eastAsia="ko-KR"/>
        </w:rPr>
        <w:t>“</w:t>
      </w:r>
      <w:r w:rsidRPr="00D74F16">
        <w:rPr>
          <w:rFonts w:eastAsiaTheme="minorEastAsia" w:hint="eastAsia"/>
          <w:i/>
          <w:iCs/>
          <w:color w:val="0070C0"/>
          <w:lang w:val="en-US" w:eastAsia="ko-KR"/>
        </w:rPr>
        <w:t>Additional tables</w:t>
      </w:r>
      <w:r w:rsidRPr="00D74F16">
        <w:rPr>
          <w:rFonts w:eastAsiaTheme="minorEastAsia"/>
          <w:i/>
          <w:iCs/>
          <w:color w:val="0070C0"/>
          <w:lang w:val="en-US" w:eastAsia="ko-KR"/>
        </w:rPr>
        <w:t>”</w:t>
      </w:r>
      <w:r w:rsidRPr="00D74F16">
        <w:rPr>
          <w:rFonts w:eastAsiaTheme="minorEastAsia" w:hint="eastAsia"/>
          <w:i/>
          <w:iCs/>
          <w:color w:val="0070C0"/>
          <w:lang w:val="en-US" w:eastAsia="ko-KR"/>
        </w:rPr>
        <w:t xml:space="preserve"> are evaluation parameters specific to the evaluation of PRACH or Msg 3 that would override the general link level assumption parameters for random access if fields </w:t>
      </w:r>
      <w:r w:rsidR="00892A8F" w:rsidRPr="00D74F16">
        <w:rPr>
          <w:rFonts w:eastAsiaTheme="minorEastAsia"/>
          <w:i/>
          <w:iCs/>
          <w:color w:val="0070C0"/>
          <w:lang w:val="en-US" w:eastAsia="ko-KR"/>
        </w:rPr>
        <w:t>were</w:t>
      </w:r>
      <w:r w:rsidRPr="00D74F16">
        <w:rPr>
          <w:rFonts w:eastAsiaTheme="minorEastAsia" w:hint="eastAsia"/>
          <w:i/>
          <w:iCs/>
          <w:color w:val="0070C0"/>
          <w:lang w:val="en-US" w:eastAsia="ko-KR"/>
        </w:rPr>
        <w:t xml:space="preserve"> duplicate.</w:t>
      </w:r>
    </w:p>
    <w:p w14:paraId="7E0A2E8D" w14:textId="77777777" w:rsidR="002C2240" w:rsidRPr="00A11098" w:rsidRDefault="002C2240" w:rsidP="002C2240">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9506" w:type="dxa"/>
        <w:jc w:val="center"/>
        <w:tblLayout w:type="fixed"/>
        <w:tblCellMar>
          <w:top w:w="11" w:type="dxa"/>
          <w:left w:w="46" w:type="dxa"/>
          <w:right w:w="46" w:type="dxa"/>
        </w:tblCellMar>
        <w:tblLook w:val="04A0" w:firstRow="1" w:lastRow="0" w:firstColumn="1" w:lastColumn="0" w:noHBand="0" w:noVBand="1"/>
      </w:tblPr>
      <w:tblGrid>
        <w:gridCol w:w="1460"/>
        <w:gridCol w:w="3091"/>
        <w:gridCol w:w="2425"/>
        <w:gridCol w:w="2530"/>
      </w:tblGrid>
      <w:tr w:rsidR="002C2240" w:rsidRPr="00CB5B08" w14:paraId="5DB389AC" w14:textId="2E2D3531" w:rsidTr="002C2240">
        <w:trPr>
          <w:trHeight w:val="132"/>
          <w:jc w:val="center"/>
        </w:trPr>
        <w:tc>
          <w:tcPr>
            <w:tcW w:w="14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8C5F7" w14:textId="77777777" w:rsidR="002C2240" w:rsidRPr="00CB5B08" w:rsidRDefault="002C2240" w:rsidP="008A59DE">
            <w:pPr>
              <w:pStyle w:val="TAH"/>
              <w:rPr>
                <w:rFonts w:ascii="Times New Roman" w:hAnsi="Times New Roman"/>
                <w:sz w:val="20"/>
                <w:lang w:val="en-US" w:eastAsia="ja-JP"/>
              </w:rPr>
            </w:pPr>
            <w:r w:rsidRPr="00CB5B08">
              <w:rPr>
                <w:rFonts w:ascii="Times New Roman" w:hAnsi="Times New Roman"/>
                <w:sz w:val="20"/>
                <w:lang w:val="en-US" w:eastAsia="ja-JP"/>
              </w:rPr>
              <w:lastRenderedPageBreak/>
              <w:t>Assumptions</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F808D" w14:textId="77777777" w:rsidR="002C2240" w:rsidRPr="00CB5B08" w:rsidRDefault="002C2240" w:rsidP="008A59DE">
            <w:pPr>
              <w:pStyle w:val="TAH"/>
              <w:rPr>
                <w:rFonts w:ascii="Times New Roman" w:hAnsi="Times New Roman"/>
                <w:sz w:val="20"/>
                <w:lang w:val="en-US" w:eastAsia="ja-JP"/>
              </w:rPr>
            </w:pPr>
            <w:r w:rsidRPr="00CB5B08">
              <w:rPr>
                <w:rFonts w:ascii="Times New Roman" w:hAnsi="Times New Roman"/>
                <w:sz w:val="20"/>
                <w:lang w:val="en-US" w:eastAsia="ja-JP"/>
              </w:rPr>
              <w:t>Value</w:t>
            </w:r>
          </w:p>
        </w:tc>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0394580D" w14:textId="77777777" w:rsidR="002C2240" w:rsidRPr="00894CE6" w:rsidRDefault="00984985" w:rsidP="008A59DE">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w:t>
            </w:r>
            <w:r w:rsidR="002C2240" w:rsidRPr="00894CE6">
              <w:rPr>
                <w:rFonts w:ascii="Times New Roman" w:eastAsiaTheme="minorEastAsia" w:hAnsi="Times New Roman" w:hint="eastAsia"/>
                <w:color w:val="C00000"/>
                <w:sz w:val="20"/>
                <w:lang w:val="en-US" w:eastAsia="ko-KR"/>
              </w:rPr>
              <w:t xml:space="preserve">inor </w:t>
            </w:r>
            <w:r w:rsidRPr="00894CE6">
              <w:rPr>
                <w:rFonts w:ascii="Times New Roman" w:eastAsiaTheme="minorEastAsia" w:hAnsi="Times New Roman" w:hint="eastAsia"/>
                <w:color w:val="C00000"/>
                <w:sz w:val="20"/>
                <w:lang w:val="en-US" w:eastAsia="ko-KR"/>
              </w:rPr>
              <w:t>r</w:t>
            </w:r>
            <w:r w:rsidR="002C2240" w:rsidRPr="00894CE6">
              <w:rPr>
                <w:rFonts w:ascii="Times New Roman" w:eastAsiaTheme="minorEastAsia" w:hAnsi="Times New Roman" w:hint="eastAsia"/>
                <w:color w:val="C00000"/>
                <w:sz w:val="20"/>
                <w:lang w:val="en-US" w:eastAsia="ko-KR"/>
              </w:rPr>
              <w:t>evision/</w:t>
            </w:r>
            <w:r w:rsidRPr="00894CE6">
              <w:rPr>
                <w:rFonts w:ascii="Times New Roman" w:eastAsiaTheme="minorEastAsia" w:hAnsi="Times New Roman" w:hint="eastAsia"/>
                <w:color w:val="C00000"/>
                <w:sz w:val="20"/>
                <w:lang w:val="en-US" w:eastAsia="ko-KR"/>
              </w:rPr>
              <w:t>a</w:t>
            </w:r>
            <w:r w:rsidR="002C2240" w:rsidRPr="00894CE6">
              <w:rPr>
                <w:rFonts w:ascii="Times New Roman" w:eastAsiaTheme="minorEastAsia" w:hAnsi="Times New Roman" w:hint="eastAsia"/>
                <w:color w:val="C00000"/>
                <w:sz w:val="20"/>
                <w:lang w:val="en-US" w:eastAsia="ko-KR"/>
              </w:rPr>
              <w:t xml:space="preserve">ddition or </w:t>
            </w:r>
            <w:r w:rsidRPr="00894CE6">
              <w:rPr>
                <w:rFonts w:ascii="Times New Roman" w:eastAsiaTheme="minorEastAsia" w:hAnsi="Times New Roman" w:hint="eastAsia"/>
                <w:color w:val="C00000"/>
                <w:sz w:val="20"/>
                <w:lang w:val="en-US" w:eastAsia="ko-KR"/>
              </w:rPr>
              <w:t>set some values in [ ]</w:t>
            </w:r>
          </w:p>
          <w:p w14:paraId="669CC888" w14:textId="291E112B" w:rsidR="00474DA3" w:rsidRPr="00894CE6" w:rsidRDefault="00474DA3" w:rsidP="008A59DE">
            <w:pPr>
              <w:pStyle w:val="TAH"/>
              <w:rPr>
                <w:rFonts w:ascii="Times New Roman" w:eastAsiaTheme="minorEastAsia" w:hAnsi="Times New Roman" w:hint="eastAsia"/>
                <w:color w:val="C00000"/>
                <w:sz w:val="20"/>
                <w:lang w:val="en-US" w:eastAsia="ko-KR"/>
              </w:rPr>
            </w:pPr>
            <w:r w:rsidRPr="00894CE6">
              <w:rPr>
                <w:rFonts w:ascii="Times New Roman" w:eastAsiaTheme="minorEastAsia" w:hAnsi="Times New Roman" w:hint="eastAsia"/>
                <w:color w:val="C00000"/>
                <w:sz w:val="20"/>
                <w:lang w:val="en-US" w:eastAsia="ko-KR"/>
              </w:rPr>
              <w:t>(Please provide detailed information)</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cPr>
          <w:p w14:paraId="175E70B2" w14:textId="7722FC21" w:rsidR="002C2240" w:rsidRPr="00894CE6" w:rsidRDefault="00984985" w:rsidP="008A59DE">
            <w:pPr>
              <w:pStyle w:val="TAH"/>
              <w:rPr>
                <w:rFonts w:ascii="Times New Roman" w:eastAsiaTheme="minorEastAsia" w:hAnsi="Times New Roman" w:hint="eastAsia"/>
                <w:color w:val="C00000"/>
                <w:sz w:val="20"/>
                <w:lang w:val="en-US" w:eastAsia="ko-KR"/>
              </w:rPr>
            </w:pPr>
            <w:r w:rsidRPr="00894CE6">
              <w:rPr>
                <w:rFonts w:ascii="Times New Roman" w:eastAsiaTheme="minorEastAsia" w:hAnsi="Times New Roman" w:hint="eastAsia"/>
                <w:color w:val="C00000"/>
                <w:sz w:val="20"/>
                <w:lang w:val="en-US" w:eastAsia="ko-KR"/>
              </w:rPr>
              <w:t xml:space="preserve">Make </w:t>
            </w:r>
            <w:r w:rsidR="00894CE6">
              <w:rPr>
                <w:rFonts w:ascii="Times New Roman" w:eastAsiaTheme="minorEastAsia" w:hAnsi="Times New Roman" w:hint="eastAsia"/>
                <w:color w:val="C00000"/>
                <w:sz w:val="20"/>
                <w:lang w:val="en-US" w:eastAsia="ko-KR"/>
              </w:rPr>
              <w:t>value field</w:t>
            </w:r>
            <w:r w:rsidRPr="00894CE6">
              <w:rPr>
                <w:rFonts w:ascii="Times New Roman" w:eastAsiaTheme="minorEastAsia" w:hAnsi="Times New Roman" w:hint="eastAsia"/>
                <w:color w:val="C00000"/>
                <w:sz w:val="20"/>
                <w:lang w:val="en-US" w:eastAsia="ko-KR"/>
              </w:rPr>
              <w:t xml:space="preserve"> blank &amp; FFS</w:t>
            </w:r>
          </w:p>
        </w:tc>
      </w:tr>
      <w:tr w:rsidR="002C2240" w:rsidRPr="00CB5B08" w14:paraId="4CE343B7" w14:textId="6C017387" w:rsidTr="002C2240">
        <w:trPr>
          <w:trHeight w:val="96"/>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4BB56D44"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3091" w:type="dxa"/>
            <w:tcBorders>
              <w:top w:val="single" w:sz="4" w:space="0" w:color="000000"/>
              <w:left w:val="single" w:sz="4" w:space="0" w:color="000000"/>
              <w:bottom w:val="single" w:sz="4" w:space="0" w:color="000000"/>
              <w:right w:val="single" w:sz="4" w:space="0" w:color="000000"/>
            </w:tcBorders>
            <w:vAlign w:val="center"/>
          </w:tcPr>
          <w:p w14:paraId="0A2DA51F"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4243A75"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c>
          <w:tcPr>
            <w:tcW w:w="2425" w:type="dxa"/>
            <w:tcBorders>
              <w:top w:val="single" w:sz="4" w:space="0" w:color="000000"/>
              <w:left w:val="single" w:sz="4" w:space="0" w:color="000000"/>
              <w:bottom w:val="single" w:sz="4" w:space="0" w:color="000000"/>
              <w:right w:val="single" w:sz="4" w:space="0" w:color="000000"/>
            </w:tcBorders>
          </w:tcPr>
          <w:p w14:paraId="4651F772"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0EBA0326"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1313B411" w14:textId="5557AB27" w:rsidTr="002C2240">
        <w:trPr>
          <w:trHeight w:val="114"/>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45A99993"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3091" w:type="dxa"/>
            <w:tcBorders>
              <w:top w:val="single" w:sz="4" w:space="0" w:color="000000"/>
              <w:left w:val="single" w:sz="4" w:space="0" w:color="000000"/>
              <w:bottom w:val="single" w:sz="4" w:space="0" w:color="000000"/>
              <w:right w:val="single" w:sz="4" w:space="0" w:color="000000"/>
            </w:tcBorders>
            <w:vAlign w:val="center"/>
          </w:tcPr>
          <w:p w14:paraId="16756AEE"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3193EDBA"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c>
          <w:tcPr>
            <w:tcW w:w="2425" w:type="dxa"/>
            <w:tcBorders>
              <w:top w:val="single" w:sz="4" w:space="0" w:color="000000"/>
              <w:left w:val="single" w:sz="4" w:space="0" w:color="000000"/>
              <w:bottom w:val="single" w:sz="4" w:space="0" w:color="000000"/>
              <w:right w:val="single" w:sz="4" w:space="0" w:color="000000"/>
            </w:tcBorders>
          </w:tcPr>
          <w:p w14:paraId="38A76643"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1F4DE5C4"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52C27D88" w14:textId="2C34A8CF" w:rsidTr="002C2240">
        <w:trPr>
          <w:trHeight w:val="98"/>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75EFAC31"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3091" w:type="dxa"/>
            <w:tcBorders>
              <w:top w:val="single" w:sz="4" w:space="0" w:color="000000"/>
              <w:left w:val="single" w:sz="4" w:space="0" w:color="000000"/>
              <w:bottom w:val="single" w:sz="4" w:space="0" w:color="000000"/>
              <w:right w:val="single" w:sz="4" w:space="0" w:color="000000"/>
            </w:tcBorders>
            <w:vAlign w:val="center"/>
          </w:tcPr>
          <w:p w14:paraId="06ADC09A"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c>
          <w:tcPr>
            <w:tcW w:w="2425" w:type="dxa"/>
            <w:tcBorders>
              <w:top w:val="single" w:sz="4" w:space="0" w:color="000000"/>
              <w:left w:val="single" w:sz="4" w:space="0" w:color="000000"/>
              <w:bottom w:val="single" w:sz="4" w:space="0" w:color="000000"/>
              <w:right w:val="single" w:sz="4" w:space="0" w:color="000000"/>
            </w:tcBorders>
          </w:tcPr>
          <w:p w14:paraId="397F2CF8" w14:textId="77777777" w:rsidR="002C2240" w:rsidRPr="00CB5B08" w:rsidRDefault="002C2240" w:rsidP="008A59DE">
            <w:pPr>
              <w:pStyle w:val="TAL"/>
              <w:rPr>
                <w:rFonts w:ascii="Times New Roman" w:hAnsi="Times New Roman"/>
                <w:sz w:val="20"/>
                <w:lang w:val="en-US" w:eastAsia="ja-JP"/>
              </w:rPr>
            </w:pPr>
          </w:p>
        </w:tc>
        <w:tc>
          <w:tcPr>
            <w:tcW w:w="2530" w:type="dxa"/>
            <w:tcBorders>
              <w:top w:val="single" w:sz="4" w:space="0" w:color="000000"/>
              <w:left w:val="single" w:sz="4" w:space="0" w:color="000000"/>
              <w:bottom w:val="single" w:sz="4" w:space="0" w:color="000000"/>
              <w:right w:val="single" w:sz="4" w:space="0" w:color="000000"/>
            </w:tcBorders>
          </w:tcPr>
          <w:p w14:paraId="7B3CC88A" w14:textId="77777777" w:rsidR="002C2240" w:rsidRPr="00CB5B08" w:rsidRDefault="002C2240" w:rsidP="008A59DE">
            <w:pPr>
              <w:pStyle w:val="TAL"/>
              <w:rPr>
                <w:rFonts w:ascii="Times New Roman" w:hAnsi="Times New Roman"/>
                <w:sz w:val="20"/>
                <w:lang w:val="en-US" w:eastAsia="ja-JP"/>
              </w:rPr>
            </w:pPr>
          </w:p>
        </w:tc>
      </w:tr>
      <w:tr w:rsidR="002C2240" w:rsidRPr="00CB5B08" w14:paraId="4342ED67" w14:textId="79CAEC23" w:rsidTr="002C2240">
        <w:trPr>
          <w:trHeight w:val="355"/>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0A569CFB"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3091" w:type="dxa"/>
            <w:tcBorders>
              <w:top w:val="single" w:sz="4" w:space="0" w:color="000000"/>
              <w:left w:val="single" w:sz="4" w:space="0" w:color="000000"/>
              <w:bottom w:val="single" w:sz="4" w:space="0" w:color="000000"/>
              <w:right w:val="single" w:sz="4" w:space="0" w:color="000000"/>
            </w:tcBorders>
            <w:vAlign w:val="center"/>
          </w:tcPr>
          <w:p w14:paraId="37D1031B"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6870E5F1"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4E324529"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79942456"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c>
          <w:tcPr>
            <w:tcW w:w="2425" w:type="dxa"/>
            <w:tcBorders>
              <w:top w:val="single" w:sz="4" w:space="0" w:color="000000"/>
              <w:left w:val="single" w:sz="4" w:space="0" w:color="000000"/>
              <w:bottom w:val="single" w:sz="4" w:space="0" w:color="000000"/>
              <w:right w:val="single" w:sz="4" w:space="0" w:color="000000"/>
            </w:tcBorders>
          </w:tcPr>
          <w:p w14:paraId="25B17DCC"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78D1F691"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77178F8B" w14:textId="40FED831" w:rsidTr="002C2240">
        <w:trPr>
          <w:trHeight w:val="198"/>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799A737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3091" w:type="dxa"/>
            <w:tcBorders>
              <w:top w:val="single" w:sz="4" w:space="0" w:color="000000"/>
              <w:left w:val="single" w:sz="4" w:space="0" w:color="000000"/>
              <w:bottom w:val="single" w:sz="4" w:space="0" w:color="000000"/>
              <w:right w:val="single" w:sz="4" w:space="0" w:color="000000"/>
            </w:tcBorders>
            <w:vAlign w:val="center"/>
          </w:tcPr>
          <w:p w14:paraId="354D71E8"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c>
          <w:tcPr>
            <w:tcW w:w="2425" w:type="dxa"/>
            <w:tcBorders>
              <w:top w:val="single" w:sz="4" w:space="0" w:color="000000"/>
              <w:left w:val="single" w:sz="4" w:space="0" w:color="000000"/>
              <w:bottom w:val="single" w:sz="4" w:space="0" w:color="000000"/>
              <w:right w:val="single" w:sz="4" w:space="0" w:color="000000"/>
            </w:tcBorders>
          </w:tcPr>
          <w:p w14:paraId="1A34B017"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0BB8A440" w14:textId="2C8CD90E" w:rsidR="002C2240" w:rsidRPr="00CB5B08" w:rsidRDefault="00BE2504" w:rsidP="008A59DE">
            <w:pPr>
              <w:pStyle w:val="TAL"/>
              <w:rPr>
                <w:rFonts w:ascii="Times New Roman" w:eastAsia="Malgun Gothic" w:hAnsi="Times New Roman" w:hint="eastAsia"/>
                <w:sz w:val="20"/>
                <w:lang w:val="en-US" w:eastAsia="ko-KR"/>
              </w:rPr>
            </w:pPr>
            <w:r>
              <w:rPr>
                <w:rFonts w:ascii="Times New Roman" w:eastAsia="Malgun Gothic" w:hAnsi="Times New Roman" w:hint="eastAsia"/>
                <w:sz w:val="20"/>
                <w:lang w:val="en-US" w:eastAsia="ko-KR"/>
              </w:rPr>
              <w:t xml:space="preserve">OPPO: </w:t>
            </w:r>
            <w:r w:rsidRPr="00BE2504">
              <w:rPr>
                <w:rFonts w:ascii="Times New Roman" w:eastAsia="Malgun Gothic" w:hAnsi="Times New Roman"/>
                <w:sz w:val="20"/>
                <w:lang w:val="en-US" w:eastAsia="ko-KR"/>
              </w:rPr>
              <w:t>we can delete this row, (it doesn't provide any parameter/information)</w:t>
            </w:r>
          </w:p>
        </w:tc>
      </w:tr>
      <w:tr w:rsidR="002C2240" w:rsidRPr="00CB5B08" w14:paraId="4718C0E3" w14:textId="6A061D34" w:rsidTr="002C2240">
        <w:trPr>
          <w:trHeight w:val="172"/>
          <w:jc w:val="center"/>
        </w:trPr>
        <w:tc>
          <w:tcPr>
            <w:tcW w:w="1460" w:type="dxa"/>
            <w:tcBorders>
              <w:top w:val="single" w:sz="4" w:space="0" w:color="000000"/>
              <w:left w:val="single" w:sz="4" w:space="0" w:color="000000"/>
              <w:bottom w:val="single" w:sz="4" w:space="0" w:color="000000"/>
              <w:right w:val="single" w:sz="4" w:space="0" w:color="000000"/>
            </w:tcBorders>
          </w:tcPr>
          <w:p w14:paraId="5DEAC586"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3091" w:type="dxa"/>
            <w:tcBorders>
              <w:top w:val="single" w:sz="4" w:space="0" w:color="000000"/>
              <w:left w:val="single" w:sz="4" w:space="0" w:color="000000"/>
              <w:bottom w:val="single" w:sz="4" w:space="0" w:color="000000"/>
              <w:right w:val="single" w:sz="4" w:space="0" w:color="000000"/>
            </w:tcBorders>
            <w:vAlign w:val="center"/>
          </w:tcPr>
          <w:p w14:paraId="12A8939A"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68334054"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1137B80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219A978B" w14:textId="77777777" w:rsidR="002C2240" w:rsidRPr="00CB5B08" w:rsidRDefault="002C2240" w:rsidP="008A59DE">
            <w:pPr>
              <w:pStyle w:val="TAL"/>
              <w:rPr>
                <w:rFonts w:ascii="Times New Roman" w:eastAsia="Malgun Gothic" w:hAnsi="Times New Roman"/>
                <w:sz w:val="20"/>
                <w:lang w:val="de-DE" w:eastAsia="ko-KR"/>
              </w:rPr>
            </w:pPr>
          </w:p>
          <w:p w14:paraId="42B4642C"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1D73BA1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7BB5B5A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0505B5B6"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c>
          <w:tcPr>
            <w:tcW w:w="2425" w:type="dxa"/>
            <w:tcBorders>
              <w:top w:val="single" w:sz="4" w:space="0" w:color="000000"/>
              <w:left w:val="single" w:sz="4" w:space="0" w:color="000000"/>
              <w:bottom w:val="single" w:sz="4" w:space="0" w:color="000000"/>
              <w:right w:val="single" w:sz="4" w:space="0" w:color="000000"/>
            </w:tcBorders>
          </w:tcPr>
          <w:p w14:paraId="64D79A87"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079B3706"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4DFF4FB2" w14:textId="46071165" w:rsidTr="002C2240">
        <w:trPr>
          <w:trHeight w:val="172"/>
          <w:jc w:val="center"/>
        </w:trPr>
        <w:tc>
          <w:tcPr>
            <w:tcW w:w="1460" w:type="dxa"/>
            <w:tcBorders>
              <w:top w:val="single" w:sz="4" w:space="0" w:color="000000"/>
              <w:left w:val="single" w:sz="4" w:space="0" w:color="000000"/>
              <w:bottom w:val="single" w:sz="4" w:space="0" w:color="000000"/>
              <w:right w:val="single" w:sz="4" w:space="0" w:color="000000"/>
            </w:tcBorders>
          </w:tcPr>
          <w:p w14:paraId="1BACA008"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3091" w:type="dxa"/>
            <w:tcBorders>
              <w:top w:val="single" w:sz="4" w:space="0" w:color="000000"/>
              <w:left w:val="single" w:sz="4" w:space="0" w:color="000000"/>
              <w:bottom w:val="single" w:sz="4" w:space="0" w:color="000000"/>
              <w:right w:val="single" w:sz="4" w:space="0" w:color="000000"/>
            </w:tcBorders>
            <w:vAlign w:val="center"/>
          </w:tcPr>
          <w:p w14:paraId="48840508"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0BC1F19B" w14:textId="77777777" w:rsidR="002C2240" w:rsidRPr="00CB5B08" w:rsidRDefault="002C2240" w:rsidP="008A59DE">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2A5E77CA" w14:textId="77777777" w:rsidR="002C2240" w:rsidRPr="00CB5B08" w:rsidRDefault="002C2240" w:rsidP="008A59DE">
            <w:pPr>
              <w:pStyle w:val="TAL"/>
              <w:rPr>
                <w:rFonts w:ascii="Times New Roman" w:eastAsia="Malgun Gothic" w:hAnsi="Times New Roman"/>
                <w:sz w:val="20"/>
                <w:lang w:val="de-DE" w:eastAsia="ko-KR"/>
              </w:rPr>
            </w:pPr>
          </w:p>
          <w:p w14:paraId="052647DE"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289FCE11"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15B1216B"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75BC509"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26A2C8D5" w14:textId="77777777" w:rsidR="002C2240" w:rsidRPr="00CB5B08" w:rsidRDefault="002C2240"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Pr="00CB5B08">
              <w:rPr>
                <w:rFonts w:ascii="Times New Roman" w:eastAsia="Malgun Gothic" w:hAnsi="Times New Roman"/>
                <w:sz w:val="20"/>
                <w:lang w:val="en-US" w:eastAsia="ko-KR"/>
              </w:rPr>
              <w:t>Modeling of a polarized antenna shall follow Section 7.3.2 in TR 38.901</w:t>
            </w:r>
          </w:p>
        </w:tc>
        <w:tc>
          <w:tcPr>
            <w:tcW w:w="2425" w:type="dxa"/>
            <w:tcBorders>
              <w:top w:val="single" w:sz="4" w:space="0" w:color="000000"/>
              <w:left w:val="single" w:sz="4" w:space="0" w:color="000000"/>
              <w:bottom w:val="single" w:sz="4" w:space="0" w:color="000000"/>
              <w:right w:val="single" w:sz="4" w:space="0" w:color="000000"/>
            </w:tcBorders>
          </w:tcPr>
          <w:p w14:paraId="1BAFD90A" w14:textId="6D8EAD8B" w:rsidR="002C2240" w:rsidRPr="00CB5B08" w:rsidRDefault="00BB3C51" w:rsidP="008A59DE">
            <w:pPr>
              <w:pStyle w:val="TAL"/>
              <w:rPr>
                <w:rFonts w:ascii="Times New Roman" w:eastAsia="Malgun Gothic" w:hAnsi="Times New Roman" w:hint="eastAsia"/>
                <w:sz w:val="20"/>
                <w:lang w:val="de-DE" w:eastAsia="ko-KR"/>
              </w:rPr>
            </w:pPr>
            <w:r>
              <w:rPr>
                <w:rFonts w:ascii="Times New Roman" w:eastAsia="Malgun Gothic" w:hAnsi="Times New Roman" w:hint="eastAsia"/>
                <w:sz w:val="20"/>
                <w:lang w:val="de-DE" w:eastAsia="ko-KR"/>
              </w:rPr>
              <w:t xml:space="preserve">OPPO: </w:t>
            </w:r>
            <w:r w:rsidRPr="00BB3C51">
              <w:rPr>
                <w:rFonts w:ascii="Times New Roman" w:eastAsia="Malgun Gothic" w:hAnsi="Times New Roman"/>
                <w:sz w:val="20"/>
                <w:lang w:eastAsia="ko-KR"/>
              </w:rPr>
              <w:t>put bracket to last line, [Modeling of a polarized antenna..]</w:t>
            </w:r>
          </w:p>
        </w:tc>
        <w:tc>
          <w:tcPr>
            <w:tcW w:w="2530" w:type="dxa"/>
            <w:tcBorders>
              <w:top w:val="single" w:sz="4" w:space="0" w:color="000000"/>
              <w:left w:val="single" w:sz="4" w:space="0" w:color="000000"/>
              <w:bottom w:val="single" w:sz="4" w:space="0" w:color="000000"/>
              <w:right w:val="single" w:sz="4" w:space="0" w:color="000000"/>
            </w:tcBorders>
          </w:tcPr>
          <w:p w14:paraId="18333320" w14:textId="77777777" w:rsidR="002C2240" w:rsidRPr="00CB5B08" w:rsidRDefault="002C2240" w:rsidP="008A59DE">
            <w:pPr>
              <w:pStyle w:val="TAL"/>
              <w:rPr>
                <w:rFonts w:ascii="Times New Roman" w:eastAsia="Malgun Gothic" w:hAnsi="Times New Roman"/>
                <w:sz w:val="20"/>
                <w:lang w:val="de-DE" w:eastAsia="ko-KR"/>
              </w:rPr>
            </w:pPr>
          </w:p>
        </w:tc>
      </w:tr>
      <w:tr w:rsidR="002C2240" w:rsidRPr="00CB5B08" w14:paraId="7B32ADCD" w14:textId="08DF654A" w:rsidTr="002C2240">
        <w:trPr>
          <w:trHeight w:val="182"/>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56A141F8"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3091" w:type="dxa"/>
            <w:tcBorders>
              <w:top w:val="single" w:sz="4" w:space="0" w:color="000000"/>
              <w:left w:val="single" w:sz="4" w:space="0" w:color="000000"/>
              <w:bottom w:val="single" w:sz="4" w:space="0" w:color="000000"/>
              <w:right w:val="single" w:sz="4" w:space="0" w:color="000000"/>
            </w:tcBorders>
            <w:vAlign w:val="center"/>
          </w:tcPr>
          <w:p w14:paraId="036CACE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c>
          <w:tcPr>
            <w:tcW w:w="2425" w:type="dxa"/>
            <w:tcBorders>
              <w:top w:val="single" w:sz="4" w:space="0" w:color="000000"/>
              <w:left w:val="single" w:sz="4" w:space="0" w:color="000000"/>
              <w:bottom w:val="single" w:sz="4" w:space="0" w:color="000000"/>
              <w:right w:val="single" w:sz="4" w:space="0" w:color="000000"/>
            </w:tcBorders>
          </w:tcPr>
          <w:p w14:paraId="4848697E"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7D3D7DD4"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23B2854B" w14:textId="3A6DBAF6" w:rsidTr="002C2240">
        <w:trPr>
          <w:trHeight w:val="160"/>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62428A08"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lastRenderedPageBreak/>
              <w:t>Channel Model</w:t>
            </w:r>
          </w:p>
        </w:tc>
        <w:tc>
          <w:tcPr>
            <w:tcW w:w="3091" w:type="dxa"/>
            <w:tcBorders>
              <w:top w:val="single" w:sz="4" w:space="0" w:color="000000"/>
              <w:left w:val="single" w:sz="4" w:space="0" w:color="000000"/>
              <w:bottom w:val="single" w:sz="4" w:space="0" w:color="000000"/>
              <w:right w:val="single" w:sz="4" w:space="0" w:color="000000"/>
            </w:tcBorders>
            <w:vAlign w:val="center"/>
          </w:tcPr>
          <w:p w14:paraId="2DB638C9" w14:textId="77777777" w:rsidR="002C2240" w:rsidRPr="00CB5B08" w:rsidRDefault="002C224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42AD55BB" w14:textId="77777777" w:rsidR="002C2240" w:rsidRPr="00CB5B08" w:rsidRDefault="002C224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0EBEB131" w14:textId="77777777" w:rsidR="002C2240" w:rsidRPr="00CB5B08" w:rsidRDefault="002C2240" w:rsidP="008A59DE">
            <w:pPr>
              <w:pStyle w:val="B1"/>
              <w:spacing w:after="0"/>
              <w:ind w:left="0" w:firstLine="0"/>
              <w:rPr>
                <w:rFonts w:eastAsia="Malgun Gothic"/>
                <w:lang w:val="en-US" w:eastAsia="ko-KR"/>
              </w:rPr>
            </w:pPr>
          </w:p>
          <w:p w14:paraId="44A05880" w14:textId="77777777" w:rsidR="002C2240" w:rsidRPr="00CB5B08" w:rsidRDefault="002C2240" w:rsidP="008A59DE">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56700D13" w14:textId="77777777" w:rsidR="002C2240" w:rsidRPr="00CB5B08" w:rsidRDefault="002C2240" w:rsidP="008A59DE">
            <w:pPr>
              <w:pStyle w:val="B1"/>
              <w:spacing w:after="0"/>
              <w:ind w:left="0" w:firstLine="0"/>
              <w:rPr>
                <w:rFonts w:eastAsia="Malgun Gothic"/>
                <w:lang w:val="en-US" w:eastAsia="ko-KR"/>
              </w:rPr>
            </w:pPr>
            <w:r w:rsidRPr="00CB5B08">
              <w:rPr>
                <w:lang w:val="en-US" w:eastAsia="ja-JP"/>
              </w:rPr>
              <w:t>10, 30, 100, 300, 1000 ns</w:t>
            </w:r>
          </w:p>
        </w:tc>
        <w:tc>
          <w:tcPr>
            <w:tcW w:w="2425" w:type="dxa"/>
            <w:tcBorders>
              <w:top w:val="single" w:sz="4" w:space="0" w:color="000000"/>
              <w:left w:val="single" w:sz="4" w:space="0" w:color="000000"/>
              <w:bottom w:val="single" w:sz="4" w:space="0" w:color="000000"/>
              <w:right w:val="single" w:sz="4" w:space="0" w:color="000000"/>
            </w:tcBorders>
          </w:tcPr>
          <w:p w14:paraId="7E807F67" w14:textId="77777777" w:rsidR="002C2240" w:rsidRPr="00CB5B08" w:rsidRDefault="002C2240" w:rsidP="008A59DE">
            <w:pPr>
              <w:pStyle w:val="B1"/>
              <w:spacing w:after="0"/>
              <w:ind w:left="0" w:firstLine="0"/>
              <w:rPr>
                <w:rFonts w:eastAsia="Malgun Gothic"/>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1EAA35E1" w14:textId="77777777" w:rsidR="002C2240" w:rsidRPr="00CB5B08" w:rsidRDefault="002C2240" w:rsidP="008A59DE">
            <w:pPr>
              <w:pStyle w:val="B1"/>
              <w:spacing w:after="0"/>
              <w:ind w:left="0" w:firstLine="0"/>
              <w:rPr>
                <w:rFonts w:eastAsia="Malgun Gothic"/>
                <w:lang w:val="en-US" w:eastAsia="ko-KR"/>
              </w:rPr>
            </w:pPr>
          </w:p>
        </w:tc>
      </w:tr>
      <w:tr w:rsidR="002C2240" w:rsidRPr="00CB5B08" w14:paraId="095697A5" w14:textId="78783D52" w:rsidTr="002C2240">
        <w:trPr>
          <w:trHeight w:val="193"/>
          <w:jc w:val="center"/>
        </w:trPr>
        <w:tc>
          <w:tcPr>
            <w:tcW w:w="1460" w:type="dxa"/>
            <w:tcBorders>
              <w:top w:val="single" w:sz="4" w:space="0" w:color="000000"/>
              <w:left w:val="single" w:sz="4" w:space="0" w:color="000000"/>
              <w:bottom w:val="single" w:sz="4" w:space="0" w:color="000000"/>
              <w:right w:val="single" w:sz="4" w:space="0" w:color="000000"/>
            </w:tcBorders>
          </w:tcPr>
          <w:p w14:paraId="12B05D99"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3091" w:type="dxa"/>
            <w:tcBorders>
              <w:top w:val="single" w:sz="4" w:space="0" w:color="000000"/>
              <w:left w:val="single" w:sz="4" w:space="0" w:color="000000"/>
              <w:bottom w:val="single" w:sz="4" w:space="0" w:color="000000"/>
              <w:right w:val="single" w:sz="4" w:space="0" w:color="000000"/>
            </w:tcBorders>
          </w:tcPr>
          <w:p w14:paraId="130377C6"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07169B75" w14:textId="77777777" w:rsidR="002C2240" w:rsidRPr="00623508" w:rsidRDefault="002C2240" w:rsidP="008A59DE">
            <w:pPr>
              <w:pStyle w:val="TAL"/>
              <w:rPr>
                <w:rFonts w:ascii="Times New Roman" w:eastAsiaTheme="minorEastAsia" w:hAnsi="Times New Roman"/>
                <w:sz w:val="20"/>
                <w:lang w:val="en-US" w:eastAsia="ko-KR"/>
              </w:rPr>
            </w:pPr>
            <w:r w:rsidRPr="00CB5B08">
              <w:rPr>
                <w:rFonts w:ascii="Times New Roman" w:hAnsi="Times New Roman"/>
                <w:sz w:val="20"/>
                <w:lang w:val="en-US"/>
              </w:rPr>
              <w:t>3 km/h, 30km/h, 120 km/h, 500km/h</w:t>
            </w:r>
          </w:p>
        </w:tc>
        <w:tc>
          <w:tcPr>
            <w:tcW w:w="2425" w:type="dxa"/>
            <w:tcBorders>
              <w:top w:val="single" w:sz="4" w:space="0" w:color="000000"/>
              <w:left w:val="single" w:sz="4" w:space="0" w:color="000000"/>
              <w:bottom w:val="single" w:sz="4" w:space="0" w:color="000000"/>
              <w:right w:val="single" w:sz="4" w:space="0" w:color="000000"/>
            </w:tcBorders>
          </w:tcPr>
          <w:p w14:paraId="14D0DFCC"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37D56FC5"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25110EFB" w14:textId="50B771D7" w:rsidTr="002C2240">
        <w:trPr>
          <w:trHeight w:val="193"/>
          <w:jc w:val="center"/>
        </w:trPr>
        <w:tc>
          <w:tcPr>
            <w:tcW w:w="1460" w:type="dxa"/>
            <w:tcBorders>
              <w:top w:val="single" w:sz="4" w:space="0" w:color="000000"/>
              <w:left w:val="single" w:sz="4" w:space="0" w:color="000000"/>
              <w:bottom w:val="single" w:sz="4" w:space="0" w:color="000000"/>
              <w:right w:val="single" w:sz="4" w:space="0" w:color="000000"/>
            </w:tcBorders>
          </w:tcPr>
          <w:p w14:paraId="5A045B00"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3091" w:type="dxa"/>
            <w:tcBorders>
              <w:top w:val="single" w:sz="4" w:space="0" w:color="000000"/>
              <w:left w:val="single" w:sz="4" w:space="0" w:color="000000"/>
              <w:bottom w:val="single" w:sz="4" w:space="0" w:color="000000"/>
              <w:right w:val="single" w:sz="4" w:space="0" w:color="000000"/>
            </w:tcBorders>
          </w:tcPr>
          <w:p w14:paraId="7423E278" w14:textId="4FEEE094"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 xml:space="preserve">Follow the </w:t>
            </w:r>
            <w:r w:rsidR="005A32CF" w:rsidRPr="005A32CF">
              <w:rPr>
                <w:rFonts w:ascii="Times New Roman" w:eastAsiaTheme="minorEastAsia" w:hAnsi="Times New Roman" w:hint="eastAsia"/>
                <w:color w:val="C00000"/>
                <w:sz w:val="20"/>
                <w:u w:val="single"/>
                <w:lang w:val="en-US" w:eastAsia="ko-KR"/>
              </w:rPr>
              <w:t>models</w:t>
            </w:r>
            <w:r w:rsidRPr="005A32CF">
              <w:rPr>
                <w:rFonts w:ascii="Times New Roman" w:hAnsi="Times New Roman"/>
                <w:color w:val="C00000"/>
                <w:sz w:val="20"/>
                <w:lang w:val="en-US" w:eastAsia="ja-JP"/>
              </w:rPr>
              <w:t xml:space="preserve"> </w:t>
            </w:r>
            <w:r w:rsidRPr="00CB5B08">
              <w:rPr>
                <w:rFonts w:ascii="Times New Roman" w:hAnsi="Times New Roman"/>
                <w:sz w:val="20"/>
                <w:lang w:val="en-US" w:eastAsia="ja-JP"/>
              </w:rPr>
              <w:t>in R1-165685</w:t>
            </w:r>
          </w:p>
          <w:p w14:paraId="1FB3FCC6"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56F4F00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0DA9FE70"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4D92CEC0"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14128135"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24F37F7C"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2C6E787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c>
          <w:tcPr>
            <w:tcW w:w="2425" w:type="dxa"/>
            <w:tcBorders>
              <w:top w:val="single" w:sz="4" w:space="0" w:color="000000"/>
              <w:left w:val="single" w:sz="4" w:space="0" w:color="000000"/>
              <w:bottom w:val="single" w:sz="4" w:space="0" w:color="000000"/>
              <w:right w:val="single" w:sz="4" w:space="0" w:color="000000"/>
            </w:tcBorders>
          </w:tcPr>
          <w:p w14:paraId="348221E8"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6F94ACF3" w14:textId="77777777" w:rsidR="00BB3C51" w:rsidRPr="00301306" w:rsidRDefault="00BB3C51" w:rsidP="00BB3C51">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301306">
              <w:rPr>
                <w:rFonts w:ascii="Times New Roman" w:eastAsia="Malgun Gothic" w:hAnsi="Times New Roman"/>
                <w:sz w:val="20"/>
                <w:lang w:val="en-US" w:eastAsia="ko-KR"/>
              </w:rPr>
              <w:t>it is up to company report, (there's no agreement in R1-165685)</w:t>
            </w:r>
          </w:p>
          <w:p w14:paraId="2DBAA5FC" w14:textId="6BDE280D" w:rsidR="00776186" w:rsidRPr="00301306" w:rsidRDefault="00776186" w:rsidP="00776186">
            <w:pPr>
              <w:pStyle w:val="TAL"/>
              <w:numPr>
                <w:ilvl w:val="0"/>
                <w:numId w:val="64"/>
              </w:numPr>
              <w:rPr>
                <w:rFonts w:ascii="Times New Roman" w:eastAsia="Malgun Gothic" w:hAnsi="Times New Roman" w:hint="eastAsia"/>
                <w:sz w:val="20"/>
                <w:lang w:val="en-US" w:eastAsia="ko-KR"/>
              </w:rPr>
            </w:pPr>
            <w:r w:rsidRPr="00301306">
              <w:rPr>
                <w:rFonts w:ascii="Times New Roman" w:eastAsia="Malgun Gothic" w:hAnsi="Times New Roman" w:hint="eastAsia"/>
                <w:sz w:val="20"/>
                <w:lang w:val="en-US" w:eastAsia="ko-KR"/>
              </w:rPr>
              <w:t xml:space="preserve">Moderator: </w:t>
            </w:r>
            <w:r w:rsidR="00EA6D03">
              <w:rPr>
                <w:rFonts w:ascii="Times New Roman" w:eastAsia="Malgun Gothic" w:hAnsi="Times New Roman" w:hint="eastAsia"/>
                <w:sz w:val="20"/>
                <w:lang w:val="en-US" w:eastAsia="ko-KR"/>
              </w:rPr>
              <w:t>Sorry.</w:t>
            </w:r>
            <w:r w:rsidRPr="00301306">
              <w:rPr>
                <w:rFonts w:ascii="Times New Roman" w:eastAsia="Malgun Gothic" w:hAnsi="Times New Roman" w:hint="eastAsia"/>
                <w:sz w:val="20"/>
                <w:lang w:val="en-US" w:eastAsia="ko-KR"/>
              </w:rPr>
              <w:t xml:space="preserve"> </w:t>
            </w:r>
            <w:r w:rsidR="00EA6D03">
              <w:rPr>
                <w:rFonts w:ascii="Times New Roman" w:eastAsia="Malgun Gothic" w:hAnsi="Times New Roman" w:hint="eastAsia"/>
                <w:sz w:val="20"/>
                <w:lang w:val="en-US" w:eastAsia="ko-KR"/>
              </w:rPr>
              <w:t>I</w:t>
            </w:r>
            <w:r w:rsidRPr="00301306">
              <w:rPr>
                <w:rFonts w:ascii="Times New Roman" w:eastAsia="Malgun Gothic" w:hAnsi="Times New Roman" w:hint="eastAsia"/>
                <w:sz w:val="20"/>
                <w:lang w:val="en-US" w:eastAsia="ko-KR"/>
              </w:rPr>
              <w:t>ts not an agreement. It the modeling endorsed by RAN4. This was the same model used in 5G SI.</w:t>
            </w:r>
            <w:r w:rsidR="00EA6D03">
              <w:rPr>
                <w:rFonts w:ascii="Times New Roman" w:eastAsia="Malgun Gothic" w:hAnsi="Times New Roman" w:hint="eastAsia"/>
                <w:sz w:val="20"/>
                <w:lang w:val="en-US" w:eastAsia="ko-KR"/>
              </w:rPr>
              <w:t xml:space="preserve"> Corrected language.</w:t>
            </w:r>
          </w:p>
          <w:p w14:paraId="44AB20CC" w14:textId="77777777" w:rsidR="002C2240" w:rsidRDefault="002C2240" w:rsidP="008A59DE">
            <w:pPr>
              <w:pStyle w:val="TAL"/>
              <w:rPr>
                <w:rFonts w:ascii="Times New Roman" w:eastAsia="Malgun Gothic" w:hAnsi="Times New Roman"/>
                <w:sz w:val="20"/>
                <w:lang w:val="en-US" w:eastAsia="ko-KR"/>
              </w:rPr>
            </w:pPr>
          </w:p>
          <w:p w14:paraId="7996D39E" w14:textId="2A415BDF" w:rsidR="00BC6212" w:rsidRDefault="00BC6212"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BC6212">
              <w:rPr>
                <w:rFonts w:ascii="Times New Roman" w:eastAsia="Malgun Gothic" w:hAnsi="Times New Roman"/>
                <w:sz w:val="20"/>
                <w:lang w:val="en-US" w:eastAsia="ko-KR"/>
              </w:rPr>
              <w:t>remove initial acquisition aspects, (FO for PRACH is the residual FO after DL sync.)</w:t>
            </w:r>
          </w:p>
          <w:p w14:paraId="28973546" w14:textId="35BBE129" w:rsidR="00301306" w:rsidRPr="00CB5B08" w:rsidRDefault="00301306" w:rsidP="008A59DE">
            <w:pPr>
              <w:pStyle w:val="TAL"/>
              <w:rPr>
                <w:rFonts w:ascii="Times New Roman" w:eastAsia="Malgun Gothic" w:hAnsi="Times New Roman" w:hint="eastAsia"/>
                <w:sz w:val="20"/>
                <w:lang w:val="en-US" w:eastAsia="ko-KR"/>
              </w:rPr>
            </w:pPr>
          </w:p>
        </w:tc>
      </w:tr>
    </w:tbl>
    <w:p w14:paraId="1A78762C" w14:textId="77777777" w:rsidR="002C2240" w:rsidRPr="00CB5B08" w:rsidRDefault="002C2240" w:rsidP="002C2240">
      <w:pPr>
        <w:rPr>
          <w:rFonts w:eastAsiaTheme="minorEastAsia"/>
          <w:szCs w:val="22"/>
          <w:lang w:val="en-US" w:eastAsia="ko-KR"/>
        </w:rPr>
      </w:pPr>
    </w:p>
    <w:p w14:paraId="1A5A384C" w14:textId="77777777" w:rsidR="002C2240" w:rsidRPr="00CB5B08" w:rsidRDefault="002C2240" w:rsidP="002C2240">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8873" w:type="dxa"/>
        <w:jc w:val="center"/>
        <w:tblLayout w:type="fixed"/>
        <w:tblCellMar>
          <w:top w:w="15" w:type="dxa"/>
          <w:left w:w="107" w:type="dxa"/>
          <w:right w:w="107" w:type="dxa"/>
        </w:tblCellMar>
        <w:tblLook w:val="04A0" w:firstRow="1" w:lastRow="0" w:firstColumn="1" w:lastColumn="0" w:noHBand="0" w:noVBand="1"/>
      </w:tblPr>
      <w:tblGrid>
        <w:gridCol w:w="2007"/>
        <w:gridCol w:w="2303"/>
        <w:gridCol w:w="2287"/>
        <w:gridCol w:w="2276"/>
      </w:tblGrid>
      <w:tr w:rsidR="00F26C32" w:rsidRPr="00CB5B08" w14:paraId="44AB935A"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E8BF0" w14:textId="77777777" w:rsidR="00F26C32" w:rsidRPr="00CB5B08" w:rsidRDefault="00F26C32" w:rsidP="00F26C32">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B1EE0" w14:textId="77777777" w:rsidR="00F26C32" w:rsidRPr="00CB5B08" w:rsidRDefault="00F26C32" w:rsidP="00F26C32">
            <w:pPr>
              <w:spacing w:after="0"/>
              <w:rPr>
                <w:b/>
                <w:bCs/>
                <w:sz w:val="20"/>
                <w:lang w:val="en-US" w:eastAsia="ja-JP"/>
              </w:rPr>
            </w:pPr>
            <w:r w:rsidRPr="00CB5B08">
              <w:rPr>
                <w:rFonts w:eastAsiaTheme="minorEastAsia"/>
                <w:b/>
                <w:bCs/>
                <w:sz w:val="20"/>
                <w:lang w:val="en-US" w:eastAsia="ko-KR"/>
              </w:rPr>
              <w:t>700 MHz</w:t>
            </w:r>
          </w:p>
        </w:tc>
        <w:tc>
          <w:tcPr>
            <w:tcW w:w="2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11F463E1" w14:textId="77777777" w:rsidR="00F26C32" w:rsidRPr="00894CE6" w:rsidRDefault="00F26C32" w:rsidP="00D74F16">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minor revision/addition or set some values in [ ]</w:t>
            </w:r>
          </w:p>
          <w:p w14:paraId="0B9C430E" w14:textId="67A87CD0" w:rsidR="00F26C32" w:rsidRPr="00CB5B08" w:rsidRDefault="00F26C32" w:rsidP="00D74F16">
            <w:pPr>
              <w:spacing w:after="0"/>
              <w:jc w:val="center"/>
              <w:rPr>
                <w:rFonts w:eastAsiaTheme="minorEastAsia"/>
                <w:b/>
                <w:bCs/>
                <w:sz w:val="20"/>
                <w:lang w:val="en-US" w:eastAsia="ko-KR"/>
              </w:rPr>
            </w:pPr>
            <w:r w:rsidRPr="00894CE6">
              <w:rPr>
                <w:rFonts w:eastAsiaTheme="minorEastAsia" w:hint="eastAsia"/>
                <w:color w:val="C00000"/>
                <w:sz w:val="20"/>
                <w:lang w:val="en-US" w:eastAsia="ko-KR"/>
              </w:rPr>
              <w:t>(Please provide detailed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4C53519" w14:textId="4F3A1C3E" w:rsidR="00F26C32" w:rsidRPr="00D74F16" w:rsidRDefault="00F26C32" w:rsidP="00D74F16">
            <w:pPr>
              <w:spacing w:after="0"/>
              <w:jc w:val="center"/>
              <w:rPr>
                <w:rFonts w:eastAsiaTheme="minorEastAsia"/>
                <w:b/>
                <w:bCs/>
                <w:sz w:val="20"/>
                <w:lang w:val="en-US" w:eastAsia="ko-KR"/>
              </w:rPr>
            </w:pPr>
            <w:r w:rsidRPr="00D74F16">
              <w:rPr>
                <w:rFonts w:eastAsiaTheme="minorEastAsia" w:hint="eastAsia"/>
                <w:b/>
                <w:bCs/>
                <w:color w:val="C00000"/>
                <w:sz w:val="20"/>
                <w:lang w:val="en-US" w:eastAsia="ko-KR"/>
              </w:rPr>
              <w:t>Make value field blank &amp; FFS</w:t>
            </w:r>
          </w:p>
        </w:tc>
      </w:tr>
      <w:tr w:rsidR="00F26C32" w:rsidRPr="00CB5B08" w14:paraId="31BC3744"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1651D957" w14:textId="0CADB27C"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700MHz:</w:t>
            </w:r>
          </w:p>
          <w:p w14:paraId="0540BCDD" w14:textId="1F12263E"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1F9A239C" w14:textId="2907E604"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754C96C"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TDL-C</w:t>
            </w:r>
          </w:p>
          <w:p w14:paraId="0AC02574"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DS = 100 ns</w:t>
            </w:r>
          </w:p>
          <w:p w14:paraId="0869984E" w14:textId="77777777" w:rsidR="00F26C32" w:rsidRPr="00CB5B08" w:rsidRDefault="00F26C32" w:rsidP="00F26C32">
            <w:pPr>
              <w:spacing w:after="0"/>
              <w:jc w:val="left"/>
              <w:rPr>
                <w:rFonts w:eastAsiaTheme="minorEastAsia"/>
                <w:sz w:val="20"/>
                <w:lang w:val="en-US" w:eastAsia="ko-KR"/>
              </w:rPr>
            </w:pP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9699A3F" w14:textId="6C5FDBD0" w:rsidR="00F26C32" w:rsidRPr="00CB5B08" w:rsidRDefault="00F26C32" w:rsidP="008A59DE">
            <w:pPr>
              <w:spacing w:after="0"/>
              <w:rPr>
                <w:rFonts w:eastAsiaTheme="minorEastAsia"/>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240DD30" w14:textId="7A006827" w:rsidR="00F26C32" w:rsidRPr="00CB5B08" w:rsidRDefault="00F26C32" w:rsidP="008A59DE">
            <w:pPr>
              <w:spacing w:after="0"/>
              <w:rPr>
                <w:rFonts w:eastAsiaTheme="minorEastAsia"/>
                <w:sz w:val="20"/>
                <w:lang w:val="en-US" w:eastAsia="ko-KR"/>
              </w:rPr>
            </w:pPr>
          </w:p>
        </w:tc>
      </w:tr>
      <w:tr w:rsidR="00F26C32" w:rsidRPr="00CB5B08" w14:paraId="31567C4E"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45C75FA9" w14:textId="77777777"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700 MHz:</w:t>
            </w:r>
          </w:p>
          <w:p w14:paraId="32A67E87" w14:textId="35602DBC" w:rsidR="00F26C32" w:rsidRPr="00CB5B08" w:rsidRDefault="00F26C32" w:rsidP="00F26C32">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C5E15FD"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3850C561" w14:textId="507E55D6" w:rsidR="00F26C32" w:rsidRPr="00CB5B08" w:rsidRDefault="00F26C32" w:rsidP="00F26C32">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DB0E6E5" w14:textId="77777777" w:rsidR="00F26C32" w:rsidRDefault="00F26C32" w:rsidP="008A59D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6968BB3" w14:textId="77777777" w:rsidR="00F26C32" w:rsidRPr="00CB5B08" w:rsidRDefault="00F26C32" w:rsidP="008A59DE">
            <w:pPr>
              <w:spacing w:after="0"/>
              <w:rPr>
                <w:rFonts w:eastAsiaTheme="minorEastAsia"/>
                <w:sz w:val="20"/>
                <w:lang w:val="en-US" w:eastAsia="ko-KR"/>
              </w:rPr>
            </w:pPr>
          </w:p>
        </w:tc>
      </w:tr>
      <w:tr w:rsidR="00F26C32" w:rsidRPr="00CB5B08" w14:paraId="4DDF0DA1"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201E6B01" w14:textId="77777777"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4 GHz:</w:t>
            </w:r>
          </w:p>
          <w:p w14:paraId="5BFE5400"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4730CEC5" w14:textId="46E96615" w:rsidR="00F26C32" w:rsidRPr="0056066E" w:rsidRDefault="00F26C32" w:rsidP="00F26C32">
            <w:pPr>
              <w:pStyle w:val="TAL"/>
              <w:rPr>
                <w:rFonts w:ascii="Times New Roman" w:eastAsiaTheme="minorEastAsia" w:hAnsi="Times New Roman" w:hint="eastAsia"/>
                <w:sz w:val="20"/>
                <w:lang w:val="en-US" w:eastAsia="ko-KR"/>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4809D05"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FFS: A</w:t>
            </w:r>
            <w:r w:rsidRPr="00D74F16">
              <w:rPr>
                <w:rFonts w:eastAsiaTheme="minorEastAsia"/>
                <w:sz w:val="20"/>
                <w:lang w:val="en-US" w:eastAsia="ko-KR"/>
              </w:rPr>
              <w:t>l</w:t>
            </w:r>
            <w:r w:rsidRPr="00D74F16">
              <w:rPr>
                <w:rFonts w:eastAsiaTheme="minorEastAsia" w:hint="eastAsia"/>
                <w:sz w:val="20"/>
                <w:lang w:val="en-US" w:eastAsia="ko-KR"/>
              </w:rPr>
              <w:t>t 1/2</w:t>
            </w:r>
          </w:p>
          <w:p w14:paraId="4514965E" w14:textId="77777777" w:rsidR="00F26C32" w:rsidRPr="00D74F16" w:rsidRDefault="00F26C32" w:rsidP="00F26C32">
            <w:pPr>
              <w:spacing w:after="0"/>
              <w:jc w:val="left"/>
              <w:rPr>
                <w:rFonts w:eastAsiaTheme="minorEastAsia"/>
                <w:sz w:val="20"/>
                <w:lang w:val="en-US" w:eastAsia="ko-KR"/>
              </w:rPr>
            </w:pPr>
          </w:p>
          <w:p w14:paraId="41D96DEA"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Alt 1:</w:t>
            </w:r>
          </w:p>
          <w:p w14:paraId="4D5A74B6"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TDL-A</w:t>
            </w:r>
          </w:p>
          <w:p w14:paraId="223C47A1"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 DS = 30 ns</w:t>
            </w:r>
          </w:p>
          <w:p w14:paraId="7D94B956" w14:textId="77777777" w:rsidR="00F26C32" w:rsidRPr="00D74F16" w:rsidRDefault="00F26C32" w:rsidP="00F26C32">
            <w:pPr>
              <w:spacing w:after="0"/>
              <w:jc w:val="left"/>
              <w:rPr>
                <w:rFonts w:eastAsiaTheme="minorEastAsia"/>
                <w:sz w:val="20"/>
                <w:lang w:val="en-US" w:eastAsia="ko-KR"/>
              </w:rPr>
            </w:pPr>
          </w:p>
          <w:p w14:paraId="4D970DE1"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Alt 2:</w:t>
            </w:r>
          </w:p>
          <w:p w14:paraId="36FC5179"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TDL-C/</w:t>
            </w:r>
            <w:r w:rsidRPr="00D74F16">
              <w:rPr>
                <w:sz w:val="20"/>
                <w:lang w:val="en-US" w:eastAsia="ja-JP"/>
              </w:rPr>
              <w:t>CDL-C</w:t>
            </w:r>
          </w:p>
          <w:p w14:paraId="08CE558B"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 DS = 100 ns</w:t>
            </w:r>
          </w:p>
          <w:p w14:paraId="6EB46D04" w14:textId="77777777" w:rsidR="00F26C32" w:rsidRPr="00D74F16" w:rsidRDefault="00F26C32" w:rsidP="00F26C32">
            <w:pPr>
              <w:spacing w:after="0"/>
              <w:jc w:val="left"/>
              <w:rPr>
                <w:rFonts w:eastAsiaTheme="minorEastAsia"/>
                <w:sz w:val="20"/>
                <w:lang w:val="en-US" w:eastAsia="ko-KR"/>
              </w:rPr>
            </w:pPr>
          </w:p>
          <w:p w14:paraId="367931F6" w14:textId="1AC72326"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27E6E66" w14:textId="77777777" w:rsidR="00F26C32" w:rsidRDefault="00F26C32" w:rsidP="008A59D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75E3C90" w14:textId="77777777" w:rsidR="00F26C32" w:rsidRPr="00CB5B08" w:rsidRDefault="00F26C32" w:rsidP="008A59DE">
            <w:pPr>
              <w:spacing w:after="0"/>
              <w:rPr>
                <w:rFonts w:eastAsiaTheme="minorEastAsia"/>
                <w:sz w:val="20"/>
                <w:lang w:val="en-US" w:eastAsia="ko-KR"/>
              </w:rPr>
            </w:pPr>
          </w:p>
        </w:tc>
      </w:tr>
      <w:tr w:rsidR="00F26C32" w:rsidRPr="00CB5B08" w14:paraId="408C7E22"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6AEA6FAA" w14:textId="0F1B995F" w:rsidR="00F26C32" w:rsidRPr="0056066E" w:rsidRDefault="00F26C32" w:rsidP="00F26C32">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4 G</w:t>
            </w:r>
            <w:r w:rsidRPr="0056066E">
              <w:rPr>
                <w:rFonts w:ascii="Times New Roman" w:eastAsiaTheme="minorEastAsia" w:hAnsi="Times New Roman" w:hint="eastAsia"/>
                <w:b/>
                <w:bCs/>
                <w:sz w:val="20"/>
                <w:lang w:val="en-US" w:eastAsia="ko-KR"/>
              </w:rPr>
              <w:t>Hz:</w:t>
            </w:r>
          </w:p>
          <w:p w14:paraId="07E3D610" w14:textId="3ECAB4D5" w:rsidR="00F26C32" w:rsidRPr="00CB5B08" w:rsidRDefault="00F26C32" w:rsidP="00F26C32">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D48D8A9"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4A97CC20" w14:textId="6EACC527" w:rsidR="00F26C32" w:rsidRPr="00CB5B08" w:rsidRDefault="00F26C32" w:rsidP="00F26C32">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C7EB6D3" w14:textId="77777777" w:rsidR="00F26C32" w:rsidRDefault="00F26C32" w:rsidP="008A59D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4389644" w14:textId="77777777" w:rsidR="00F26C32" w:rsidRPr="00CB5B08" w:rsidRDefault="00F26C32" w:rsidP="008A59DE">
            <w:pPr>
              <w:spacing w:after="0"/>
              <w:rPr>
                <w:rFonts w:eastAsiaTheme="minorEastAsia"/>
                <w:sz w:val="20"/>
                <w:lang w:val="en-US" w:eastAsia="ko-KR"/>
              </w:rPr>
            </w:pPr>
          </w:p>
        </w:tc>
      </w:tr>
      <w:tr w:rsidR="00F26C32" w:rsidRPr="00CB5B08" w14:paraId="39FEAABE"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64732953" w14:textId="29DF8DAA" w:rsidR="00F26C32" w:rsidRPr="0056066E" w:rsidRDefault="00F26C32" w:rsidP="00F26C32">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7</w:t>
            </w:r>
            <w:r w:rsidRPr="0056066E">
              <w:rPr>
                <w:rFonts w:ascii="Times New Roman" w:eastAsiaTheme="minorEastAsia" w:hAnsi="Times New Roman" w:hint="eastAsia"/>
                <w:b/>
                <w:bCs/>
                <w:sz w:val="20"/>
                <w:lang w:val="en-US" w:eastAsia="ko-KR"/>
              </w:rPr>
              <w:t xml:space="preserve"> GHz:</w:t>
            </w:r>
          </w:p>
          <w:p w14:paraId="31053A88"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02C58093" w14:textId="30A34408" w:rsidR="00F26C32" w:rsidRPr="00CB5B08" w:rsidRDefault="00F26C32" w:rsidP="00F26C32">
            <w:pPr>
              <w:pStyle w:val="TAL"/>
              <w:rPr>
                <w:rFonts w:ascii="Times New Roman" w:hAnsi="Times New Roman"/>
                <w:sz w:val="20"/>
                <w:lang w:val="en-US" w:eastAsia="ja-JP"/>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CA89068"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69B8E9E1"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DS = 100 ns</w:t>
            </w:r>
          </w:p>
          <w:p w14:paraId="75F13F91" w14:textId="77777777" w:rsidR="00F26C32" w:rsidRPr="00CB5B08" w:rsidRDefault="00F26C32" w:rsidP="00F26C32">
            <w:pPr>
              <w:spacing w:after="0"/>
              <w:jc w:val="left"/>
              <w:rPr>
                <w:rFonts w:eastAsiaTheme="minorEastAsia"/>
                <w:sz w:val="20"/>
                <w:lang w:val="en-US" w:eastAsia="ko-KR"/>
              </w:rPr>
            </w:pPr>
          </w:p>
          <w:p w14:paraId="6DE23734" w14:textId="43208DEB"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A6CC1C1" w14:textId="77777777" w:rsidR="00F26C32" w:rsidRDefault="00F26C32" w:rsidP="0056066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951B6E5" w14:textId="77777777" w:rsidR="00F26C32" w:rsidRPr="00CB5B08" w:rsidRDefault="00F26C32" w:rsidP="0056066E">
            <w:pPr>
              <w:spacing w:after="0"/>
              <w:rPr>
                <w:rFonts w:eastAsiaTheme="minorEastAsia"/>
                <w:sz w:val="20"/>
                <w:lang w:val="en-US" w:eastAsia="ko-KR"/>
              </w:rPr>
            </w:pPr>
          </w:p>
        </w:tc>
      </w:tr>
      <w:tr w:rsidR="00F26C32" w:rsidRPr="00CB5B08" w14:paraId="5812340F"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0275AB78" w14:textId="457F6C95" w:rsidR="00F26C32" w:rsidRPr="0056066E" w:rsidRDefault="00F26C32" w:rsidP="00F26C32">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7</w:t>
            </w:r>
            <w:r>
              <w:rPr>
                <w:rFonts w:ascii="Times New Roman" w:eastAsiaTheme="minorEastAsia" w:hAnsi="Times New Roman" w:hint="eastAsia"/>
                <w:b/>
                <w:bCs/>
                <w:sz w:val="20"/>
                <w:lang w:val="en-US" w:eastAsia="ko-KR"/>
              </w:rPr>
              <w:t xml:space="preserve"> G</w:t>
            </w:r>
            <w:r w:rsidRPr="0056066E">
              <w:rPr>
                <w:rFonts w:ascii="Times New Roman" w:eastAsiaTheme="minorEastAsia" w:hAnsi="Times New Roman" w:hint="eastAsia"/>
                <w:b/>
                <w:bCs/>
                <w:sz w:val="20"/>
                <w:lang w:val="en-US" w:eastAsia="ko-KR"/>
              </w:rPr>
              <w:t>Hz:</w:t>
            </w:r>
          </w:p>
          <w:p w14:paraId="210F48DA" w14:textId="773FD5C9" w:rsidR="00F26C32" w:rsidRPr="00CB5B08" w:rsidRDefault="00F26C32" w:rsidP="00F26C32">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445988E"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626A85D8" w14:textId="7CFA3E26" w:rsidR="00F26C32" w:rsidRPr="00CB5B08" w:rsidRDefault="00F26C32" w:rsidP="00F26C32">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B9DA795" w14:textId="77777777" w:rsidR="00F26C32" w:rsidRDefault="00F26C32" w:rsidP="0056066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A32B91F" w14:textId="77777777" w:rsidR="00F26C32" w:rsidRPr="00CB5B08" w:rsidRDefault="00F26C32" w:rsidP="0056066E">
            <w:pPr>
              <w:spacing w:after="0"/>
              <w:rPr>
                <w:rFonts w:eastAsiaTheme="minorEastAsia"/>
                <w:sz w:val="20"/>
                <w:lang w:val="en-US" w:eastAsia="ko-KR"/>
              </w:rPr>
            </w:pPr>
          </w:p>
        </w:tc>
      </w:tr>
      <w:tr w:rsidR="00F26C32" w:rsidRPr="00CB5B08" w14:paraId="2E2CC5E9"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16CAE53E" w14:textId="1D59D256" w:rsidR="00F26C32" w:rsidRPr="0056066E" w:rsidRDefault="00F26C32" w:rsidP="00F26C32">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30</w:t>
            </w:r>
            <w:r w:rsidRPr="0056066E">
              <w:rPr>
                <w:rFonts w:ascii="Times New Roman" w:eastAsiaTheme="minorEastAsia" w:hAnsi="Times New Roman" w:hint="eastAsia"/>
                <w:b/>
                <w:bCs/>
                <w:sz w:val="20"/>
                <w:lang w:val="en-US" w:eastAsia="ko-KR"/>
              </w:rPr>
              <w:t xml:space="preserve"> GHz:</w:t>
            </w:r>
          </w:p>
          <w:p w14:paraId="00C92D48"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1314F852" w14:textId="40DAC7A6" w:rsidR="00F26C32" w:rsidRPr="00CB5B08" w:rsidRDefault="00F26C32" w:rsidP="00F26C32">
            <w:pPr>
              <w:pStyle w:val="TAL"/>
              <w:rPr>
                <w:rFonts w:ascii="Times New Roman" w:hAnsi="Times New Roman"/>
                <w:sz w:val="20"/>
                <w:lang w:val="en-US" w:eastAsia="ja-JP"/>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ED1CD60" w14:textId="77777777" w:rsidR="00F26C32" w:rsidRPr="00CB5B08" w:rsidRDefault="00F26C32" w:rsidP="00F26C32">
            <w:pPr>
              <w:spacing w:after="0"/>
              <w:jc w:val="left"/>
              <w:rPr>
                <w:rFonts w:eastAsiaTheme="minorEastAsia"/>
                <w:sz w:val="20"/>
                <w:lang w:val="en-US" w:eastAsia="ko-KR"/>
              </w:rPr>
            </w:pPr>
            <w:r w:rsidRPr="00CB5B08">
              <w:rPr>
                <w:sz w:val="20"/>
                <w:lang w:val="en-US" w:eastAsia="ja-JP"/>
              </w:rPr>
              <w:t>CDL-C</w:t>
            </w:r>
          </w:p>
          <w:p w14:paraId="71C08E39" w14:textId="77777777" w:rsidR="00F26C32" w:rsidRPr="00CB5B08" w:rsidRDefault="00F26C32" w:rsidP="00F26C32">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031D2350" w14:textId="77777777" w:rsidR="00F26C32" w:rsidRPr="00CB5B08" w:rsidRDefault="00F26C32" w:rsidP="00F26C32">
            <w:pPr>
              <w:pStyle w:val="B1"/>
              <w:spacing w:after="0"/>
              <w:ind w:left="0" w:firstLine="0"/>
              <w:rPr>
                <w:rFonts w:eastAsiaTheme="minorEastAsia"/>
                <w:lang w:val="en-US" w:eastAsia="ko-KR"/>
              </w:rPr>
            </w:pPr>
          </w:p>
          <w:p w14:paraId="26870FB9" w14:textId="0FE05842" w:rsidR="00F26C32" w:rsidRPr="00CB5B08" w:rsidRDefault="00F26C32" w:rsidP="00F26C32">
            <w:pPr>
              <w:spacing w:after="0"/>
              <w:jc w:val="left"/>
              <w:rPr>
                <w:rFonts w:eastAsiaTheme="minorEastAsia"/>
                <w:sz w:val="20"/>
                <w:lang w:val="en-US" w:eastAsia="ko-KR"/>
              </w:rPr>
            </w:pPr>
            <w:r w:rsidRPr="00CB5B08">
              <w:rPr>
                <w:rFonts w:eastAsiaTheme="minorEastAsia"/>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672ECF2" w14:textId="77777777" w:rsidR="00F26C32" w:rsidRDefault="00F26C32" w:rsidP="0056066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1F8D75C" w14:textId="77777777" w:rsidR="00F26C32" w:rsidRPr="00CB5B08" w:rsidRDefault="00F26C32" w:rsidP="0056066E">
            <w:pPr>
              <w:spacing w:after="0"/>
              <w:rPr>
                <w:rFonts w:eastAsiaTheme="minorEastAsia"/>
                <w:sz w:val="20"/>
                <w:lang w:val="en-US" w:eastAsia="ko-KR"/>
              </w:rPr>
            </w:pPr>
          </w:p>
        </w:tc>
      </w:tr>
      <w:tr w:rsidR="00F26C32" w:rsidRPr="00CB5B08" w14:paraId="18F589C4"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2429F064" w14:textId="5D5DF01B" w:rsidR="00F26C32" w:rsidRPr="0056066E" w:rsidRDefault="00F26C32" w:rsidP="00F26C32">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30</w:t>
            </w:r>
            <w:r>
              <w:rPr>
                <w:rFonts w:ascii="Times New Roman" w:eastAsiaTheme="minorEastAsia" w:hAnsi="Times New Roman" w:hint="eastAsia"/>
                <w:b/>
                <w:bCs/>
                <w:sz w:val="20"/>
                <w:lang w:val="en-US" w:eastAsia="ko-KR"/>
              </w:rPr>
              <w:t xml:space="preserve"> G</w:t>
            </w:r>
            <w:r w:rsidRPr="0056066E">
              <w:rPr>
                <w:rFonts w:ascii="Times New Roman" w:eastAsiaTheme="minorEastAsia" w:hAnsi="Times New Roman" w:hint="eastAsia"/>
                <w:b/>
                <w:bCs/>
                <w:sz w:val="20"/>
                <w:lang w:val="en-US" w:eastAsia="ko-KR"/>
              </w:rPr>
              <w:t>Hz:</w:t>
            </w:r>
          </w:p>
          <w:p w14:paraId="4AC2D546" w14:textId="77F7FD66" w:rsidR="00F26C32" w:rsidRPr="00CB5B08" w:rsidRDefault="00F26C32" w:rsidP="00F26C32">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F654B00"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4BFB3922" w14:textId="77777777" w:rsidR="00F26C32" w:rsidRPr="00CB5B08" w:rsidRDefault="00F26C32" w:rsidP="00F26C32">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2F7CB0B4" w14:textId="77777777" w:rsidR="00F26C32" w:rsidRPr="00CB5B08" w:rsidRDefault="00F26C32" w:rsidP="00F26C32">
            <w:pPr>
              <w:spacing w:after="0"/>
              <w:jc w:val="left"/>
              <w:rPr>
                <w:rFonts w:eastAsiaTheme="minorEastAsia"/>
                <w:sz w:val="20"/>
                <w:lang w:val="en-US" w:eastAsia="ko-KR"/>
              </w:rPr>
            </w:pP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D93ADCC" w14:textId="77777777" w:rsidR="00F26C32" w:rsidRDefault="00F26C32" w:rsidP="0056066E">
            <w:pPr>
              <w:spacing w:after="0"/>
              <w:rPr>
                <w:rFonts w:eastAsiaTheme="minorEastAsia" w:hint="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057F6519" w14:textId="77777777" w:rsidR="00F26C32" w:rsidRPr="00CB5B08" w:rsidRDefault="00F26C32" w:rsidP="0056066E">
            <w:pPr>
              <w:spacing w:after="0"/>
              <w:rPr>
                <w:rFonts w:eastAsiaTheme="minorEastAsia"/>
                <w:sz w:val="20"/>
                <w:lang w:val="en-US" w:eastAsia="ko-KR"/>
              </w:rPr>
            </w:pPr>
          </w:p>
        </w:tc>
      </w:tr>
      <w:tr w:rsidR="00F26C32" w:rsidRPr="00CB5B08" w14:paraId="35C99388" w14:textId="35B61609"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247AC76D"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15415859" w14:textId="77777777" w:rsidR="00F26C32" w:rsidRPr="00CB5B08" w:rsidRDefault="00F26C32" w:rsidP="00F26C32">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06E70735" w14:textId="77777777" w:rsidR="00F26C32" w:rsidRPr="00CB5B08" w:rsidRDefault="00F26C32" w:rsidP="00F26C32">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680C2A8F" w14:textId="77777777" w:rsidR="00F26C32" w:rsidRPr="00CB5B08" w:rsidRDefault="00F26C32" w:rsidP="00F26C32">
            <w:pPr>
              <w:spacing w:after="0"/>
              <w:jc w:val="left"/>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c>
          <w:tcPr>
            <w:tcW w:w="2287" w:type="dxa"/>
            <w:tcBorders>
              <w:top w:val="single" w:sz="4" w:space="0" w:color="000000"/>
              <w:left w:val="single" w:sz="4" w:space="0" w:color="auto"/>
              <w:bottom w:val="single" w:sz="4" w:space="0" w:color="000000"/>
              <w:right w:val="single" w:sz="4" w:space="0" w:color="auto"/>
            </w:tcBorders>
          </w:tcPr>
          <w:p w14:paraId="105C161E" w14:textId="77777777" w:rsidR="00F26C32" w:rsidRPr="00CB5B08" w:rsidRDefault="00F26C32" w:rsidP="008A59DE">
            <w:pPr>
              <w:spacing w:after="0"/>
              <w:rPr>
                <w:rFonts w:eastAsiaTheme="minorEastAsia"/>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6C23ECD3" w14:textId="77777777" w:rsidR="00F26C32" w:rsidRPr="00CB5B08" w:rsidRDefault="00F26C32" w:rsidP="008A59DE">
            <w:pPr>
              <w:spacing w:after="0"/>
              <w:rPr>
                <w:rFonts w:eastAsiaTheme="minorEastAsia"/>
                <w:sz w:val="20"/>
                <w:lang w:val="en-US" w:eastAsia="ko-KR"/>
              </w:rPr>
            </w:pPr>
          </w:p>
        </w:tc>
      </w:tr>
      <w:tr w:rsidR="00F26C32" w:rsidRPr="00CB5B08" w14:paraId="0D0176E9" w14:textId="79C14A26"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112D8B3F" w14:textId="77777777" w:rsidR="00F26C32" w:rsidRPr="002B530E" w:rsidRDefault="00F26C32" w:rsidP="00F26C32">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1B43A444" w14:textId="77777777" w:rsidR="00F26C32" w:rsidRPr="002B530E" w:rsidRDefault="00F26C32" w:rsidP="00F26C32">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c>
          <w:tcPr>
            <w:tcW w:w="2287" w:type="dxa"/>
            <w:tcBorders>
              <w:top w:val="single" w:sz="4" w:space="0" w:color="000000"/>
              <w:left w:val="single" w:sz="4" w:space="0" w:color="auto"/>
              <w:bottom w:val="single" w:sz="4" w:space="0" w:color="000000"/>
              <w:right w:val="single" w:sz="4" w:space="0" w:color="auto"/>
            </w:tcBorders>
          </w:tcPr>
          <w:p w14:paraId="6ECCD7CD" w14:textId="77777777" w:rsidR="00F26C32" w:rsidRPr="002B530E" w:rsidRDefault="00F26C32" w:rsidP="008A59DE">
            <w:pPr>
              <w:pStyle w:val="TAL"/>
              <w:rPr>
                <w:rFonts w:ascii="Times New Roman" w:eastAsia="Malgun Gothic" w:hAnsi="Times New Roman"/>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3F42A6D5" w14:textId="3F0B79DC" w:rsidR="00F26C32" w:rsidRPr="002B530E" w:rsidRDefault="000C7304" w:rsidP="008A59DE">
            <w:pPr>
              <w:pStyle w:val="TAL"/>
              <w:rPr>
                <w:rFonts w:ascii="Times New Roman" w:eastAsia="Malgun Gothic" w:hAnsi="Times New Roman" w:hint="eastAsia"/>
                <w:sz w:val="20"/>
                <w:lang w:val="en-US" w:eastAsia="ko-KR"/>
              </w:rPr>
            </w:pPr>
            <w:r>
              <w:rPr>
                <w:rFonts w:ascii="Times New Roman" w:eastAsia="Malgun Gothic" w:hAnsi="Times New Roman" w:hint="eastAsia"/>
                <w:sz w:val="20"/>
                <w:lang w:val="en-US" w:eastAsia="ko-KR"/>
              </w:rPr>
              <w:t xml:space="preserve">OPPO: </w:t>
            </w:r>
            <w:r w:rsidRPr="000C7304">
              <w:rPr>
                <w:rFonts w:ascii="Times New Roman" w:eastAsia="Malgun Gothic" w:hAnsi="Times New Roman"/>
                <w:sz w:val="20"/>
                <w:lang w:val="en-US" w:eastAsia="ko-KR"/>
              </w:rPr>
              <w:t>remove "or position error". If there was any NTN related parameter, I would suggest to separate it and add "for NTN scenario" in the end.</w:t>
            </w:r>
          </w:p>
        </w:tc>
      </w:tr>
      <w:tr w:rsidR="00F26C32" w:rsidRPr="00CB5B08" w14:paraId="3AF1310D" w14:textId="5E074A46"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0C3B7096"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lastRenderedPageBreak/>
              <w:t>PRACH Sequence</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5F5AD6D9" w14:textId="77777777" w:rsidR="00F26C32" w:rsidRPr="00CB5B08" w:rsidRDefault="00F26C32" w:rsidP="00F26C32">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c>
          <w:tcPr>
            <w:tcW w:w="2287" w:type="dxa"/>
            <w:tcBorders>
              <w:top w:val="single" w:sz="4" w:space="0" w:color="000000"/>
              <w:left w:val="single" w:sz="4" w:space="0" w:color="auto"/>
              <w:bottom w:val="single" w:sz="4" w:space="0" w:color="000000"/>
              <w:right w:val="single" w:sz="4" w:space="0" w:color="auto"/>
            </w:tcBorders>
          </w:tcPr>
          <w:p w14:paraId="08202008" w14:textId="77777777" w:rsidR="00F26C32" w:rsidRPr="00CB5B08" w:rsidRDefault="00F26C32" w:rsidP="008A59DE">
            <w:pPr>
              <w:pStyle w:val="TAL"/>
              <w:rPr>
                <w:rFonts w:ascii="Times New Roman" w:eastAsia="Malgun Gothic" w:hAnsi="Times New Roman"/>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26D288B0" w14:textId="2A70C4AB" w:rsidR="00F26C32" w:rsidRPr="00CB5B08" w:rsidRDefault="00F26C32" w:rsidP="008A59DE">
            <w:pPr>
              <w:pStyle w:val="TAL"/>
              <w:rPr>
                <w:rFonts w:ascii="Times New Roman" w:eastAsia="Malgun Gothic" w:hAnsi="Times New Roman" w:hint="eastAsia"/>
                <w:sz w:val="20"/>
                <w:lang w:val="en-US" w:eastAsia="ko-KR"/>
              </w:rPr>
            </w:pPr>
          </w:p>
        </w:tc>
      </w:tr>
      <w:tr w:rsidR="00F26C32" w:rsidRPr="00CB5B08" w14:paraId="581ABF7C" w14:textId="5942B27E"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51F3A0FB"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0A738E2F" w14:textId="77777777" w:rsidR="00F26C32" w:rsidRPr="00CB5B08" w:rsidRDefault="00F26C32" w:rsidP="00F26C32">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0E22621E" w14:textId="77777777" w:rsidR="00F26C32" w:rsidRPr="00CB5B08" w:rsidRDefault="00F26C32" w:rsidP="00F26C32">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c>
          <w:tcPr>
            <w:tcW w:w="2287" w:type="dxa"/>
            <w:tcBorders>
              <w:top w:val="single" w:sz="4" w:space="0" w:color="000000"/>
              <w:left w:val="single" w:sz="4" w:space="0" w:color="auto"/>
              <w:bottom w:val="single" w:sz="4" w:space="0" w:color="000000"/>
              <w:right w:val="single" w:sz="4" w:space="0" w:color="auto"/>
            </w:tcBorders>
          </w:tcPr>
          <w:p w14:paraId="3034DC74" w14:textId="77777777" w:rsidR="00F26C32" w:rsidRDefault="00F26C32">
            <w:pPr>
              <w:spacing w:after="0"/>
              <w:jc w:val="left"/>
              <w:textAlignment w:val="auto"/>
              <w:rPr>
                <w:rFonts w:eastAsia="Malgun Gothic"/>
                <w:sz w:val="20"/>
                <w:lang w:val="en-US" w:eastAsia="ko-KR"/>
              </w:rPr>
            </w:pPr>
          </w:p>
          <w:p w14:paraId="44326FD2" w14:textId="77777777" w:rsidR="00F26C32" w:rsidRPr="00CB5B08" w:rsidRDefault="00F26C32" w:rsidP="008A59DE">
            <w:pPr>
              <w:pStyle w:val="TAL"/>
              <w:rPr>
                <w:rFonts w:ascii="Times New Roman" w:eastAsia="Malgun Gothic" w:hAnsi="Times New Roman"/>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1CD717DE" w14:textId="77777777" w:rsidR="00F26C32" w:rsidRDefault="00F26C32">
            <w:pPr>
              <w:spacing w:after="0"/>
              <w:jc w:val="left"/>
              <w:textAlignment w:val="auto"/>
              <w:rPr>
                <w:rFonts w:eastAsia="Malgun Gothic"/>
                <w:sz w:val="20"/>
                <w:lang w:val="en-US" w:eastAsia="ko-KR"/>
              </w:rPr>
            </w:pPr>
          </w:p>
          <w:p w14:paraId="22753115" w14:textId="77777777" w:rsidR="00F26C32" w:rsidRPr="00CB5B08" w:rsidRDefault="00F26C32" w:rsidP="008A59DE">
            <w:pPr>
              <w:pStyle w:val="TAL"/>
              <w:rPr>
                <w:rFonts w:ascii="Times New Roman" w:eastAsia="Malgun Gothic" w:hAnsi="Times New Roman"/>
                <w:sz w:val="20"/>
                <w:lang w:val="en-US" w:eastAsia="ko-KR"/>
              </w:rPr>
            </w:pPr>
          </w:p>
        </w:tc>
      </w:tr>
      <w:tr w:rsidR="00F26C32" w:rsidRPr="00CB5B08" w14:paraId="1012BF0F" w14:textId="2301B97D" w:rsidTr="00F26C32">
        <w:trPr>
          <w:trHeight w:val="334"/>
          <w:jc w:val="center"/>
        </w:trPr>
        <w:tc>
          <w:tcPr>
            <w:tcW w:w="4310" w:type="dxa"/>
            <w:gridSpan w:val="2"/>
            <w:tcBorders>
              <w:top w:val="single" w:sz="4" w:space="0" w:color="000000"/>
              <w:left w:val="single" w:sz="4" w:space="0" w:color="000000"/>
              <w:bottom w:val="single" w:sz="4" w:space="0" w:color="000000"/>
              <w:right w:val="single" w:sz="4" w:space="0" w:color="auto"/>
            </w:tcBorders>
          </w:tcPr>
          <w:p w14:paraId="1530E6CB" w14:textId="77777777" w:rsidR="00F26C32" w:rsidRPr="00CB5B08" w:rsidRDefault="00F26C32" w:rsidP="008A59DE">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c>
          <w:tcPr>
            <w:tcW w:w="2287" w:type="dxa"/>
            <w:tcBorders>
              <w:top w:val="single" w:sz="4" w:space="0" w:color="000000"/>
              <w:left w:val="single" w:sz="4" w:space="0" w:color="auto"/>
              <w:bottom w:val="single" w:sz="4" w:space="0" w:color="000000"/>
              <w:right w:val="single" w:sz="4" w:space="0" w:color="auto"/>
            </w:tcBorders>
          </w:tcPr>
          <w:p w14:paraId="20F02D68" w14:textId="77777777" w:rsidR="00F26C32" w:rsidRPr="00CB5B08" w:rsidRDefault="00F26C32" w:rsidP="008A59DE">
            <w:pPr>
              <w:spacing w:after="0"/>
              <w:rPr>
                <w:rFonts w:eastAsiaTheme="minorEastAsia"/>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1F3961F0" w14:textId="77777777" w:rsidR="00F26C32" w:rsidRPr="00CB5B08" w:rsidRDefault="00F26C32" w:rsidP="008A59DE">
            <w:pPr>
              <w:spacing w:after="0"/>
              <w:rPr>
                <w:rFonts w:eastAsiaTheme="minorEastAsia"/>
                <w:sz w:val="20"/>
                <w:lang w:val="en-US" w:eastAsia="ko-KR"/>
              </w:rPr>
            </w:pPr>
          </w:p>
        </w:tc>
      </w:tr>
    </w:tbl>
    <w:p w14:paraId="0CCA0C19" w14:textId="77777777" w:rsidR="00667FE2" w:rsidRPr="00CB5B08" w:rsidRDefault="00667FE2" w:rsidP="002C2240">
      <w:pPr>
        <w:rPr>
          <w:rFonts w:eastAsiaTheme="minorEastAsia"/>
          <w:szCs w:val="22"/>
          <w:lang w:eastAsia="ko-KR"/>
        </w:rPr>
      </w:pPr>
    </w:p>
    <w:p w14:paraId="1E5F159C" w14:textId="77777777" w:rsidR="002C2240" w:rsidRPr="00CB5B08" w:rsidRDefault="002C2240" w:rsidP="002C2240">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9624" w:type="dxa"/>
        <w:jc w:val="center"/>
        <w:tblLayout w:type="fixed"/>
        <w:tblLook w:val="04A0" w:firstRow="1" w:lastRow="0" w:firstColumn="1" w:lastColumn="0" w:noHBand="0" w:noVBand="1"/>
      </w:tblPr>
      <w:tblGrid>
        <w:gridCol w:w="2064"/>
        <w:gridCol w:w="3950"/>
        <w:gridCol w:w="1721"/>
        <w:gridCol w:w="1889"/>
      </w:tblGrid>
      <w:tr w:rsidR="00D74F16" w:rsidRPr="00CB5B08" w14:paraId="7AAC6281" w14:textId="172E2B15" w:rsidTr="00D74F16">
        <w:trPr>
          <w:trHeight w:val="118"/>
          <w:jc w:val="center"/>
        </w:trPr>
        <w:tc>
          <w:tcPr>
            <w:tcW w:w="2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CCB5F9" w14:textId="77777777" w:rsidR="00D74F16" w:rsidRPr="00CB5B08" w:rsidRDefault="00D74F16" w:rsidP="00D74F16">
            <w:pPr>
              <w:pStyle w:val="TAH"/>
              <w:rPr>
                <w:rFonts w:ascii="Times New Roman" w:hAnsi="Times New Roman"/>
                <w:sz w:val="20"/>
                <w:lang w:val="en-US"/>
              </w:rPr>
            </w:pPr>
            <w:r w:rsidRPr="00CB5B08">
              <w:rPr>
                <w:rFonts w:ascii="Times New Roman" w:hAnsi="Times New Roman"/>
                <w:sz w:val="20"/>
                <w:lang w:val="en-US"/>
              </w:rPr>
              <w:t>Parameter</w:t>
            </w:r>
          </w:p>
        </w:tc>
        <w:tc>
          <w:tcPr>
            <w:tcW w:w="39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6DE30F" w14:textId="77777777" w:rsidR="00D74F16" w:rsidRPr="00CB5B08" w:rsidRDefault="00D74F16" w:rsidP="00D74F16">
            <w:pPr>
              <w:pStyle w:val="TAH"/>
              <w:rPr>
                <w:rFonts w:ascii="Times New Roman" w:hAnsi="Times New Roman"/>
                <w:sz w:val="20"/>
                <w:lang w:val="en-US"/>
              </w:rPr>
            </w:pPr>
            <w:r w:rsidRPr="00CB5B08">
              <w:rPr>
                <w:rFonts w:ascii="Times New Roman" w:hAnsi="Times New Roman"/>
                <w:sz w:val="20"/>
                <w:lang w:val="en-US"/>
              </w:rPr>
              <w:t>Value</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892DF5" w14:textId="77777777" w:rsidR="00D74F16" w:rsidRPr="00894CE6" w:rsidRDefault="00D74F16" w:rsidP="00D74F16">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minor revision/addition or set some values in [ ]</w:t>
            </w:r>
          </w:p>
          <w:p w14:paraId="3D7236EA" w14:textId="6DB4BFE1" w:rsidR="00D74F16" w:rsidRPr="00CB5B08" w:rsidRDefault="00D74F16" w:rsidP="00D74F16">
            <w:pPr>
              <w:pStyle w:val="TAH"/>
              <w:rPr>
                <w:rFonts w:ascii="Times New Roman" w:hAnsi="Times New Roman"/>
                <w:sz w:val="20"/>
                <w:lang w:val="en-US"/>
              </w:rPr>
            </w:pPr>
            <w:r w:rsidRPr="00894CE6">
              <w:rPr>
                <w:rFonts w:ascii="Times New Roman" w:eastAsiaTheme="minorEastAsia" w:hAnsi="Times New Roman" w:hint="eastAsia"/>
                <w:color w:val="C00000"/>
                <w:sz w:val="20"/>
                <w:lang w:val="en-US" w:eastAsia="ko-KR"/>
              </w:rPr>
              <w:t>(Please provide detailed information)</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3785D1" w14:textId="4A321D90" w:rsidR="00D74F16" w:rsidRPr="00CB5B08" w:rsidRDefault="00D74F16" w:rsidP="00D74F16">
            <w:pPr>
              <w:pStyle w:val="TAH"/>
              <w:rPr>
                <w:rFonts w:ascii="Times New Roman" w:hAnsi="Times New Roman"/>
                <w:sz w:val="20"/>
                <w:lang w:val="en-US"/>
              </w:rPr>
            </w:pPr>
            <w:r w:rsidRPr="00D74F16">
              <w:rPr>
                <w:rFonts w:ascii="Times New Roman" w:eastAsiaTheme="minorEastAsia" w:hAnsi="Times New Roman" w:hint="eastAsia"/>
                <w:b w:val="0"/>
                <w:bCs/>
                <w:color w:val="C00000"/>
                <w:sz w:val="20"/>
                <w:lang w:val="en-US" w:eastAsia="ko-KR"/>
              </w:rPr>
              <w:t>Make value field blank &amp; FFS</w:t>
            </w:r>
          </w:p>
        </w:tc>
      </w:tr>
      <w:tr w:rsidR="00D74F16" w:rsidRPr="00CB5B08" w14:paraId="12235107" w14:textId="2FE6013C"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424BE793" w14:textId="77777777" w:rsidR="00D74F16" w:rsidRPr="00CB5B08" w:rsidRDefault="00D74F16" w:rsidP="008A59DE">
            <w:pPr>
              <w:spacing w:after="0"/>
              <w:rPr>
                <w:sz w:val="20"/>
                <w:lang w:val="en-US" w:eastAsia="ja-JP"/>
              </w:rPr>
            </w:pPr>
            <w:r w:rsidRPr="00CB5B08">
              <w:rPr>
                <w:sz w:val="20"/>
                <w:lang w:val="en-US"/>
              </w:rPr>
              <w:t>Frequency hopping</w:t>
            </w:r>
          </w:p>
        </w:tc>
        <w:tc>
          <w:tcPr>
            <w:tcW w:w="3950" w:type="dxa"/>
            <w:tcBorders>
              <w:top w:val="single" w:sz="4" w:space="0" w:color="000000"/>
              <w:left w:val="single" w:sz="4" w:space="0" w:color="000000"/>
              <w:bottom w:val="single" w:sz="4" w:space="0" w:color="000000"/>
              <w:right w:val="single" w:sz="4" w:space="0" w:color="000000"/>
            </w:tcBorders>
            <w:vAlign w:val="center"/>
          </w:tcPr>
          <w:p w14:paraId="74FFBDDA" w14:textId="77777777" w:rsidR="00D74F16" w:rsidRPr="00CB5B08" w:rsidRDefault="00D74F16" w:rsidP="008A59DE">
            <w:pPr>
              <w:keepNext/>
              <w:spacing w:after="0"/>
              <w:rPr>
                <w:sz w:val="20"/>
                <w:lang w:val="en-US"/>
              </w:rPr>
            </w:pPr>
            <w:r w:rsidRPr="00CB5B08">
              <w:rPr>
                <w:sz w:val="20"/>
                <w:lang w:val="en-US"/>
              </w:rPr>
              <w:t>w/ or w/o frequency hopping</w:t>
            </w:r>
          </w:p>
        </w:tc>
        <w:tc>
          <w:tcPr>
            <w:tcW w:w="1721" w:type="dxa"/>
            <w:tcBorders>
              <w:top w:val="single" w:sz="4" w:space="0" w:color="000000"/>
              <w:left w:val="single" w:sz="4" w:space="0" w:color="000000"/>
              <w:bottom w:val="single" w:sz="4" w:space="0" w:color="000000"/>
              <w:right w:val="single" w:sz="4" w:space="0" w:color="000000"/>
            </w:tcBorders>
          </w:tcPr>
          <w:p w14:paraId="3A11D469"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25CA2E45" w14:textId="77777777" w:rsidR="00D74F16" w:rsidRPr="00CB5B08" w:rsidRDefault="00D74F16" w:rsidP="008A59DE">
            <w:pPr>
              <w:keepNext/>
              <w:spacing w:after="0"/>
              <w:rPr>
                <w:sz w:val="20"/>
                <w:lang w:val="en-US"/>
              </w:rPr>
            </w:pPr>
          </w:p>
        </w:tc>
      </w:tr>
      <w:tr w:rsidR="00D74F16" w:rsidRPr="00CB5B08" w14:paraId="6B024C66" w14:textId="7A41F98C"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6FE844B2" w14:textId="77777777" w:rsidR="00D74F16" w:rsidRPr="00CB5B08" w:rsidRDefault="00D74F16" w:rsidP="008A59DE">
            <w:pPr>
              <w:spacing w:after="0"/>
              <w:rPr>
                <w:sz w:val="20"/>
                <w:lang w:val="en-US"/>
              </w:rPr>
            </w:pPr>
            <w:r w:rsidRPr="00CB5B08">
              <w:rPr>
                <w:sz w:val="20"/>
                <w:lang w:val="en-US"/>
              </w:rPr>
              <w:t>Number of UE transmit chains</w:t>
            </w:r>
          </w:p>
        </w:tc>
        <w:tc>
          <w:tcPr>
            <w:tcW w:w="3950" w:type="dxa"/>
            <w:tcBorders>
              <w:top w:val="single" w:sz="4" w:space="0" w:color="000000"/>
              <w:left w:val="single" w:sz="4" w:space="0" w:color="000000"/>
              <w:bottom w:val="single" w:sz="4" w:space="0" w:color="000000"/>
              <w:right w:val="single" w:sz="4" w:space="0" w:color="000000"/>
            </w:tcBorders>
            <w:vAlign w:val="center"/>
          </w:tcPr>
          <w:p w14:paraId="3CA0419F" w14:textId="77777777" w:rsidR="00D74F16" w:rsidRPr="00347387" w:rsidRDefault="00D74F16" w:rsidP="008A59DE">
            <w:pPr>
              <w:keepNext/>
              <w:spacing w:after="0"/>
              <w:rPr>
                <w:rFonts w:eastAsiaTheme="minorEastAsia"/>
                <w:sz w:val="20"/>
                <w:lang w:val="en-US" w:eastAsia="ko-KR"/>
              </w:rPr>
            </w:pPr>
            <w:r w:rsidRPr="00CB5B08">
              <w:rPr>
                <w:sz w:val="20"/>
                <w:lang w:val="en-US"/>
              </w:rPr>
              <w:t>1, 2</w:t>
            </w:r>
          </w:p>
        </w:tc>
        <w:tc>
          <w:tcPr>
            <w:tcW w:w="1721" w:type="dxa"/>
            <w:tcBorders>
              <w:top w:val="single" w:sz="4" w:space="0" w:color="000000"/>
              <w:left w:val="single" w:sz="4" w:space="0" w:color="000000"/>
              <w:bottom w:val="single" w:sz="4" w:space="0" w:color="000000"/>
              <w:right w:val="single" w:sz="4" w:space="0" w:color="000000"/>
            </w:tcBorders>
          </w:tcPr>
          <w:p w14:paraId="252E1BF0"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500F5A68" w14:textId="77777777" w:rsidR="00D74F16" w:rsidRPr="00CB5B08" w:rsidRDefault="00D74F16" w:rsidP="008A59DE">
            <w:pPr>
              <w:keepNext/>
              <w:spacing w:after="0"/>
              <w:rPr>
                <w:sz w:val="20"/>
                <w:lang w:val="en-US"/>
              </w:rPr>
            </w:pPr>
          </w:p>
        </w:tc>
      </w:tr>
      <w:tr w:rsidR="00D74F16" w:rsidRPr="00CB5B08" w14:paraId="7518310F" w14:textId="369D353F"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5239C483" w14:textId="77777777" w:rsidR="00D74F16" w:rsidRPr="00CB5B08" w:rsidRDefault="00D74F16" w:rsidP="008A59DE">
            <w:pPr>
              <w:spacing w:after="0"/>
              <w:rPr>
                <w:sz w:val="20"/>
                <w:lang w:val="en-US"/>
              </w:rPr>
            </w:pPr>
            <w:r w:rsidRPr="00CB5B08">
              <w:rPr>
                <w:sz w:val="20"/>
                <w:lang w:val="en-US"/>
              </w:rPr>
              <w:t>Number of DMRS symbol</w:t>
            </w:r>
          </w:p>
        </w:tc>
        <w:tc>
          <w:tcPr>
            <w:tcW w:w="3950" w:type="dxa"/>
            <w:tcBorders>
              <w:top w:val="single" w:sz="4" w:space="0" w:color="000000"/>
              <w:left w:val="single" w:sz="4" w:space="0" w:color="000000"/>
              <w:bottom w:val="single" w:sz="4" w:space="0" w:color="000000"/>
              <w:right w:val="single" w:sz="4" w:space="0" w:color="000000"/>
            </w:tcBorders>
            <w:vAlign w:val="center"/>
          </w:tcPr>
          <w:p w14:paraId="0D34BF51" w14:textId="77777777" w:rsidR="00D74F16" w:rsidRPr="00CB5B08" w:rsidRDefault="00D74F16" w:rsidP="008A59DE">
            <w:pPr>
              <w:keepNext/>
              <w:spacing w:after="0"/>
              <w:rPr>
                <w:sz w:val="20"/>
                <w:lang w:val="en-US"/>
              </w:rPr>
            </w:pPr>
            <w:r w:rsidRPr="00CB5B08">
              <w:rPr>
                <w:sz w:val="20"/>
                <w:lang w:val="en-US"/>
              </w:rPr>
              <w:t>w/o frequency hopping: 3,</w:t>
            </w:r>
          </w:p>
          <w:p w14:paraId="3B9C4537" w14:textId="77777777" w:rsidR="00D74F16" w:rsidRPr="00CB5B08" w:rsidRDefault="00D74F16" w:rsidP="008A59DE">
            <w:pPr>
              <w:keepNext/>
              <w:spacing w:after="0"/>
              <w:rPr>
                <w:sz w:val="20"/>
                <w:lang w:val="en-US"/>
              </w:rPr>
            </w:pPr>
            <w:r w:rsidRPr="00CB5B08">
              <w:rPr>
                <w:sz w:val="20"/>
                <w:lang w:val="en-US"/>
              </w:rPr>
              <w:t>w/ frequency hopping: 2 for each hop</w:t>
            </w:r>
          </w:p>
        </w:tc>
        <w:tc>
          <w:tcPr>
            <w:tcW w:w="1721" w:type="dxa"/>
            <w:tcBorders>
              <w:top w:val="single" w:sz="4" w:space="0" w:color="000000"/>
              <w:left w:val="single" w:sz="4" w:space="0" w:color="000000"/>
              <w:bottom w:val="single" w:sz="4" w:space="0" w:color="000000"/>
              <w:right w:val="single" w:sz="4" w:space="0" w:color="000000"/>
            </w:tcBorders>
          </w:tcPr>
          <w:p w14:paraId="057545B2"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48107A44" w14:textId="77777777" w:rsidR="00D74F16" w:rsidRPr="00CB5B08" w:rsidRDefault="00D74F16" w:rsidP="008A59DE">
            <w:pPr>
              <w:keepNext/>
              <w:spacing w:after="0"/>
              <w:rPr>
                <w:sz w:val="20"/>
                <w:lang w:val="en-US"/>
              </w:rPr>
            </w:pPr>
          </w:p>
        </w:tc>
      </w:tr>
      <w:tr w:rsidR="00D74F16" w:rsidRPr="00CB5B08" w14:paraId="676A8E01" w14:textId="0D8246FE"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C1F03BC" w14:textId="77777777" w:rsidR="00D74F16" w:rsidRPr="00CB5B08" w:rsidRDefault="00D74F16" w:rsidP="008A59DE">
            <w:pPr>
              <w:spacing w:after="0"/>
              <w:rPr>
                <w:sz w:val="20"/>
                <w:lang w:val="en-US"/>
              </w:rPr>
            </w:pPr>
            <w:r w:rsidRPr="00CB5B08">
              <w:rPr>
                <w:sz w:val="20"/>
                <w:lang w:val="en-US"/>
              </w:rPr>
              <w:t xml:space="preserve">Waveform </w:t>
            </w:r>
          </w:p>
        </w:tc>
        <w:tc>
          <w:tcPr>
            <w:tcW w:w="3950" w:type="dxa"/>
            <w:tcBorders>
              <w:top w:val="single" w:sz="4" w:space="0" w:color="000000"/>
              <w:left w:val="single" w:sz="4" w:space="0" w:color="000000"/>
              <w:bottom w:val="single" w:sz="4" w:space="0" w:color="000000"/>
              <w:right w:val="single" w:sz="4" w:space="0" w:color="000000"/>
            </w:tcBorders>
            <w:vAlign w:val="center"/>
          </w:tcPr>
          <w:p w14:paraId="0CDF23BC" w14:textId="77777777" w:rsidR="00D74F16" w:rsidRPr="00991DEC" w:rsidRDefault="00D74F16" w:rsidP="008A59DE">
            <w:pPr>
              <w:keepNext/>
              <w:spacing w:after="0"/>
              <w:rPr>
                <w:rFonts w:eastAsiaTheme="minorEastAsia"/>
                <w:sz w:val="20"/>
                <w:lang w:val="en-US" w:eastAsia="ko-KR"/>
              </w:rPr>
            </w:pPr>
            <w:r>
              <w:rPr>
                <w:rFonts w:eastAsiaTheme="minorEastAsia" w:hint="eastAsia"/>
                <w:sz w:val="20"/>
                <w:lang w:val="en-US" w:eastAsia="ko-KR"/>
              </w:rPr>
              <w:t>Company to report</w:t>
            </w:r>
          </w:p>
        </w:tc>
        <w:tc>
          <w:tcPr>
            <w:tcW w:w="1721" w:type="dxa"/>
            <w:tcBorders>
              <w:top w:val="single" w:sz="4" w:space="0" w:color="000000"/>
              <w:left w:val="single" w:sz="4" w:space="0" w:color="000000"/>
              <w:bottom w:val="single" w:sz="4" w:space="0" w:color="000000"/>
              <w:right w:val="single" w:sz="4" w:space="0" w:color="000000"/>
            </w:tcBorders>
          </w:tcPr>
          <w:p w14:paraId="145C0E06" w14:textId="77777777" w:rsidR="00D74F16" w:rsidRDefault="00D74F16" w:rsidP="008A59DE">
            <w:pPr>
              <w:keepNext/>
              <w:spacing w:after="0"/>
              <w:rPr>
                <w:rFonts w:eastAsiaTheme="minorEastAsia" w:hint="eastAsia"/>
                <w:sz w:val="20"/>
                <w:lang w:val="en-US" w:eastAsia="ko-KR"/>
              </w:rPr>
            </w:pPr>
          </w:p>
        </w:tc>
        <w:tc>
          <w:tcPr>
            <w:tcW w:w="1889" w:type="dxa"/>
            <w:tcBorders>
              <w:top w:val="single" w:sz="4" w:space="0" w:color="000000"/>
              <w:left w:val="single" w:sz="4" w:space="0" w:color="000000"/>
              <w:bottom w:val="single" w:sz="4" w:space="0" w:color="000000"/>
              <w:right w:val="single" w:sz="4" w:space="0" w:color="000000"/>
            </w:tcBorders>
          </w:tcPr>
          <w:p w14:paraId="59EA3292" w14:textId="77777777" w:rsidR="00D74F16" w:rsidRDefault="00D74F16" w:rsidP="008A59DE">
            <w:pPr>
              <w:keepNext/>
              <w:spacing w:after="0"/>
              <w:rPr>
                <w:rFonts w:eastAsiaTheme="minorEastAsia" w:hint="eastAsia"/>
                <w:sz w:val="20"/>
                <w:lang w:val="en-US" w:eastAsia="ko-KR"/>
              </w:rPr>
            </w:pPr>
          </w:p>
        </w:tc>
      </w:tr>
      <w:tr w:rsidR="00D74F16" w:rsidRPr="00CB5B08" w14:paraId="0B9A5E42" w14:textId="3425A695"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7DD6AABB" w14:textId="77777777" w:rsidR="00D74F16" w:rsidRPr="00CB5B08" w:rsidRDefault="00D74F16" w:rsidP="008A59DE">
            <w:pPr>
              <w:spacing w:after="0"/>
              <w:rPr>
                <w:sz w:val="20"/>
                <w:lang w:val="en-US"/>
              </w:rPr>
            </w:pPr>
            <w:r w:rsidRPr="00CB5B08">
              <w:rPr>
                <w:sz w:val="20"/>
                <w:lang w:val="en-US"/>
              </w:rPr>
              <w:t>HARQ configuration</w:t>
            </w:r>
          </w:p>
        </w:tc>
        <w:tc>
          <w:tcPr>
            <w:tcW w:w="3950" w:type="dxa"/>
            <w:tcBorders>
              <w:top w:val="single" w:sz="4" w:space="0" w:color="000000"/>
              <w:left w:val="single" w:sz="4" w:space="0" w:color="000000"/>
              <w:bottom w:val="single" w:sz="4" w:space="0" w:color="000000"/>
              <w:right w:val="single" w:sz="4" w:space="0" w:color="000000"/>
            </w:tcBorders>
            <w:vAlign w:val="center"/>
          </w:tcPr>
          <w:p w14:paraId="2F60B721" w14:textId="77777777" w:rsidR="00D74F16" w:rsidRPr="00CB5B08" w:rsidRDefault="00D74F16" w:rsidP="008A59DE">
            <w:pPr>
              <w:keepNext/>
              <w:spacing w:after="0"/>
              <w:rPr>
                <w:sz w:val="20"/>
                <w:lang w:val="en-US"/>
              </w:rPr>
            </w:pPr>
            <w:r w:rsidRPr="00CB5B08">
              <w:rPr>
                <w:sz w:val="20"/>
                <w:lang w:val="en-US"/>
              </w:rPr>
              <w:t xml:space="preserve">For eMBB, whether HARQ is adopted is reported by companies. </w:t>
            </w:r>
          </w:p>
          <w:p w14:paraId="2C5E35BF" w14:textId="77777777" w:rsidR="00D74F16" w:rsidRPr="00CB5B08" w:rsidRDefault="00D74F16" w:rsidP="008A59DE">
            <w:pPr>
              <w:keepNext/>
              <w:spacing w:after="0"/>
              <w:rPr>
                <w:sz w:val="20"/>
                <w:lang w:val="en-US"/>
              </w:rPr>
            </w:pPr>
            <w:r w:rsidRPr="00CB5B08">
              <w:rPr>
                <w:sz w:val="20"/>
                <w:lang w:val="en-US"/>
              </w:rPr>
              <w:t>For VoIP, w/ HARQ.</w:t>
            </w:r>
          </w:p>
          <w:p w14:paraId="3540A22D" w14:textId="77777777" w:rsidR="00D74F16" w:rsidRPr="00CB5B08" w:rsidRDefault="00D74F16" w:rsidP="008A59DE">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c>
          <w:tcPr>
            <w:tcW w:w="1721" w:type="dxa"/>
            <w:tcBorders>
              <w:top w:val="single" w:sz="4" w:space="0" w:color="000000"/>
              <w:left w:val="single" w:sz="4" w:space="0" w:color="000000"/>
              <w:bottom w:val="single" w:sz="4" w:space="0" w:color="000000"/>
              <w:right w:val="single" w:sz="4" w:space="0" w:color="000000"/>
            </w:tcBorders>
          </w:tcPr>
          <w:p w14:paraId="6A2708BD"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23746D95" w14:textId="77777777" w:rsidR="00D74F16" w:rsidRPr="00CB5B08" w:rsidRDefault="00D74F16" w:rsidP="008A59DE">
            <w:pPr>
              <w:keepNext/>
              <w:spacing w:after="0"/>
              <w:rPr>
                <w:sz w:val="20"/>
                <w:lang w:val="en-US"/>
              </w:rPr>
            </w:pPr>
          </w:p>
        </w:tc>
      </w:tr>
      <w:tr w:rsidR="00D74F16" w:rsidRPr="00CB5B08" w14:paraId="29ABA09A" w14:textId="5C794083"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C1ECF83" w14:textId="77777777" w:rsidR="00D74F16" w:rsidRPr="00CB5B08" w:rsidRDefault="00D74F16" w:rsidP="008A59DE">
            <w:pPr>
              <w:spacing w:after="0"/>
              <w:rPr>
                <w:sz w:val="20"/>
                <w:lang w:val="en-US"/>
              </w:rPr>
            </w:pPr>
            <w:r w:rsidRPr="00CB5B08">
              <w:rPr>
                <w:sz w:val="20"/>
                <w:lang w:val="en-US"/>
              </w:rPr>
              <w:t>PUSCH duration</w:t>
            </w:r>
            <w:r w:rsidRPr="00CB5B08">
              <w:rPr>
                <w:sz w:val="20"/>
                <w:lang w:val="en-US"/>
              </w:rPr>
              <w:tab/>
            </w:r>
          </w:p>
        </w:tc>
        <w:tc>
          <w:tcPr>
            <w:tcW w:w="3950" w:type="dxa"/>
            <w:tcBorders>
              <w:top w:val="single" w:sz="4" w:space="0" w:color="000000"/>
              <w:left w:val="single" w:sz="4" w:space="0" w:color="000000"/>
              <w:bottom w:val="single" w:sz="4" w:space="0" w:color="000000"/>
              <w:right w:val="single" w:sz="4" w:space="0" w:color="000000"/>
            </w:tcBorders>
            <w:vAlign w:val="center"/>
          </w:tcPr>
          <w:p w14:paraId="050B9DA6"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c>
          <w:tcPr>
            <w:tcW w:w="1721" w:type="dxa"/>
            <w:tcBorders>
              <w:top w:val="single" w:sz="4" w:space="0" w:color="000000"/>
              <w:left w:val="single" w:sz="4" w:space="0" w:color="000000"/>
              <w:bottom w:val="single" w:sz="4" w:space="0" w:color="000000"/>
              <w:right w:val="single" w:sz="4" w:space="0" w:color="000000"/>
            </w:tcBorders>
          </w:tcPr>
          <w:p w14:paraId="43C7347F"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32ACC552"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r>
      <w:tr w:rsidR="00D74F16" w:rsidRPr="00CB5B08" w14:paraId="7A0F85D8" w14:textId="1CFE2F84"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83D0FBC" w14:textId="77777777" w:rsidR="00D74F16" w:rsidRPr="00CB5B08" w:rsidRDefault="00D74F16" w:rsidP="008A59DE">
            <w:pPr>
              <w:spacing w:after="0"/>
              <w:rPr>
                <w:sz w:val="20"/>
                <w:lang w:val="en-US"/>
              </w:rPr>
            </w:pPr>
            <w:r w:rsidRPr="00CB5B08">
              <w:rPr>
                <w:sz w:val="20"/>
                <w:lang w:val="en-US"/>
              </w:rPr>
              <w:t>Number of PRBs</w:t>
            </w:r>
          </w:p>
        </w:tc>
        <w:tc>
          <w:tcPr>
            <w:tcW w:w="3950" w:type="dxa"/>
            <w:tcBorders>
              <w:top w:val="single" w:sz="4" w:space="0" w:color="000000"/>
              <w:left w:val="single" w:sz="4" w:space="0" w:color="000000"/>
              <w:bottom w:val="single" w:sz="4" w:space="0" w:color="000000"/>
              <w:right w:val="single" w:sz="4" w:space="0" w:color="000000"/>
            </w:tcBorders>
            <w:vAlign w:val="center"/>
          </w:tcPr>
          <w:p w14:paraId="19916655"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c>
          <w:tcPr>
            <w:tcW w:w="1721" w:type="dxa"/>
            <w:tcBorders>
              <w:top w:val="single" w:sz="4" w:space="0" w:color="000000"/>
              <w:left w:val="single" w:sz="4" w:space="0" w:color="000000"/>
              <w:bottom w:val="single" w:sz="4" w:space="0" w:color="000000"/>
              <w:right w:val="single" w:sz="4" w:space="0" w:color="000000"/>
            </w:tcBorders>
          </w:tcPr>
          <w:p w14:paraId="0CC706A6"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5E71A235"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r>
      <w:tr w:rsidR="00D74F16" w:rsidRPr="00CB5B08" w14:paraId="0607DF66" w14:textId="5907A947"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408EADCC" w14:textId="77777777" w:rsidR="00D74F16" w:rsidRPr="00CB5B08" w:rsidRDefault="00D74F16" w:rsidP="008A59DE">
            <w:pPr>
              <w:spacing w:after="0"/>
              <w:rPr>
                <w:sz w:val="20"/>
                <w:lang w:val="en-US"/>
              </w:rPr>
            </w:pPr>
            <w:r w:rsidRPr="00CB5B08">
              <w:rPr>
                <w:sz w:val="20"/>
                <w:lang w:val="en-US"/>
              </w:rPr>
              <w:t>TBS</w:t>
            </w:r>
          </w:p>
        </w:tc>
        <w:tc>
          <w:tcPr>
            <w:tcW w:w="3950" w:type="dxa"/>
            <w:tcBorders>
              <w:top w:val="single" w:sz="4" w:space="0" w:color="000000"/>
              <w:left w:val="single" w:sz="4" w:space="0" w:color="000000"/>
              <w:bottom w:val="single" w:sz="4" w:space="0" w:color="000000"/>
              <w:right w:val="single" w:sz="4" w:space="0" w:color="000000"/>
            </w:tcBorders>
            <w:vAlign w:val="center"/>
          </w:tcPr>
          <w:p w14:paraId="3CAE4E8A" w14:textId="77777777" w:rsidR="00D74F16" w:rsidRPr="00CB5B08" w:rsidRDefault="00D74F16" w:rsidP="008A59DE">
            <w:pPr>
              <w:keepNext/>
              <w:spacing w:after="0"/>
              <w:rPr>
                <w:sz w:val="20"/>
                <w:lang w:val="en-US"/>
              </w:rPr>
            </w:pPr>
            <w:r w:rsidRPr="00CB5B08">
              <w:rPr>
                <w:sz w:val="20"/>
                <w:lang w:val="en-US"/>
              </w:rPr>
              <w:t>[56] bits</w:t>
            </w:r>
          </w:p>
        </w:tc>
        <w:tc>
          <w:tcPr>
            <w:tcW w:w="1721" w:type="dxa"/>
            <w:tcBorders>
              <w:top w:val="single" w:sz="4" w:space="0" w:color="000000"/>
              <w:left w:val="single" w:sz="4" w:space="0" w:color="000000"/>
              <w:bottom w:val="single" w:sz="4" w:space="0" w:color="000000"/>
              <w:right w:val="single" w:sz="4" w:space="0" w:color="000000"/>
            </w:tcBorders>
          </w:tcPr>
          <w:p w14:paraId="252EBC79"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15F5F1EC" w14:textId="77777777" w:rsidR="00D74F16" w:rsidRPr="00CB5B08" w:rsidRDefault="00D74F16" w:rsidP="008A59DE">
            <w:pPr>
              <w:keepNext/>
              <w:spacing w:after="0"/>
              <w:rPr>
                <w:sz w:val="20"/>
                <w:lang w:val="en-US"/>
              </w:rPr>
            </w:pPr>
          </w:p>
        </w:tc>
      </w:tr>
      <w:tr w:rsidR="00D74F16" w14:paraId="78A40D50" w14:textId="615F2220"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771208AB" w14:textId="77777777" w:rsidR="00D74F16" w:rsidRPr="00CB5B08" w:rsidRDefault="00D74F16" w:rsidP="008A59DE">
            <w:pPr>
              <w:spacing w:after="0"/>
              <w:rPr>
                <w:sz w:val="20"/>
                <w:lang w:val="en-US"/>
              </w:rPr>
            </w:pPr>
            <w:r w:rsidRPr="00CB5B08">
              <w:rPr>
                <w:sz w:val="20"/>
                <w:lang w:val="en-US"/>
              </w:rPr>
              <w:t>Other parameters</w:t>
            </w:r>
          </w:p>
        </w:tc>
        <w:tc>
          <w:tcPr>
            <w:tcW w:w="3950" w:type="dxa"/>
            <w:tcBorders>
              <w:top w:val="single" w:sz="4" w:space="0" w:color="000000"/>
              <w:left w:val="single" w:sz="4" w:space="0" w:color="000000"/>
              <w:bottom w:val="single" w:sz="4" w:space="0" w:color="000000"/>
              <w:right w:val="single" w:sz="4" w:space="0" w:color="000000"/>
            </w:tcBorders>
            <w:vAlign w:val="center"/>
          </w:tcPr>
          <w:p w14:paraId="09E3864E" w14:textId="77777777" w:rsidR="00D74F16" w:rsidRDefault="00D74F16" w:rsidP="008A59DE">
            <w:pPr>
              <w:keepNext/>
              <w:spacing w:after="0"/>
              <w:rPr>
                <w:sz w:val="20"/>
                <w:lang w:val="en-US"/>
              </w:rPr>
            </w:pPr>
            <w:r w:rsidRPr="00CB5B08">
              <w:rPr>
                <w:sz w:val="20"/>
                <w:lang w:val="en-US"/>
              </w:rPr>
              <w:t>Reported by companies.</w:t>
            </w:r>
          </w:p>
        </w:tc>
        <w:tc>
          <w:tcPr>
            <w:tcW w:w="1721" w:type="dxa"/>
            <w:tcBorders>
              <w:top w:val="single" w:sz="4" w:space="0" w:color="000000"/>
              <w:left w:val="single" w:sz="4" w:space="0" w:color="000000"/>
              <w:bottom w:val="single" w:sz="4" w:space="0" w:color="000000"/>
              <w:right w:val="single" w:sz="4" w:space="0" w:color="000000"/>
            </w:tcBorders>
          </w:tcPr>
          <w:p w14:paraId="2F7999B2"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19AD223C" w14:textId="77777777" w:rsidR="00D74F16" w:rsidRPr="00CB5B08" w:rsidRDefault="00D74F16" w:rsidP="008A59DE">
            <w:pPr>
              <w:keepNext/>
              <w:spacing w:after="0"/>
              <w:rPr>
                <w:sz w:val="20"/>
                <w:lang w:val="en-US"/>
              </w:rPr>
            </w:pPr>
          </w:p>
        </w:tc>
      </w:tr>
    </w:tbl>
    <w:p w14:paraId="489FB1FE" w14:textId="77777777" w:rsidR="002C2240" w:rsidRDefault="002C2240" w:rsidP="002C2240">
      <w:pPr>
        <w:rPr>
          <w:rFonts w:eastAsiaTheme="minorEastAsia"/>
          <w:szCs w:val="22"/>
          <w:lang w:val="en-US" w:eastAsia="ko-KR"/>
        </w:rPr>
      </w:pPr>
    </w:p>
    <w:p w14:paraId="63E0F7F0" w14:textId="6F0DBB80" w:rsidR="006537B7" w:rsidRDefault="006537B7" w:rsidP="006537B7">
      <w:pPr>
        <w:pStyle w:val="Heading5"/>
        <w:numPr>
          <w:ilvl w:val="0"/>
          <w:numId w:val="0"/>
        </w:numPr>
        <w:rPr>
          <w:rFonts w:hint="eastAsia"/>
          <w:lang w:val="en-US" w:eastAsia="ko-KR"/>
        </w:rPr>
      </w:pPr>
      <w:r>
        <w:rPr>
          <w:rFonts w:eastAsiaTheme="minorEastAsia" w:hint="eastAsia"/>
          <w:lang w:val="en-US" w:eastAsia="ko-KR"/>
        </w:rPr>
        <w:t>Additional comments on Evaluation Table not able to enter above</w:t>
      </w:r>
    </w:p>
    <w:tbl>
      <w:tblPr>
        <w:tblStyle w:val="TableGrid"/>
        <w:tblW w:w="9629" w:type="dxa"/>
        <w:tblLayout w:type="fixed"/>
        <w:tblLook w:val="04A0" w:firstRow="1" w:lastRow="0" w:firstColumn="1" w:lastColumn="0" w:noHBand="0" w:noVBand="1"/>
      </w:tblPr>
      <w:tblGrid>
        <w:gridCol w:w="1345"/>
        <w:gridCol w:w="8284"/>
      </w:tblGrid>
      <w:tr w:rsidR="006537B7" w14:paraId="03AF7F63" w14:textId="77777777" w:rsidTr="008A59DE">
        <w:tc>
          <w:tcPr>
            <w:tcW w:w="1345" w:type="dxa"/>
            <w:shd w:val="clear" w:color="auto" w:fill="FBE4D5" w:themeFill="accent2" w:themeFillTint="33"/>
          </w:tcPr>
          <w:p w14:paraId="4894A8CC" w14:textId="77777777" w:rsidR="006537B7" w:rsidRDefault="006537B7" w:rsidP="008A59DE">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A1C888F" w14:textId="77777777" w:rsidR="006537B7" w:rsidRDefault="006537B7" w:rsidP="008A59DE">
            <w:pPr>
              <w:rPr>
                <w:rFonts w:eastAsiaTheme="minorEastAsia"/>
                <w:lang w:val="en-US" w:eastAsia="ko-KR"/>
              </w:rPr>
            </w:pPr>
            <w:r>
              <w:rPr>
                <w:rFonts w:eastAsiaTheme="minorEastAsia"/>
                <w:lang w:val="en-US" w:eastAsia="ko-KR"/>
              </w:rPr>
              <w:t>Comments</w:t>
            </w:r>
          </w:p>
        </w:tc>
      </w:tr>
      <w:tr w:rsidR="006537B7" w14:paraId="32DD17A2" w14:textId="77777777" w:rsidTr="008A59DE">
        <w:tc>
          <w:tcPr>
            <w:tcW w:w="1345" w:type="dxa"/>
          </w:tcPr>
          <w:p w14:paraId="7EB6BD98" w14:textId="7E7260F1" w:rsidR="006537B7" w:rsidRPr="00EC0175" w:rsidRDefault="00EC0175" w:rsidP="008A59DE">
            <w:pPr>
              <w:rPr>
                <w:rFonts w:eastAsiaTheme="minorEastAsia" w:hint="eastAsia"/>
                <w:lang w:val="en-US" w:eastAsia="ko-KR"/>
              </w:rPr>
            </w:pPr>
            <w:r>
              <w:rPr>
                <w:rFonts w:eastAsiaTheme="minorEastAsia" w:hint="eastAsia"/>
                <w:lang w:val="en-US" w:eastAsia="ko-KR"/>
              </w:rPr>
              <w:t>OPPO</w:t>
            </w:r>
          </w:p>
        </w:tc>
        <w:tc>
          <w:tcPr>
            <w:tcW w:w="8284" w:type="dxa"/>
          </w:tcPr>
          <w:p w14:paraId="43947F1B" w14:textId="4425E2CF" w:rsidR="006537B7" w:rsidRDefault="00EC0175" w:rsidP="008A59DE">
            <w:pPr>
              <w:rPr>
                <w:rFonts w:eastAsia="DengXian"/>
                <w:lang w:val="en-US"/>
              </w:rPr>
            </w:pPr>
            <w:r w:rsidRPr="006537B7">
              <w:rPr>
                <w:rFonts w:eastAsiaTheme="minorEastAsia"/>
                <w:b/>
                <w:bCs/>
                <w:szCs w:val="22"/>
                <w:lang w:eastAsia="ko-KR"/>
              </w:rPr>
              <w:t>Carrier frequency</w:t>
            </w:r>
            <w:r w:rsidRPr="006537B7">
              <w:rPr>
                <w:rFonts w:eastAsiaTheme="minorEastAsia"/>
                <w:szCs w:val="22"/>
                <w:lang w:eastAsia="ko-KR"/>
              </w:rPr>
              <w:t>,  Around 700 MHz, around 4 GHz, around 7 GHz, around 30 GHz</w:t>
            </w:r>
          </w:p>
        </w:tc>
      </w:tr>
      <w:tr w:rsidR="00EC0175" w14:paraId="666F7152" w14:textId="77777777" w:rsidTr="00EC0175">
        <w:tc>
          <w:tcPr>
            <w:tcW w:w="1345" w:type="dxa"/>
            <w:shd w:val="clear" w:color="auto" w:fill="E2EFD9" w:themeFill="accent6" w:themeFillTint="33"/>
          </w:tcPr>
          <w:p w14:paraId="7480117E" w14:textId="235D6E5B" w:rsidR="00EC0175" w:rsidRDefault="00EC0175" w:rsidP="008A59DE">
            <w:pPr>
              <w:rPr>
                <w:rFonts w:eastAsiaTheme="minorEastAsia" w:hint="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702C16B1" w14:textId="46C46E94" w:rsidR="00EC0175" w:rsidRPr="00EC0175" w:rsidRDefault="00EC0175" w:rsidP="008A59DE">
            <w:pPr>
              <w:rPr>
                <w:rFonts w:eastAsiaTheme="minorEastAsia" w:hint="eastAsia"/>
                <w:szCs w:val="22"/>
                <w:lang w:eastAsia="ko-KR"/>
              </w:rPr>
            </w:pPr>
            <w:r>
              <w:rPr>
                <w:rFonts w:eastAsiaTheme="minorEastAsia" w:hint="eastAsia"/>
                <w:szCs w:val="22"/>
                <w:lang w:eastAsia="ko-KR"/>
              </w:rPr>
              <w:t xml:space="preserve">For link level simulations, the exact carrier frequency is needed in order to perform the evaluation. </w:t>
            </w:r>
            <w:r>
              <w:rPr>
                <w:rFonts w:eastAsiaTheme="minorEastAsia"/>
                <w:szCs w:val="22"/>
                <w:lang w:eastAsia="ko-KR"/>
              </w:rPr>
              <w:t>A</w:t>
            </w:r>
            <w:r>
              <w:rPr>
                <w:rFonts w:eastAsiaTheme="minorEastAsia" w:hint="eastAsia"/>
                <w:szCs w:val="22"/>
                <w:lang w:eastAsia="ko-KR"/>
              </w:rPr>
              <w:t xml:space="preserve">round 700 MHz would not </w:t>
            </w:r>
            <w:r>
              <w:rPr>
                <w:rFonts w:eastAsiaTheme="minorEastAsia"/>
                <w:szCs w:val="22"/>
                <w:lang w:eastAsia="ko-KR"/>
              </w:rPr>
              <w:t>allow</w:t>
            </w:r>
            <w:r>
              <w:rPr>
                <w:rFonts w:eastAsiaTheme="minorEastAsia" w:hint="eastAsia"/>
                <w:szCs w:val="22"/>
                <w:lang w:eastAsia="ko-KR"/>
              </w:rPr>
              <w:t xml:space="preserve"> companies to calibrated the results.</w:t>
            </w:r>
          </w:p>
        </w:tc>
      </w:tr>
      <w:tr w:rsidR="00EC0175" w14:paraId="08F44BC1" w14:textId="77777777" w:rsidTr="008A59DE">
        <w:tc>
          <w:tcPr>
            <w:tcW w:w="1345" w:type="dxa"/>
          </w:tcPr>
          <w:p w14:paraId="5A28D01A" w14:textId="77777777" w:rsidR="00EC0175" w:rsidRDefault="00EC0175" w:rsidP="008A59DE">
            <w:pPr>
              <w:rPr>
                <w:rFonts w:eastAsiaTheme="minorEastAsia" w:hint="eastAsia"/>
                <w:lang w:val="en-US" w:eastAsia="ko-KR"/>
              </w:rPr>
            </w:pPr>
          </w:p>
        </w:tc>
        <w:tc>
          <w:tcPr>
            <w:tcW w:w="8284" w:type="dxa"/>
          </w:tcPr>
          <w:p w14:paraId="6AC454C0" w14:textId="77777777" w:rsidR="00EC0175" w:rsidRPr="006537B7" w:rsidRDefault="00EC0175" w:rsidP="008A59DE">
            <w:pPr>
              <w:rPr>
                <w:rFonts w:eastAsiaTheme="minorEastAsia"/>
                <w:b/>
                <w:bCs/>
                <w:szCs w:val="22"/>
                <w:lang w:eastAsia="ko-KR"/>
              </w:rPr>
            </w:pPr>
          </w:p>
        </w:tc>
      </w:tr>
    </w:tbl>
    <w:p w14:paraId="66E0801C" w14:textId="77777777" w:rsidR="006537B7" w:rsidRPr="00B33EE9" w:rsidRDefault="006537B7" w:rsidP="006537B7">
      <w:pPr>
        <w:rPr>
          <w:rFonts w:eastAsiaTheme="minorEastAsia"/>
          <w:lang w:eastAsia="ko-KR"/>
        </w:rPr>
      </w:pPr>
    </w:p>
    <w:p w14:paraId="169D6D0B" w14:textId="77777777" w:rsidR="006537B7" w:rsidRDefault="006537B7" w:rsidP="002C2240">
      <w:pPr>
        <w:rPr>
          <w:rFonts w:eastAsiaTheme="minorEastAsia"/>
          <w:szCs w:val="22"/>
          <w:lang w:val="en-US" w:eastAsia="ko-KR"/>
        </w:rPr>
      </w:pPr>
    </w:p>
    <w:p w14:paraId="36EB589B" w14:textId="0C321918" w:rsidR="00DA62E4" w:rsidRDefault="00DA62E4" w:rsidP="00DA62E4">
      <w:pPr>
        <w:pStyle w:val="Heading5"/>
        <w:numPr>
          <w:ilvl w:val="0"/>
          <w:numId w:val="0"/>
        </w:numPr>
        <w:rPr>
          <w:rFonts w:hint="eastAsia"/>
          <w:lang w:val="en-US" w:eastAsia="ko-KR"/>
        </w:rPr>
      </w:pPr>
      <w:r>
        <w:rPr>
          <w:rFonts w:eastAsiaTheme="minorEastAsia" w:hint="eastAsia"/>
          <w:lang w:val="en-US" w:eastAsia="ko-KR"/>
        </w:rPr>
        <w:t>Summary of Round #4</w:t>
      </w:r>
      <w:r w:rsidR="007849DA">
        <w:rPr>
          <w:rFonts w:eastAsiaTheme="minorEastAsia" w:hint="eastAsia"/>
          <w:lang w:val="en-US" w:eastAsia="ko-KR"/>
        </w:rPr>
        <w:t xml:space="preserve"> Discussion</w:t>
      </w:r>
    </w:p>
    <w:p w14:paraId="58F72475" w14:textId="301A5A62" w:rsidR="00DA62E4" w:rsidRDefault="002C2240">
      <w:pPr>
        <w:rPr>
          <w:rFonts w:eastAsiaTheme="minorEastAsia" w:hint="eastAsia"/>
          <w:lang w:val="en-US" w:eastAsia="ko-KR"/>
        </w:rPr>
      </w:pPr>
      <w:r>
        <w:rPr>
          <w:rFonts w:eastAsiaTheme="minorEastAsia" w:hint="eastAsia"/>
          <w:lang w:val="en-US" w:eastAsia="ko-KR"/>
        </w:rPr>
        <w:t>TBD</w:t>
      </w:r>
    </w:p>
    <w:p w14:paraId="2759B116" w14:textId="77777777" w:rsidR="00DA62E4" w:rsidRDefault="00DA62E4">
      <w:pPr>
        <w:rPr>
          <w:rFonts w:eastAsiaTheme="minorEastAsia"/>
          <w:lang w:val="en-US" w:eastAsia="ko-KR"/>
        </w:rPr>
      </w:pPr>
    </w:p>
    <w:p w14:paraId="6DE13FA7" w14:textId="77777777" w:rsidR="00744D6F" w:rsidRDefault="00EC4398">
      <w:pPr>
        <w:pStyle w:val="Heading1"/>
        <w:rPr>
          <w:lang w:val="en-US"/>
        </w:rPr>
      </w:pPr>
      <w:r>
        <w:rPr>
          <w:rFonts w:eastAsiaTheme="minorEastAsia"/>
          <w:lang w:val="en-US" w:eastAsia="ko-KR"/>
        </w:rPr>
        <w:t>Summary of Agreements/Conclusion in RAN1 #124</w:t>
      </w:r>
    </w:p>
    <w:p w14:paraId="3BADDAA0" w14:textId="77777777" w:rsidR="003A15E0" w:rsidRPr="000D25B2" w:rsidRDefault="003A15E0" w:rsidP="003A15E0">
      <w:pPr>
        <w:rPr>
          <w:rFonts w:eastAsia="DengXian"/>
          <w:highlight w:val="green"/>
        </w:rPr>
      </w:pPr>
      <w:r w:rsidRPr="000D25B2">
        <w:rPr>
          <w:rFonts w:eastAsia="DengXian" w:hint="eastAsia"/>
          <w:highlight w:val="green"/>
        </w:rPr>
        <w:t>Agreement</w:t>
      </w:r>
    </w:p>
    <w:p w14:paraId="17A8F9AE" w14:textId="77777777" w:rsidR="003A15E0" w:rsidRPr="00474A18" w:rsidRDefault="003A15E0" w:rsidP="003A15E0">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487F3B9D"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541EC0BD" w14:textId="77777777" w:rsidR="003A15E0" w:rsidRPr="00474A18" w:rsidRDefault="003A15E0" w:rsidP="003A15E0">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3AD4F02C"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160E95D6"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48970204" w14:textId="77777777" w:rsidR="003A15E0" w:rsidRPr="00474A18" w:rsidRDefault="003A15E0" w:rsidP="003A15E0">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64353409"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681A1C47" w14:textId="77777777" w:rsidR="003A15E0" w:rsidRPr="00D55AE5" w:rsidRDefault="003A15E0" w:rsidP="003A15E0">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4CBBB5EB" w14:textId="77777777" w:rsidR="003A15E0" w:rsidRDefault="003A15E0" w:rsidP="003A15E0">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Pr>
          <w:rFonts w:eastAsiaTheme="minorEastAsia" w:hint="eastAsia"/>
          <w:lang w:eastAsia="zh-CN"/>
        </w:rPr>
        <w:t>y</w:t>
      </w:r>
    </w:p>
    <w:p w14:paraId="583EE850" w14:textId="77777777" w:rsidR="003A15E0" w:rsidRPr="00A807A4" w:rsidRDefault="003A15E0" w:rsidP="003A15E0">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 xml:space="preserve">detection </w:t>
      </w:r>
      <w:r w:rsidRPr="00A807A4">
        <w:rPr>
          <w:rFonts w:eastAsiaTheme="minorEastAsia" w:hint="eastAsia"/>
          <w:lang w:eastAsia="ko-KR"/>
        </w:rPr>
        <w:t>reliability;</w:t>
      </w:r>
    </w:p>
    <w:p w14:paraId="00632D24" w14:textId="77777777" w:rsidR="003A15E0" w:rsidRPr="00A807A4" w:rsidRDefault="003A15E0" w:rsidP="003A15E0">
      <w:pPr>
        <w:pStyle w:val="ListParagraph"/>
        <w:numPr>
          <w:ilvl w:val="1"/>
          <w:numId w:val="58"/>
        </w:numPr>
        <w:suppressAutoHyphens w:val="0"/>
        <w:overflowPunct/>
        <w:spacing w:line="240" w:lineRule="auto"/>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igh speed mobility;</w:t>
      </w:r>
    </w:p>
    <w:p w14:paraId="77C77D04" w14:textId="77777777" w:rsidR="003A15E0" w:rsidRPr="00A807A4" w:rsidRDefault="003A15E0" w:rsidP="003A15E0">
      <w:pPr>
        <w:pStyle w:val="ListParagraph"/>
        <w:numPr>
          <w:ilvl w:val="0"/>
          <w:numId w:val="58"/>
        </w:numPr>
        <w:suppressAutoHyphens w:val="0"/>
        <w:overflowPunct/>
        <w:spacing w:line="240" w:lineRule="auto"/>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3B13F279" w14:textId="77777777" w:rsidR="003A15E0" w:rsidRPr="00A807A4" w:rsidRDefault="003A15E0" w:rsidP="003A15E0">
      <w:pPr>
        <w:rPr>
          <w:rFonts w:eastAsiaTheme="minorEastAsia"/>
          <w:lang w:eastAsia="ko-KR"/>
        </w:rPr>
      </w:pPr>
      <w:r w:rsidRPr="00A807A4">
        <w:rPr>
          <w:rFonts w:eastAsiaTheme="minorEastAsia" w:hint="eastAsia"/>
          <w:lang w:eastAsia="ko-KR"/>
        </w:rPr>
        <w:t>The following scenarios and assumptions beyond single carrier/TRP are considered for the study of above random access framework:</w:t>
      </w:r>
    </w:p>
    <w:p w14:paraId="0749E31A"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NTN</w:t>
      </w:r>
    </w:p>
    <w:p w14:paraId="389A1970"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SBFD</w:t>
      </w:r>
    </w:p>
    <w:p w14:paraId="0ACEB1FC"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multi-carrier</w:t>
      </w:r>
    </w:p>
    <w:p w14:paraId="368ED149"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multi-TRP</w:t>
      </w:r>
    </w:p>
    <w:p w14:paraId="1FFFB4F7"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7553D4BD" w14:textId="05698206" w:rsidR="00744D6F" w:rsidRDefault="00744D6F">
      <w:pPr>
        <w:ind w:left="1276" w:hanging="1276"/>
        <w:rPr>
          <w:rFonts w:eastAsiaTheme="minorEastAsia"/>
          <w:lang w:val="en-US" w:eastAsia="ko-KR"/>
        </w:rPr>
      </w:pPr>
    </w:p>
    <w:p w14:paraId="2C15463B" w14:textId="77777777" w:rsidR="00744D6F" w:rsidRDefault="00744D6F">
      <w:pPr>
        <w:ind w:left="1276" w:hanging="1276"/>
        <w:rPr>
          <w:rFonts w:eastAsiaTheme="minorEastAsia"/>
          <w:lang w:val="en-US" w:eastAsia="ko-KR"/>
        </w:rPr>
      </w:pPr>
    </w:p>
    <w:p w14:paraId="47340ABE" w14:textId="77777777" w:rsidR="00744D6F" w:rsidRDefault="00EC4398">
      <w:pPr>
        <w:pStyle w:val="Heading1"/>
        <w:rPr>
          <w:lang w:val="en-US"/>
        </w:rPr>
      </w:pPr>
      <w:bookmarkStart w:id="15" w:name="_Hlk110514697"/>
      <w:bookmarkStart w:id="16" w:name="_Toc178176170"/>
      <w:r>
        <w:rPr>
          <w:lang w:val="en-US"/>
        </w:rPr>
        <w:t>References</w:t>
      </w:r>
      <w:bookmarkEnd w:id="15"/>
      <w:bookmarkEnd w:id="16"/>
    </w:p>
    <w:p w14:paraId="328CF58A"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R1-2600033</w:t>
      </w:r>
      <w:r>
        <w:rPr>
          <w:rFonts w:ascii="Times New Roman" w:eastAsiaTheme="minorEastAsia" w:hAnsi="Times New Roman"/>
          <w:szCs w:val="18"/>
          <w:lang w:eastAsia="ko-KR"/>
        </w:rPr>
        <w:t>, “</w:t>
      </w:r>
      <w:r>
        <w:rPr>
          <w:rFonts w:ascii="Times New Roman" w:hAnsi="Times New Roman"/>
          <w:szCs w:val="18"/>
        </w:rPr>
        <w:t>On PRACH and RACH procedure</w:t>
      </w:r>
      <w:r>
        <w:rPr>
          <w:rFonts w:ascii="Times New Roman" w:eastAsiaTheme="minorEastAsia" w:hAnsi="Times New Roman"/>
          <w:szCs w:val="18"/>
          <w:lang w:eastAsia="ko-KR"/>
        </w:rPr>
        <w:t xml:space="preserve">”, </w:t>
      </w:r>
      <w:r>
        <w:rPr>
          <w:rFonts w:ascii="Times New Roman" w:hAnsi="Times New Roman"/>
          <w:szCs w:val="18"/>
        </w:rPr>
        <w:t>Nokia</w:t>
      </w:r>
    </w:p>
    <w:p w14:paraId="64B472C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R1-2600052</w:t>
      </w:r>
      <w:r>
        <w:rPr>
          <w:rFonts w:ascii="Times New Roman" w:eastAsiaTheme="minorEastAsia" w:hAnsi="Times New Roman"/>
          <w:szCs w:val="18"/>
          <w:lang w:eastAsia="ko-KR"/>
        </w:rPr>
        <w:t>, “</w:t>
      </w:r>
      <w:r>
        <w:rPr>
          <w:rFonts w:ascii="Times New Roman" w:hAnsi="Times New Roman"/>
          <w:szCs w:val="18"/>
        </w:rPr>
        <w:t>Discussion on 6G PRACH Design and RACH Procedure</w:t>
      </w:r>
      <w:r>
        <w:rPr>
          <w:rFonts w:ascii="Times New Roman" w:eastAsiaTheme="minorEastAsia" w:hAnsi="Times New Roman"/>
          <w:szCs w:val="18"/>
          <w:lang w:eastAsia="ko-KR"/>
        </w:rPr>
        <w:t xml:space="preserve">”, </w:t>
      </w:r>
      <w:r>
        <w:rPr>
          <w:rFonts w:ascii="Times New Roman" w:hAnsi="Times New Roman"/>
          <w:szCs w:val="18"/>
        </w:rPr>
        <w:t>FUTUREWEI</w:t>
      </w:r>
    </w:p>
    <w:p w14:paraId="79A4B06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R1-2600113</w:t>
      </w:r>
      <w:r>
        <w:rPr>
          <w:rFonts w:ascii="Times New Roman" w:eastAsiaTheme="minorEastAsia" w:hAnsi="Times New Roman"/>
          <w:szCs w:val="18"/>
          <w:lang w:eastAsia="ko-KR"/>
        </w:rPr>
        <w:t>, “</w:t>
      </w:r>
      <w:r>
        <w:rPr>
          <w:rFonts w:ascii="Times New Roman" w:hAnsi="Times New Roman"/>
          <w:szCs w:val="18"/>
        </w:rPr>
        <w:t>Discussion on 6GR PRACH and RACH procedure</w:t>
      </w:r>
      <w:r>
        <w:rPr>
          <w:rFonts w:ascii="Times New Roman" w:eastAsiaTheme="minorEastAsia" w:hAnsi="Times New Roman"/>
          <w:szCs w:val="18"/>
          <w:lang w:eastAsia="ko-KR"/>
        </w:rPr>
        <w:t xml:space="preserve">”, </w:t>
      </w:r>
      <w:r>
        <w:rPr>
          <w:rFonts w:ascii="Times New Roman" w:hAnsi="Times New Roman"/>
          <w:szCs w:val="18"/>
        </w:rPr>
        <w:t>Spreadtrum, UNISOC</w:t>
      </w:r>
    </w:p>
    <w:p w14:paraId="3E107DBE"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R1-2600145</w:t>
      </w:r>
      <w:r>
        <w:rPr>
          <w:rFonts w:ascii="Times New Roman" w:eastAsiaTheme="minorEastAsia" w:hAnsi="Times New Roman"/>
          <w:szCs w:val="18"/>
          <w:lang w:eastAsia="ko-KR"/>
        </w:rPr>
        <w:t>, “</w:t>
      </w:r>
      <w:r>
        <w:rPr>
          <w:rFonts w:ascii="Times New Roman" w:hAnsi="Times New Roman"/>
          <w:szCs w:val="18"/>
        </w:rPr>
        <w:t>PRACH and RACH procedure for 6GR</w:t>
      </w:r>
      <w:r>
        <w:rPr>
          <w:rFonts w:ascii="Times New Roman" w:eastAsiaTheme="minorEastAsia" w:hAnsi="Times New Roman"/>
          <w:szCs w:val="18"/>
          <w:lang w:eastAsia="ko-KR"/>
        </w:rPr>
        <w:t xml:space="preserve">”, </w:t>
      </w:r>
      <w:r>
        <w:rPr>
          <w:rFonts w:ascii="Times New Roman" w:hAnsi="Times New Roman"/>
          <w:szCs w:val="18"/>
        </w:rPr>
        <w:t>Huawei, HiSilicon</w:t>
      </w:r>
    </w:p>
    <w:p w14:paraId="19B4B48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R1-2600199</w:t>
      </w:r>
      <w:r>
        <w:rPr>
          <w:rFonts w:ascii="Times New Roman" w:eastAsiaTheme="minorEastAsia" w:hAnsi="Times New Roman"/>
          <w:szCs w:val="18"/>
          <w:lang w:eastAsia="ko-KR"/>
        </w:rPr>
        <w:t>, “</w:t>
      </w:r>
      <w:r>
        <w:rPr>
          <w:rFonts w:ascii="Times New Roman" w:hAnsi="Times New Roman"/>
          <w:szCs w:val="18"/>
        </w:rPr>
        <w:t>RACH of 6GR air interface</w:t>
      </w:r>
      <w:r>
        <w:rPr>
          <w:rFonts w:ascii="Times New Roman" w:eastAsiaTheme="minorEastAsia" w:hAnsi="Times New Roman"/>
          <w:szCs w:val="18"/>
          <w:lang w:eastAsia="ko-KR"/>
        </w:rPr>
        <w:t xml:space="preserve">”, </w:t>
      </w:r>
      <w:r>
        <w:rPr>
          <w:rFonts w:ascii="Times New Roman" w:hAnsi="Times New Roman"/>
          <w:szCs w:val="18"/>
        </w:rPr>
        <w:t>OPPO</w:t>
      </w:r>
    </w:p>
    <w:p w14:paraId="447E2BA2"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R1-2600241</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LG Electronics</w:t>
      </w:r>
    </w:p>
    <w:p w14:paraId="375CAD1C"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R1-2600245</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EURECOM</w:t>
      </w:r>
    </w:p>
    <w:p w14:paraId="7969DB0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R1-2600264</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ZTE Corporation, Sanechips</w:t>
      </w:r>
    </w:p>
    <w:p w14:paraId="6D0526F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R1-2600280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TCL</w:t>
      </w:r>
    </w:p>
    <w:p w14:paraId="79B48FD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R1-2600300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CATT, CICTCI</w:t>
      </w:r>
    </w:p>
    <w:p w14:paraId="1EFF41A4"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lastRenderedPageBreak/>
        <w:t>R1-2600390</w:t>
      </w:r>
      <w:r>
        <w:rPr>
          <w:rFonts w:ascii="Times New Roman" w:eastAsiaTheme="minorEastAsia" w:hAnsi="Times New Roman"/>
          <w:szCs w:val="18"/>
          <w:lang w:eastAsia="ko-KR"/>
        </w:rPr>
        <w:t>, “</w:t>
      </w:r>
      <w:r>
        <w:rPr>
          <w:rFonts w:ascii="Times New Roman" w:hAnsi="Times New Roman"/>
          <w:szCs w:val="18"/>
        </w:rPr>
        <w:t>Discussion on 6GR PRACH design and RACH procedure</w:t>
      </w:r>
      <w:r>
        <w:rPr>
          <w:rFonts w:ascii="Times New Roman" w:eastAsiaTheme="minorEastAsia" w:hAnsi="Times New Roman"/>
          <w:szCs w:val="18"/>
          <w:lang w:eastAsia="ko-KR"/>
        </w:rPr>
        <w:t xml:space="preserve">”, </w:t>
      </w:r>
      <w:r>
        <w:rPr>
          <w:rFonts w:ascii="Times New Roman" w:hAnsi="Times New Roman"/>
          <w:szCs w:val="18"/>
        </w:rPr>
        <w:t>CMCC</w:t>
      </w:r>
    </w:p>
    <w:p w14:paraId="4185E0E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R1-2600430</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Xiaomi</w:t>
      </w:r>
    </w:p>
    <w:p w14:paraId="48120430"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R1-2600505</w:t>
      </w:r>
      <w:r>
        <w:rPr>
          <w:rFonts w:ascii="Times New Roman" w:eastAsiaTheme="minorEastAsia" w:hAnsi="Times New Roman"/>
          <w:szCs w:val="18"/>
          <w:lang w:eastAsia="ko-KR"/>
        </w:rPr>
        <w:t>, “</w:t>
      </w:r>
      <w:r>
        <w:rPr>
          <w:rFonts w:ascii="Times New Roman" w:hAnsi="Times New Roman"/>
          <w:szCs w:val="18"/>
        </w:rPr>
        <w:t>Discussions on 6GR RACH design and RA procedures</w:t>
      </w:r>
      <w:r>
        <w:rPr>
          <w:rFonts w:ascii="Times New Roman" w:eastAsiaTheme="minorEastAsia" w:hAnsi="Times New Roman"/>
          <w:szCs w:val="18"/>
          <w:lang w:eastAsia="ko-KR"/>
        </w:rPr>
        <w:t xml:space="preserve">”, </w:t>
      </w:r>
      <w:r>
        <w:rPr>
          <w:rFonts w:ascii="Times New Roman" w:hAnsi="Times New Roman"/>
          <w:szCs w:val="18"/>
        </w:rPr>
        <w:t>vivo</w:t>
      </w:r>
    </w:p>
    <w:p w14:paraId="7637927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R1-2600539</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Tejas Network Limited</w:t>
      </w:r>
    </w:p>
    <w:p w14:paraId="4CFA775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R1-2600565</w:t>
      </w:r>
      <w:r>
        <w:rPr>
          <w:rFonts w:ascii="Times New Roman" w:eastAsiaTheme="minorEastAsia" w:hAnsi="Times New Roman"/>
          <w:szCs w:val="18"/>
          <w:lang w:eastAsia="ko-KR"/>
        </w:rPr>
        <w:t>, “</w:t>
      </w:r>
      <w:r>
        <w:rPr>
          <w:rFonts w:ascii="Times New Roman" w:hAnsi="Times New Roman"/>
          <w:szCs w:val="18"/>
        </w:rPr>
        <w:t>IMU views on PRACH and RACH procedure</w:t>
      </w:r>
      <w:r>
        <w:rPr>
          <w:rFonts w:ascii="Times New Roman" w:eastAsiaTheme="minorEastAsia" w:hAnsi="Times New Roman"/>
          <w:szCs w:val="18"/>
          <w:lang w:eastAsia="ko-KR"/>
        </w:rPr>
        <w:t xml:space="preserve">”, </w:t>
      </w:r>
      <w:r>
        <w:rPr>
          <w:rFonts w:ascii="Times New Roman" w:hAnsi="Times New Roman"/>
          <w:szCs w:val="18"/>
        </w:rPr>
        <w:t>IMU</w:t>
      </w:r>
    </w:p>
    <w:p w14:paraId="3FC1CAC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R1-2600603</w:t>
      </w:r>
      <w:r>
        <w:rPr>
          <w:rFonts w:ascii="Times New Roman" w:eastAsiaTheme="minorEastAsia" w:hAnsi="Times New Roman"/>
          <w:szCs w:val="18"/>
          <w:lang w:eastAsia="ko-KR"/>
        </w:rPr>
        <w:t>, “</w:t>
      </w:r>
      <w:r>
        <w:rPr>
          <w:rFonts w:ascii="Times New Roman" w:hAnsi="Times New Roman"/>
          <w:szCs w:val="18"/>
        </w:rPr>
        <w:t>Initial views on 6GR PRACH and RACH Procedure</w:t>
      </w:r>
      <w:r>
        <w:rPr>
          <w:rFonts w:ascii="Times New Roman" w:eastAsiaTheme="minorEastAsia" w:hAnsi="Times New Roman"/>
          <w:szCs w:val="18"/>
          <w:lang w:eastAsia="ko-KR"/>
        </w:rPr>
        <w:t xml:space="preserve">”, </w:t>
      </w:r>
      <w:r>
        <w:rPr>
          <w:rFonts w:ascii="Times New Roman" w:hAnsi="Times New Roman"/>
          <w:szCs w:val="18"/>
        </w:rPr>
        <w:t>Ofinno</w:t>
      </w:r>
    </w:p>
    <w:p w14:paraId="088D23A4"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R1-2600664</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NEC</w:t>
      </w:r>
    </w:p>
    <w:p w14:paraId="299CFAE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R1-2600694</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China Telecom</w:t>
      </w:r>
    </w:p>
    <w:p w14:paraId="06527631"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R1-2600757</w:t>
      </w:r>
      <w:r>
        <w:rPr>
          <w:rFonts w:ascii="Times New Roman" w:eastAsiaTheme="minorEastAsia" w:hAnsi="Times New Roman"/>
          <w:szCs w:val="18"/>
          <w:lang w:eastAsia="ko-KR"/>
        </w:rPr>
        <w:t>, “</w:t>
      </w:r>
      <w:r>
        <w:rPr>
          <w:rFonts w:ascii="Times New Roman" w:hAnsi="Times New Roman"/>
          <w:szCs w:val="18"/>
        </w:rPr>
        <w:t>Discussion on PRACH and RACH procedure design for 6GR</w:t>
      </w:r>
      <w:r>
        <w:rPr>
          <w:rFonts w:ascii="Times New Roman" w:eastAsiaTheme="minorEastAsia" w:hAnsi="Times New Roman"/>
          <w:szCs w:val="18"/>
          <w:lang w:eastAsia="ko-KR"/>
        </w:rPr>
        <w:t xml:space="preserve">”, </w:t>
      </w:r>
      <w:r>
        <w:rPr>
          <w:rFonts w:ascii="Times New Roman" w:hAnsi="Times New Roman"/>
          <w:szCs w:val="18"/>
        </w:rPr>
        <w:t>Samsung</w:t>
      </w:r>
    </w:p>
    <w:p w14:paraId="248CFC7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R1-2600800</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InterDigital, Inc.</w:t>
      </w:r>
    </w:p>
    <w:p w14:paraId="4FBDF95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R1-2600829</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Apple</w:t>
      </w:r>
    </w:p>
    <w:p w14:paraId="461404A1"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R1-2600871</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Fujitsu</w:t>
      </w:r>
    </w:p>
    <w:p w14:paraId="090275E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R1-2600884</w:t>
      </w:r>
      <w:r>
        <w:rPr>
          <w:rFonts w:ascii="Times New Roman" w:eastAsiaTheme="minorEastAsia" w:hAnsi="Times New Roman"/>
          <w:szCs w:val="18"/>
          <w:lang w:eastAsia="ko-KR"/>
        </w:rPr>
        <w:t>, “</w:t>
      </w:r>
      <w:r>
        <w:rPr>
          <w:rFonts w:ascii="Times New Roman" w:hAnsi="Times New Roman"/>
          <w:szCs w:val="18"/>
        </w:rPr>
        <w:t>Discussion on PRACH design and RACH procedure</w:t>
      </w:r>
      <w:r>
        <w:rPr>
          <w:rFonts w:ascii="Times New Roman" w:eastAsiaTheme="minorEastAsia" w:hAnsi="Times New Roman"/>
          <w:szCs w:val="18"/>
          <w:lang w:eastAsia="ko-KR"/>
        </w:rPr>
        <w:t xml:space="preserve">”, </w:t>
      </w:r>
      <w:r>
        <w:rPr>
          <w:rFonts w:ascii="Times New Roman" w:hAnsi="Times New Roman"/>
          <w:szCs w:val="18"/>
        </w:rPr>
        <w:t>Transsion Holdings</w:t>
      </w:r>
    </w:p>
    <w:p w14:paraId="3E71B120"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R1-2600895</w:t>
      </w:r>
      <w:r>
        <w:rPr>
          <w:rFonts w:ascii="Times New Roman" w:eastAsiaTheme="minorEastAsia" w:hAnsi="Times New Roman"/>
          <w:szCs w:val="18"/>
          <w:lang w:eastAsia="ko-KR"/>
        </w:rPr>
        <w:t>, “</w:t>
      </w:r>
      <w:r>
        <w:rPr>
          <w:rFonts w:ascii="Times New Roman" w:hAnsi="Times New Roman"/>
          <w:szCs w:val="18"/>
        </w:rPr>
        <w:t>Views on PRACH and RACH procedure</w:t>
      </w:r>
      <w:r>
        <w:rPr>
          <w:rFonts w:ascii="Times New Roman" w:eastAsiaTheme="minorEastAsia" w:hAnsi="Times New Roman"/>
          <w:szCs w:val="18"/>
          <w:lang w:eastAsia="ko-KR"/>
        </w:rPr>
        <w:t xml:space="preserve">”, </w:t>
      </w:r>
      <w:r>
        <w:rPr>
          <w:rFonts w:ascii="Times New Roman" w:hAnsi="Times New Roman"/>
          <w:szCs w:val="18"/>
        </w:rPr>
        <w:t>MediaTek Inc.</w:t>
      </w:r>
    </w:p>
    <w:p w14:paraId="2AA4F7C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R1-2600917</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Sharp</w:t>
      </w:r>
    </w:p>
    <w:p w14:paraId="15C2A7B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R1-2600938</w:t>
      </w:r>
      <w:r>
        <w:rPr>
          <w:rFonts w:ascii="Times New Roman" w:eastAsiaTheme="minorEastAsia" w:hAnsi="Times New Roman"/>
          <w:szCs w:val="18"/>
          <w:lang w:eastAsia="ko-KR"/>
        </w:rPr>
        <w:t>, “</w:t>
      </w:r>
      <w:r>
        <w:rPr>
          <w:rFonts w:ascii="Times New Roman" w:hAnsi="Times New Roman"/>
          <w:szCs w:val="18"/>
        </w:rPr>
        <w:t>PRACH and RACH procedure for 6GR</w:t>
      </w:r>
      <w:r>
        <w:rPr>
          <w:rFonts w:ascii="Times New Roman" w:eastAsiaTheme="minorEastAsia" w:hAnsi="Times New Roman"/>
          <w:szCs w:val="18"/>
          <w:lang w:eastAsia="ko-KR"/>
        </w:rPr>
        <w:t xml:space="preserve">”, </w:t>
      </w:r>
      <w:r>
        <w:rPr>
          <w:rFonts w:ascii="Times New Roman" w:hAnsi="Times New Roman"/>
          <w:szCs w:val="18"/>
        </w:rPr>
        <w:t>Lenovo</w:t>
      </w:r>
    </w:p>
    <w:p w14:paraId="67A9258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R1-2600984</w:t>
      </w:r>
      <w:r>
        <w:rPr>
          <w:rFonts w:ascii="Times New Roman" w:eastAsiaTheme="minorEastAsia" w:hAnsi="Times New Roman"/>
          <w:szCs w:val="18"/>
          <w:lang w:eastAsia="ko-KR"/>
        </w:rPr>
        <w:t>, “</w:t>
      </w:r>
      <w:r>
        <w:rPr>
          <w:rFonts w:ascii="Times New Roman" w:hAnsi="Times New Roman"/>
          <w:szCs w:val="18"/>
        </w:rPr>
        <w:t>Discussion on PRACH and RACH procedure design for 6GR</w:t>
      </w:r>
      <w:r>
        <w:rPr>
          <w:rFonts w:ascii="Times New Roman" w:eastAsiaTheme="minorEastAsia" w:hAnsi="Times New Roman"/>
          <w:szCs w:val="18"/>
          <w:lang w:eastAsia="ko-KR"/>
        </w:rPr>
        <w:t xml:space="preserve">”, </w:t>
      </w:r>
      <w:r>
        <w:rPr>
          <w:rFonts w:ascii="Times New Roman" w:hAnsi="Times New Roman"/>
          <w:szCs w:val="18"/>
        </w:rPr>
        <w:t>Fainity Innovation</w:t>
      </w:r>
    </w:p>
    <w:p w14:paraId="5F122E52"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R1-2601004</w:t>
      </w:r>
      <w:r>
        <w:rPr>
          <w:rFonts w:ascii="Times New Roman" w:eastAsiaTheme="minorEastAsia" w:hAnsi="Times New Roman"/>
          <w:szCs w:val="18"/>
          <w:lang w:eastAsia="ko-KR"/>
        </w:rPr>
        <w:t>, “</w:t>
      </w:r>
      <w:r>
        <w:rPr>
          <w:rFonts w:ascii="Times New Roman" w:hAnsi="Times New Roman"/>
          <w:szCs w:val="18"/>
        </w:rPr>
        <w:t>Discussion on 6GR PRACH and RACH procedure</w:t>
      </w:r>
      <w:r>
        <w:rPr>
          <w:rFonts w:ascii="Times New Roman" w:eastAsiaTheme="minorEastAsia" w:hAnsi="Times New Roman"/>
          <w:szCs w:val="18"/>
          <w:lang w:eastAsia="ko-KR"/>
        </w:rPr>
        <w:t xml:space="preserve">”, </w:t>
      </w:r>
      <w:r>
        <w:rPr>
          <w:rFonts w:ascii="Times New Roman" w:hAnsi="Times New Roman"/>
          <w:szCs w:val="18"/>
        </w:rPr>
        <w:t>ETRI</w:t>
      </w:r>
    </w:p>
    <w:p w14:paraId="5787DE0C"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Ericsson</w:t>
      </w:r>
    </w:p>
    <w:p w14:paraId="125E5F8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R1-2601042</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Panasonic</w:t>
      </w:r>
    </w:p>
    <w:p w14:paraId="4983B0D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R1-2601049</w:t>
      </w:r>
      <w:r>
        <w:rPr>
          <w:rFonts w:ascii="Times New Roman" w:eastAsiaTheme="minorEastAsia" w:hAnsi="Times New Roman"/>
          <w:szCs w:val="18"/>
          <w:lang w:eastAsia="ko-KR"/>
        </w:rPr>
        <w:t>, “</w:t>
      </w:r>
      <w:r>
        <w:rPr>
          <w:rFonts w:ascii="Times New Roman" w:hAnsi="Times New Roman"/>
          <w:szCs w:val="18"/>
        </w:rPr>
        <w:t>Discussion on PRACH design for 6GR</w:t>
      </w:r>
      <w:r>
        <w:rPr>
          <w:rFonts w:ascii="Times New Roman" w:eastAsiaTheme="minorEastAsia" w:hAnsi="Times New Roman"/>
          <w:szCs w:val="18"/>
          <w:lang w:eastAsia="ko-KR"/>
        </w:rPr>
        <w:t xml:space="preserve">”, </w:t>
      </w:r>
      <w:r>
        <w:rPr>
          <w:rFonts w:ascii="Times New Roman" w:hAnsi="Times New Roman"/>
          <w:szCs w:val="18"/>
        </w:rPr>
        <w:t>Fraunhofer HHI,Fraunhofer IIS</w:t>
      </w:r>
    </w:p>
    <w:p w14:paraId="5C23BFB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R1-2601131</w:t>
      </w:r>
      <w:r>
        <w:rPr>
          <w:rFonts w:ascii="Times New Roman" w:eastAsiaTheme="minorEastAsia" w:hAnsi="Times New Roman"/>
          <w:szCs w:val="18"/>
          <w:lang w:eastAsia="ko-KR"/>
        </w:rPr>
        <w:t>, “</w:t>
      </w:r>
      <w:r>
        <w:rPr>
          <w:rFonts w:ascii="Times New Roman" w:hAnsi="Times New Roman"/>
          <w:szCs w:val="18"/>
        </w:rPr>
        <w:t>6GR PRACH and RACH procedure</w:t>
      </w:r>
      <w:r>
        <w:rPr>
          <w:rFonts w:ascii="Times New Roman" w:eastAsiaTheme="minorEastAsia" w:hAnsi="Times New Roman"/>
          <w:szCs w:val="18"/>
          <w:lang w:eastAsia="ko-KR"/>
        </w:rPr>
        <w:t xml:space="preserve">”, </w:t>
      </w:r>
      <w:r>
        <w:rPr>
          <w:rFonts w:ascii="Times New Roman" w:hAnsi="Times New Roman"/>
          <w:szCs w:val="18"/>
        </w:rPr>
        <w:t>Sony</w:t>
      </w:r>
    </w:p>
    <w:p w14:paraId="627E64E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R1-2601183</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NTT DOCOMO, INC</w:t>
      </w:r>
    </w:p>
    <w:p w14:paraId="25F2168A"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R1-2601207</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Google</w:t>
      </w:r>
    </w:p>
    <w:p w14:paraId="5357621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R1-2601274</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Qualcomm Incorporated</w:t>
      </w:r>
    </w:p>
    <w:p w14:paraId="5A5A9113"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R1-2601376</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KDDI Corporation</w:t>
      </w:r>
    </w:p>
    <w:p w14:paraId="5F7C70C0" w14:textId="77777777" w:rsidR="00744D6F" w:rsidRDefault="00EC4398">
      <w:pPr>
        <w:pStyle w:val="11BodyText"/>
        <w:numPr>
          <w:ilvl w:val="0"/>
          <w:numId w:val="36"/>
        </w:numPr>
        <w:tabs>
          <w:tab w:val="left" w:pos="540"/>
        </w:tabs>
        <w:overflowPunct/>
        <w:spacing w:after="0"/>
        <w:ind w:hanging="720"/>
        <w:textAlignment w:val="baseline"/>
        <w:rPr>
          <w:rFonts w:ascii="Times New Roman" w:hAnsi="Times New Roman"/>
          <w:szCs w:val="18"/>
        </w:rPr>
      </w:pPr>
      <w:r>
        <w:rPr>
          <w:rFonts w:ascii="Times New Roman" w:hAnsi="Times New Roman"/>
          <w:szCs w:val="18"/>
        </w:rPr>
        <w:t>R1-2601395</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CEWiT</w:t>
      </w:r>
    </w:p>
    <w:p w14:paraId="43FE5057"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p w14:paraId="0E5CE43D"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p w14:paraId="1CACA857" w14:textId="77777777" w:rsidR="00744D6F" w:rsidRDefault="00EC4398">
      <w:pPr>
        <w:pStyle w:val="Heading1"/>
        <w:rPr>
          <w:lang w:val="en-US"/>
        </w:rPr>
      </w:pPr>
      <w:r>
        <w:rPr>
          <w:rFonts w:eastAsiaTheme="minorEastAsia"/>
          <w:lang w:val="en-US" w:eastAsia="ko-KR"/>
        </w:rPr>
        <w:t>List of Agreements from Previous RAN1 Meetings</w:t>
      </w:r>
    </w:p>
    <w:p w14:paraId="26C2E394"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sectPr w:rsidR="00744D6F">
      <w:headerReference w:type="even" r:id="rId13"/>
      <w:footerReference w:type="default" r:id="rId14"/>
      <w:footerReference w:type="first" r:id="rId15"/>
      <w:pgSz w:w="11906" w:h="16838"/>
      <w:pgMar w:top="1134" w:right="1134" w:bottom="1418" w:left="1134" w:header="68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C84C" w14:textId="77777777" w:rsidR="00CA1880" w:rsidRDefault="00CA1880">
      <w:pPr>
        <w:spacing w:after="0" w:line="240" w:lineRule="auto"/>
      </w:pPr>
      <w:r>
        <w:separator/>
      </w:r>
    </w:p>
  </w:endnote>
  <w:endnote w:type="continuationSeparator" w:id="0">
    <w:p w14:paraId="202DA0DA" w14:textId="77777777" w:rsidR="00CA1880" w:rsidRDefault="00CA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83C2" w14:textId="77777777" w:rsidR="00744D6F" w:rsidRDefault="00EC43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2C4" w14:textId="77777777" w:rsidR="00744D6F" w:rsidRDefault="00EC43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2748" w14:textId="77777777" w:rsidR="00CA1880" w:rsidRDefault="00CA1880">
      <w:pPr>
        <w:spacing w:after="0" w:line="240" w:lineRule="auto"/>
      </w:pPr>
      <w:r>
        <w:separator/>
      </w:r>
    </w:p>
  </w:footnote>
  <w:footnote w:type="continuationSeparator" w:id="0">
    <w:p w14:paraId="3914C252" w14:textId="77777777" w:rsidR="00CA1880" w:rsidRDefault="00CA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D300" w14:textId="77777777" w:rsidR="00744D6F" w:rsidRDefault="00EC4398">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5EE"/>
    <w:multiLevelType w:val="multilevel"/>
    <w:tmpl w:val="B7721080"/>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abstractNum w:abstractNumId="1" w15:restartNumberingAfterBreak="0">
    <w:nsid w:val="08A9770E"/>
    <w:multiLevelType w:val="multilevel"/>
    <w:tmpl w:val="6838A78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1402FB"/>
    <w:multiLevelType w:val="multilevel"/>
    <w:tmpl w:val="012C5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856C10"/>
    <w:multiLevelType w:val="multilevel"/>
    <w:tmpl w:val="F6E8BD52"/>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C817F0"/>
    <w:multiLevelType w:val="multilevel"/>
    <w:tmpl w:val="F0882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130D0A96"/>
    <w:multiLevelType w:val="hybridMultilevel"/>
    <w:tmpl w:val="056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687A"/>
    <w:multiLevelType w:val="multilevel"/>
    <w:tmpl w:val="BA20FF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B10D9"/>
    <w:multiLevelType w:val="multilevel"/>
    <w:tmpl w:val="21D670B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8" w15:restartNumberingAfterBreak="0">
    <w:nsid w:val="152153CF"/>
    <w:multiLevelType w:val="multilevel"/>
    <w:tmpl w:val="05D407F0"/>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15935D41"/>
    <w:multiLevelType w:val="multilevel"/>
    <w:tmpl w:val="915E3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A5127D"/>
    <w:multiLevelType w:val="multilevel"/>
    <w:tmpl w:val="03A8A7A2"/>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B070FC"/>
    <w:multiLevelType w:val="multilevel"/>
    <w:tmpl w:val="75D4DF50"/>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F25266"/>
    <w:multiLevelType w:val="multilevel"/>
    <w:tmpl w:val="CC545D0E"/>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F2804CC"/>
    <w:multiLevelType w:val="multilevel"/>
    <w:tmpl w:val="7B88B60C"/>
    <w:lvl w:ilvl="0">
      <w:start w:val="1"/>
      <w:numFmt w:val="decimal"/>
      <w:lvlText w:val="(%1)"/>
      <w:lvlJc w:val="left"/>
      <w:pPr>
        <w:tabs>
          <w:tab w:val="num" w:pos="0"/>
        </w:tabs>
        <w:ind w:left="720" w:hanging="360"/>
      </w:pPr>
      <w:rPr>
        <w:rFonts w:ascii="Times New Roman" w:eastAsia="Malgun Gothic" w:hAnsi="Times New Roman" w:cs="Times New Roman"/>
      </w:rPr>
    </w:lvl>
    <w:lvl w:ilvl="1">
      <w:start w:val="7"/>
      <w:numFmt w:val="bullet"/>
      <w:lvlText w:val="-"/>
      <w:lvlJc w:val="left"/>
      <w:pPr>
        <w:tabs>
          <w:tab w:val="num" w:pos="0"/>
        </w:tabs>
        <w:ind w:left="1440" w:hanging="360"/>
      </w:pPr>
      <w:rPr>
        <w:rFonts w:ascii="Times New Roman" w:eastAsiaTheme="minorEastAsia"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F9130AB"/>
    <w:multiLevelType w:val="multilevel"/>
    <w:tmpl w:val="A5C4F5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20C43461"/>
    <w:multiLevelType w:val="multilevel"/>
    <w:tmpl w:val="4DFC1152"/>
    <w:lvl w:ilvl="0">
      <w:start w:val="1"/>
      <w:numFmt w:val="bullet"/>
      <w:pStyle w:val="CharCharCharCharCharCharCharCharChar"/>
      <w:lvlText w:val=""/>
      <w:lvlJc w:val="left"/>
      <w:pPr>
        <w:tabs>
          <w:tab w:val="num"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4C964F6"/>
    <w:multiLevelType w:val="multilevel"/>
    <w:tmpl w:val="E09C76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282979D4"/>
    <w:multiLevelType w:val="multilevel"/>
    <w:tmpl w:val="2E90AA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2C8065EB"/>
    <w:multiLevelType w:val="multilevel"/>
    <w:tmpl w:val="780CDB3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2D38765B"/>
    <w:multiLevelType w:val="multilevel"/>
    <w:tmpl w:val="91362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17C11DE"/>
    <w:multiLevelType w:val="multilevel"/>
    <w:tmpl w:val="2D7094C4"/>
    <w:lvl w:ilvl="0">
      <w:start w:val="1"/>
      <w:numFmt w:val="bullet"/>
      <w:lvlText w:val="•"/>
      <w:lvlJc w:val="left"/>
      <w:pPr>
        <w:tabs>
          <w:tab w:val="num" w:pos="0"/>
        </w:tabs>
        <w:ind w:left="985" w:hanging="420"/>
      </w:pPr>
      <w:rPr>
        <w:rFonts w:ascii="Arial" w:hAnsi="Arial" w:cs="Arial" w:hint="default"/>
      </w:rPr>
    </w:lvl>
    <w:lvl w:ilvl="1">
      <w:start w:val="1"/>
      <w:numFmt w:val="bullet"/>
      <w:lvlText w:val=""/>
      <w:lvlJc w:val="left"/>
      <w:pPr>
        <w:tabs>
          <w:tab w:val="num" w:pos="0"/>
        </w:tabs>
        <w:ind w:left="1405" w:hanging="420"/>
      </w:pPr>
      <w:rPr>
        <w:rFonts w:ascii="Wingdings" w:hAnsi="Wingdings" w:cs="Wingdings" w:hint="default"/>
      </w:rPr>
    </w:lvl>
    <w:lvl w:ilvl="2">
      <w:start w:val="1"/>
      <w:numFmt w:val="bullet"/>
      <w:lvlText w:val=""/>
      <w:lvlJc w:val="left"/>
      <w:pPr>
        <w:tabs>
          <w:tab w:val="num" w:pos="0"/>
        </w:tabs>
        <w:ind w:left="1825" w:hanging="420"/>
      </w:pPr>
      <w:rPr>
        <w:rFonts w:ascii="Wingdings" w:hAnsi="Wingdings" w:cs="Wingdings" w:hint="default"/>
      </w:rPr>
    </w:lvl>
    <w:lvl w:ilvl="3">
      <w:start w:val="1"/>
      <w:numFmt w:val="bullet"/>
      <w:lvlText w:val=""/>
      <w:lvlJc w:val="left"/>
      <w:pPr>
        <w:tabs>
          <w:tab w:val="num" w:pos="0"/>
        </w:tabs>
        <w:ind w:left="2245" w:hanging="420"/>
      </w:pPr>
      <w:rPr>
        <w:rFonts w:ascii="Wingdings" w:hAnsi="Wingdings" w:cs="Wingdings" w:hint="default"/>
      </w:rPr>
    </w:lvl>
    <w:lvl w:ilvl="4">
      <w:start w:val="1"/>
      <w:numFmt w:val="bullet"/>
      <w:lvlText w:val=""/>
      <w:lvlJc w:val="left"/>
      <w:pPr>
        <w:tabs>
          <w:tab w:val="num" w:pos="0"/>
        </w:tabs>
        <w:ind w:left="2665" w:hanging="420"/>
      </w:pPr>
      <w:rPr>
        <w:rFonts w:ascii="Wingdings" w:hAnsi="Wingdings" w:cs="Wingdings" w:hint="default"/>
      </w:rPr>
    </w:lvl>
    <w:lvl w:ilvl="5">
      <w:start w:val="1"/>
      <w:numFmt w:val="bullet"/>
      <w:lvlText w:val=""/>
      <w:lvlJc w:val="left"/>
      <w:pPr>
        <w:tabs>
          <w:tab w:val="num" w:pos="0"/>
        </w:tabs>
        <w:ind w:left="3085" w:hanging="420"/>
      </w:pPr>
      <w:rPr>
        <w:rFonts w:ascii="Wingdings" w:hAnsi="Wingdings" w:cs="Wingdings" w:hint="default"/>
      </w:rPr>
    </w:lvl>
    <w:lvl w:ilvl="6">
      <w:start w:val="1"/>
      <w:numFmt w:val="bullet"/>
      <w:lvlText w:val=""/>
      <w:lvlJc w:val="left"/>
      <w:pPr>
        <w:tabs>
          <w:tab w:val="num" w:pos="0"/>
        </w:tabs>
        <w:ind w:left="3505" w:hanging="420"/>
      </w:pPr>
      <w:rPr>
        <w:rFonts w:ascii="Wingdings" w:hAnsi="Wingdings" w:cs="Wingdings" w:hint="default"/>
      </w:rPr>
    </w:lvl>
    <w:lvl w:ilvl="7">
      <w:start w:val="1"/>
      <w:numFmt w:val="bullet"/>
      <w:lvlText w:val=""/>
      <w:lvlJc w:val="left"/>
      <w:pPr>
        <w:tabs>
          <w:tab w:val="num" w:pos="0"/>
        </w:tabs>
        <w:ind w:left="3925" w:hanging="420"/>
      </w:pPr>
      <w:rPr>
        <w:rFonts w:ascii="Wingdings" w:hAnsi="Wingdings" w:cs="Wingdings" w:hint="default"/>
      </w:rPr>
    </w:lvl>
    <w:lvl w:ilvl="8">
      <w:start w:val="1"/>
      <w:numFmt w:val="bullet"/>
      <w:lvlText w:val=""/>
      <w:lvlJc w:val="left"/>
      <w:pPr>
        <w:tabs>
          <w:tab w:val="num" w:pos="0"/>
        </w:tabs>
        <w:ind w:left="4345" w:hanging="420"/>
      </w:pPr>
      <w:rPr>
        <w:rFonts w:ascii="Wingdings" w:hAnsi="Wingdings" w:cs="Wingdings" w:hint="default"/>
      </w:rPr>
    </w:lvl>
  </w:abstractNum>
  <w:abstractNum w:abstractNumId="22" w15:restartNumberingAfterBreak="0">
    <w:nsid w:val="36C43B06"/>
    <w:multiLevelType w:val="multilevel"/>
    <w:tmpl w:val="3482EC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3D261B26"/>
    <w:multiLevelType w:val="multilevel"/>
    <w:tmpl w:val="8BCEF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A6502F"/>
    <w:multiLevelType w:val="multilevel"/>
    <w:tmpl w:val="CB32C9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3F991501"/>
    <w:multiLevelType w:val="multilevel"/>
    <w:tmpl w:val="E3A485F8"/>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1953471"/>
    <w:multiLevelType w:val="multilevel"/>
    <w:tmpl w:val="2FD4230E"/>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3C809BE"/>
    <w:multiLevelType w:val="multilevel"/>
    <w:tmpl w:val="F440CE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68F1870"/>
    <w:multiLevelType w:val="multilevel"/>
    <w:tmpl w:val="831EAD2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9" w15:restartNumberingAfterBreak="0">
    <w:nsid w:val="498E13D4"/>
    <w:multiLevelType w:val="hybridMultilevel"/>
    <w:tmpl w:val="07B85836"/>
    <w:lvl w:ilvl="0" w:tplc="57C6E162">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72B9B"/>
    <w:multiLevelType w:val="multilevel"/>
    <w:tmpl w:val="1C0C7C96"/>
    <w:lvl w:ilvl="0">
      <w:start w:val="1"/>
      <w:numFmt w:val="decimal"/>
      <w:lvlText w:val="(%1)"/>
      <w:lvlJc w:val="left"/>
      <w:pPr>
        <w:tabs>
          <w:tab w:val="num" w:pos="0"/>
        </w:tabs>
        <w:ind w:left="720" w:hanging="360"/>
      </w:pPr>
      <w:rPr>
        <w:rFonts w:ascii="Times New Roman" w:eastAsia="Malgun Gothic"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CAF0896"/>
    <w:multiLevelType w:val="multilevel"/>
    <w:tmpl w:val="43600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E0D20A1"/>
    <w:multiLevelType w:val="multilevel"/>
    <w:tmpl w:val="4E0D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67604F"/>
    <w:multiLevelType w:val="multilevel"/>
    <w:tmpl w:val="E2B4B55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pStyle w:val="RAN1bullet3"/>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37E3D28"/>
    <w:multiLevelType w:val="multilevel"/>
    <w:tmpl w:val="DFB6D5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6665372"/>
    <w:multiLevelType w:val="multilevel"/>
    <w:tmpl w:val="E3B64036"/>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37" w15:restartNumberingAfterBreak="0">
    <w:nsid w:val="59014F74"/>
    <w:multiLevelType w:val="multilevel"/>
    <w:tmpl w:val="CE82060E"/>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38" w15:restartNumberingAfterBreak="0">
    <w:nsid w:val="5C8074F4"/>
    <w:multiLevelType w:val="hybridMultilevel"/>
    <w:tmpl w:val="E9FC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B7CB4"/>
    <w:multiLevelType w:val="multilevel"/>
    <w:tmpl w:val="B82844D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strike w:val="0"/>
        <w:dstrike w:val="0"/>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DA2513"/>
    <w:multiLevelType w:val="multilevel"/>
    <w:tmpl w:val="05341EA2"/>
    <w:lvl w:ilvl="0">
      <w:start w:val="1"/>
      <w:numFmt w:val="bullet"/>
      <w:lvlText w:val=""/>
      <w:lvlJc w:val="left"/>
      <w:pPr>
        <w:tabs>
          <w:tab w:val="num" w:pos="0"/>
        </w:tabs>
        <w:ind w:left="840" w:hanging="420"/>
      </w:pPr>
      <w:rPr>
        <w:rFonts w:ascii="Wingdings" w:hAnsi="Wingdings" w:cs="Wingdings" w:hint="default"/>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5F2D14BD"/>
    <w:multiLevelType w:val="multilevel"/>
    <w:tmpl w:val="B69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FA929C0"/>
    <w:multiLevelType w:val="multilevel"/>
    <w:tmpl w:val="C298E1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1803D57"/>
    <w:multiLevelType w:val="multilevel"/>
    <w:tmpl w:val="0A6E7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3673171"/>
    <w:multiLevelType w:val="multilevel"/>
    <w:tmpl w:val="07882E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3905D0D"/>
    <w:multiLevelType w:val="multilevel"/>
    <w:tmpl w:val="E9503E7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3D06D15"/>
    <w:multiLevelType w:val="multilevel"/>
    <w:tmpl w:val="3F28381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7" w15:restartNumberingAfterBreak="0">
    <w:nsid w:val="63DB0ED5"/>
    <w:multiLevelType w:val="multilevel"/>
    <w:tmpl w:val="783E72A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5484360"/>
    <w:multiLevelType w:val="multilevel"/>
    <w:tmpl w:val="1BBAEDAA"/>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9" w15:restartNumberingAfterBreak="0">
    <w:nsid w:val="65CB5AC9"/>
    <w:multiLevelType w:val="multilevel"/>
    <w:tmpl w:val="4224C438"/>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6FD320E"/>
    <w:multiLevelType w:val="multilevel"/>
    <w:tmpl w:val="5AF6E7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FC0198"/>
    <w:multiLevelType w:val="multilevel"/>
    <w:tmpl w:val="93DCD76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2" w15:restartNumberingAfterBreak="0">
    <w:nsid w:val="686F4A0D"/>
    <w:multiLevelType w:val="multilevel"/>
    <w:tmpl w:val="2CFE90C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76"/>
        </w:tabs>
        <w:ind w:left="576" w:hanging="576"/>
      </w:pPr>
      <w:rPr>
        <w:lang w:val="en-US"/>
      </w:rPr>
    </w:lvl>
    <w:lvl w:ilvl="2">
      <w:start w:val="1"/>
      <w:numFmt w:val="decimal"/>
      <w:pStyle w:val="Heading3"/>
      <w:lvlText w:val="%1.%2.%3"/>
      <w:lvlJc w:val="left"/>
      <w:pPr>
        <w:tabs>
          <w:tab w:val="num" w:pos="720"/>
        </w:tabs>
        <w:ind w:left="720" w:hanging="720"/>
      </w:pPr>
      <w:rPr>
        <w:lang w:val="fr-FR"/>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3" w15:restartNumberingAfterBreak="0">
    <w:nsid w:val="6D866B2C"/>
    <w:multiLevelType w:val="multilevel"/>
    <w:tmpl w:val="A156E8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E963311"/>
    <w:multiLevelType w:val="multilevel"/>
    <w:tmpl w:val="BA58585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5" w15:restartNumberingAfterBreak="0">
    <w:nsid w:val="6F487BFE"/>
    <w:multiLevelType w:val="multilevel"/>
    <w:tmpl w:val="5BBCB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D84F51"/>
    <w:multiLevelType w:val="multilevel"/>
    <w:tmpl w:val="2278C2E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7" w15:restartNumberingAfterBreak="0">
    <w:nsid w:val="71BF078D"/>
    <w:multiLevelType w:val="multilevel"/>
    <w:tmpl w:val="C75C93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8" w15:restartNumberingAfterBreak="0">
    <w:nsid w:val="76417C08"/>
    <w:multiLevelType w:val="multilevel"/>
    <w:tmpl w:val="34D40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80B0FC9"/>
    <w:multiLevelType w:val="multilevel"/>
    <w:tmpl w:val="93C8D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strike w:val="0"/>
        <w:dstrike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9450BDA"/>
    <w:multiLevelType w:val="multilevel"/>
    <w:tmpl w:val="A8CC46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9D24C64"/>
    <w:multiLevelType w:val="multilevel"/>
    <w:tmpl w:val="CAA469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2" w15:restartNumberingAfterBreak="0">
    <w:nsid w:val="7E81708D"/>
    <w:multiLevelType w:val="multilevel"/>
    <w:tmpl w:val="61FEEB5C"/>
    <w:lvl w:ilvl="0">
      <w:start w:val="1"/>
      <w:numFmt w:val="bullet"/>
      <w:lvlText w:val="•"/>
      <w:lvlJc w:val="left"/>
      <w:pPr>
        <w:tabs>
          <w:tab w:val="num" w:pos="0"/>
        </w:tabs>
        <w:ind w:left="470" w:hanging="420"/>
      </w:pPr>
      <w:rPr>
        <w:rFonts w:ascii="Arial" w:hAnsi="Arial" w:cs="Arial" w:hint="default"/>
      </w:rPr>
    </w:lvl>
    <w:lvl w:ilvl="1">
      <w:start w:val="1"/>
      <w:numFmt w:val="bullet"/>
      <w:lvlText w:val=""/>
      <w:lvlJc w:val="left"/>
      <w:pPr>
        <w:tabs>
          <w:tab w:val="num" w:pos="0"/>
        </w:tabs>
        <w:ind w:left="890" w:hanging="420"/>
      </w:pPr>
      <w:rPr>
        <w:rFonts w:ascii="Wingdings" w:hAnsi="Wingdings" w:cs="Wingdings" w:hint="default"/>
      </w:rPr>
    </w:lvl>
    <w:lvl w:ilvl="2">
      <w:start w:val="1"/>
      <w:numFmt w:val="bullet"/>
      <w:lvlText w:val=""/>
      <w:lvlJc w:val="left"/>
      <w:pPr>
        <w:tabs>
          <w:tab w:val="num" w:pos="0"/>
        </w:tabs>
        <w:ind w:left="1310" w:hanging="420"/>
      </w:pPr>
      <w:rPr>
        <w:rFonts w:ascii="Wingdings" w:hAnsi="Wingdings" w:cs="Wingdings" w:hint="default"/>
      </w:rPr>
    </w:lvl>
    <w:lvl w:ilvl="3">
      <w:start w:val="1"/>
      <w:numFmt w:val="bullet"/>
      <w:lvlText w:val=""/>
      <w:lvlJc w:val="left"/>
      <w:pPr>
        <w:tabs>
          <w:tab w:val="num" w:pos="0"/>
        </w:tabs>
        <w:ind w:left="1730" w:hanging="420"/>
      </w:pPr>
      <w:rPr>
        <w:rFonts w:ascii="Wingdings" w:hAnsi="Wingdings" w:cs="Wingdings" w:hint="default"/>
      </w:rPr>
    </w:lvl>
    <w:lvl w:ilvl="4">
      <w:start w:val="1"/>
      <w:numFmt w:val="bullet"/>
      <w:lvlText w:val=""/>
      <w:lvlJc w:val="left"/>
      <w:pPr>
        <w:tabs>
          <w:tab w:val="num" w:pos="0"/>
        </w:tabs>
        <w:ind w:left="2150" w:hanging="420"/>
      </w:pPr>
      <w:rPr>
        <w:rFonts w:ascii="Wingdings" w:hAnsi="Wingdings" w:cs="Wingdings" w:hint="default"/>
      </w:rPr>
    </w:lvl>
    <w:lvl w:ilvl="5">
      <w:start w:val="1"/>
      <w:numFmt w:val="bullet"/>
      <w:lvlText w:val=""/>
      <w:lvlJc w:val="left"/>
      <w:pPr>
        <w:tabs>
          <w:tab w:val="num" w:pos="0"/>
        </w:tabs>
        <w:ind w:left="2570" w:hanging="420"/>
      </w:pPr>
      <w:rPr>
        <w:rFonts w:ascii="Wingdings" w:hAnsi="Wingdings" w:cs="Wingdings" w:hint="default"/>
      </w:rPr>
    </w:lvl>
    <w:lvl w:ilvl="6">
      <w:start w:val="1"/>
      <w:numFmt w:val="bullet"/>
      <w:lvlText w:val=""/>
      <w:lvlJc w:val="left"/>
      <w:pPr>
        <w:tabs>
          <w:tab w:val="num" w:pos="0"/>
        </w:tabs>
        <w:ind w:left="2990" w:hanging="420"/>
      </w:pPr>
      <w:rPr>
        <w:rFonts w:ascii="Wingdings" w:hAnsi="Wingdings" w:cs="Wingdings" w:hint="default"/>
      </w:rPr>
    </w:lvl>
    <w:lvl w:ilvl="7">
      <w:start w:val="1"/>
      <w:numFmt w:val="bullet"/>
      <w:lvlText w:val=""/>
      <w:lvlJc w:val="left"/>
      <w:pPr>
        <w:tabs>
          <w:tab w:val="num" w:pos="0"/>
        </w:tabs>
        <w:ind w:left="3410" w:hanging="420"/>
      </w:pPr>
      <w:rPr>
        <w:rFonts w:ascii="Wingdings" w:hAnsi="Wingdings" w:cs="Wingdings" w:hint="default"/>
      </w:rPr>
    </w:lvl>
    <w:lvl w:ilvl="8">
      <w:start w:val="1"/>
      <w:numFmt w:val="bullet"/>
      <w:lvlText w:val=""/>
      <w:lvlJc w:val="left"/>
      <w:pPr>
        <w:tabs>
          <w:tab w:val="num" w:pos="0"/>
        </w:tabs>
        <w:ind w:left="3830" w:hanging="420"/>
      </w:pPr>
      <w:rPr>
        <w:rFonts w:ascii="Wingdings" w:hAnsi="Wingdings" w:cs="Wingdings" w:hint="default"/>
      </w:rPr>
    </w:lvl>
  </w:abstractNum>
  <w:num w:numId="1" w16cid:durableId="1997496202">
    <w:abstractNumId w:val="52"/>
  </w:num>
  <w:num w:numId="2" w16cid:durableId="752623883">
    <w:abstractNumId w:val="26"/>
  </w:num>
  <w:num w:numId="3" w16cid:durableId="664430446">
    <w:abstractNumId w:val="11"/>
  </w:num>
  <w:num w:numId="4" w16cid:durableId="996495532">
    <w:abstractNumId w:val="25"/>
  </w:num>
  <w:num w:numId="5" w16cid:durableId="1722513027">
    <w:abstractNumId w:val="3"/>
  </w:num>
  <w:num w:numId="6" w16cid:durableId="1890262165">
    <w:abstractNumId w:val="36"/>
  </w:num>
  <w:num w:numId="7" w16cid:durableId="1279292443">
    <w:abstractNumId w:val="49"/>
  </w:num>
  <w:num w:numId="8" w16cid:durableId="1116097296">
    <w:abstractNumId w:val="16"/>
  </w:num>
  <w:num w:numId="9" w16cid:durableId="1350255127">
    <w:abstractNumId w:val="47"/>
  </w:num>
  <w:num w:numId="10" w16cid:durableId="686370710">
    <w:abstractNumId w:val="33"/>
  </w:num>
  <w:num w:numId="11" w16cid:durableId="788010092">
    <w:abstractNumId w:val="13"/>
  </w:num>
  <w:num w:numId="12" w16cid:durableId="535315659">
    <w:abstractNumId w:val="12"/>
  </w:num>
  <w:num w:numId="13" w16cid:durableId="1355686960">
    <w:abstractNumId w:val="39"/>
  </w:num>
  <w:num w:numId="14" w16cid:durableId="141705485">
    <w:abstractNumId w:val="14"/>
  </w:num>
  <w:num w:numId="15" w16cid:durableId="149055160">
    <w:abstractNumId w:val="30"/>
  </w:num>
  <w:num w:numId="16" w16cid:durableId="1982493356">
    <w:abstractNumId w:val="9"/>
  </w:num>
  <w:num w:numId="17" w16cid:durableId="775518822">
    <w:abstractNumId w:val="21"/>
  </w:num>
  <w:num w:numId="18" w16cid:durableId="792021558">
    <w:abstractNumId w:val="46"/>
  </w:num>
  <w:num w:numId="19" w16cid:durableId="971446891">
    <w:abstractNumId w:val="48"/>
  </w:num>
  <w:num w:numId="20" w16cid:durableId="1877237351">
    <w:abstractNumId w:val="17"/>
  </w:num>
  <w:num w:numId="21" w16cid:durableId="1229878784">
    <w:abstractNumId w:val="28"/>
  </w:num>
  <w:num w:numId="22" w16cid:durableId="412557290">
    <w:abstractNumId w:val="53"/>
  </w:num>
  <w:num w:numId="23" w16cid:durableId="8223527">
    <w:abstractNumId w:val="44"/>
  </w:num>
  <w:num w:numId="24" w16cid:durableId="1864200225">
    <w:abstractNumId w:val="0"/>
  </w:num>
  <w:num w:numId="25" w16cid:durableId="1449667998">
    <w:abstractNumId w:val="22"/>
  </w:num>
  <w:num w:numId="26" w16cid:durableId="1542593904">
    <w:abstractNumId w:val="45"/>
  </w:num>
  <w:num w:numId="27" w16cid:durableId="1566987811">
    <w:abstractNumId w:val="59"/>
  </w:num>
  <w:num w:numId="28" w16cid:durableId="774521568">
    <w:abstractNumId w:val="19"/>
  </w:num>
  <w:num w:numId="29" w16cid:durableId="612631731">
    <w:abstractNumId w:val="7"/>
  </w:num>
  <w:num w:numId="30" w16cid:durableId="963848442">
    <w:abstractNumId w:val="6"/>
  </w:num>
  <w:num w:numId="31" w16cid:durableId="1237714506">
    <w:abstractNumId w:val="40"/>
  </w:num>
  <w:num w:numId="32" w16cid:durableId="793594101">
    <w:abstractNumId w:val="31"/>
  </w:num>
  <w:num w:numId="33" w16cid:durableId="1873684711">
    <w:abstractNumId w:val="27"/>
  </w:num>
  <w:num w:numId="34" w16cid:durableId="1874462674">
    <w:abstractNumId w:val="34"/>
  </w:num>
  <w:num w:numId="35" w16cid:durableId="592477925">
    <w:abstractNumId w:val="58"/>
  </w:num>
  <w:num w:numId="36" w16cid:durableId="1190214726">
    <w:abstractNumId w:val="43"/>
  </w:num>
  <w:num w:numId="37" w16cid:durableId="340664929">
    <w:abstractNumId w:val="41"/>
  </w:num>
  <w:num w:numId="38" w16cid:durableId="1620915637">
    <w:abstractNumId w:val="4"/>
  </w:num>
  <w:num w:numId="39" w16cid:durableId="1903248581">
    <w:abstractNumId w:val="57"/>
  </w:num>
  <w:num w:numId="40" w16cid:durableId="1549368227">
    <w:abstractNumId w:val="18"/>
  </w:num>
  <w:num w:numId="41" w16cid:durableId="1806001392">
    <w:abstractNumId w:val="15"/>
  </w:num>
  <w:num w:numId="42" w16cid:durableId="1882396324">
    <w:abstractNumId w:val="42"/>
  </w:num>
  <w:num w:numId="43" w16cid:durableId="414018625">
    <w:abstractNumId w:val="1"/>
  </w:num>
  <w:num w:numId="44" w16cid:durableId="924412913">
    <w:abstractNumId w:val="2"/>
  </w:num>
  <w:num w:numId="45" w16cid:durableId="1293514739">
    <w:abstractNumId w:val="24"/>
  </w:num>
  <w:num w:numId="46" w16cid:durableId="263267050">
    <w:abstractNumId w:val="61"/>
  </w:num>
  <w:num w:numId="47" w16cid:durableId="767582069">
    <w:abstractNumId w:val="51"/>
  </w:num>
  <w:num w:numId="48" w16cid:durableId="1545024454">
    <w:abstractNumId w:val="8"/>
  </w:num>
  <w:num w:numId="49" w16cid:durableId="1549953231">
    <w:abstractNumId w:val="56"/>
  </w:num>
  <w:num w:numId="50" w16cid:durableId="1233538444">
    <w:abstractNumId w:val="54"/>
  </w:num>
  <w:num w:numId="51" w16cid:durableId="815415841">
    <w:abstractNumId w:val="60"/>
  </w:num>
  <w:num w:numId="52" w16cid:durableId="1786805163">
    <w:abstractNumId w:val="20"/>
  </w:num>
  <w:num w:numId="53" w16cid:durableId="968318608">
    <w:abstractNumId w:val="62"/>
  </w:num>
  <w:num w:numId="54" w16cid:durableId="1370375234">
    <w:abstractNumId w:val="37"/>
  </w:num>
  <w:num w:numId="55" w16cid:durableId="1192767455">
    <w:abstractNumId w:val="23"/>
    <w:lvlOverride w:ilvl="0">
      <w:startOverride w:val="1"/>
    </w:lvlOverride>
  </w:num>
  <w:num w:numId="56" w16cid:durableId="1873422030">
    <w:abstractNumId w:val="41"/>
    <w:lvlOverride w:ilvl="0">
      <w:startOverride w:val="2"/>
    </w:lvlOverride>
  </w:num>
  <w:num w:numId="57" w16cid:durableId="2031487307">
    <w:abstractNumId w:val="55"/>
  </w:num>
  <w:num w:numId="58" w16cid:durableId="1334914303">
    <w:abstractNumId w:val="35"/>
  </w:num>
  <w:num w:numId="59" w16cid:durableId="1550343614">
    <w:abstractNumId w:val="50"/>
  </w:num>
  <w:num w:numId="60" w16cid:durableId="264730773">
    <w:abstractNumId w:val="10"/>
  </w:num>
  <w:num w:numId="61" w16cid:durableId="971323444">
    <w:abstractNumId w:val="32"/>
  </w:num>
  <w:num w:numId="62" w16cid:durableId="204568702">
    <w:abstractNumId w:val="38"/>
  </w:num>
  <w:num w:numId="63" w16cid:durableId="1714500404">
    <w:abstractNumId w:val="5"/>
  </w:num>
  <w:num w:numId="64" w16cid:durableId="1799372477">
    <w:abstractNumId w:val="2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6F"/>
    <w:rsid w:val="00001E49"/>
    <w:rsid w:val="00007A6E"/>
    <w:rsid w:val="000246D8"/>
    <w:rsid w:val="00026C54"/>
    <w:rsid w:val="0003434A"/>
    <w:rsid w:val="000358B3"/>
    <w:rsid w:val="00036012"/>
    <w:rsid w:val="00037D2A"/>
    <w:rsid w:val="00046EC2"/>
    <w:rsid w:val="0006343D"/>
    <w:rsid w:val="00064A38"/>
    <w:rsid w:val="00072AC1"/>
    <w:rsid w:val="0008426D"/>
    <w:rsid w:val="00084CB7"/>
    <w:rsid w:val="00084D09"/>
    <w:rsid w:val="000B4254"/>
    <w:rsid w:val="000B6C45"/>
    <w:rsid w:val="000C1C60"/>
    <w:rsid w:val="000C634B"/>
    <w:rsid w:val="000C7304"/>
    <w:rsid w:val="000D30B2"/>
    <w:rsid w:val="000D6F83"/>
    <w:rsid w:val="000E1CC5"/>
    <w:rsid w:val="000E24D7"/>
    <w:rsid w:val="000F610B"/>
    <w:rsid w:val="000F6BF7"/>
    <w:rsid w:val="000F6E6B"/>
    <w:rsid w:val="000F7356"/>
    <w:rsid w:val="00116115"/>
    <w:rsid w:val="00123C6B"/>
    <w:rsid w:val="00125E6A"/>
    <w:rsid w:val="00126202"/>
    <w:rsid w:val="00126C95"/>
    <w:rsid w:val="0012795C"/>
    <w:rsid w:val="00134972"/>
    <w:rsid w:val="00134B6A"/>
    <w:rsid w:val="0013648F"/>
    <w:rsid w:val="00136628"/>
    <w:rsid w:val="0015760C"/>
    <w:rsid w:val="0017166A"/>
    <w:rsid w:val="00176C72"/>
    <w:rsid w:val="00177752"/>
    <w:rsid w:val="001C0082"/>
    <w:rsid w:val="001D4FBD"/>
    <w:rsid w:val="001D6E08"/>
    <w:rsid w:val="001E5C1F"/>
    <w:rsid w:val="001E717D"/>
    <w:rsid w:val="001F7A5C"/>
    <w:rsid w:val="00202D9C"/>
    <w:rsid w:val="0020755F"/>
    <w:rsid w:val="002223A0"/>
    <w:rsid w:val="002410DF"/>
    <w:rsid w:val="002569B9"/>
    <w:rsid w:val="002571D8"/>
    <w:rsid w:val="00261FEF"/>
    <w:rsid w:val="00262CB8"/>
    <w:rsid w:val="00275F55"/>
    <w:rsid w:val="0028096A"/>
    <w:rsid w:val="00286B71"/>
    <w:rsid w:val="002972F7"/>
    <w:rsid w:val="002A7485"/>
    <w:rsid w:val="002A7551"/>
    <w:rsid w:val="002B530E"/>
    <w:rsid w:val="002C142A"/>
    <w:rsid w:val="002C2240"/>
    <w:rsid w:val="002C308D"/>
    <w:rsid w:val="002C6F1C"/>
    <w:rsid w:val="002D07CF"/>
    <w:rsid w:val="002D6444"/>
    <w:rsid w:val="002E0E11"/>
    <w:rsid w:val="002F1923"/>
    <w:rsid w:val="002F79BB"/>
    <w:rsid w:val="00301306"/>
    <w:rsid w:val="003164F4"/>
    <w:rsid w:val="00317281"/>
    <w:rsid w:val="003411C8"/>
    <w:rsid w:val="00341688"/>
    <w:rsid w:val="00347387"/>
    <w:rsid w:val="003804DD"/>
    <w:rsid w:val="003825CD"/>
    <w:rsid w:val="003859A6"/>
    <w:rsid w:val="003A15E0"/>
    <w:rsid w:val="003A3BCE"/>
    <w:rsid w:val="003C5E8A"/>
    <w:rsid w:val="003D34AE"/>
    <w:rsid w:val="003E2128"/>
    <w:rsid w:val="003E2865"/>
    <w:rsid w:val="00405432"/>
    <w:rsid w:val="00407777"/>
    <w:rsid w:val="00414973"/>
    <w:rsid w:val="00414CCE"/>
    <w:rsid w:val="00417AF6"/>
    <w:rsid w:val="00417F8B"/>
    <w:rsid w:val="00423107"/>
    <w:rsid w:val="0043680D"/>
    <w:rsid w:val="004377CF"/>
    <w:rsid w:val="004551BD"/>
    <w:rsid w:val="00464535"/>
    <w:rsid w:val="00472562"/>
    <w:rsid w:val="00474DA3"/>
    <w:rsid w:val="00486B71"/>
    <w:rsid w:val="004A1109"/>
    <w:rsid w:val="004A2C52"/>
    <w:rsid w:val="004B0B8C"/>
    <w:rsid w:val="004C7E44"/>
    <w:rsid w:val="004D2CAA"/>
    <w:rsid w:val="004D35DC"/>
    <w:rsid w:val="004E7811"/>
    <w:rsid w:val="004F36F3"/>
    <w:rsid w:val="00500596"/>
    <w:rsid w:val="00506E5E"/>
    <w:rsid w:val="00510B89"/>
    <w:rsid w:val="005120E1"/>
    <w:rsid w:val="005133E5"/>
    <w:rsid w:val="0052552C"/>
    <w:rsid w:val="00543C17"/>
    <w:rsid w:val="005604B5"/>
    <w:rsid w:val="0056066E"/>
    <w:rsid w:val="00564604"/>
    <w:rsid w:val="00567935"/>
    <w:rsid w:val="00571FC6"/>
    <w:rsid w:val="00581845"/>
    <w:rsid w:val="005910EE"/>
    <w:rsid w:val="00591518"/>
    <w:rsid w:val="005A1086"/>
    <w:rsid w:val="005A32CF"/>
    <w:rsid w:val="005A5AD5"/>
    <w:rsid w:val="005A5FFA"/>
    <w:rsid w:val="005B4ADD"/>
    <w:rsid w:val="005C45D9"/>
    <w:rsid w:val="005D1D6A"/>
    <w:rsid w:val="005D60BA"/>
    <w:rsid w:val="005E35C6"/>
    <w:rsid w:val="005E4D29"/>
    <w:rsid w:val="005F4901"/>
    <w:rsid w:val="00612647"/>
    <w:rsid w:val="00623508"/>
    <w:rsid w:val="00637637"/>
    <w:rsid w:val="006431CB"/>
    <w:rsid w:val="00643ADC"/>
    <w:rsid w:val="006517C0"/>
    <w:rsid w:val="00651B5D"/>
    <w:rsid w:val="006537B7"/>
    <w:rsid w:val="00665B0C"/>
    <w:rsid w:val="00667FE2"/>
    <w:rsid w:val="006778DE"/>
    <w:rsid w:val="0068738A"/>
    <w:rsid w:val="00692098"/>
    <w:rsid w:val="00692685"/>
    <w:rsid w:val="00693C30"/>
    <w:rsid w:val="006A0A92"/>
    <w:rsid w:val="006A5F4F"/>
    <w:rsid w:val="006B127E"/>
    <w:rsid w:val="006D0FFA"/>
    <w:rsid w:val="006D1227"/>
    <w:rsid w:val="006E4EA6"/>
    <w:rsid w:val="006F5031"/>
    <w:rsid w:val="007033CF"/>
    <w:rsid w:val="0070523C"/>
    <w:rsid w:val="00717B97"/>
    <w:rsid w:val="00722E78"/>
    <w:rsid w:val="007249A5"/>
    <w:rsid w:val="00744D6F"/>
    <w:rsid w:val="00746762"/>
    <w:rsid w:val="0075466B"/>
    <w:rsid w:val="0076481E"/>
    <w:rsid w:val="007667E3"/>
    <w:rsid w:val="00776186"/>
    <w:rsid w:val="00777B41"/>
    <w:rsid w:val="007849DA"/>
    <w:rsid w:val="0079717C"/>
    <w:rsid w:val="007A1F42"/>
    <w:rsid w:val="007A6DB4"/>
    <w:rsid w:val="007C11A5"/>
    <w:rsid w:val="007C5569"/>
    <w:rsid w:val="00800A73"/>
    <w:rsid w:val="00804CC3"/>
    <w:rsid w:val="00805BEF"/>
    <w:rsid w:val="0081708E"/>
    <w:rsid w:val="008174C7"/>
    <w:rsid w:val="008226CD"/>
    <w:rsid w:val="0082501C"/>
    <w:rsid w:val="008305A2"/>
    <w:rsid w:val="008337DF"/>
    <w:rsid w:val="00835A24"/>
    <w:rsid w:val="00836CE3"/>
    <w:rsid w:val="00853016"/>
    <w:rsid w:val="008649C5"/>
    <w:rsid w:val="008731D6"/>
    <w:rsid w:val="00874685"/>
    <w:rsid w:val="008859FB"/>
    <w:rsid w:val="00892A8F"/>
    <w:rsid w:val="00894CE6"/>
    <w:rsid w:val="008A1C17"/>
    <w:rsid w:val="008C2071"/>
    <w:rsid w:val="008C2FAA"/>
    <w:rsid w:val="008E11D9"/>
    <w:rsid w:val="008E7190"/>
    <w:rsid w:val="008F3441"/>
    <w:rsid w:val="00905988"/>
    <w:rsid w:val="0091671C"/>
    <w:rsid w:val="00916900"/>
    <w:rsid w:val="00921F54"/>
    <w:rsid w:val="009242FB"/>
    <w:rsid w:val="00937B32"/>
    <w:rsid w:val="00941C61"/>
    <w:rsid w:val="00946C54"/>
    <w:rsid w:val="00960046"/>
    <w:rsid w:val="00960093"/>
    <w:rsid w:val="009619BD"/>
    <w:rsid w:val="00970F2B"/>
    <w:rsid w:val="009743AD"/>
    <w:rsid w:val="00977900"/>
    <w:rsid w:val="009821BC"/>
    <w:rsid w:val="00984985"/>
    <w:rsid w:val="00984A4E"/>
    <w:rsid w:val="00991DEC"/>
    <w:rsid w:val="009A7256"/>
    <w:rsid w:val="009C0085"/>
    <w:rsid w:val="009C3294"/>
    <w:rsid w:val="009D4CA0"/>
    <w:rsid w:val="009E4698"/>
    <w:rsid w:val="00A00B44"/>
    <w:rsid w:val="00A03789"/>
    <w:rsid w:val="00A05086"/>
    <w:rsid w:val="00A11098"/>
    <w:rsid w:val="00A15522"/>
    <w:rsid w:val="00A245AB"/>
    <w:rsid w:val="00A24828"/>
    <w:rsid w:val="00A24BC3"/>
    <w:rsid w:val="00A40D5D"/>
    <w:rsid w:val="00A541ED"/>
    <w:rsid w:val="00A67954"/>
    <w:rsid w:val="00A7287D"/>
    <w:rsid w:val="00A807A4"/>
    <w:rsid w:val="00A80D6C"/>
    <w:rsid w:val="00A823C8"/>
    <w:rsid w:val="00AA2458"/>
    <w:rsid w:val="00AB007C"/>
    <w:rsid w:val="00AC455E"/>
    <w:rsid w:val="00AD558A"/>
    <w:rsid w:val="00AD56B0"/>
    <w:rsid w:val="00AE2E92"/>
    <w:rsid w:val="00AF1518"/>
    <w:rsid w:val="00AF2FB9"/>
    <w:rsid w:val="00B0043C"/>
    <w:rsid w:val="00B00B32"/>
    <w:rsid w:val="00B161E7"/>
    <w:rsid w:val="00B203D7"/>
    <w:rsid w:val="00B33EE9"/>
    <w:rsid w:val="00B47E81"/>
    <w:rsid w:val="00B5589D"/>
    <w:rsid w:val="00B57E52"/>
    <w:rsid w:val="00B6023B"/>
    <w:rsid w:val="00B65783"/>
    <w:rsid w:val="00B711FF"/>
    <w:rsid w:val="00B77634"/>
    <w:rsid w:val="00B83126"/>
    <w:rsid w:val="00B8590D"/>
    <w:rsid w:val="00B8610D"/>
    <w:rsid w:val="00B91591"/>
    <w:rsid w:val="00B957EC"/>
    <w:rsid w:val="00BA74C7"/>
    <w:rsid w:val="00BA7E20"/>
    <w:rsid w:val="00BB05BD"/>
    <w:rsid w:val="00BB3C51"/>
    <w:rsid w:val="00BC0506"/>
    <w:rsid w:val="00BC0CB5"/>
    <w:rsid w:val="00BC5E02"/>
    <w:rsid w:val="00BC5F7A"/>
    <w:rsid w:val="00BC602B"/>
    <w:rsid w:val="00BC6212"/>
    <w:rsid w:val="00BD4B35"/>
    <w:rsid w:val="00BE2504"/>
    <w:rsid w:val="00BE4F1C"/>
    <w:rsid w:val="00BF2901"/>
    <w:rsid w:val="00BF797B"/>
    <w:rsid w:val="00C0004E"/>
    <w:rsid w:val="00C1401E"/>
    <w:rsid w:val="00C1784E"/>
    <w:rsid w:val="00C250E9"/>
    <w:rsid w:val="00C37F76"/>
    <w:rsid w:val="00C46EE0"/>
    <w:rsid w:val="00C6152B"/>
    <w:rsid w:val="00CA1880"/>
    <w:rsid w:val="00CB2843"/>
    <w:rsid w:val="00CB5B08"/>
    <w:rsid w:val="00CC3C39"/>
    <w:rsid w:val="00CC40CC"/>
    <w:rsid w:val="00CD6D58"/>
    <w:rsid w:val="00D07616"/>
    <w:rsid w:val="00D11E7E"/>
    <w:rsid w:val="00D20B69"/>
    <w:rsid w:val="00D265ED"/>
    <w:rsid w:val="00D31C85"/>
    <w:rsid w:val="00D31F4C"/>
    <w:rsid w:val="00D32C79"/>
    <w:rsid w:val="00D32FA6"/>
    <w:rsid w:val="00D4193E"/>
    <w:rsid w:val="00D47950"/>
    <w:rsid w:val="00D54DAE"/>
    <w:rsid w:val="00D73D53"/>
    <w:rsid w:val="00D74F16"/>
    <w:rsid w:val="00D75A87"/>
    <w:rsid w:val="00D912C1"/>
    <w:rsid w:val="00DA2E4A"/>
    <w:rsid w:val="00DA62E4"/>
    <w:rsid w:val="00DC3EEB"/>
    <w:rsid w:val="00DC7443"/>
    <w:rsid w:val="00DD19E7"/>
    <w:rsid w:val="00DD51E2"/>
    <w:rsid w:val="00E11F06"/>
    <w:rsid w:val="00E14FF5"/>
    <w:rsid w:val="00E2548D"/>
    <w:rsid w:val="00E44A75"/>
    <w:rsid w:val="00E50BD6"/>
    <w:rsid w:val="00E73176"/>
    <w:rsid w:val="00E75D68"/>
    <w:rsid w:val="00E775B4"/>
    <w:rsid w:val="00E849E6"/>
    <w:rsid w:val="00E86F9E"/>
    <w:rsid w:val="00E87C3D"/>
    <w:rsid w:val="00E9534E"/>
    <w:rsid w:val="00EA5928"/>
    <w:rsid w:val="00EA66C3"/>
    <w:rsid w:val="00EA6D03"/>
    <w:rsid w:val="00EA7A72"/>
    <w:rsid w:val="00EC0175"/>
    <w:rsid w:val="00EC1523"/>
    <w:rsid w:val="00EC4398"/>
    <w:rsid w:val="00ED7E2C"/>
    <w:rsid w:val="00EE035E"/>
    <w:rsid w:val="00EF2F10"/>
    <w:rsid w:val="00EF45DF"/>
    <w:rsid w:val="00EF471B"/>
    <w:rsid w:val="00F127BC"/>
    <w:rsid w:val="00F1580A"/>
    <w:rsid w:val="00F25599"/>
    <w:rsid w:val="00F26C32"/>
    <w:rsid w:val="00F55AA7"/>
    <w:rsid w:val="00F607CA"/>
    <w:rsid w:val="00F70246"/>
    <w:rsid w:val="00F74B89"/>
    <w:rsid w:val="00F933E0"/>
    <w:rsid w:val="00FA6CB4"/>
    <w:rsid w:val="00FB27BE"/>
    <w:rsid w:val="00FB36B3"/>
    <w:rsid w:val="00FE726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437BD"/>
  <w15:docId w15:val="{70F37FAA-103D-4F53-87FE-BED42DC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uiPriority="99" w:qFormat="1"/>
    <w:lsdException w:name="header" w:qFormat="1"/>
    <w:lsdException w:name="footer" w:semiHidden="1" w:qFormat="1"/>
    <w:lsdException w:name="caption" w:uiPriority="35" w:qFormat="1"/>
    <w:lsdException w:name="footnote reference" w:semiHidden="1" w:qFormat="1"/>
    <w:lsdException w:name="annotation reference" w:uiPriority="99" w:qFormat="1"/>
    <w:lsdException w:name="page number" w:semiHidden="1" w:qFormat="1"/>
    <w:lsdException w:name="List" w:qFormat="1"/>
    <w:lsdException w:name="List Number" w:qFormat="1"/>
    <w:lsdException w:name="List 2" w:qFormat="1"/>
    <w:lsdException w:name="List 3" w:qFormat="1"/>
    <w:lsdException w:name="List 4" w:qFormat="1"/>
    <w:lsdException w:name="List Bullet 2" w:qFormat="1"/>
    <w:lsdException w:name="List Bullet 3"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C79"/>
    <w:pPr>
      <w:spacing w:after="120"/>
      <w:jc w:val="both"/>
      <w:textAlignment w:val="baseline"/>
    </w:pPr>
    <w:rPr>
      <w:rFonts w:ascii="Times New Roman" w:hAnsi="Times New Roman"/>
      <w:sz w:val="22"/>
      <w:lang w:val="en-GB"/>
    </w:rPr>
  </w:style>
  <w:style w:type="paragraph" w:styleId="Heading1">
    <w:name w:val="heading 1"/>
    <w:next w:val="Normal"/>
    <w:link w:val="Heading1Char"/>
    <w:uiPriority w:val="9"/>
    <w:qFormat/>
    <w:pPr>
      <w:keepNext/>
      <w:keepLines/>
      <w:numPr>
        <w:numId w:val="1"/>
      </w:numPr>
      <w:pBdr>
        <w:top w:val="single" w:sz="12" w:space="3" w:color="000000"/>
      </w:pBdr>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uiPriority w:val="9"/>
    <w:qFormat/>
    <w:pPr>
      <w:numPr>
        <w:ilvl w:val="1"/>
      </w:numPr>
      <w:pBdr>
        <w:top w:val="nil"/>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customStyle="1" w:styleId="FootnoteCharacters">
    <w:name w:val="Footnote Characters"/>
    <w:semiHidden/>
    <w:qFormat/>
    <w:rPr>
      <w:b/>
      <w:bCs/>
      <w:sz w:val="16"/>
      <w:szCs w:val="16"/>
      <w:vertAlign w:val="superscript"/>
    </w:rPr>
  </w:style>
  <w:style w:type="character" w:styleId="FootnoteReference">
    <w:name w:val="footnote reference"/>
    <w:rPr>
      <w:b/>
      <w:bCs/>
      <w:sz w:val="16"/>
      <w:szCs w:val="16"/>
      <w:vertAlign w:val="superscript"/>
    </w:rPr>
  </w:style>
  <w:style w:type="character" w:customStyle="1" w:styleId="Heading1Char">
    <w:name w:val="Heading 1 Char"/>
    <w:link w:val="Heading1"/>
    <w:uiPriority w:val="9"/>
    <w:qFormat/>
    <w:rPr>
      <w:rFonts w:ascii="Arial" w:hAnsi="Arial" w:cs="Arial"/>
      <w:sz w:val="36"/>
      <w:szCs w:val="36"/>
      <w:lang w:val="en-GB"/>
    </w:rPr>
  </w:style>
  <w:style w:type="character" w:customStyle="1" w:styleId="EditorsNoteChar">
    <w:name w:val="Editor's Note Char"/>
    <w:link w:val="EditorsNote"/>
    <w:qFormat/>
    <w:rPr>
      <w:color w:val="FF0000"/>
      <w:sz w:val="22"/>
      <w:lang w:val="en-GB" w:eastAsia="zh-CN" w:bidi="ar-SA"/>
    </w:rPr>
  </w:style>
  <w:style w:type="character" w:customStyle="1" w:styleId="BodyTextChar">
    <w:name w:val="Body Text Char"/>
    <w:link w:val="BodyText"/>
    <w:qFormat/>
    <w:rPr>
      <w:sz w:val="22"/>
      <w:lang w:val="en-GB" w:eastAsia="zh-CN" w:bidi="ar-SA"/>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link w:val="TAL"/>
    <w:qFormat/>
    <w:rPr>
      <w:rFonts w:ascii="Arial" w:hAnsi="Arial"/>
      <w:sz w:val="18"/>
      <w:lang w:val="en-GB" w:eastAsia="en-US" w:bidi="ar-SA"/>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 w:type="character" w:customStyle="1" w:styleId="TALCharCharChar">
    <w:name w:val="TAL Char Char Char"/>
    <w:link w:val="TALCharChar"/>
    <w:qFormat/>
    <w:rPr>
      <w:rFonts w:ascii="Arial" w:hAnsi="Arial"/>
      <w:sz w:val="18"/>
      <w:lang w:val="en-GB" w:eastAsia="en-US" w:bidi="ar-SA"/>
    </w:r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character" w:customStyle="1" w:styleId="Heading2Char">
    <w:name w:val="Heading 2 Char"/>
    <w:link w:val="Heading2"/>
    <w:uiPriority w:val="9"/>
    <w:qFormat/>
    <w:rPr>
      <w:rFonts w:ascii="Arial" w:hAnsi="Arial" w:cs="Arial"/>
      <w:sz w:val="32"/>
      <w:szCs w:val="32"/>
      <w:lang w:val="en-GB"/>
    </w:rPr>
  </w:style>
  <w:style w:type="character" w:customStyle="1" w:styleId="B1Zchn">
    <w:name w:val="B1 Zchn"/>
    <w:qFormat/>
    <w:rPr>
      <w:lang w:val="en-GB"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FChar">
    <w:name w:val="TF Char"/>
    <w:link w:val="TF"/>
    <w:qFormat/>
    <w:locked/>
    <w:rPr>
      <w:rFonts w:ascii="Arial" w:hAnsi="Arial"/>
      <w:b/>
      <w:lang w:val="en-GB"/>
    </w:rPr>
  </w:style>
  <w:style w:type="character" w:customStyle="1" w:styleId="normaltextrun">
    <w:name w:val="normaltextrun"/>
    <w:basedOn w:val="DefaultParagraphFont"/>
    <w:qFormat/>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 w:val="22"/>
      <w:szCs w:val="22"/>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cs="Arial"/>
      <w:sz w:val="28"/>
      <w:szCs w:val="28"/>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0">
    <w:name w:val="B1 (文字)"/>
    <w:qFormat/>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qFormat/>
    <w:locked/>
    <w:rPr>
      <w:rFonts w:ascii="Times New Roman" w:hAnsi="Times New Roman"/>
      <w:sz w:val="22"/>
      <w:lang w:val="en-GB"/>
    </w:rPr>
  </w:style>
  <w:style w:type="character" w:customStyle="1" w:styleId="CaptionChar">
    <w:name w:val="Caption Char"/>
    <w:link w:val="Caption"/>
    <w:qFormat/>
    <w:rPr>
      <w:rFonts w:ascii="Times New Roman" w:hAnsi="Times New Roman"/>
      <w:b/>
      <w:bCs/>
      <w:sz w:val="22"/>
      <w:lang w:val="en-GB" w:eastAsia="zh-CN"/>
    </w:rPr>
  </w:style>
  <w:style w:type="character" w:customStyle="1" w:styleId="CommentTextChar">
    <w:name w:val="Comment Text Char"/>
    <w:link w:val="CommentText"/>
    <w:uiPriority w:val="99"/>
    <w:qFormat/>
    <w:rPr>
      <w:rFonts w:ascii="Times New Roman" w:hAnsi="Times New Roman"/>
      <w:lang w:val="en-GB"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ookTitle1">
    <w:name w:val="Book Title1"/>
    <w:basedOn w:val="DefaultParagraphFont"/>
    <w:uiPriority w:val="33"/>
    <w:qFormat/>
    <w:rPr>
      <w:b/>
      <w:bCs/>
      <w:i/>
      <w:iCs/>
      <w:spacing w:val="5"/>
    </w:rPr>
  </w:style>
  <w:style w:type="character" w:customStyle="1" w:styleId="CaptionEquationChar">
    <w:name w:val="Caption Equation Char"/>
    <w:qFormat/>
    <w:rPr>
      <w:b/>
      <w:bCs/>
      <w:sz w:val="24"/>
      <w:szCs w:val="24"/>
    </w:rPr>
  </w:style>
  <w:style w:type="character" w:customStyle="1" w:styleId="TAHCar">
    <w:name w:val="TAH Car"/>
    <w:link w:val="TAH"/>
    <w:qFormat/>
    <w:locked/>
    <w:rPr>
      <w:rFonts w:ascii="Arial" w:eastAsia="Times New Roman" w:hAnsi="Arial"/>
      <w:b/>
      <w:sz w:val="18"/>
      <w:lang w:val="en-GB"/>
    </w:rPr>
  </w:style>
  <w:style w:type="character" w:customStyle="1" w:styleId="TALChar">
    <w:name w:val="TAL Char"/>
    <w:qFormat/>
    <w:rPr>
      <w:rFonts w:ascii="Arial" w:hAnsi="Arial"/>
      <w:sz w:val="18"/>
      <w:lang w:eastAsia="en-US"/>
    </w:rPr>
  </w:style>
  <w:style w:type="character" w:customStyle="1" w:styleId="cf01">
    <w:name w:val="cf01"/>
    <w:basedOn w:val="DefaultParagraphFont"/>
    <w:qFormat/>
    <w:rPr>
      <w:rFonts w:ascii="Microsoft YaHei UI" w:eastAsia="Microsoft YaHei UI" w:hAnsi="Microsoft YaHei UI"/>
      <w:sz w:val="18"/>
      <w:szCs w:val="18"/>
    </w:rPr>
  </w:style>
  <w:style w:type="character" w:customStyle="1" w:styleId="cf11">
    <w:name w:val="cf11"/>
    <w:basedOn w:val="DefaultParagraphFont"/>
    <w:qFormat/>
    <w:rPr>
      <w:rFonts w:ascii="Microsoft YaHei UI" w:eastAsia="Microsoft YaHei UI" w:hAnsi="Microsoft YaHei UI"/>
      <w:sz w:val="18"/>
      <w:szCs w:val="18"/>
      <w:vertAlign w:val="superscript"/>
    </w:rPr>
  </w:style>
  <w:style w:type="character" w:customStyle="1" w:styleId="cf21">
    <w:name w:val="cf21"/>
    <w:basedOn w:val="DefaultParagraphFont"/>
    <w:qFormat/>
    <w:rPr>
      <w:rFonts w:ascii="Microsoft YaHei UI" w:eastAsia="Microsoft YaHei UI" w:hAnsi="Microsoft YaHei UI"/>
      <w:sz w:val="18"/>
      <w:szCs w:val="18"/>
    </w:rPr>
  </w:style>
  <w:style w:type="character" w:customStyle="1" w:styleId="cf31">
    <w:name w:val="cf31"/>
    <w:basedOn w:val="DefaultParagraphFont"/>
    <w:qFormat/>
    <w:rPr>
      <w:rFonts w:ascii="Microsoft YaHei UI" w:eastAsia="Microsoft YaHei UI" w:hAnsi="Microsoft YaHei UI"/>
      <w:color w:val="FF0000"/>
      <w:sz w:val="18"/>
      <w:szCs w:val="18"/>
    </w:rPr>
  </w:style>
  <w:style w:type="character" w:customStyle="1" w:styleId="cf41">
    <w:name w:val="cf41"/>
    <w:basedOn w:val="DefaultParagraphFont"/>
    <w:qFormat/>
    <w:rPr>
      <w:rFonts w:ascii="Microsoft YaHei UI" w:eastAsia="Microsoft YaHei UI" w:hAnsi="Microsoft YaHei UI"/>
      <w:strike/>
      <w:color w:val="FF0000"/>
      <w:sz w:val="18"/>
      <w:szCs w:val="18"/>
    </w:rPr>
  </w:style>
  <w:style w:type="character" w:customStyle="1" w:styleId="Heading5Char">
    <w:name w:val="Heading 5 Char"/>
    <w:basedOn w:val="DefaultParagraphFont"/>
    <w:link w:val="Heading5"/>
    <w:uiPriority w:val="9"/>
    <w:qFormat/>
    <w:rPr>
      <w:rFonts w:ascii="Arial" w:hAnsi="Arial" w:cs="Arial"/>
      <w:sz w:val="22"/>
      <w:szCs w:val="22"/>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0MaintextChar">
    <w:name w:val="0 Main text Char"/>
    <w:basedOn w:val="DefaultParagraphFont"/>
    <w:link w:val="0Maintext"/>
    <w:qFormat/>
    <w:rsid w:val="00CB0DDA"/>
    <w:rPr>
      <w:rFonts w:ascii="Times New Roman" w:eastAsia="Times New Roman" w:hAnsi="Times New Roman" w:cs="Batang"/>
      <w:lang w:val="en-GB" w:eastAsia="en-US"/>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Noto Sans CJK SC" w:hAnsi="Liberation Sans" w:cs="Noto Sans Devanagari"/>
      <w:sz w:val="28"/>
      <w:szCs w:val="28"/>
    </w:rPr>
  </w:style>
  <w:style w:type="paragraph" w:styleId="BodyText">
    <w:name w:val="Body Text"/>
    <w:basedOn w:val="Normal"/>
    <w:link w:val="BodyTextChar"/>
    <w:qFormat/>
  </w:style>
  <w:style w:type="paragraph" w:styleId="List">
    <w:name w:val="List"/>
    <w:basedOn w:val="Normal"/>
    <w:qFormat/>
    <w:pPr>
      <w:ind w:left="568" w:hanging="284"/>
    </w:pPr>
  </w:style>
  <w:style w:type="paragraph" w:styleId="Caption">
    <w:name w:val="caption"/>
    <w:basedOn w:val="Normal"/>
    <w:next w:val="Normal"/>
    <w:link w:val="CaptionChar"/>
    <w:uiPriority w:val="35"/>
    <w:qFormat/>
    <w:pPr>
      <w:spacing w:after="240"/>
      <w:jc w:val="center"/>
    </w:pPr>
    <w:rPr>
      <w:b/>
      <w:bCs/>
    </w:rPr>
  </w:style>
  <w:style w:type="paragraph" w:customStyle="1" w:styleId="Index">
    <w:name w:val="Index"/>
    <w:basedOn w:val="Normal"/>
    <w:qFormat/>
    <w:pPr>
      <w:suppressLineNumbers/>
    </w:pPr>
    <w:rPr>
      <w:rFonts w:cs="Noto Sans Devanagari"/>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120"/>
      <w:ind w:left="851" w:hanging="851"/>
    </w:pPr>
    <w:rPr>
      <w:sz w:val="20"/>
      <w:szCs w:val="20"/>
    </w:rPr>
  </w:style>
  <w:style w:type="paragraph" w:styleId="TOC1">
    <w:name w:val="toc 1"/>
    <w:next w:val="Normal"/>
    <w:uiPriority w:val="39"/>
    <w:qFormat/>
    <w:pPr>
      <w:keepNext/>
      <w:keepLines/>
      <w:widowControl w:val="0"/>
      <w:tabs>
        <w:tab w:val="right" w:leader="dot" w:pos="9639"/>
      </w:tabs>
      <w:spacing w:before="120" w:after="200"/>
      <w:ind w:left="567" w:right="425" w:hanging="567"/>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rPr>
      <w:sz w:val="20"/>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semiHidden/>
    <w:qFormat/>
    <w:pPr>
      <w:jc w:val="center"/>
    </w:pPr>
    <w:rPr>
      <w:i/>
      <w:iCs/>
    </w:rPr>
  </w:style>
  <w:style w:type="paragraph" w:styleId="Header">
    <w:name w:val="header"/>
    <w:qFormat/>
    <w:pPr>
      <w:widowControl w:val="0"/>
      <w:spacing w:after="20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qFormat/>
    <w:pPr>
      <w:overflowPunct w:val="0"/>
      <w:spacing w:beforeAutospacing="1" w:afterAutospacing="1"/>
      <w:jc w:val="left"/>
      <w:textAlignment w:val="auto"/>
    </w:pPr>
    <w:rPr>
      <w:rFonts w:eastAsia="Times New Roman"/>
      <w:sz w:val="24"/>
      <w:szCs w:val="24"/>
      <w:lang w:val="en-US" w:eastAsia="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color w:val="FF0000"/>
    </w:rPr>
  </w:style>
  <w:style w:type="paragraph" w:customStyle="1" w:styleId="Reference">
    <w:name w:val="Reference"/>
    <w:basedOn w:val="Normal"/>
    <w:link w:val="ReferenceChar"/>
    <w:qFormat/>
    <w:pPr>
      <w:numPr>
        <w:numId w:val="7"/>
      </w:numPr>
    </w:pPr>
  </w:style>
  <w:style w:type="paragraph" w:customStyle="1" w:styleId="TH">
    <w:name w:val="TH"/>
    <w:basedOn w:val="Normal"/>
    <w:link w:val="THChar"/>
    <w:qFormat/>
    <w:pPr>
      <w:keepNext/>
      <w:keepLines/>
      <w:overflowPunct w:val="0"/>
      <w:spacing w:before="60" w:after="180"/>
      <w:jc w:val="center"/>
      <w:textAlignment w:val="auto"/>
    </w:pPr>
    <w:rPr>
      <w:rFonts w:ascii="Arial" w:hAnsi="Arial"/>
      <w:b/>
      <w:sz w:val="20"/>
      <w:lang w:eastAsia="en-US"/>
    </w:rPr>
  </w:style>
  <w:style w:type="paragraph" w:customStyle="1" w:styleId="TF">
    <w:name w:val="TF"/>
    <w:basedOn w:val="TH"/>
    <w:link w:val="TFChar"/>
    <w:qFormat/>
    <w:pPr>
      <w:keepNext w:val="0"/>
      <w:spacing w:before="0" w:after="240"/>
    </w:pPr>
  </w:style>
  <w:style w:type="paragraph" w:customStyle="1" w:styleId="CharCharCharCharCharCharCharCharChar">
    <w:name w:val="Char Char Char Char Char Char Char Char Char"/>
    <w:semiHidden/>
    <w:qFormat/>
    <w:pPr>
      <w:keepNext/>
      <w:numPr>
        <w:numId w:val="8"/>
      </w:numPr>
      <w:spacing w:before="60" w:after="60"/>
      <w:jc w:val="both"/>
    </w:pPr>
    <w:rPr>
      <w:rFonts w:ascii="Arial" w:hAnsi="Arial" w:cs="Arial"/>
      <w:color w:val="0000FF"/>
      <w:kern w:val="2"/>
    </w:rPr>
  </w:style>
  <w:style w:type="paragraph" w:customStyle="1" w:styleId="Proposal">
    <w:name w:val="Proposal"/>
    <w:basedOn w:val="Normal"/>
    <w:qFormat/>
    <w:pPr>
      <w:numPr>
        <w:numId w:val="9"/>
      </w:numPr>
    </w:pPr>
    <w:rPr>
      <w:b/>
      <w:bCs/>
      <w:lang w:val="en-US"/>
    </w:rPr>
  </w:style>
  <w:style w:type="paragraph" w:customStyle="1" w:styleId="ZT">
    <w:name w:val="ZT"/>
    <w:qFormat/>
    <w:pPr>
      <w:widowControl w:val="0"/>
      <w:spacing w:after="20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pPr>
    <w:rPr>
      <w:rFonts w:ascii="Courier New" w:eastAsia="Times New Roman" w:hAnsi="Courier New"/>
      <w:sz w:val="16"/>
      <w:lang w:val="en-GB" w:eastAsia="en-US"/>
    </w:rPr>
  </w:style>
  <w:style w:type="paragraph" w:customStyle="1" w:styleId="TAL">
    <w:name w:val="TAL"/>
    <w:basedOn w:val="Normal"/>
    <w:link w:val="TALCar"/>
    <w:qFormat/>
    <w:pPr>
      <w:keepNext/>
      <w:keepLines/>
      <w:overflowPunct w:val="0"/>
      <w:spacing w:after="0"/>
      <w:jc w:val="left"/>
      <w:textAlignment w:val="auto"/>
    </w:pPr>
    <w:rPr>
      <w:rFonts w:ascii="Arial" w:eastAsia="Times New Roman" w:hAnsi="Arial"/>
      <w:sz w:val="18"/>
      <w:lang w:eastAsia="en-US"/>
    </w:rPr>
  </w:style>
  <w:style w:type="paragraph" w:customStyle="1" w:styleId="TAH">
    <w:name w:val="TAH"/>
    <w:basedOn w:val="Normal"/>
    <w:link w:val="TAHCar"/>
    <w:qFormat/>
    <w:pPr>
      <w:keepNext/>
      <w:keepLines/>
      <w:overflowPunct w:val="0"/>
      <w:spacing w:after="0"/>
      <w:jc w:val="center"/>
      <w:textAlignment w:val="auto"/>
    </w:pPr>
    <w:rPr>
      <w:rFonts w:ascii="Arial" w:eastAsia="Times New Roman" w:hAnsi="Arial"/>
      <w:b/>
      <w:sz w:val="18"/>
      <w:lang w:eastAsia="en-US"/>
    </w:rPr>
  </w:style>
  <w:style w:type="paragraph" w:customStyle="1" w:styleId="TAN">
    <w:name w:val="TAN"/>
    <w:basedOn w:val="TAL"/>
    <w:qFormat/>
    <w:pPr>
      <w:ind w:left="851" w:hanging="851"/>
    </w:pPr>
  </w:style>
  <w:style w:type="paragraph" w:customStyle="1" w:styleId="B1">
    <w:name w:val="B1"/>
    <w:basedOn w:val="List"/>
    <w:link w:val="B1Char1"/>
    <w:qFormat/>
    <w:pPr>
      <w:overflowPunct w:val="0"/>
      <w:spacing w:after="180"/>
      <w:jc w:val="left"/>
      <w:textAlignment w:val="auto"/>
    </w:pPr>
    <w:rPr>
      <w:rFonts w:eastAsia="Times New Roman"/>
      <w:sz w:val="20"/>
      <w:lang w:eastAsia="en-US"/>
    </w:rPr>
  </w:style>
  <w:style w:type="paragraph" w:customStyle="1" w:styleId="B2">
    <w:name w:val="B2"/>
    <w:basedOn w:val="List2"/>
    <w:link w:val="B2Char"/>
    <w:qFormat/>
    <w:pPr>
      <w:overflowPunct w:val="0"/>
      <w:spacing w:after="180"/>
      <w:jc w:val="left"/>
      <w:textAlignment w:val="auto"/>
    </w:pPr>
    <w:rPr>
      <w:rFonts w:eastAsia="Times New Roman"/>
      <w:sz w:val="20"/>
      <w:lang w:eastAsia="en-US"/>
    </w:rPr>
  </w:style>
  <w:style w:type="paragraph" w:customStyle="1" w:styleId="B3">
    <w:name w:val="B3"/>
    <w:basedOn w:val="List3"/>
    <w:link w:val="B3Char2"/>
    <w:qFormat/>
    <w:pPr>
      <w:overflowPunct w:val="0"/>
      <w:spacing w:after="180"/>
      <w:jc w:val="left"/>
      <w:textAlignment w:val="auto"/>
    </w:pPr>
    <w:rPr>
      <w:rFonts w:eastAsia="Times New Roman"/>
      <w:sz w:val="20"/>
      <w:lang w:eastAsia="en-US"/>
    </w:rPr>
  </w:style>
  <w:style w:type="paragraph" w:customStyle="1" w:styleId="B4">
    <w:name w:val="B4"/>
    <w:basedOn w:val="List4"/>
    <w:link w:val="B4Char"/>
    <w:qFormat/>
    <w:pPr>
      <w:overflowPunct w:val="0"/>
      <w:spacing w:after="180"/>
      <w:jc w:val="left"/>
      <w:textAlignment w:val="auto"/>
    </w:pPr>
    <w:rPr>
      <w:rFonts w:eastAsia="Times New Roman"/>
      <w:sz w:val="20"/>
      <w:lang w:eastAsia="en-US"/>
    </w:rPr>
  </w:style>
  <w:style w:type="paragraph" w:customStyle="1" w:styleId="TALCharChar">
    <w:name w:val="TAL Char Char"/>
    <w:basedOn w:val="Normal"/>
    <w:link w:val="TALCharCharChar"/>
    <w:qFormat/>
    <w:pPr>
      <w:keepNext/>
      <w:keepLines/>
      <w:spacing w:after="0"/>
      <w:jc w:val="left"/>
    </w:pPr>
    <w:rPr>
      <w:rFonts w:ascii="Arial" w:eastAsia="Times New Roman" w:hAnsi="Arial"/>
      <w:sz w:val="18"/>
      <w:lang w:eastAsia="en-US"/>
    </w:rPr>
  </w:style>
  <w:style w:type="paragraph" w:customStyle="1" w:styleId="NO">
    <w:name w:val="NO"/>
    <w:basedOn w:val="Normal"/>
    <w:link w:val="NOChar"/>
    <w:qFormat/>
    <w:pPr>
      <w:keepLines/>
      <w:spacing w:after="180"/>
      <w:ind w:left="1135" w:hanging="851"/>
      <w:jc w:val="left"/>
    </w:pPr>
    <w:rPr>
      <w:rFonts w:eastAsia="Times New Roman"/>
      <w:sz w:val="20"/>
      <w:lang w:eastAsia="en-US"/>
    </w:rPr>
  </w:style>
  <w:style w:type="paragraph" w:customStyle="1" w:styleId="B5">
    <w:name w:val="B5"/>
    <w:basedOn w:val="List5"/>
    <w:qFormat/>
    <w:pPr>
      <w:spacing w:after="180"/>
      <w:jc w:val="left"/>
    </w:pPr>
    <w:rPr>
      <w:rFonts w:eastAsia="Times New Roman"/>
      <w:sz w:val="20"/>
      <w:lang w:eastAsia="en-US"/>
    </w:rPr>
  </w:style>
  <w:style w:type="paragraph" w:customStyle="1" w:styleId="tah1">
    <w:name w:val="tah1"/>
    <w:basedOn w:val="Normal"/>
    <w:qFormat/>
    <w:pPr>
      <w:overflowPunct w:val="0"/>
      <w:spacing w:beforeAutospacing="1" w:afterAutospacing="1"/>
      <w:jc w:val="left"/>
      <w:textAlignment w:val="auto"/>
    </w:pPr>
    <w:rPr>
      <w:rFonts w:eastAsia="Times New Roman"/>
      <w:sz w:val="24"/>
      <w:szCs w:val="24"/>
      <w:lang w:val="en-US" w:eastAsia="en-US"/>
    </w:rPr>
  </w:style>
  <w:style w:type="paragraph" w:customStyle="1" w:styleId="tal1">
    <w:name w:val="tal1"/>
    <w:basedOn w:val="Normal"/>
    <w:qFormat/>
    <w:pPr>
      <w:overflowPunct w:val="0"/>
      <w:spacing w:beforeAutospacing="1" w:afterAutospacing="1"/>
      <w:jc w:val="left"/>
      <w:textAlignment w:val="auto"/>
    </w:pPr>
    <w:rPr>
      <w:rFonts w:eastAsia="Times New Roman"/>
      <w:sz w:val="24"/>
      <w:szCs w:val="24"/>
      <w:lang w:val="en-US"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overflowPunct w:val="0"/>
      <w:spacing w:after="0"/>
      <w:ind w:left="720"/>
      <w:jc w:val="left"/>
      <w:textAlignment w:val="auto"/>
    </w:pPr>
    <w:rPr>
      <w:rFonts w:eastAsia="Calibri"/>
      <w:szCs w:val="22"/>
      <w:lang w:val="en-US" w:eastAsia="en-US"/>
    </w:rPr>
  </w:style>
  <w:style w:type="paragraph" w:customStyle="1" w:styleId="Revision1">
    <w:name w:val="Revision1"/>
    <w:uiPriority w:val="99"/>
    <w:semiHidden/>
    <w:qFormat/>
    <w:pPr>
      <w:spacing w:after="200"/>
    </w:pPr>
    <w:rPr>
      <w:rFonts w:ascii="Times New Roman" w:hAnsi="Times New Roman"/>
      <w:sz w:val="22"/>
      <w:lang w:val="en-GB"/>
    </w:rPr>
  </w:style>
  <w:style w:type="paragraph" w:customStyle="1" w:styleId="Comments">
    <w:name w:val="Comments"/>
    <w:basedOn w:val="Normal"/>
    <w:link w:val="CommentsChar"/>
    <w:qFormat/>
    <w:pPr>
      <w:overflowPunct w:val="0"/>
      <w:spacing w:before="40" w:after="0"/>
      <w:jc w:val="left"/>
      <w:textAlignment w:val="auto"/>
    </w:pPr>
    <w:rPr>
      <w:rFonts w:ascii="Arial" w:eastAsia="MS Mincho" w:hAnsi="Arial"/>
      <w:i/>
      <w:sz w:val="18"/>
      <w:szCs w:val="24"/>
      <w:lang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val="0"/>
      <w:spacing w:after="0"/>
      <w:ind w:left="1622" w:hanging="363"/>
      <w:jc w:val="left"/>
      <w:textAlignment w:val="auto"/>
    </w:pPr>
    <w:rPr>
      <w:rFonts w:ascii="Arial" w:eastAsia="MS Mincho" w:hAnsi="Arial"/>
      <w:sz w:val="20"/>
      <w:szCs w:val="24"/>
      <w:lang w:eastAsia="en-GB"/>
    </w:rPr>
  </w:style>
  <w:style w:type="paragraph" w:customStyle="1" w:styleId="Default">
    <w:name w:val="Default"/>
    <w:qFormat/>
    <w:pPr>
      <w:spacing w:after="200"/>
    </w:pPr>
    <w:rPr>
      <w:rFonts w:ascii="Times New Roman" w:hAnsi="Times New Roman"/>
      <w:color w:val="000000"/>
      <w:sz w:val="24"/>
      <w:szCs w:val="24"/>
      <w:lang w:eastAsia="en-US"/>
    </w:rPr>
  </w:style>
  <w:style w:type="paragraph" w:customStyle="1" w:styleId="TOCHeading1">
    <w:name w:val="TOC Heading1"/>
    <w:basedOn w:val="Heading1"/>
    <w:next w:val="Normal"/>
    <w:uiPriority w:val="39"/>
    <w:unhideWhenUsed/>
    <w:qFormat/>
    <w:pPr>
      <w:numPr>
        <w:numId w:val="0"/>
      </w:numPr>
      <w:pBdr>
        <w:top w:val="nil"/>
      </w:pBdr>
      <w:overflowPunct w:val="0"/>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RAN1bullet3">
    <w:name w:val="RAN1 bullet3"/>
    <w:basedOn w:val="Normal"/>
    <w:qFormat/>
    <w:pPr>
      <w:numPr>
        <w:ilvl w:val="2"/>
        <w:numId w:val="10"/>
      </w:numPr>
      <w:tabs>
        <w:tab w:val="left" w:pos="1440"/>
      </w:tabs>
      <w:overflowPunct w:val="0"/>
      <w:spacing w:after="0"/>
      <w:jc w:val="left"/>
      <w:textAlignment w:val="auto"/>
    </w:pPr>
    <w:rPr>
      <w:rFonts w:ascii="Times" w:eastAsia="Batang" w:hAnsi="Times"/>
      <w:sz w:val="20"/>
      <w:lang w:val="en-US" w:eastAsia="en-US"/>
    </w:rPr>
  </w:style>
  <w:style w:type="paragraph" w:customStyle="1" w:styleId="11BodyText">
    <w:name w:val="11 BodyText"/>
    <w:basedOn w:val="Normal"/>
    <w:qFormat/>
    <w:pPr>
      <w:overflowPunct w:val="0"/>
      <w:spacing w:after="220"/>
      <w:ind w:left="1298"/>
      <w:jc w:val="left"/>
      <w:textAlignment w:val="auto"/>
    </w:pPr>
    <w:rPr>
      <w:rFonts w:ascii="Arial" w:hAnsi="Arial"/>
      <w:sz w:val="20"/>
      <w:lang w:val="en-US" w:eastAsia="en-GB"/>
    </w:rPr>
  </w:style>
  <w:style w:type="paragraph" w:customStyle="1" w:styleId="BoldComments">
    <w:name w:val="Bold Comments"/>
    <w:basedOn w:val="Normal"/>
    <w:link w:val="BoldCommentsChar"/>
    <w:qFormat/>
    <w:pPr>
      <w:overflowPunct w:val="0"/>
      <w:spacing w:before="240" w:after="60"/>
      <w:jc w:val="left"/>
      <w:textAlignment w:val="auto"/>
      <w:outlineLvl w:val="8"/>
    </w:pPr>
    <w:rPr>
      <w:rFonts w:ascii="Arial" w:eastAsia="MS Mincho" w:hAnsi="Arial"/>
      <w:b/>
      <w:sz w:val="20"/>
      <w:szCs w:val="24"/>
      <w:lang w:val="zh-CN"/>
    </w:rPr>
  </w:style>
  <w:style w:type="paragraph" w:customStyle="1" w:styleId="Agreement">
    <w:name w:val="Agreement"/>
    <w:basedOn w:val="Normal"/>
    <w:next w:val="Normal"/>
    <w:qFormat/>
    <w:pPr>
      <w:numPr>
        <w:numId w:val="11"/>
      </w:numPr>
      <w:overflowPunct w:val="0"/>
      <w:spacing w:before="60" w:after="0"/>
      <w:jc w:val="left"/>
      <w:textAlignment w:val="auto"/>
    </w:pPr>
    <w:rPr>
      <w:rFonts w:eastAsiaTheme="minorHAnsi"/>
      <w:b/>
      <w:sz w:val="20"/>
      <w:lang w:eastAsia="en-US"/>
    </w:rPr>
  </w:style>
  <w:style w:type="paragraph" w:customStyle="1" w:styleId="References">
    <w:name w:val="References"/>
    <w:basedOn w:val="Normal"/>
    <w:qFormat/>
    <w:pPr>
      <w:numPr>
        <w:numId w:val="12"/>
      </w:numPr>
      <w:overflowPunct w:val="0"/>
      <w:snapToGrid w:val="0"/>
      <w:spacing w:after="60"/>
      <w:textAlignment w:val="auto"/>
    </w:pPr>
    <w:rPr>
      <w:sz w:val="20"/>
      <w:szCs w:val="16"/>
      <w:lang w:val="en-US" w:eastAsia="en-US"/>
    </w:rPr>
  </w:style>
  <w:style w:type="paragraph" w:customStyle="1" w:styleId="clean">
    <w:name w:val="clean"/>
    <w:uiPriority w:val="99"/>
    <w:semiHidden/>
    <w:qFormat/>
    <w:pPr>
      <w:keepNext/>
      <w:tabs>
        <w:tab w:val="left" w:pos="851"/>
      </w:tabs>
      <w:spacing w:before="60" w:after="60"/>
      <w:ind w:left="851" w:hanging="851"/>
      <w:jc w:val="both"/>
    </w:pPr>
    <w:rPr>
      <w:rFonts w:ascii="Arial" w:hAnsi="Arial" w:cs="Arial"/>
      <w:color w:val="0000FF"/>
      <w:kern w:val="2"/>
    </w:rPr>
  </w:style>
  <w:style w:type="paragraph" w:customStyle="1" w:styleId="pf1">
    <w:name w:val="pf1"/>
    <w:basedOn w:val="Normal"/>
    <w:qFormat/>
    <w:pPr>
      <w:overflowPunct w:val="0"/>
      <w:spacing w:beforeAutospacing="1" w:afterAutospacing="1"/>
      <w:ind w:left="720"/>
      <w:jc w:val="left"/>
      <w:textAlignment w:val="auto"/>
    </w:pPr>
    <w:rPr>
      <w:rFonts w:eastAsia="Times New Roman"/>
      <w:sz w:val="24"/>
      <w:szCs w:val="24"/>
      <w:lang w:val="en-US"/>
    </w:rPr>
  </w:style>
  <w:style w:type="paragraph" w:customStyle="1" w:styleId="pf2">
    <w:name w:val="pf2"/>
    <w:basedOn w:val="Normal"/>
    <w:qFormat/>
    <w:pPr>
      <w:overflowPunct w:val="0"/>
      <w:spacing w:beforeAutospacing="1" w:afterAutospacing="1"/>
      <w:ind w:left="1440"/>
      <w:jc w:val="left"/>
      <w:textAlignment w:val="auto"/>
    </w:pPr>
    <w:rPr>
      <w:rFonts w:eastAsia="Times New Roman"/>
      <w:sz w:val="24"/>
      <w:szCs w:val="24"/>
      <w:lang w:val="en-US"/>
    </w:rPr>
  </w:style>
  <w:style w:type="paragraph" w:customStyle="1" w:styleId="pf3">
    <w:name w:val="pf3"/>
    <w:basedOn w:val="Normal"/>
    <w:qFormat/>
    <w:pPr>
      <w:overflowPunct w:val="0"/>
      <w:spacing w:beforeAutospacing="1" w:afterAutospacing="1"/>
      <w:ind w:left="720"/>
      <w:jc w:val="left"/>
      <w:textAlignment w:val="auto"/>
    </w:pPr>
    <w:rPr>
      <w:rFonts w:eastAsia="Times New Roman"/>
      <w:sz w:val="24"/>
      <w:szCs w:val="24"/>
      <w:lang w:val="en-US"/>
    </w:rPr>
  </w:style>
  <w:style w:type="paragraph" w:customStyle="1" w:styleId="pf0">
    <w:name w:val="pf0"/>
    <w:basedOn w:val="Normal"/>
    <w:qFormat/>
    <w:pPr>
      <w:overflowPunct w:val="0"/>
      <w:spacing w:beforeAutospacing="1" w:afterAutospacing="1"/>
      <w:jc w:val="left"/>
      <w:textAlignment w:val="auto"/>
    </w:pPr>
    <w:rPr>
      <w:rFonts w:eastAsia="Times New Roman"/>
      <w:sz w:val="24"/>
      <w:szCs w:val="24"/>
      <w:lang w:val="en-US"/>
    </w:rPr>
  </w:style>
  <w:style w:type="paragraph" w:customStyle="1" w:styleId="0Maintext">
    <w:name w:val="0 Main text"/>
    <w:basedOn w:val="Normal"/>
    <w:link w:val="0MaintextChar"/>
    <w:qFormat/>
    <w:rsid w:val="00CB0DDA"/>
    <w:pPr>
      <w:overflowPunct w:val="0"/>
      <w:spacing w:afterAutospacing="1" w:line="288" w:lineRule="auto"/>
      <w:ind w:firstLine="360"/>
      <w:textAlignment w:val="auto"/>
    </w:pPr>
    <w:rPr>
      <w:rFonts w:eastAsia="Times New Roman" w:cs="Batang"/>
      <w:sz w:val="20"/>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Lines="50"/>
      <w:jc w:val="both"/>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1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2.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3.xml><?xml version="1.0" encoding="utf-8"?>
<ds:datastoreItem xmlns:ds="http://schemas.openxmlformats.org/officeDocument/2006/customXml" ds:itemID="{9987ACED-03B0-4265-8E83-89549088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5.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169</Pages>
  <Words>59686</Words>
  <Characters>340216</Characters>
  <Application>Microsoft Office Word</Application>
  <DocSecurity>0</DocSecurity>
  <Lines>2835</Lines>
  <Paragraphs>798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dc:description/>
  <cp:lastModifiedBy>Daewon Lee</cp:lastModifiedBy>
  <cp:revision>101</cp:revision>
  <cp:lastPrinted>2026-02-03T21:46:00Z</cp:lastPrinted>
  <dcterms:created xsi:type="dcterms:W3CDTF">2026-02-12T07:45:00Z</dcterms:created>
  <dcterms:modified xsi:type="dcterms:W3CDTF">2026-02-12T21:55:00Z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b2bd07005b811f18000555b0000545b">
    <vt:lpwstr>CWMLAXfMYVMjEibL6vfjmb3H627pEpYlpZeW372YGECh6xlsOXYp+XD+HX34rTeUgzBmnrlqm0lTlnNuyxjmlT5bw==</vt:lpwstr>
  </property>
  <property fmtid="{D5CDD505-2E9C-101B-9397-08002B2CF9AE}" pid="3" name="Category">
    <vt:lpwstr/>
  </property>
  <property fmtid="{D5CDD505-2E9C-101B-9397-08002B2CF9AE}" pid="4" name="Client Label Value">
    <vt:lpwstr/>
  </property>
  <property fmtid="{D5CDD505-2E9C-101B-9397-08002B2CF9AE}" pid="5" name="Comments">
    <vt:lpwstr/>
  </property>
  <property fmtid="{D5CDD505-2E9C-101B-9397-08002B2CF9AE}" pid="6" name="Comments0">
    <vt:lpwstr/>
  </property>
  <property fmtid="{D5CDD505-2E9C-101B-9397-08002B2CF9AE}" pid="7" name="ContentType">
    <vt:lpwstr>Document</vt:lpwstr>
  </property>
  <property fmtid="{D5CDD505-2E9C-101B-9397-08002B2CF9AE}" pid="8" name="ContentTypeId">
    <vt:lpwstr>0x0101006C8E648E97429F4A9C700CA2B719F885</vt:lpwstr>
  </property>
  <property fmtid="{D5CDD505-2E9C-101B-9397-08002B2CF9AE}" pid="9" name="Date Accessed">
    <vt:lpwstr/>
  </property>
  <property fmtid="{D5CDD505-2E9C-101B-9397-08002B2CF9AE}" pid="10" name="Dimensions">
    <vt:lpwstr/>
  </property>
  <property fmtid="{D5CDD505-2E9C-101B-9397-08002B2CF9AE}" pid="11" name="Doc Type">
    <vt:lpwstr>contribution</vt:lpwstr>
  </property>
  <property fmtid="{D5CDD505-2E9C-101B-9397-08002B2CF9AE}" pid="12" name="File Author">
    <vt:lpwstr>InterDigital Communications</vt:lpwstr>
  </property>
  <property fmtid="{D5CDD505-2E9C-101B-9397-08002B2CF9AE}" pid="13" name="ICV">
    <vt:lpwstr>62C98090109643D1ADE32BEA940E1AC4</vt:lpwstr>
  </property>
  <property fmtid="{D5CDD505-2E9C-101B-9397-08002B2CF9AE}" pid="14" name="KSOProductBuildVer">
    <vt:lpwstr>2052-11.8.2.12085</vt:lpwstr>
  </property>
  <property fmtid="{D5CDD505-2E9C-101B-9397-08002B2CF9AE}" pid="15" name="Last Filing #">
    <vt:lpwstr>0</vt:lpwstr>
  </property>
  <property fmtid="{D5CDD505-2E9C-101B-9397-08002B2CF9AE}" pid="16" name="MSIP_Label_bcf26ed8-713a-4e6c-8a04-66607341a11c_ActionId">
    <vt:lpwstr>cc9aad88-dd11-425f-9ac0-4006e9ce348d</vt:lpwstr>
  </property>
  <property fmtid="{D5CDD505-2E9C-101B-9397-08002B2CF9AE}" pid="17" name="MSIP_Label_bcf26ed8-713a-4e6c-8a04-66607341a11c_ContentBits">
    <vt:lpwstr>0</vt:lpwstr>
  </property>
  <property fmtid="{D5CDD505-2E9C-101B-9397-08002B2CF9AE}" pid="18" name="MSIP_Label_bcf26ed8-713a-4e6c-8a04-66607341a11c_Enabled">
    <vt:lpwstr>true</vt:lpwstr>
  </property>
  <property fmtid="{D5CDD505-2E9C-101B-9397-08002B2CF9AE}" pid="19" name="MSIP_Label_bcf26ed8-713a-4e6c-8a04-66607341a11c_Method">
    <vt:lpwstr>Privileged</vt:lpwstr>
  </property>
  <property fmtid="{D5CDD505-2E9C-101B-9397-08002B2CF9AE}" pid="20" name="MSIP_Label_bcf26ed8-713a-4e6c-8a04-66607341a11c_Name">
    <vt:lpwstr>Public</vt:lpwstr>
  </property>
  <property fmtid="{D5CDD505-2E9C-101B-9397-08002B2CF9AE}" pid="21" name="MSIP_Label_bcf26ed8-713a-4e6c-8a04-66607341a11c_SetDate">
    <vt:lpwstr>2025-05-07T17:13:53Z</vt:lpwstr>
  </property>
  <property fmtid="{D5CDD505-2E9C-101B-9397-08002B2CF9AE}" pid="22" name="MSIP_Label_bcf26ed8-713a-4e6c-8a04-66607341a11c_SiteId">
    <vt:lpwstr>e351b779-f6d5-4e50-8568-80e922d180ae</vt:lpwstr>
  </property>
  <property fmtid="{D5CDD505-2E9C-101B-9397-08002B2CF9AE}" pid="23" name="MSIP_Label_bcf26ed8-713a-4e6c-8a04-66607341a11c_Tag">
    <vt:lpwstr>10, 0, 1, 1</vt:lpwstr>
  </property>
  <property fmtid="{D5CDD505-2E9C-101B-9397-08002B2CF9AE}" pid="24" name="MediaServiceImageTags">
    <vt:lpwstr/>
  </property>
  <property fmtid="{D5CDD505-2E9C-101B-9397-08002B2CF9AE}" pid="25" name="Pages0">
    <vt:lpwstr/>
  </property>
  <property fmtid="{D5CDD505-2E9C-101B-9397-08002B2CF9AE}" pid="26" name="Status">
    <vt:lpwstr/>
  </property>
  <property fmtid="{D5CDD505-2E9C-101B-9397-08002B2CF9AE}" pid="27" name="Topic">
    <vt:lpwstr/>
  </property>
  <property fmtid="{D5CDD505-2E9C-101B-9397-08002B2CF9AE}" pid="28" name="URL">
    <vt:lpwstr/>
  </property>
  <property fmtid="{D5CDD505-2E9C-101B-9397-08002B2CF9AE}" pid="29" name="display_urn:schemas-microsoft-com:office:office#Author">
    <vt:lpwstr>Ghyslain Pelletier</vt:lpwstr>
  </property>
  <property fmtid="{D5CDD505-2E9C-101B-9397-08002B2CF9AE}" pid="30" name="display_urn:schemas-microsoft-com:office:office#Editor">
    <vt:lpwstr>Ghyslain Pelletier</vt:lpwstr>
  </property>
  <property fmtid="{D5CDD505-2E9C-101B-9397-08002B2CF9AE}" pid="31" name="status0">
    <vt:lpwstr>Active</vt:lpwstr>
  </property>
</Properties>
</file>