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6D80BFFA" w14:textId="77777777" w:rsidR="00246F42" w:rsidRDefault="00FF6253">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5B716DC0" wp14:editId="298C342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du="http://schemas.microsoft.com/office/word/2023/wordml/word16du">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7F51BCB9" w14:textId="77777777" w:rsidR="00246F42" w:rsidRDefault="00FF6253">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7DC1FC6A" w14:textId="77777777" w:rsidR="00246F42" w:rsidRDefault="00246F42">
      <w:pPr>
        <w:pBdr>
          <w:top w:val="single" w:sz="4" w:space="1" w:color="auto"/>
        </w:pBdr>
        <w:spacing w:after="0"/>
        <w:rPr>
          <w:b/>
          <w:kern w:val="2"/>
          <w:sz w:val="16"/>
          <w:szCs w:val="16"/>
        </w:rPr>
      </w:pPr>
    </w:p>
    <w:p w14:paraId="15FD6E6A" w14:textId="77777777" w:rsidR="00246F42" w:rsidRDefault="00FF6253">
      <w:pPr>
        <w:spacing w:after="60"/>
        <w:ind w:left="1554" w:hanging="1554"/>
        <w:rPr>
          <w:b/>
          <w:kern w:val="2"/>
        </w:rPr>
      </w:pPr>
      <w:r>
        <w:rPr>
          <w:b/>
          <w:kern w:val="2"/>
        </w:rPr>
        <w:t>Agenda Item:</w:t>
      </w:r>
      <w:r>
        <w:rPr>
          <w:b/>
          <w:kern w:val="2"/>
        </w:rPr>
        <w:tab/>
        <w:t xml:space="preserve">10.5.1.1 </w:t>
      </w:r>
    </w:p>
    <w:p w14:paraId="36818E62" w14:textId="77777777" w:rsidR="00246F42" w:rsidRDefault="00FF6253">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23401015" w14:textId="77777777" w:rsidR="00246F42" w:rsidRDefault="00FF6253">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w:t>
      </w:r>
      <w:r>
        <w:rPr>
          <w:rFonts w:eastAsia="宋体" w:hint="eastAsia"/>
          <w:b/>
        </w:rPr>
        <w:t>3</w:t>
      </w:r>
      <w:r>
        <w:rPr>
          <w:rFonts w:eastAsia="宋体"/>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6BB5BE3B" w14:textId="77777777" w:rsidR="00246F42" w:rsidRDefault="00FF6253">
      <w:pPr>
        <w:spacing w:after="60"/>
        <w:ind w:left="1554" w:hanging="1554"/>
        <w:rPr>
          <w:b/>
          <w:kern w:val="2"/>
        </w:rPr>
      </w:pPr>
      <w:r>
        <w:rPr>
          <w:b/>
          <w:kern w:val="2"/>
        </w:rPr>
        <w:t>Document for:</w:t>
      </w:r>
      <w:r>
        <w:rPr>
          <w:b/>
          <w:kern w:val="2"/>
        </w:rPr>
        <w:tab/>
        <w:t xml:space="preserve">Discussion and decision </w:t>
      </w:r>
    </w:p>
    <w:p w14:paraId="364FDE03" w14:textId="77777777" w:rsidR="00246F42" w:rsidRDefault="00246F42">
      <w:pPr>
        <w:pBdr>
          <w:bottom w:val="single" w:sz="4" w:space="1" w:color="auto"/>
        </w:pBdr>
        <w:spacing w:after="0"/>
        <w:rPr>
          <w:b/>
          <w:kern w:val="2"/>
          <w:sz w:val="16"/>
          <w:szCs w:val="16"/>
        </w:rPr>
      </w:pPr>
    </w:p>
    <w:p w14:paraId="3104E73E" w14:textId="77777777" w:rsidR="00246F42" w:rsidRDefault="00FF6253">
      <w:pPr>
        <w:pStyle w:val="1"/>
        <w:spacing w:before="120" w:after="120"/>
        <w:rPr>
          <w:rFonts w:eastAsiaTheme="minorEastAsia"/>
        </w:rPr>
      </w:pPr>
      <w:bookmarkStart w:id="2" w:name="_Ref124589705"/>
      <w:bookmarkStart w:id="3" w:name="_Ref129681862"/>
      <w:r>
        <w:t>Introduction</w:t>
      </w:r>
      <w:bookmarkEnd w:id="2"/>
      <w:bookmarkEnd w:id="3"/>
    </w:p>
    <w:p w14:paraId="2427FA4F" w14:textId="77777777" w:rsidR="00246F42" w:rsidRDefault="00FF6253">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2CBA78CD" w14:textId="77777777" w:rsidR="00246F42" w:rsidRDefault="00FF6253">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594FBEE3" w14:textId="40DFC027" w:rsidR="00426C35" w:rsidRDefault="00426C35" w:rsidP="00426C35">
      <w:pPr>
        <w:pStyle w:val="1"/>
        <w:numPr>
          <w:ilvl w:val="0"/>
          <w:numId w:val="0"/>
        </w:numPr>
        <w:spacing w:before="120" w:after="120"/>
        <w:ind w:leftChars="96" w:left="211"/>
        <w:rPr>
          <w:rFonts w:eastAsia="等线"/>
        </w:rPr>
      </w:pPr>
      <w:r>
        <w:rPr>
          <w:rFonts w:eastAsia="等线" w:hint="eastAsia"/>
        </w:rPr>
        <w:t>Online discussion (Thursday)</w:t>
      </w:r>
    </w:p>
    <w:p w14:paraId="06C7F407" w14:textId="77777777" w:rsidR="00AF7474" w:rsidRDefault="00AF7474" w:rsidP="00AF7474">
      <w:pPr>
        <w:pStyle w:val="2"/>
        <w:numPr>
          <w:ilvl w:val="0"/>
          <w:numId w:val="0"/>
        </w:numPr>
        <w:tabs>
          <w:tab w:val="clear" w:pos="432"/>
        </w:tabs>
        <w:spacing w:before="120" w:after="120"/>
        <w:ind w:left="576" w:hanging="576"/>
        <w:rPr>
          <w:rFonts w:eastAsia="等线"/>
          <w:b w:val="0"/>
          <w:bCs w:val="0"/>
        </w:rPr>
      </w:pPr>
      <w:r>
        <w:rPr>
          <w:rFonts w:eastAsia="等线" w:hint="eastAsia"/>
          <w:highlight w:val="yellow"/>
        </w:rPr>
        <w:t>FL proposal 3-1: (revised)</w:t>
      </w:r>
    </w:p>
    <w:p w14:paraId="3FE9593B" w14:textId="3C017E96" w:rsidR="00AF7474" w:rsidRDefault="00AF7474" w:rsidP="00AF7474">
      <w:pPr>
        <w:widowControl w:val="0"/>
        <w:suppressAutoHyphens/>
        <w:spacing w:line="256" w:lineRule="auto"/>
        <w:jc w:val="both"/>
        <w:rPr>
          <w:rFonts w:eastAsia="等线"/>
          <w:szCs w:val="22"/>
        </w:rPr>
      </w:pPr>
      <w:r>
        <w:rPr>
          <w:rFonts w:eastAsia="等线" w:hint="eastAsia"/>
          <w:szCs w:val="22"/>
        </w:rPr>
        <w:t>Study the following design options considering</w:t>
      </w:r>
      <w:r w:rsidRPr="00113A91">
        <w:rPr>
          <w:rFonts w:eastAsia="等线" w:hint="eastAsia"/>
          <w:szCs w:val="22"/>
        </w:rPr>
        <w:t xml:space="preserve"> aspects including but not limited to spectrum allocation, d</w:t>
      </w:r>
      <w:proofErr w:type="spellStart"/>
      <w:r w:rsidRPr="00113A91">
        <w:rPr>
          <w:rFonts w:eastAsia="等线"/>
          <w:szCs w:val="22"/>
          <w:lang w:val="en-GB"/>
        </w:rPr>
        <w:t>etection</w:t>
      </w:r>
      <w:proofErr w:type="spellEnd"/>
      <w:r w:rsidRPr="00113A91">
        <w:rPr>
          <w:rFonts w:eastAsia="等线"/>
          <w:szCs w:val="22"/>
          <w:lang w:val="en-GB"/>
        </w:rPr>
        <w:t xml:space="preserve">/tracking performance, </w:t>
      </w:r>
      <w:r w:rsidRPr="00113A91">
        <w:rPr>
          <w:rFonts w:eastAsia="等线" w:hint="eastAsia"/>
          <w:szCs w:val="22"/>
          <w:lang w:val="en-GB"/>
        </w:rPr>
        <w:t xml:space="preserve">access </w:t>
      </w:r>
      <w:r w:rsidRPr="00113A91">
        <w:rPr>
          <w:rFonts w:eastAsia="等线"/>
          <w:szCs w:val="22"/>
          <w:lang w:val="en-GB"/>
        </w:rPr>
        <w:t>latency, complexity</w:t>
      </w:r>
      <w:r w:rsidRPr="00113A91">
        <w:rPr>
          <w:rFonts w:eastAsia="等线" w:hint="eastAsia"/>
          <w:szCs w:val="22"/>
          <w:lang w:val="en-GB"/>
        </w:rPr>
        <w:t>, SSB overhead, coverage target</w:t>
      </w:r>
      <w:r>
        <w:rPr>
          <w:rFonts w:eastAsia="等线" w:hint="eastAsia"/>
          <w:szCs w:val="22"/>
          <w:lang w:val="en-GB"/>
        </w:rPr>
        <w:t xml:space="preserve"> and BS/UE energy efficiency </w:t>
      </w:r>
    </w:p>
    <w:p w14:paraId="7610F81C" w14:textId="77777777" w:rsidR="00AF7474" w:rsidRDefault="00AF7474" w:rsidP="00AF7474">
      <w:pPr>
        <w:pStyle w:val="afe"/>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hint="eastAsia"/>
          <w:color w:val="FF0000"/>
          <w:szCs w:val="22"/>
        </w:rPr>
        <w:t>at least</w:t>
      </w:r>
      <w:r w:rsidRPr="001539BA">
        <w:rPr>
          <w:rFonts w:eastAsiaTheme="minorEastAsia" w:hint="eastAsia"/>
          <w:color w:val="FF0000"/>
          <w:szCs w:val="22"/>
        </w:rPr>
        <w:t xml:space="preserve"> </w:t>
      </w:r>
      <w:r>
        <w:rPr>
          <w:rFonts w:eastAsiaTheme="minorEastAsia" w:hint="eastAsia"/>
          <w:color w:val="FF0000"/>
          <w:szCs w:val="22"/>
        </w:rPr>
        <w:t>5</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040B358C" w14:textId="77777777" w:rsidR="00AF7474" w:rsidRDefault="00AF7474" w:rsidP="00AF7474">
      <w:pPr>
        <w:pStyle w:val="afe"/>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sidRPr="001539BA">
        <w:rPr>
          <w:rFonts w:eastAsiaTheme="minorEastAsia" w:hint="eastAsia"/>
          <w:color w:val="FF0000"/>
          <w:szCs w:val="22"/>
        </w:rPr>
        <w:t>no larger than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tbl>
      <w:tblPr>
        <w:tblStyle w:val="af7"/>
        <w:tblW w:w="0" w:type="auto"/>
        <w:tblLook w:val="04A0" w:firstRow="1" w:lastRow="0" w:firstColumn="1" w:lastColumn="0" w:noHBand="0" w:noVBand="1"/>
      </w:tblPr>
      <w:tblGrid>
        <w:gridCol w:w="9307"/>
      </w:tblGrid>
      <w:tr w:rsidR="00AF7474" w14:paraId="5814834B" w14:textId="77777777" w:rsidTr="00113A91">
        <w:trPr>
          <w:trHeight w:val="3659"/>
        </w:trPr>
        <w:tc>
          <w:tcPr>
            <w:tcW w:w="9307" w:type="dxa"/>
          </w:tcPr>
          <w:p w14:paraId="3D11FA93" w14:textId="77777777" w:rsidR="00AF7474" w:rsidRPr="00AD09E2" w:rsidRDefault="00AF7474" w:rsidP="00CD1987">
            <w:pPr>
              <w:adjustRightInd/>
              <w:spacing w:after="0" w:line="240" w:lineRule="auto"/>
              <w:rPr>
                <w:rFonts w:eastAsia="Batang"/>
                <w:szCs w:val="22"/>
                <w:lang w:eastAsia="x-none"/>
              </w:rPr>
            </w:pPr>
            <w:r w:rsidRPr="00AD09E2">
              <w:rPr>
                <w:rFonts w:eastAsia="Batang"/>
                <w:b/>
                <w:bCs/>
                <w:szCs w:val="22"/>
                <w:u w:val="single"/>
                <w:lang w:eastAsia="x-none"/>
              </w:rPr>
              <w:t>Proposal 1:</w:t>
            </w:r>
            <w:r w:rsidRPr="00AD09E2">
              <w:rPr>
                <w:rFonts w:eastAsia="Batang"/>
                <w:szCs w:val="22"/>
                <w:lang w:eastAsia="x-none"/>
              </w:rPr>
              <w:t xml:space="preserve"> </w:t>
            </w:r>
          </w:p>
          <w:p w14:paraId="75C6B483" w14:textId="77777777" w:rsidR="00AF7474" w:rsidRPr="00AD09E2" w:rsidRDefault="00AF7474" w:rsidP="00CD1987">
            <w:pPr>
              <w:adjustRightInd/>
              <w:spacing w:after="0" w:line="240" w:lineRule="auto"/>
              <w:rPr>
                <w:rFonts w:eastAsia="Batang"/>
                <w:szCs w:val="22"/>
                <w:lang w:eastAsia="x-none"/>
              </w:rPr>
            </w:pPr>
            <w:r w:rsidRPr="00AD09E2">
              <w:rPr>
                <w:rFonts w:eastAsia="Batang"/>
                <w:szCs w:val="22"/>
                <w:lang w:eastAsia="x-none"/>
              </w:rPr>
              <w:t xml:space="preserve">6GR supports the operation (but not required to be optimized for performance) in a minimum spectrum allocation of 3MHz </w:t>
            </w:r>
            <w:r w:rsidRPr="00AD09E2">
              <w:rPr>
                <w:rFonts w:eastAsia="Batang"/>
                <w:color w:val="000000" w:themeColor="text1"/>
                <w:szCs w:val="22"/>
                <w:lang w:eastAsia="x-none"/>
              </w:rPr>
              <w:t>with a 15kHz SCS</w:t>
            </w:r>
          </w:p>
          <w:p w14:paraId="630800FF" w14:textId="77777777" w:rsidR="00AF7474" w:rsidRPr="00AD09E2" w:rsidRDefault="00AF7474" w:rsidP="00CD1987">
            <w:pPr>
              <w:adjustRightInd/>
              <w:spacing w:after="0" w:line="240" w:lineRule="auto"/>
              <w:rPr>
                <w:rFonts w:eastAsia="Batang"/>
                <w:szCs w:val="22"/>
                <w:lang w:eastAsia="x-none"/>
              </w:rPr>
            </w:pPr>
            <w:r w:rsidRPr="00AD09E2">
              <w:rPr>
                <w:rFonts w:eastAsia="Batang"/>
                <w:szCs w:val="22"/>
                <w:lang w:eastAsia="x-none"/>
              </w:rPr>
              <w:t xml:space="preserve">Note: the following agreement made in RAN1#123 still holds, with the clarification that the bandwidth in </w:t>
            </w:r>
            <w:proofErr w:type="spellStart"/>
            <w:r w:rsidRPr="00AD09E2">
              <w:rPr>
                <w:rFonts w:eastAsia="Batang"/>
                <w:szCs w:val="22"/>
                <w:lang w:eastAsia="x-none"/>
              </w:rPr>
              <w:t>Opt</w:t>
            </w:r>
            <w:proofErr w:type="spellEnd"/>
            <w:r w:rsidRPr="00AD09E2">
              <w:rPr>
                <w:rFonts w:eastAsia="Batang"/>
                <w:szCs w:val="22"/>
                <w:lang w:eastAsia="x-none"/>
              </w:rPr>
              <w:t xml:space="preserve"> 1 below is assumed to be at least 5MHz with a 15kHz SCS. </w:t>
            </w:r>
          </w:p>
          <w:p w14:paraId="451B16C5" w14:textId="77777777" w:rsidR="00AF7474" w:rsidRPr="00AD09E2" w:rsidRDefault="00AF7474" w:rsidP="00CD1987">
            <w:pPr>
              <w:adjustRightInd/>
              <w:spacing w:after="0" w:line="240" w:lineRule="auto"/>
              <w:rPr>
                <w:i/>
                <w:iCs/>
                <w:szCs w:val="22"/>
              </w:rPr>
            </w:pPr>
            <w:r w:rsidRPr="00AD09E2">
              <w:rPr>
                <w:i/>
                <w:iCs/>
                <w:szCs w:val="22"/>
                <w:highlight w:val="green"/>
              </w:rPr>
              <w:t>Agreement</w:t>
            </w:r>
          </w:p>
          <w:p w14:paraId="3B455F21" w14:textId="77777777" w:rsidR="00AF7474" w:rsidRPr="00AD09E2" w:rsidRDefault="00AF7474" w:rsidP="00CD1987">
            <w:pPr>
              <w:adjustRightInd/>
              <w:spacing w:after="0" w:line="240" w:lineRule="auto"/>
              <w:rPr>
                <w:rFonts w:eastAsiaTheme="minorEastAsia"/>
                <w:i/>
                <w:iCs/>
                <w:szCs w:val="22"/>
              </w:rPr>
            </w:pPr>
            <w:r w:rsidRPr="00AD09E2">
              <w:rPr>
                <w:rFonts w:eastAsiaTheme="minorEastAsia"/>
                <w:i/>
                <w:iCs/>
                <w:szCs w:val="22"/>
              </w:rPr>
              <w:t>If the minimum</w:t>
            </w:r>
            <w:r w:rsidRPr="00AD09E2">
              <w:rPr>
                <w:i/>
                <w:iCs/>
                <w:szCs w:val="22"/>
              </w:rPr>
              <w:t xml:space="preserve"> spectrum allocation</w:t>
            </w:r>
            <w:r w:rsidRPr="00AD09E2">
              <w:rPr>
                <w:rFonts w:eastAsiaTheme="minorEastAsia"/>
                <w:i/>
                <w:iCs/>
                <w:szCs w:val="22"/>
              </w:rPr>
              <w:t xml:space="preserve"> is 3MHz with 15kHz SCS for 6GR,</w:t>
            </w:r>
          </w:p>
          <w:p w14:paraId="6F5F4D7A" w14:textId="77777777" w:rsidR="00AF7474" w:rsidRPr="00AD09E2" w:rsidRDefault="00AF7474" w:rsidP="00AF7474">
            <w:pPr>
              <w:numPr>
                <w:ilvl w:val="0"/>
                <w:numId w:val="148"/>
              </w:numPr>
              <w:adjustRightInd/>
              <w:snapToGrid/>
              <w:spacing w:beforeLines="50" w:before="120" w:after="0" w:line="240" w:lineRule="auto"/>
              <w:rPr>
                <w:i/>
                <w:iCs/>
                <w:szCs w:val="22"/>
              </w:rPr>
            </w:pPr>
            <w:r w:rsidRPr="00AD09E2">
              <w:rPr>
                <w:i/>
                <w:iCs/>
                <w:szCs w:val="22"/>
              </w:rPr>
              <w:t>Opt1: Design of the common signals/channels</w:t>
            </w:r>
            <w:r w:rsidRPr="00AD09E2">
              <w:rPr>
                <w:rFonts w:eastAsiaTheme="minorEastAsia"/>
                <w:i/>
                <w:iCs/>
                <w:szCs w:val="22"/>
              </w:rPr>
              <w:t xml:space="preserve"> (at least for SSB)</w:t>
            </w:r>
            <w:r w:rsidRPr="00AD09E2">
              <w:rPr>
                <w:i/>
                <w:iCs/>
                <w:szCs w:val="22"/>
              </w:rPr>
              <w:t xml:space="preserve"> for initial access by assuming </w:t>
            </w:r>
            <w:r w:rsidRPr="00AD09E2">
              <w:rPr>
                <w:rFonts w:eastAsiaTheme="minorEastAsia"/>
                <w:i/>
                <w:iCs/>
                <w:szCs w:val="22"/>
              </w:rPr>
              <w:t>bandwidth</w:t>
            </w:r>
            <w:r w:rsidRPr="00AD09E2">
              <w:rPr>
                <w:i/>
                <w:iCs/>
                <w:szCs w:val="22"/>
              </w:rPr>
              <w:t xml:space="preserve"> larger than </w:t>
            </w:r>
            <w:r w:rsidRPr="00AD09E2">
              <w:rPr>
                <w:rFonts w:eastAsiaTheme="minorEastAsia"/>
                <w:i/>
                <w:iCs/>
                <w:szCs w:val="22"/>
              </w:rPr>
              <w:t>3MHz</w:t>
            </w:r>
            <w:r w:rsidRPr="00AD09E2">
              <w:rPr>
                <w:i/>
                <w:iCs/>
                <w:szCs w:val="22"/>
              </w:rPr>
              <w:t>, which is applicable to any spectrum allocations</w:t>
            </w:r>
            <w:r w:rsidRPr="00AD09E2">
              <w:rPr>
                <w:rFonts w:eastAsiaTheme="minorEastAsia"/>
                <w:i/>
                <w:iCs/>
                <w:szCs w:val="22"/>
              </w:rPr>
              <w:t xml:space="preserve"> with adjustment, if applicable</w:t>
            </w:r>
          </w:p>
          <w:p w14:paraId="362C2F04" w14:textId="77777777" w:rsidR="00AF7474" w:rsidRPr="00AD09E2" w:rsidRDefault="00AF7474" w:rsidP="00AF7474">
            <w:pPr>
              <w:numPr>
                <w:ilvl w:val="0"/>
                <w:numId w:val="148"/>
              </w:numPr>
              <w:adjustRightInd/>
              <w:snapToGrid/>
              <w:spacing w:beforeLines="50" w:before="120" w:after="0" w:line="240" w:lineRule="auto"/>
              <w:jc w:val="left"/>
              <w:rPr>
                <w:i/>
                <w:iCs/>
                <w:szCs w:val="22"/>
              </w:rPr>
            </w:pPr>
            <w:r w:rsidRPr="00AD09E2">
              <w:rPr>
                <w:i/>
                <w:iCs/>
                <w:szCs w:val="22"/>
              </w:rPr>
              <w:t>Opt2: A single design of the common signals/channels</w:t>
            </w:r>
            <w:r w:rsidRPr="00AD09E2">
              <w:rPr>
                <w:rFonts w:eastAsiaTheme="minorEastAsia"/>
                <w:i/>
                <w:iCs/>
                <w:szCs w:val="22"/>
              </w:rPr>
              <w:t xml:space="preserve"> (at least for SSB)</w:t>
            </w:r>
            <w:r w:rsidRPr="00AD09E2">
              <w:rPr>
                <w:i/>
                <w:iCs/>
                <w:szCs w:val="22"/>
              </w:rPr>
              <w:t xml:space="preserve"> for initial access by assuming minimum spectrum allocation as target bandwidth</w:t>
            </w:r>
            <w:r w:rsidRPr="00AD09E2">
              <w:rPr>
                <w:rFonts w:eastAsiaTheme="minorEastAsia"/>
                <w:i/>
                <w:iCs/>
                <w:szCs w:val="22"/>
              </w:rPr>
              <w:t xml:space="preserve"> 3MHz</w:t>
            </w:r>
            <w:r w:rsidRPr="00AD09E2">
              <w:rPr>
                <w:i/>
                <w:iCs/>
                <w:szCs w:val="22"/>
              </w:rPr>
              <w:t>,</w:t>
            </w:r>
            <w:r w:rsidRPr="00AD09E2">
              <w:rPr>
                <w:rFonts w:eastAsiaTheme="minorEastAsia"/>
                <w:i/>
                <w:iCs/>
                <w:szCs w:val="22"/>
              </w:rPr>
              <w:t xml:space="preserve"> </w:t>
            </w:r>
            <w:r w:rsidRPr="00AD09E2">
              <w:rPr>
                <w:i/>
                <w:iCs/>
                <w:szCs w:val="22"/>
              </w:rPr>
              <w:t>which is applicable to any spectrum allocations</w:t>
            </w:r>
          </w:p>
        </w:tc>
      </w:tr>
    </w:tbl>
    <w:p w14:paraId="67F61DBF" w14:textId="77777777" w:rsidR="00AF7474" w:rsidRPr="00AF7474" w:rsidRDefault="00AF7474" w:rsidP="00DA7E57">
      <w:pPr>
        <w:jc w:val="both"/>
        <w:rPr>
          <w:rFonts w:eastAsiaTheme="minorEastAsia"/>
          <w:szCs w:val="22"/>
        </w:rPr>
      </w:pPr>
    </w:p>
    <w:p w14:paraId="26AF2F93" w14:textId="40D87F28" w:rsidR="00D8720E" w:rsidRDefault="00D8720E" w:rsidP="00D8720E">
      <w:pPr>
        <w:pStyle w:val="2"/>
        <w:numPr>
          <w:ilvl w:val="0"/>
          <w:numId w:val="0"/>
        </w:numPr>
        <w:tabs>
          <w:tab w:val="clear" w:pos="432"/>
        </w:tabs>
        <w:spacing w:before="120" w:after="120"/>
        <w:ind w:left="576" w:hanging="576"/>
        <w:rPr>
          <w:rFonts w:eastAsia="等线"/>
          <w:b w:val="0"/>
          <w:bCs w:val="0"/>
        </w:rPr>
      </w:pPr>
      <w:r>
        <w:rPr>
          <w:rFonts w:eastAsia="等线" w:hint="eastAsia"/>
          <w:highlight w:val="yellow"/>
        </w:rPr>
        <w:t>FL proposal 3-2: (Revised)</w:t>
      </w:r>
    </w:p>
    <w:p w14:paraId="2F1196E4" w14:textId="5B836198" w:rsidR="00113A91" w:rsidRDefault="00FD5B39" w:rsidP="00FD5B39">
      <w:pPr>
        <w:spacing w:afterLines="50" w:line="240" w:lineRule="auto"/>
        <w:jc w:val="both"/>
        <w:rPr>
          <w:rFonts w:eastAsia="等线"/>
        </w:rPr>
      </w:pPr>
      <w:r>
        <w:rPr>
          <w:rFonts w:eastAsia="等线" w:hint="eastAsia"/>
        </w:rPr>
        <w:t xml:space="preserve">Alt.1: </w:t>
      </w:r>
      <w:r w:rsidR="00C118DE" w:rsidRPr="001153FB">
        <w:rPr>
          <w:rFonts w:eastAsia="等线"/>
        </w:rPr>
        <w:t>At least periodic</w:t>
      </w:r>
      <w:r w:rsidR="00113A91">
        <w:rPr>
          <w:rFonts w:eastAsiaTheme="minorEastAsia" w:hint="eastAsia"/>
        </w:rPr>
        <w:t xml:space="preserve"> </w:t>
      </w:r>
      <w:r w:rsidR="001153FB" w:rsidRPr="001153FB">
        <w:rPr>
          <w:rFonts w:eastAsia="等线" w:hint="eastAsia"/>
        </w:rPr>
        <w:t>p</w:t>
      </w:r>
      <w:r w:rsidR="001153FB" w:rsidRPr="001153FB">
        <w:rPr>
          <w:rFonts w:eastAsia="等线"/>
        </w:rPr>
        <w:t>rimary</w:t>
      </w:r>
      <w:r w:rsidR="001153FB" w:rsidRPr="001153FB">
        <w:rPr>
          <w:rFonts w:eastAsia="等线"/>
        </w:rPr>
        <w:t xml:space="preserve"> </w:t>
      </w:r>
      <w:r w:rsidR="001153FB">
        <w:rPr>
          <w:rFonts w:eastAsia="等线" w:hint="eastAsia"/>
        </w:rPr>
        <w:t>and</w:t>
      </w:r>
      <w:r w:rsidR="001153FB" w:rsidRPr="001153FB">
        <w:rPr>
          <w:rFonts w:eastAsia="等线" w:hint="eastAsia"/>
        </w:rPr>
        <w:t xml:space="preserve"> secondary </w:t>
      </w:r>
      <w:r w:rsidR="00C118DE" w:rsidRPr="001153FB">
        <w:rPr>
          <w:rFonts w:eastAsia="等线"/>
        </w:rPr>
        <w:t xml:space="preserve">synchronization signals and </w:t>
      </w:r>
      <w:r w:rsidR="00AF7474" w:rsidRPr="001153FB">
        <w:rPr>
          <w:rFonts w:eastAsia="等线" w:hint="eastAsia"/>
        </w:rPr>
        <w:t xml:space="preserve">periodic </w:t>
      </w:r>
      <w:r w:rsidR="001153FB">
        <w:rPr>
          <w:rFonts w:eastAsia="等线" w:hint="eastAsia"/>
        </w:rPr>
        <w:t>physical broadcast channel</w:t>
      </w:r>
      <w:r w:rsidR="001153FB">
        <w:rPr>
          <w:rFonts w:eastAsia="等线" w:hint="eastAsia"/>
        </w:rPr>
        <w:t xml:space="preserve"> (PBCH)</w:t>
      </w:r>
      <w:r w:rsidR="001153FB" w:rsidRPr="001153FB">
        <w:rPr>
          <w:rFonts w:eastAsiaTheme="minorEastAsia" w:hint="eastAsia"/>
        </w:rPr>
        <w:t xml:space="preserve"> </w:t>
      </w:r>
      <w:r w:rsidR="00C118DE" w:rsidRPr="001153FB">
        <w:rPr>
          <w:rFonts w:eastAsia="等线"/>
        </w:rPr>
        <w:t>are supported.</w:t>
      </w:r>
    </w:p>
    <w:p w14:paraId="7DC535CE" w14:textId="21738F4A" w:rsidR="00FD5B39" w:rsidRPr="00FD5B39" w:rsidRDefault="00FD5B39" w:rsidP="00FD5B39">
      <w:pPr>
        <w:pStyle w:val="afe"/>
        <w:numPr>
          <w:ilvl w:val="0"/>
          <w:numId w:val="153"/>
        </w:numPr>
        <w:spacing w:afterLines="50" w:line="240" w:lineRule="auto"/>
        <w:jc w:val="both"/>
        <w:rPr>
          <w:rFonts w:eastAsia="等线" w:hint="eastAsia"/>
        </w:rPr>
      </w:pPr>
      <w:r w:rsidRPr="00FD5B39">
        <w:rPr>
          <w:rFonts w:eastAsia="等线" w:hint="eastAsia"/>
        </w:rPr>
        <w:t xml:space="preserve">FFS: </w:t>
      </w:r>
      <w:r w:rsidRPr="001153FB">
        <w:rPr>
          <w:rFonts w:eastAsia="等线" w:hint="eastAsia"/>
        </w:rPr>
        <w:t>p</w:t>
      </w:r>
      <w:r w:rsidRPr="001153FB">
        <w:rPr>
          <w:rFonts w:eastAsia="等线"/>
        </w:rPr>
        <w:t>rimary synchronization signals</w:t>
      </w:r>
      <w:r>
        <w:rPr>
          <w:rFonts w:eastAsia="等线" w:hint="eastAsia"/>
        </w:rPr>
        <w:t>,</w:t>
      </w:r>
      <w:r w:rsidRPr="001153FB">
        <w:rPr>
          <w:rFonts w:eastAsia="等线" w:hint="eastAsia"/>
        </w:rPr>
        <w:t xml:space="preserve"> secondary </w:t>
      </w:r>
      <w:r w:rsidRPr="001153FB">
        <w:rPr>
          <w:rFonts w:eastAsia="等线"/>
        </w:rPr>
        <w:t xml:space="preserve">synchronization signals and </w:t>
      </w:r>
      <w:r>
        <w:rPr>
          <w:rFonts w:eastAsia="等线" w:hint="eastAsia"/>
        </w:rPr>
        <w:t>PBCH</w:t>
      </w:r>
      <w:r>
        <w:rPr>
          <w:rFonts w:eastAsia="等线" w:hint="eastAsia"/>
        </w:rPr>
        <w:t xml:space="preserve"> are always </w:t>
      </w:r>
      <w:r>
        <w:rPr>
          <w:rFonts w:eastAsia="等线"/>
        </w:rPr>
        <w:t>present</w:t>
      </w:r>
      <w:r>
        <w:rPr>
          <w:rFonts w:eastAsia="等线" w:hint="eastAsia"/>
        </w:rPr>
        <w:t xml:space="preserve"> at the same time</w:t>
      </w:r>
    </w:p>
    <w:p w14:paraId="402A4913" w14:textId="7E21BEDB" w:rsidR="00113A91" w:rsidRPr="00FD5B39" w:rsidRDefault="00113A91" w:rsidP="00FD5B39">
      <w:pPr>
        <w:spacing w:after="0"/>
        <w:jc w:val="both"/>
        <w:rPr>
          <w:rFonts w:eastAsia="等线"/>
          <w:color w:val="FF0000"/>
        </w:rPr>
      </w:pPr>
    </w:p>
    <w:p w14:paraId="3DA60F8B" w14:textId="771D8E25" w:rsidR="00D8720E" w:rsidRDefault="00FD5B39" w:rsidP="00FD5B39">
      <w:pPr>
        <w:spacing w:afterLines="50" w:line="240" w:lineRule="auto"/>
        <w:jc w:val="both"/>
        <w:rPr>
          <w:rFonts w:eastAsia="等线"/>
        </w:rPr>
      </w:pPr>
      <w:r>
        <w:rPr>
          <w:rFonts w:eastAsia="等线" w:hint="eastAsia"/>
        </w:rPr>
        <w:lastRenderedPageBreak/>
        <w:t xml:space="preserve">Alt2: </w:t>
      </w:r>
      <w:r w:rsidR="00113A91" w:rsidRPr="00FD5B39">
        <w:rPr>
          <w:rFonts w:eastAsia="等线" w:hint="eastAsia"/>
        </w:rPr>
        <w:t xml:space="preserve">The basic </w:t>
      </w:r>
      <w:r w:rsidRPr="00FD5B39">
        <w:rPr>
          <w:rFonts w:eastAsia="等线" w:hint="eastAsia"/>
        </w:rPr>
        <w:t>6GR</w:t>
      </w:r>
      <w:r w:rsidR="00113A91" w:rsidRPr="00FD5B39">
        <w:rPr>
          <w:rFonts w:eastAsia="等线" w:hint="eastAsia"/>
        </w:rPr>
        <w:t xml:space="preserve"> SSB </w:t>
      </w:r>
      <w:r w:rsidR="00113A91" w:rsidRPr="00FD5B39">
        <w:rPr>
          <w:rFonts w:eastAsia="等线"/>
        </w:rPr>
        <w:t>consist</w:t>
      </w:r>
      <w:r w:rsidR="00113A91" w:rsidRPr="00FD5B39">
        <w:rPr>
          <w:rFonts w:eastAsia="等线" w:hint="eastAsia"/>
        </w:rPr>
        <w:t>s</w:t>
      </w:r>
      <w:r w:rsidR="00113A91" w:rsidRPr="00FD5B39">
        <w:rPr>
          <w:rFonts w:eastAsia="等线"/>
        </w:rPr>
        <w:t xml:space="preserve"> of </w:t>
      </w:r>
      <w:r w:rsidR="00113A91" w:rsidRPr="00FD5B39">
        <w:rPr>
          <w:rFonts w:eastAsia="等线" w:hint="eastAsia"/>
        </w:rPr>
        <w:t>p</w:t>
      </w:r>
      <w:r w:rsidR="00113A91" w:rsidRPr="00FD5B39">
        <w:rPr>
          <w:rFonts w:eastAsia="等线"/>
        </w:rPr>
        <w:t xml:space="preserve">rimary </w:t>
      </w:r>
      <w:r w:rsidR="00113A91" w:rsidRPr="00FD5B39">
        <w:rPr>
          <w:rFonts w:eastAsia="等线" w:hint="eastAsia"/>
        </w:rPr>
        <w:t>synchronization signal(s)</w:t>
      </w:r>
      <w:r w:rsidR="00113A91" w:rsidRPr="00FD5B39">
        <w:rPr>
          <w:rFonts w:eastAsia="等线"/>
        </w:rPr>
        <w:t xml:space="preserve">, </w:t>
      </w:r>
      <w:r w:rsidR="00113A91" w:rsidRPr="00FD5B39">
        <w:rPr>
          <w:rFonts w:eastAsia="等线" w:hint="eastAsia"/>
        </w:rPr>
        <w:t>s</w:t>
      </w:r>
      <w:r w:rsidR="00113A91" w:rsidRPr="00FD5B39">
        <w:rPr>
          <w:rFonts w:eastAsia="等线"/>
        </w:rPr>
        <w:t xml:space="preserve">econdary </w:t>
      </w:r>
      <w:r w:rsidR="00113A91" w:rsidRPr="00FD5B39">
        <w:rPr>
          <w:rFonts w:eastAsia="等线" w:hint="eastAsia"/>
        </w:rPr>
        <w:t>synchronization signal(s)</w:t>
      </w:r>
      <w:r w:rsidR="00113A91" w:rsidRPr="00FD5B39">
        <w:rPr>
          <w:rFonts w:eastAsia="等线"/>
        </w:rPr>
        <w:t xml:space="preserve"> and </w:t>
      </w:r>
      <w:r w:rsidR="00113A91" w:rsidRPr="00FD5B39">
        <w:rPr>
          <w:rFonts w:eastAsia="等线" w:hint="eastAsia"/>
        </w:rPr>
        <w:t>physical broadcast channel</w:t>
      </w:r>
    </w:p>
    <w:p w14:paraId="47A990D2" w14:textId="66975B71" w:rsidR="00FD5B39" w:rsidRPr="00FD5B39" w:rsidRDefault="00FD5B39" w:rsidP="00FD5B39">
      <w:pPr>
        <w:pStyle w:val="afe"/>
        <w:numPr>
          <w:ilvl w:val="0"/>
          <w:numId w:val="152"/>
        </w:numPr>
        <w:spacing w:afterLines="50" w:line="240" w:lineRule="auto"/>
        <w:jc w:val="both"/>
        <w:rPr>
          <w:rFonts w:eastAsiaTheme="minorEastAsia"/>
          <w:szCs w:val="22"/>
        </w:rPr>
      </w:pPr>
      <w:r>
        <w:rPr>
          <w:rFonts w:eastAsiaTheme="minorEastAsia" w:hint="eastAsia"/>
          <w:szCs w:val="22"/>
        </w:rPr>
        <w:t>FFS: O</w:t>
      </w:r>
      <w:r>
        <w:rPr>
          <w:rFonts w:eastAsiaTheme="minorEastAsia"/>
          <w:szCs w:val="22"/>
        </w:rPr>
        <w:t>t</w:t>
      </w:r>
      <w:r>
        <w:rPr>
          <w:rFonts w:eastAsiaTheme="minorEastAsia" w:hint="eastAsia"/>
          <w:szCs w:val="22"/>
        </w:rPr>
        <w:t xml:space="preserve">her types of SSB and their </w:t>
      </w:r>
      <w:r>
        <w:rPr>
          <w:rFonts w:eastAsiaTheme="minorEastAsia"/>
          <w:szCs w:val="22"/>
        </w:rPr>
        <w:t>structure</w:t>
      </w:r>
      <w:r>
        <w:rPr>
          <w:rFonts w:eastAsiaTheme="minorEastAsia" w:hint="eastAsia"/>
          <w:szCs w:val="22"/>
        </w:rPr>
        <w:t xml:space="preserve"> </w:t>
      </w:r>
    </w:p>
    <w:p w14:paraId="1B6E74E8" w14:textId="77777777" w:rsidR="00C118DE" w:rsidRPr="001153FB" w:rsidRDefault="00C118DE" w:rsidP="00DA7E57">
      <w:pPr>
        <w:jc w:val="both"/>
        <w:rPr>
          <w:rFonts w:eastAsiaTheme="minorEastAsia" w:hint="eastAsia"/>
          <w:szCs w:val="22"/>
        </w:rPr>
      </w:pPr>
    </w:p>
    <w:p w14:paraId="0101A65B" w14:textId="5A453614" w:rsidR="00DA7E57" w:rsidRDefault="00DA7E57" w:rsidP="00DA7E57">
      <w:pPr>
        <w:pStyle w:val="2"/>
        <w:numPr>
          <w:ilvl w:val="0"/>
          <w:numId w:val="0"/>
        </w:numPr>
        <w:tabs>
          <w:tab w:val="clear" w:pos="432"/>
        </w:tabs>
        <w:spacing w:before="120" w:after="120"/>
        <w:ind w:left="576" w:hanging="576"/>
        <w:rPr>
          <w:rFonts w:eastAsia="等线"/>
        </w:rPr>
      </w:pPr>
      <w:r>
        <w:rPr>
          <w:rFonts w:eastAsia="等线" w:hint="eastAsia"/>
          <w:highlight w:val="yellow"/>
        </w:rPr>
        <w:t>FL pr</w:t>
      </w:r>
      <w:r w:rsidRPr="00DA7E57">
        <w:rPr>
          <w:rFonts w:eastAsia="等线" w:hint="eastAsia"/>
          <w:highlight w:val="yellow"/>
        </w:rPr>
        <w:t>oposal 3-</w:t>
      </w:r>
      <w:r w:rsidR="009C36AD">
        <w:rPr>
          <w:rFonts w:eastAsia="等线" w:hint="eastAsia"/>
          <w:highlight w:val="yellow"/>
        </w:rPr>
        <w:t>3</w:t>
      </w:r>
      <w:r w:rsidRPr="00DA7E57">
        <w:rPr>
          <w:rFonts w:eastAsia="等线" w:hint="eastAsia"/>
          <w:highlight w:val="yellow"/>
        </w:rPr>
        <w:t>: (Revised)</w:t>
      </w:r>
      <w:r w:rsidRPr="00DA7E57">
        <w:rPr>
          <w:rFonts w:eastAsia="等线" w:hint="eastAsia"/>
        </w:rPr>
        <w:t xml:space="preserve"> </w:t>
      </w:r>
    </w:p>
    <w:p w14:paraId="3757915B" w14:textId="77777777" w:rsidR="00DA7E57" w:rsidRDefault="00DA7E57" w:rsidP="00DA7E57">
      <w:pPr>
        <w:jc w:val="both"/>
        <w:rPr>
          <w:rFonts w:eastAsia="等线"/>
        </w:rPr>
      </w:pPr>
      <w:r>
        <w:rPr>
          <w:rFonts w:eastAsia="等线" w:hint="eastAsia"/>
        </w:rPr>
        <w:t xml:space="preserve">Study at least the following </w:t>
      </w:r>
      <w:r w:rsidRPr="00F86FCD">
        <w:rPr>
          <w:rFonts w:eastAsia="等线" w:hint="eastAsia"/>
          <w:color w:val="FF0000"/>
        </w:rPr>
        <w:t xml:space="preserve">aspects </w:t>
      </w:r>
      <w:r>
        <w:rPr>
          <w:rFonts w:eastAsia="等线" w:hint="eastAsia"/>
          <w:color w:val="FF0000"/>
        </w:rPr>
        <w:t>for</w:t>
      </w:r>
      <w:r>
        <w:rPr>
          <w:rFonts w:eastAsia="等线" w:hint="eastAsia"/>
        </w:rPr>
        <w:t xml:space="preserve"> 6GR SSB</w:t>
      </w:r>
      <w:r>
        <w:rPr>
          <w:rFonts w:eastAsia="等线"/>
        </w:rPr>
        <w:t xml:space="preserve"> </w:t>
      </w:r>
      <w:r>
        <w:rPr>
          <w:rFonts w:eastAsia="等线" w:hint="eastAsia"/>
        </w:rPr>
        <w:t xml:space="preserve">designs </w:t>
      </w:r>
    </w:p>
    <w:p w14:paraId="35700E8D" w14:textId="77777777" w:rsidR="00DA7E57" w:rsidRPr="00E3315D" w:rsidRDefault="00DA7E57" w:rsidP="00DA7E57">
      <w:pPr>
        <w:pStyle w:val="afe"/>
        <w:numPr>
          <w:ilvl w:val="0"/>
          <w:numId w:val="64"/>
        </w:numPr>
        <w:jc w:val="both"/>
        <w:rPr>
          <w:rFonts w:eastAsia="等线"/>
        </w:rPr>
      </w:pPr>
      <w:r>
        <w:rPr>
          <w:rFonts w:eastAsia="等线" w:hint="eastAsia"/>
        </w:rPr>
        <w:t xml:space="preserve">Basic SSB </w:t>
      </w:r>
      <w:r w:rsidRPr="00E3315D">
        <w:rPr>
          <w:rFonts w:eastAsia="等线" w:hint="eastAsia"/>
          <w:color w:val="FF0000"/>
        </w:rPr>
        <w:t>T/F resource</w:t>
      </w:r>
      <w:r>
        <w:rPr>
          <w:rFonts w:eastAsia="等线" w:hint="eastAsia"/>
        </w:rPr>
        <w:t xml:space="preserve"> structure </w:t>
      </w:r>
      <w:r w:rsidRPr="00E3315D">
        <w:rPr>
          <w:rFonts w:eastAsia="等线" w:hint="eastAsia"/>
          <w:strike/>
          <w:color w:val="FF0000"/>
        </w:rPr>
        <w:t xml:space="preserve">with increased </w:t>
      </w:r>
      <w:r w:rsidRPr="00E3315D">
        <w:rPr>
          <w:rFonts w:eastAsia="等线"/>
          <w:strike/>
          <w:color w:val="FF0000"/>
        </w:rPr>
        <w:t>T/F resources</w:t>
      </w:r>
      <w:r w:rsidRPr="00E3315D">
        <w:rPr>
          <w:rFonts w:eastAsia="等线" w:hint="eastAsia"/>
          <w:strike/>
          <w:color w:val="FF0000"/>
        </w:rPr>
        <w:t xml:space="preserve"> comparable to NR</w:t>
      </w:r>
    </w:p>
    <w:p w14:paraId="26EB08E5" w14:textId="77777777" w:rsidR="00DA7E57" w:rsidRDefault="00DA7E57" w:rsidP="00DA7E57">
      <w:pPr>
        <w:pStyle w:val="afe"/>
        <w:numPr>
          <w:ilvl w:val="0"/>
          <w:numId w:val="64"/>
        </w:numPr>
        <w:jc w:val="both"/>
        <w:rPr>
          <w:rFonts w:eastAsia="等线"/>
        </w:rPr>
      </w:pPr>
      <w:r w:rsidRPr="00F86FCD">
        <w:rPr>
          <w:rFonts w:eastAsia="等线" w:hint="eastAsia"/>
          <w:color w:val="FF0000"/>
        </w:rPr>
        <w:t xml:space="preserve">SSB burst </w:t>
      </w:r>
      <w:r>
        <w:rPr>
          <w:rFonts w:eastAsia="等线" w:hint="eastAsia"/>
          <w:color w:val="FF0000"/>
        </w:rPr>
        <w:t xml:space="preserve">T/F </w:t>
      </w:r>
      <w:r w:rsidRPr="00F86FCD">
        <w:rPr>
          <w:rFonts w:eastAsia="等线" w:hint="eastAsia"/>
          <w:color w:val="FF0000"/>
        </w:rPr>
        <w:t>structure</w:t>
      </w:r>
      <w:r w:rsidRPr="00E3315D">
        <w:rPr>
          <w:rFonts w:eastAsia="等线" w:hint="eastAsia"/>
          <w:color w:val="FF0000"/>
        </w:rPr>
        <w:t xml:space="preserve"> including potential</w:t>
      </w:r>
      <w:r>
        <w:rPr>
          <w:rFonts w:eastAsia="等线" w:hint="eastAsia"/>
        </w:rPr>
        <w:t xml:space="preserve"> SSB repetition</w:t>
      </w:r>
      <w:r w:rsidRPr="00F86FCD">
        <w:rPr>
          <w:rFonts w:eastAsia="等线" w:hint="eastAsia"/>
          <w:color w:val="FF0000"/>
        </w:rPr>
        <w:t>/clustering</w:t>
      </w:r>
      <w:r>
        <w:rPr>
          <w:rFonts w:eastAsia="等线" w:hint="eastAsia"/>
        </w:rPr>
        <w:t xml:space="preserve"> within one SSB period</w:t>
      </w:r>
    </w:p>
    <w:p w14:paraId="21C11295" w14:textId="77777777" w:rsidR="00DA7E57" w:rsidRDefault="00DA7E57" w:rsidP="00DA7E57">
      <w:pPr>
        <w:pStyle w:val="afe"/>
        <w:numPr>
          <w:ilvl w:val="1"/>
          <w:numId w:val="64"/>
        </w:numPr>
        <w:jc w:val="both"/>
        <w:rPr>
          <w:rFonts w:eastAsia="等线"/>
        </w:rPr>
      </w:pPr>
      <w:r>
        <w:rPr>
          <w:rFonts w:eastAsia="等线" w:hint="eastAsia"/>
          <w:color w:val="FF0000"/>
        </w:rPr>
        <w:t>Note: A SSB burst consists of a set of SSBs within one SSB period with same or different beams</w:t>
      </w:r>
    </w:p>
    <w:p w14:paraId="06F2AC5C" w14:textId="77777777" w:rsidR="00DA7E57" w:rsidRPr="00E3315D" w:rsidRDefault="00DA7E57" w:rsidP="00DA7E57">
      <w:pPr>
        <w:pStyle w:val="afe"/>
        <w:numPr>
          <w:ilvl w:val="0"/>
          <w:numId w:val="64"/>
        </w:numPr>
        <w:jc w:val="both"/>
        <w:rPr>
          <w:rFonts w:eastAsia="等线"/>
        </w:rPr>
      </w:pPr>
      <w:r w:rsidRPr="00F86FCD">
        <w:rPr>
          <w:rFonts w:eastAsia="等线" w:hint="eastAsia"/>
          <w:strike/>
          <w:color w:val="FF0000"/>
        </w:rPr>
        <w:t xml:space="preserve">Extending </w:t>
      </w:r>
      <w:r>
        <w:rPr>
          <w:rFonts w:eastAsia="等线" w:hint="eastAsia"/>
        </w:rPr>
        <w:t>T</w:t>
      </w:r>
      <w:r w:rsidRPr="00F86FCD">
        <w:rPr>
          <w:rFonts w:eastAsia="等线" w:hint="eastAsia"/>
        </w:rPr>
        <w:t>he</w:t>
      </w:r>
      <w:r>
        <w:rPr>
          <w:rFonts w:eastAsia="等线" w:hint="eastAsia"/>
        </w:rPr>
        <w:t xml:space="preserve"> </w:t>
      </w:r>
      <w:r w:rsidRPr="00E3315D">
        <w:rPr>
          <w:rFonts w:eastAsia="等线" w:hint="eastAsia"/>
          <w:color w:val="FF0000"/>
        </w:rPr>
        <w:t>maximum</w:t>
      </w:r>
      <w:r>
        <w:rPr>
          <w:rFonts w:eastAsia="等线" w:hint="eastAsia"/>
        </w:rPr>
        <w:t xml:space="preserve"> number of SSB beams within one SSB period</w:t>
      </w:r>
    </w:p>
    <w:p w14:paraId="26CAEAD0" w14:textId="77777777" w:rsidR="00DA7E57" w:rsidRPr="00F86FCD" w:rsidRDefault="00DA7E57" w:rsidP="00DA7E57">
      <w:pPr>
        <w:pStyle w:val="afe"/>
        <w:numPr>
          <w:ilvl w:val="0"/>
          <w:numId w:val="64"/>
        </w:numPr>
        <w:jc w:val="both"/>
        <w:rPr>
          <w:rFonts w:eastAsia="等线"/>
          <w:color w:val="FF0000"/>
        </w:rPr>
      </w:pPr>
      <w:r w:rsidRPr="00F86FCD">
        <w:rPr>
          <w:rFonts w:eastAsia="等线" w:hint="eastAsia"/>
          <w:color w:val="FF0000"/>
        </w:rPr>
        <w:t>T</w:t>
      </w:r>
      <w:r w:rsidRPr="00F86FCD">
        <w:rPr>
          <w:rFonts w:eastAsia="等线"/>
          <w:color w:val="FF0000"/>
        </w:rPr>
        <w:t>he potential combining within one SSB period and across SSB period(s)</w:t>
      </w:r>
    </w:p>
    <w:p w14:paraId="519EF98A" w14:textId="77777777" w:rsidR="00DA7E57" w:rsidRPr="00F86FCD" w:rsidRDefault="00DA7E57" w:rsidP="00DA7E57">
      <w:pPr>
        <w:jc w:val="both"/>
        <w:rPr>
          <w:rFonts w:eastAsia="等线"/>
          <w:strike/>
          <w:color w:val="FF0000"/>
        </w:rPr>
      </w:pPr>
      <w:r w:rsidRPr="00F86FCD">
        <w:rPr>
          <w:rFonts w:eastAsia="等线" w:hint="eastAsia"/>
          <w:strike/>
          <w:color w:val="FF0000"/>
        </w:rPr>
        <w:t xml:space="preserve">Note: In the study, the potential combining within one SSB period and across SSB period(s) should be clarified. </w:t>
      </w:r>
    </w:p>
    <w:p w14:paraId="5AD80404" w14:textId="77777777" w:rsidR="00DA7E57" w:rsidRDefault="00DA7E57" w:rsidP="00DA7E57">
      <w:pPr>
        <w:jc w:val="both"/>
        <w:rPr>
          <w:rFonts w:eastAsia="等线"/>
        </w:rPr>
      </w:pPr>
      <w:r>
        <w:rPr>
          <w:rFonts w:eastAsia="等线" w:hint="eastAsia"/>
        </w:rPr>
        <w:t xml:space="preserve">Note: In the study, the impact on UE/BS complexity, BS/UE power consumption and system overhead should also be considered. </w:t>
      </w:r>
    </w:p>
    <w:p w14:paraId="2C1EE1F9" w14:textId="77777777" w:rsidR="00DA7E57" w:rsidRDefault="00DA7E57" w:rsidP="00DA7E57">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 xml:space="preserve"> </w:t>
      </w:r>
      <w:r w:rsidRPr="00F86FCD">
        <w:rPr>
          <w:rFonts w:eastAsia="等线"/>
          <w:color w:val="FF0000"/>
        </w:rPr>
        <w:t>follow</w:t>
      </w:r>
      <w:r w:rsidRPr="00F86FCD">
        <w:rPr>
          <w:rFonts w:eastAsia="等线" w:hint="eastAsia"/>
          <w:color w:val="FF0000"/>
        </w:rPr>
        <w:t>ing</w:t>
      </w:r>
      <w:r w:rsidRPr="00F86FCD">
        <w:rPr>
          <w:rFonts w:eastAsia="等线"/>
          <w:color w:val="FF0000"/>
        </w:rPr>
        <w:t xml:space="preserve"> the discussion outcome of General Aspects (10.5.0)</w:t>
      </w:r>
    </w:p>
    <w:p w14:paraId="3C1C64EE" w14:textId="77777777" w:rsidR="009404EF" w:rsidRDefault="009404EF" w:rsidP="00426C35">
      <w:pPr>
        <w:rPr>
          <w:rFonts w:eastAsia="等线" w:hint="eastAsia"/>
        </w:rPr>
      </w:pPr>
    </w:p>
    <w:p w14:paraId="4FDC98C6" w14:textId="77777777" w:rsidR="00C7246E" w:rsidRPr="00C7246E" w:rsidRDefault="00C7246E" w:rsidP="00C7246E">
      <w:pPr>
        <w:pStyle w:val="2"/>
        <w:numPr>
          <w:ilvl w:val="0"/>
          <w:numId w:val="0"/>
        </w:numPr>
        <w:tabs>
          <w:tab w:val="clear" w:pos="432"/>
        </w:tabs>
        <w:spacing w:before="120" w:after="120"/>
        <w:ind w:left="576" w:hanging="576"/>
        <w:rPr>
          <w:rFonts w:eastAsia="等线"/>
          <w:highlight w:val="yellow"/>
        </w:rPr>
      </w:pPr>
      <w:r>
        <w:rPr>
          <w:rFonts w:eastAsia="等线" w:hint="eastAsia"/>
          <w:highlight w:val="yellow"/>
        </w:rPr>
        <w:t>FL proposal</w:t>
      </w:r>
      <w:r w:rsidRPr="00C7246E">
        <w:rPr>
          <w:rFonts w:eastAsia="等线" w:hint="eastAsia"/>
          <w:highlight w:val="yellow"/>
        </w:rPr>
        <w:t xml:space="preserve"> 3-6</w:t>
      </w:r>
      <w:r>
        <w:rPr>
          <w:rFonts w:eastAsia="等线" w:hint="eastAsia"/>
          <w:highlight w:val="yellow"/>
        </w:rPr>
        <w:t>: (revised)</w:t>
      </w:r>
    </w:p>
    <w:p w14:paraId="5CDDC8B5" w14:textId="77777777" w:rsidR="00C7246E" w:rsidRDefault="00C7246E" w:rsidP="00C7246E">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4369AD5B" w14:textId="77777777" w:rsidR="00C7246E" w:rsidRDefault="00C7246E" w:rsidP="00C7246E">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w:t>
      </w:r>
      <w:r w:rsidRPr="00A61169">
        <w:rPr>
          <w:rFonts w:eastAsia="等线"/>
          <w:color w:val="FF0000"/>
        </w:rPr>
        <w:t xml:space="preserve"> </w:t>
      </w:r>
    </w:p>
    <w:p w14:paraId="482C6196" w14:textId="77777777" w:rsidR="00C7246E" w:rsidRDefault="00C7246E" w:rsidP="00C7246E">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69A8960D" w14:textId="77777777" w:rsidR="00C7246E" w:rsidRPr="00A61169" w:rsidRDefault="00C7246E" w:rsidP="00C7246E">
      <w:pPr>
        <w:pStyle w:val="afe"/>
        <w:numPr>
          <w:ilvl w:val="0"/>
          <w:numId w:val="94"/>
        </w:numPr>
        <w:spacing w:afterLines="50"/>
        <w:ind w:left="357" w:hanging="357"/>
        <w:jc w:val="both"/>
        <w:rPr>
          <w:rFonts w:eastAsia="等线"/>
          <w:strike/>
          <w:color w:val="FF0000"/>
        </w:rPr>
      </w:pPr>
      <w:r w:rsidRPr="00A61169">
        <w:rPr>
          <w:rFonts w:eastAsia="等线"/>
          <w:strike/>
          <w:color w:val="FF0000"/>
        </w:rPr>
        <w:t xml:space="preserve">The </w:t>
      </w:r>
      <w:r w:rsidRPr="00A61169">
        <w:rPr>
          <w:rFonts w:eastAsia="等线" w:hint="eastAsia"/>
          <w:strike/>
          <w:color w:val="FF0000"/>
        </w:rPr>
        <w:t>relative time and frequency</w:t>
      </w:r>
      <w:r w:rsidRPr="00A61169">
        <w:rPr>
          <w:rFonts w:eastAsia="等线"/>
          <w:strike/>
          <w:color w:val="FF0000"/>
        </w:rPr>
        <w:t xml:space="preserve"> </w:t>
      </w:r>
      <w:r w:rsidRPr="00A61169">
        <w:rPr>
          <w:rFonts w:eastAsia="等线" w:hint="eastAsia"/>
          <w:strike/>
          <w:color w:val="FF0000"/>
        </w:rPr>
        <w:t>position</w:t>
      </w:r>
      <w:r w:rsidRPr="00A61169">
        <w:rPr>
          <w:rFonts w:eastAsia="等线"/>
          <w:strike/>
          <w:color w:val="FF0000"/>
        </w:rPr>
        <w:t xml:space="preserve"> </w:t>
      </w:r>
      <w:r w:rsidRPr="00A61169">
        <w:rPr>
          <w:rFonts w:eastAsia="等线" w:hint="eastAsia"/>
          <w:strike/>
          <w:color w:val="FF0000"/>
        </w:rPr>
        <w:t xml:space="preserve">for 6GR </w:t>
      </w:r>
      <w:r w:rsidRPr="00A61169">
        <w:rPr>
          <w:rFonts w:eastAsia="等线"/>
          <w:strike/>
          <w:color w:val="FF0000"/>
        </w:rPr>
        <w:t xml:space="preserve">PSS and </w:t>
      </w:r>
      <w:r w:rsidRPr="00A61169">
        <w:rPr>
          <w:rFonts w:eastAsia="等线" w:hint="eastAsia"/>
          <w:strike/>
          <w:color w:val="FF0000"/>
        </w:rPr>
        <w:t xml:space="preserve">6GR </w:t>
      </w:r>
      <w:r w:rsidRPr="00A61169">
        <w:rPr>
          <w:rFonts w:eastAsia="等线"/>
          <w:strike/>
          <w:color w:val="FF0000"/>
        </w:rPr>
        <w:t>SSS is predefined</w:t>
      </w:r>
    </w:p>
    <w:p w14:paraId="4EDBFECC" w14:textId="77777777" w:rsidR="00C7246E" w:rsidRPr="00C7246E" w:rsidRDefault="00C7246E" w:rsidP="00426C35">
      <w:pPr>
        <w:rPr>
          <w:rFonts w:eastAsia="等线"/>
        </w:rPr>
      </w:pPr>
    </w:p>
    <w:p w14:paraId="762EE21B" w14:textId="4A637AAC" w:rsidR="000515C2" w:rsidRDefault="000515C2" w:rsidP="000515C2">
      <w:pPr>
        <w:pStyle w:val="2"/>
        <w:numPr>
          <w:ilvl w:val="0"/>
          <w:numId w:val="0"/>
        </w:numPr>
        <w:tabs>
          <w:tab w:val="clear" w:pos="432"/>
        </w:tabs>
        <w:spacing w:before="120" w:after="120"/>
        <w:ind w:left="576" w:hanging="576"/>
        <w:rPr>
          <w:rFonts w:eastAsia="等线"/>
        </w:rPr>
      </w:pPr>
      <w:r w:rsidRPr="000515C2">
        <w:rPr>
          <w:rFonts w:eastAsia="等线" w:hint="eastAsia"/>
        </w:rPr>
        <w:t xml:space="preserve">Proposal </w:t>
      </w:r>
      <w:r w:rsidRPr="000515C2">
        <w:rPr>
          <w:rFonts w:eastAsia="等线"/>
        </w:rPr>
        <w:t>6-1b</w:t>
      </w:r>
    </w:p>
    <w:p w14:paraId="67FB56EF" w14:textId="77777777" w:rsidR="000515C2" w:rsidRDefault="000515C2" w:rsidP="000515C2">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3042FFBE" w14:textId="04AEE4F7" w:rsidR="000515C2" w:rsidRPr="000515C2" w:rsidRDefault="000515C2" w:rsidP="000515C2">
      <w:pPr>
        <w:rPr>
          <w:rFonts w:eastAsiaTheme="minorEastAsia"/>
          <w:lang w:val="en-GB"/>
        </w:rPr>
      </w:pPr>
      <w:r w:rsidRPr="000515C2">
        <w:rPr>
          <w:rFonts w:eastAsiaTheme="minorEastAsia"/>
          <w:lang w:val="en-GB"/>
        </w:rPr>
        <w:t>For 6GR measurements</w:t>
      </w:r>
      <w:r w:rsidR="005276F6">
        <w:rPr>
          <w:rFonts w:eastAsiaTheme="minorEastAsia"/>
          <w:lang w:val="en-GB"/>
        </w:rPr>
        <w:t xml:space="preserve"> </w:t>
      </w:r>
      <w:r w:rsidR="005276F6" w:rsidRPr="00CE2025">
        <w:rPr>
          <w:rFonts w:eastAsiaTheme="minorEastAsia"/>
          <w:lang w:val="en-GB"/>
        </w:rPr>
        <w:t>[in initial access and for mobility]</w:t>
      </w:r>
      <w:r w:rsidRPr="000515C2">
        <w:rPr>
          <w:rFonts w:eastAsiaTheme="minorEastAsia"/>
          <w:lang w:val="en-GB"/>
        </w:rPr>
        <w:t>, study measurement resource, measurement quantity, measurement functionality and measurement procedure, at least including:</w:t>
      </w:r>
    </w:p>
    <w:p w14:paraId="1559EB9A" w14:textId="77777777" w:rsidR="000515C2" w:rsidRPr="000515C2" w:rsidRDefault="000515C2" w:rsidP="000515C2">
      <w:pPr>
        <w:widowControl w:val="0"/>
        <w:numPr>
          <w:ilvl w:val="0"/>
          <w:numId w:val="125"/>
        </w:numPr>
        <w:shd w:val="clear" w:color="auto" w:fill="FFFFFF"/>
        <w:tabs>
          <w:tab w:val="left" w:pos="720"/>
        </w:tabs>
        <w:adjustRightInd/>
        <w:snapToGrid/>
        <w:spacing w:after="0"/>
        <w:jc w:val="both"/>
        <w:rPr>
          <w:rFonts w:eastAsia="宋体"/>
          <w:szCs w:val="22"/>
          <w:lang w:val="en-GB"/>
        </w:rPr>
      </w:pPr>
      <w:r w:rsidRPr="000515C2">
        <w:rPr>
          <w:rFonts w:eastAsia="宋体"/>
          <w:szCs w:val="22"/>
          <w:lang w:val="en-GB"/>
        </w:rPr>
        <w:t>L1 and L3 measurements</w:t>
      </w:r>
    </w:p>
    <w:p w14:paraId="67C3B9DA" w14:textId="5ABDD814" w:rsidR="000515C2" w:rsidRPr="000515C2" w:rsidRDefault="000515C2" w:rsidP="000515C2">
      <w:pPr>
        <w:widowControl w:val="0"/>
        <w:numPr>
          <w:ilvl w:val="0"/>
          <w:numId w:val="125"/>
        </w:numPr>
        <w:shd w:val="clear" w:color="auto" w:fill="FFFFFF"/>
        <w:tabs>
          <w:tab w:val="left" w:pos="720"/>
        </w:tabs>
        <w:adjustRightInd/>
        <w:snapToGrid/>
        <w:spacing w:after="0"/>
        <w:jc w:val="both"/>
        <w:rPr>
          <w:rFonts w:eastAsia="宋体"/>
          <w:szCs w:val="22"/>
          <w:lang w:val="en-GB"/>
        </w:rPr>
      </w:pPr>
      <w:r w:rsidRPr="000515C2">
        <w:rPr>
          <w:rFonts w:eastAsia="宋体"/>
          <w:szCs w:val="22"/>
          <w:lang w:val="en-GB"/>
        </w:rPr>
        <w:t>Cell-level and beam-level measurement</w:t>
      </w:r>
    </w:p>
    <w:p w14:paraId="266942AB" w14:textId="77777777" w:rsidR="000515C2" w:rsidRDefault="000515C2" w:rsidP="000515C2">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The following deployment scenarios</w:t>
      </w:r>
    </w:p>
    <w:p w14:paraId="35B022AD" w14:textId="6A3A7F1E" w:rsidR="000515C2" w:rsidRPr="000515C2" w:rsidRDefault="000515C2" w:rsidP="000515C2">
      <w:pPr>
        <w:widowControl w:val="0"/>
        <w:numPr>
          <w:ilvl w:val="1"/>
          <w:numId w:val="125"/>
        </w:numPr>
        <w:shd w:val="clear" w:color="auto" w:fill="FFFFFF"/>
        <w:tabs>
          <w:tab w:val="left" w:pos="720"/>
        </w:tabs>
        <w:adjustRightInd/>
        <w:snapToGrid/>
        <w:spacing w:after="0"/>
        <w:jc w:val="both"/>
        <w:rPr>
          <w:rFonts w:eastAsia="宋体"/>
          <w:szCs w:val="22"/>
          <w:lang w:val="en-GB"/>
        </w:rPr>
      </w:pPr>
      <w:r w:rsidRPr="000515C2">
        <w:rPr>
          <w:rFonts w:eastAsia="宋体"/>
          <w:szCs w:val="22"/>
          <w:lang w:val="en-GB"/>
        </w:rPr>
        <w:t>Single-beam and multi-</w:t>
      </w:r>
      <w:proofErr w:type="gramStart"/>
      <w:r w:rsidRPr="000515C2">
        <w:rPr>
          <w:rFonts w:eastAsia="宋体"/>
          <w:szCs w:val="22"/>
          <w:lang w:val="en-GB"/>
        </w:rPr>
        <w:t>beam based</w:t>
      </w:r>
      <w:proofErr w:type="gramEnd"/>
      <w:r w:rsidRPr="000515C2">
        <w:rPr>
          <w:rFonts w:eastAsia="宋体"/>
          <w:szCs w:val="22"/>
          <w:lang w:val="en-GB"/>
        </w:rPr>
        <w:t xml:space="preserve"> </w:t>
      </w:r>
      <w:r>
        <w:rPr>
          <w:rFonts w:eastAsia="宋体"/>
          <w:szCs w:val="22"/>
          <w:lang w:val="en-GB"/>
        </w:rPr>
        <w:t>deployments</w:t>
      </w:r>
    </w:p>
    <w:p w14:paraId="6D84C385" w14:textId="612B8DCB" w:rsidR="000515C2" w:rsidRPr="000515C2" w:rsidRDefault="000515C2" w:rsidP="000515C2">
      <w:pPr>
        <w:widowControl w:val="0"/>
        <w:numPr>
          <w:ilvl w:val="1"/>
          <w:numId w:val="125"/>
        </w:numPr>
        <w:shd w:val="clear" w:color="auto" w:fill="FFFFFF"/>
        <w:tabs>
          <w:tab w:val="left" w:pos="720"/>
        </w:tabs>
        <w:adjustRightInd/>
        <w:snapToGrid/>
        <w:spacing w:after="0"/>
        <w:jc w:val="both"/>
        <w:rPr>
          <w:rFonts w:eastAsia="宋体"/>
          <w:szCs w:val="22"/>
          <w:lang w:val="en-GB"/>
        </w:rPr>
      </w:pPr>
      <w:r w:rsidRPr="000515C2">
        <w:rPr>
          <w:rFonts w:eastAsia="宋体"/>
          <w:szCs w:val="22"/>
          <w:lang w:val="en-GB"/>
        </w:rPr>
        <w:t>Single-TRP and multi-TRP deployments</w:t>
      </w:r>
    </w:p>
    <w:p w14:paraId="571DF6F5" w14:textId="56D17388" w:rsidR="000515C2" w:rsidRDefault="000515C2" w:rsidP="000515C2">
      <w:pPr>
        <w:widowControl w:val="0"/>
        <w:numPr>
          <w:ilvl w:val="1"/>
          <w:numId w:val="125"/>
        </w:numPr>
        <w:shd w:val="clear" w:color="auto" w:fill="FFFFFF"/>
        <w:tabs>
          <w:tab w:val="left" w:pos="720"/>
        </w:tabs>
        <w:adjustRightInd/>
        <w:snapToGrid/>
        <w:spacing w:after="0"/>
        <w:jc w:val="both"/>
        <w:rPr>
          <w:rFonts w:eastAsia="宋体"/>
          <w:szCs w:val="22"/>
          <w:lang w:val="en-GB"/>
        </w:rPr>
      </w:pPr>
      <w:r w:rsidRPr="000515C2">
        <w:rPr>
          <w:rFonts w:eastAsia="宋体"/>
          <w:szCs w:val="22"/>
          <w:lang w:val="en-GB"/>
        </w:rPr>
        <w:t>Single-carrier and multi-carrier deployments</w:t>
      </w:r>
    </w:p>
    <w:p w14:paraId="484D0F63" w14:textId="28D07F9D" w:rsidR="000515C2" w:rsidRPr="000515C2" w:rsidRDefault="000515C2" w:rsidP="000515C2">
      <w:pPr>
        <w:widowControl w:val="0"/>
        <w:numPr>
          <w:ilvl w:val="1"/>
          <w:numId w:val="125"/>
        </w:numPr>
        <w:shd w:val="clear" w:color="auto" w:fill="FFFFFF"/>
        <w:tabs>
          <w:tab w:val="left" w:pos="720"/>
        </w:tabs>
        <w:adjustRightInd/>
        <w:snapToGrid/>
        <w:spacing w:after="0"/>
        <w:jc w:val="both"/>
        <w:rPr>
          <w:rFonts w:eastAsia="宋体"/>
          <w:szCs w:val="22"/>
          <w:lang w:val="en-GB"/>
        </w:rPr>
      </w:pPr>
      <w:r>
        <w:rPr>
          <w:rFonts w:eastAsia="宋体" w:hint="eastAsia"/>
          <w:szCs w:val="22"/>
          <w:lang w:val="en-GB"/>
        </w:rPr>
        <w:t>Other</w:t>
      </w:r>
      <w:r>
        <w:rPr>
          <w:rFonts w:eastAsia="宋体"/>
          <w:szCs w:val="22"/>
          <w:lang w:val="en-GB"/>
        </w:rPr>
        <w:t xml:space="preserve"> deployment scenarios</w:t>
      </w:r>
    </w:p>
    <w:p w14:paraId="5315C5AB" w14:textId="77777777" w:rsidR="000515C2" w:rsidRPr="000515C2" w:rsidRDefault="000515C2" w:rsidP="000515C2">
      <w:pPr>
        <w:widowControl w:val="0"/>
        <w:numPr>
          <w:ilvl w:val="0"/>
          <w:numId w:val="125"/>
        </w:numPr>
        <w:shd w:val="clear" w:color="auto" w:fill="FFFFFF"/>
        <w:tabs>
          <w:tab w:val="left" w:pos="720"/>
        </w:tabs>
        <w:adjustRightInd/>
        <w:snapToGrid/>
        <w:spacing w:after="0"/>
        <w:jc w:val="both"/>
        <w:rPr>
          <w:rFonts w:eastAsia="宋体"/>
          <w:szCs w:val="22"/>
          <w:lang w:val="en-GB"/>
        </w:rPr>
      </w:pPr>
      <w:r w:rsidRPr="000515C2">
        <w:rPr>
          <w:rFonts w:eastAsia="宋体" w:hint="eastAsia"/>
          <w:szCs w:val="22"/>
          <w:lang w:val="en-GB"/>
        </w:rPr>
        <w:t>S</w:t>
      </w:r>
      <w:r w:rsidRPr="000515C2">
        <w:rPr>
          <w:rFonts w:eastAsia="宋体"/>
          <w:szCs w:val="22"/>
          <w:lang w:val="en-GB"/>
        </w:rPr>
        <w:t>trive for unified measurement framework for different measurement procedures</w:t>
      </w:r>
    </w:p>
    <w:p w14:paraId="03A4E53F" w14:textId="0A305C23" w:rsidR="000515C2" w:rsidRDefault="000515C2" w:rsidP="00426C35">
      <w:pPr>
        <w:rPr>
          <w:rFonts w:eastAsia="等线"/>
          <w:lang w:val="en-GB"/>
        </w:rPr>
      </w:pPr>
    </w:p>
    <w:p w14:paraId="3F281EED" w14:textId="0AF27162" w:rsidR="000515C2" w:rsidRDefault="000515C2" w:rsidP="000515C2">
      <w:pPr>
        <w:pStyle w:val="2"/>
        <w:numPr>
          <w:ilvl w:val="0"/>
          <w:numId w:val="0"/>
        </w:numPr>
        <w:tabs>
          <w:tab w:val="clear" w:pos="432"/>
        </w:tabs>
        <w:spacing w:before="120" w:after="120"/>
        <w:ind w:left="576" w:hanging="576"/>
        <w:rPr>
          <w:rFonts w:eastAsia="等线"/>
        </w:rPr>
      </w:pPr>
      <w:r w:rsidRPr="000515C2">
        <w:rPr>
          <w:rFonts w:eastAsia="等线" w:hint="eastAsia"/>
        </w:rPr>
        <w:lastRenderedPageBreak/>
        <w:t xml:space="preserve">Proposal </w:t>
      </w:r>
      <w:r>
        <w:rPr>
          <w:rFonts w:eastAsia="等线"/>
        </w:rPr>
        <w:t>7</w:t>
      </w:r>
      <w:r w:rsidRPr="000515C2">
        <w:rPr>
          <w:rFonts w:eastAsia="等线"/>
        </w:rPr>
        <w:t>-1b</w:t>
      </w:r>
    </w:p>
    <w:p w14:paraId="64B8161F" w14:textId="77777777" w:rsidR="000515C2" w:rsidRDefault="000515C2" w:rsidP="000515C2">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05358FFD" w14:textId="08DDBEE3" w:rsidR="000515C2" w:rsidRPr="00115AED" w:rsidRDefault="000515C2" w:rsidP="000515C2">
      <w:pPr>
        <w:rPr>
          <w:rFonts w:eastAsiaTheme="minorEastAsia"/>
          <w:lang w:val="en-GB"/>
        </w:rPr>
      </w:pPr>
      <w:r w:rsidRPr="00115AED">
        <w:rPr>
          <w:rFonts w:eastAsiaTheme="minorEastAsia"/>
          <w:lang w:val="en-GB"/>
        </w:rPr>
        <w:t xml:space="preserve">Study beam </w:t>
      </w:r>
      <w:r w:rsidR="00190D77">
        <w:rPr>
          <w:rFonts w:eastAsiaTheme="minorEastAsia"/>
          <w:lang w:val="en-GB"/>
        </w:rPr>
        <w:t>operation</w:t>
      </w:r>
      <w:r w:rsidRPr="00115AED">
        <w:rPr>
          <w:rFonts w:eastAsiaTheme="minorEastAsia"/>
          <w:lang w:val="en-GB"/>
        </w:rPr>
        <w:t xml:space="preserve"> during 6GR initial access, including:</w:t>
      </w:r>
    </w:p>
    <w:p w14:paraId="4FE634BC" w14:textId="1D643AF8" w:rsidR="000515C2" w:rsidRPr="00115AED" w:rsidRDefault="00190D77" w:rsidP="000515C2">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w:t>
      </w:r>
      <w:r w:rsidR="000515C2" w:rsidRPr="00115AED">
        <w:rPr>
          <w:rFonts w:eastAsiaTheme="minorEastAsia"/>
          <w:lang w:val="en-GB"/>
        </w:rPr>
        <w:t>eam acquisition during initial access</w:t>
      </w:r>
    </w:p>
    <w:p w14:paraId="4D81F048" w14:textId="145E833F" w:rsidR="000515C2" w:rsidRPr="00115AED" w:rsidRDefault="00190D77" w:rsidP="000515C2">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w:t>
      </w:r>
      <w:r w:rsidR="000515C2" w:rsidRPr="00115AED">
        <w:rPr>
          <w:rFonts w:eastAsiaTheme="minorEastAsia"/>
          <w:lang w:val="en-GB"/>
        </w:rPr>
        <w:t>eam report/refinement during initial access</w:t>
      </w:r>
    </w:p>
    <w:p w14:paraId="0CEBC7C9" w14:textId="4741A3E0" w:rsidR="000515C2" w:rsidRPr="00115AED" w:rsidRDefault="000515C2" w:rsidP="000515C2">
      <w:pPr>
        <w:widowControl w:val="0"/>
        <w:numPr>
          <w:ilvl w:val="0"/>
          <w:numId w:val="125"/>
        </w:numPr>
        <w:shd w:val="clear" w:color="auto" w:fill="FFFFFF"/>
        <w:tabs>
          <w:tab w:val="left" w:pos="720"/>
        </w:tabs>
        <w:adjustRightInd/>
        <w:snapToGrid/>
        <w:spacing w:after="0"/>
        <w:jc w:val="both"/>
        <w:rPr>
          <w:rFonts w:eastAsiaTheme="minorEastAsia"/>
          <w:lang w:val="en-GB"/>
        </w:rPr>
      </w:pPr>
      <w:r w:rsidRPr="00115AED">
        <w:rPr>
          <w:rFonts w:eastAsiaTheme="minorEastAsia"/>
          <w:lang w:val="en-GB"/>
        </w:rPr>
        <w:t xml:space="preserve">Feasibility and performance of spatial/temporal beam prediction </w:t>
      </w:r>
      <w:r w:rsidR="00115AED" w:rsidRPr="00115AED">
        <w:rPr>
          <w:rFonts w:eastAsiaTheme="minorEastAsia"/>
          <w:lang w:val="en-GB"/>
        </w:rPr>
        <w:t xml:space="preserve">during </w:t>
      </w:r>
      <w:r w:rsidRPr="00115AED">
        <w:rPr>
          <w:rFonts w:eastAsiaTheme="minorEastAsia"/>
          <w:lang w:val="en-GB"/>
        </w:rPr>
        <w:t>initial access</w:t>
      </w:r>
    </w:p>
    <w:p w14:paraId="4B408D46" w14:textId="77777777" w:rsidR="000515C2" w:rsidRPr="000515C2" w:rsidRDefault="000515C2" w:rsidP="00426C35">
      <w:pPr>
        <w:rPr>
          <w:rFonts w:eastAsia="等线"/>
          <w:lang w:val="en-GB"/>
        </w:rPr>
      </w:pPr>
    </w:p>
    <w:p w14:paraId="3DD92771" w14:textId="536B6007" w:rsidR="00246F42" w:rsidRDefault="00FF6253">
      <w:pPr>
        <w:pStyle w:val="1"/>
        <w:spacing w:before="120" w:after="120"/>
        <w:rPr>
          <w:rFonts w:eastAsia="等线"/>
        </w:rPr>
      </w:pPr>
      <w:r>
        <w:rPr>
          <w:rFonts w:eastAsia="等线" w:hint="eastAsia"/>
        </w:rPr>
        <w:t>High-level considerations</w:t>
      </w:r>
    </w:p>
    <w:p w14:paraId="4ECADDEF" w14:textId="2B9F70AB" w:rsidR="00246F42" w:rsidRDefault="00FF6253">
      <w:pPr>
        <w:pStyle w:val="2"/>
        <w:spacing w:before="120" w:after="120"/>
        <w:rPr>
          <w:rFonts w:eastAsia="等线"/>
        </w:rPr>
      </w:pPr>
      <w:r>
        <w:rPr>
          <w:rFonts w:eastAsia="等线" w:hint="eastAsia"/>
        </w:rPr>
        <w:t>Different deployment scenarios (</w:t>
      </w:r>
      <w:r w:rsidR="0073415C">
        <w:rPr>
          <w:rFonts w:eastAsia="等线" w:hint="eastAsia"/>
        </w:rPr>
        <w:t>closed</w:t>
      </w:r>
      <w:r>
        <w:rPr>
          <w:rFonts w:eastAsia="等线" w:hint="eastAsia"/>
        </w:rPr>
        <w:t>)</w:t>
      </w:r>
    </w:p>
    <w:p w14:paraId="57B10964"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246F42" w14:paraId="548FA8B9" w14:textId="77777777">
        <w:tc>
          <w:tcPr>
            <w:tcW w:w="1140" w:type="pct"/>
            <w:shd w:val="clear" w:color="auto" w:fill="DBE5F1" w:themeFill="accent1" w:themeFillTint="33"/>
          </w:tcPr>
          <w:p w14:paraId="3DC22CED" w14:textId="77777777" w:rsidR="00246F42" w:rsidRDefault="00FF6253">
            <w:pPr>
              <w:spacing w:before="120"/>
            </w:pPr>
            <w:r>
              <w:rPr>
                <w:rFonts w:eastAsiaTheme="minorEastAsia"/>
                <w:b/>
                <w:bCs/>
                <w:lang w:eastAsia="ko-KR"/>
              </w:rPr>
              <w:t>Company</w:t>
            </w:r>
          </w:p>
        </w:tc>
        <w:tc>
          <w:tcPr>
            <w:tcW w:w="3860" w:type="pct"/>
            <w:shd w:val="clear" w:color="auto" w:fill="DBE5F1" w:themeFill="accent1" w:themeFillTint="33"/>
          </w:tcPr>
          <w:p w14:paraId="5D4253A4" w14:textId="77777777" w:rsidR="00246F42" w:rsidRDefault="00FF6253">
            <w:pPr>
              <w:spacing w:before="120"/>
              <w:jc w:val="center"/>
            </w:pPr>
            <w:r>
              <w:rPr>
                <w:rFonts w:eastAsiaTheme="minorEastAsia"/>
                <w:b/>
                <w:bCs/>
                <w:lang w:eastAsia="ko-KR"/>
              </w:rPr>
              <w:t xml:space="preserve">Views/proposals </w:t>
            </w:r>
          </w:p>
        </w:tc>
      </w:tr>
      <w:tr w:rsidR="00246F42" w14:paraId="4103A04B" w14:textId="77777777">
        <w:tc>
          <w:tcPr>
            <w:tcW w:w="1140" w:type="pct"/>
          </w:tcPr>
          <w:p w14:paraId="26489B7F" w14:textId="77777777" w:rsidR="00246F42" w:rsidRDefault="00FF6253">
            <w:pPr>
              <w:spacing w:before="120"/>
              <w:rPr>
                <w:rFonts w:eastAsiaTheme="minorEastAsia"/>
                <w:iCs/>
                <w:sz w:val="20"/>
                <w:szCs w:val="21"/>
              </w:rPr>
            </w:pPr>
            <w:r>
              <w:rPr>
                <w:rFonts w:eastAsiaTheme="minorEastAsia" w:hint="eastAsia"/>
                <w:iCs/>
                <w:sz w:val="20"/>
                <w:szCs w:val="21"/>
              </w:rPr>
              <w:t>CMCC</w:t>
            </w:r>
          </w:p>
        </w:tc>
        <w:tc>
          <w:tcPr>
            <w:tcW w:w="3860" w:type="pct"/>
          </w:tcPr>
          <w:p w14:paraId="4A822C41"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7EE8A0A3"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3D67840D"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741C3DC"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0E338567" w14:textId="77777777">
        <w:tc>
          <w:tcPr>
            <w:tcW w:w="1140" w:type="pct"/>
          </w:tcPr>
          <w:p w14:paraId="43294120" w14:textId="77777777" w:rsidR="00246F42" w:rsidRDefault="00FF6253">
            <w:pPr>
              <w:spacing w:before="120"/>
              <w:rPr>
                <w:rFonts w:eastAsiaTheme="minorEastAsia"/>
                <w:iCs/>
                <w:sz w:val="20"/>
                <w:szCs w:val="21"/>
              </w:rPr>
            </w:pPr>
            <w:r>
              <w:rPr>
                <w:rFonts w:eastAsiaTheme="minorEastAsia" w:hint="eastAsia"/>
                <w:iCs/>
                <w:sz w:val="20"/>
                <w:szCs w:val="21"/>
              </w:rPr>
              <w:t>LGE</w:t>
            </w:r>
          </w:p>
        </w:tc>
        <w:tc>
          <w:tcPr>
            <w:tcW w:w="3860" w:type="pct"/>
          </w:tcPr>
          <w:p w14:paraId="20B44756" w14:textId="77777777" w:rsidR="00246F42" w:rsidRDefault="00FF6253">
            <w:pPr>
              <w:suppressAutoHyphens/>
              <w:spacing w:afterLines="50"/>
              <w:rPr>
                <w:b/>
                <w:bCs/>
                <w:i/>
                <w:iCs/>
                <w:sz w:val="20"/>
                <w:szCs w:val="20"/>
              </w:rPr>
            </w:pPr>
            <w:r>
              <w:rPr>
                <w:b/>
                <w:bCs/>
                <w:i/>
                <w:iCs/>
                <w:sz w:val="20"/>
                <w:szCs w:val="20"/>
              </w:rPr>
              <w:t>Proposal #14: Study multi-carrier scenarios in the following Table with the following aspects:</w:t>
            </w:r>
          </w:p>
          <w:p w14:paraId="3F21787F"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02187A34"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0014DD1C"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3B7321D6" w14:textId="77777777" w:rsidR="00246F42" w:rsidRDefault="00FF6253">
            <w:pPr>
              <w:spacing w:afterLines="50"/>
              <w:jc w:val="center"/>
              <w:rPr>
                <w:rFonts w:eastAsia="BatangChe"/>
                <w:b/>
                <w:sz w:val="20"/>
                <w:szCs w:val="20"/>
              </w:rPr>
            </w:pPr>
            <w:r>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246F42" w14:paraId="58F93D36" w14:textId="77777777">
              <w:trPr>
                <w:trHeight w:val="242"/>
              </w:trPr>
              <w:tc>
                <w:tcPr>
                  <w:tcW w:w="1717" w:type="dxa"/>
                </w:tcPr>
                <w:p w14:paraId="4AE5F517" w14:textId="77777777" w:rsidR="00246F42" w:rsidRDefault="00246F42">
                  <w:pPr>
                    <w:spacing w:afterLines="50"/>
                    <w:rPr>
                      <w:rFonts w:eastAsia="BatangChe"/>
                      <w:b/>
                      <w:sz w:val="20"/>
                      <w:szCs w:val="20"/>
                    </w:rPr>
                  </w:pPr>
                </w:p>
              </w:tc>
              <w:tc>
                <w:tcPr>
                  <w:tcW w:w="1942" w:type="dxa"/>
                </w:tcPr>
                <w:p w14:paraId="72F840E7" w14:textId="77777777" w:rsidR="00246F42" w:rsidRDefault="00FF6253">
                  <w:pPr>
                    <w:spacing w:afterLines="50"/>
                    <w:jc w:val="center"/>
                    <w:rPr>
                      <w:rFonts w:eastAsia="BatangChe"/>
                      <w:b/>
                      <w:sz w:val="20"/>
                      <w:szCs w:val="20"/>
                    </w:rPr>
                  </w:pPr>
                  <w:r>
                    <w:rPr>
                      <w:rFonts w:eastAsia="BatangChe"/>
                      <w:b/>
                      <w:sz w:val="20"/>
                      <w:szCs w:val="20"/>
                    </w:rPr>
                    <w:t>Type-A carrier</w:t>
                  </w:r>
                </w:p>
              </w:tc>
              <w:tc>
                <w:tcPr>
                  <w:tcW w:w="3352" w:type="dxa"/>
                </w:tcPr>
                <w:p w14:paraId="38DEDE0C" w14:textId="77777777" w:rsidR="00246F42" w:rsidRDefault="00FF6253">
                  <w:pPr>
                    <w:spacing w:afterLines="50"/>
                    <w:jc w:val="center"/>
                    <w:rPr>
                      <w:rFonts w:eastAsia="BatangChe"/>
                      <w:b/>
                      <w:sz w:val="20"/>
                      <w:szCs w:val="20"/>
                    </w:rPr>
                  </w:pPr>
                  <w:r>
                    <w:rPr>
                      <w:rFonts w:eastAsia="BatangChe"/>
                      <w:b/>
                      <w:sz w:val="20"/>
                      <w:szCs w:val="20"/>
                    </w:rPr>
                    <w:t>Type-B carrier(s)</w:t>
                  </w:r>
                </w:p>
              </w:tc>
            </w:tr>
            <w:tr w:rsidR="00246F42" w14:paraId="4BBEA77B" w14:textId="77777777">
              <w:trPr>
                <w:trHeight w:val="222"/>
              </w:trPr>
              <w:tc>
                <w:tcPr>
                  <w:tcW w:w="1717" w:type="dxa"/>
                </w:tcPr>
                <w:p w14:paraId="6CAE2C10" w14:textId="77777777" w:rsidR="00246F42" w:rsidRDefault="00FF6253">
                  <w:pPr>
                    <w:spacing w:afterLines="50"/>
                    <w:jc w:val="center"/>
                    <w:rPr>
                      <w:rFonts w:eastAsia="BatangChe"/>
                      <w:b/>
                      <w:sz w:val="20"/>
                      <w:szCs w:val="20"/>
                    </w:rPr>
                  </w:pPr>
                  <w:r>
                    <w:rPr>
                      <w:rFonts w:eastAsia="BatangChe"/>
                      <w:b/>
                      <w:sz w:val="20"/>
                      <w:szCs w:val="20"/>
                    </w:rPr>
                    <w:t>MC Scenario 1</w:t>
                  </w:r>
                </w:p>
              </w:tc>
              <w:tc>
                <w:tcPr>
                  <w:tcW w:w="1942" w:type="dxa"/>
                </w:tcPr>
                <w:p w14:paraId="70DD4DC8"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74FDE81D" w14:textId="77777777" w:rsidR="00246F42" w:rsidRDefault="00FF6253">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246F42" w14:paraId="2F999B7D" w14:textId="77777777">
              <w:trPr>
                <w:trHeight w:val="226"/>
              </w:trPr>
              <w:tc>
                <w:tcPr>
                  <w:tcW w:w="1717" w:type="dxa"/>
                </w:tcPr>
                <w:p w14:paraId="6C2BF8C4" w14:textId="77777777" w:rsidR="00246F42" w:rsidRDefault="00FF6253">
                  <w:pPr>
                    <w:spacing w:afterLines="50"/>
                    <w:jc w:val="center"/>
                    <w:rPr>
                      <w:rFonts w:eastAsia="BatangChe"/>
                      <w:b/>
                      <w:sz w:val="20"/>
                      <w:szCs w:val="20"/>
                    </w:rPr>
                  </w:pPr>
                  <w:r>
                    <w:rPr>
                      <w:rFonts w:eastAsia="BatangChe"/>
                      <w:b/>
                      <w:sz w:val="20"/>
                      <w:szCs w:val="20"/>
                    </w:rPr>
                    <w:t>MC Scenario 2</w:t>
                  </w:r>
                </w:p>
              </w:tc>
              <w:tc>
                <w:tcPr>
                  <w:tcW w:w="1942" w:type="dxa"/>
                </w:tcPr>
                <w:p w14:paraId="6DF3644C"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2D5BA36F"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2EECCCC" w14:textId="77777777" w:rsidR="00246F42" w:rsidRDefault="00246F42">
            <w:pPr>
              <w:pStyle w:val="3GPPText"/>
              <w:snapToGrid w:val="0"/>
              <w:spacing w:before="0" w:afterLines="50" w:after="120" w:line="240" w:lineRule="auto"/>
              <w:rPr>
                <w:b w:val="0"/>
                <w:bCs w:val="0"/>
                <w:sz w:val="20"/>
                <w:szCs w:val="20"/>
              </w:rPr>
            </w:pPr>
          </w:p>
        </w:tc>
      </w:tr>
      <w:tr w:rsidR="00246F42" w14:paraId="529C768A" w14:textId="77777777">
        <w:tc>
          <w:tcPr>
            <w:tcW w:w="1140" w:type="pct"/>
          </w:tcPr>
          <w:p w14:paraId="69918B58" w14:textId="77777777" w:rsidR="00246F42" w:rsidRDefault="00FF6253">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0F9BA163" w14:textId="77777777" w:rsidR="00246F42" w:rsidRDefault="00FF6253">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608B1473"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246F42" w14:paraId="578959F4" w14:textId="77777777">
        <w:tc>
          <w:tcPr>
            <w:tcW w:w="1140" w:type="pct"/>
          </w:tcPr>
          <w:p w14:paraId="577C6226" w14:textId="77777777" w:rsidR="00246F42" w:rsidRDefault="00FF6253">
            <w:pPr>
              <w:rPr>
                <w:rFonts w:eastAsiaTheme="minorEastAsia"/>
                <w:iCs/>
                <w:sz w:val="20"/>
                <w:szCs w:val="21"/>
              </w:rPr>
            </w:pPr>
            <w:proofErr w:type="spellStart"/>
            <w:r>
              <w:rPr>
                <w:rFonts w:eastAsiaTheme="minorEastAsia" w:hint="eastAsia"/>
                <w:iCs/>
                <w:sz w:val="20"/>
                <w:szCs w:val="21"/>
              </w:rPr>
              <w:t>Ofinno</w:t>
            </w:r>
            <w:proofErr w:type="spellEnd"/>
          </w:p>
        </w:tc>
        <w:tc>
          <w:tcPr>
            <w:tcW w:w="3860" w:type="pct"/>
          </w:tcPr>
          <w:p w14:paraId="59CE39B9" w14:textId="77777777" w:rsidR="00246F42" w:rsidRDefault="00FF6253">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246F42" w14:paraId="58F7F357" w14:textId="77777777">
        <w:tc>
          <w:tcPr>
            <w:tcW w:w="1140" w:type="pct"/>
          </w:tcPr>
          <w:p w14:paraId="4B4CC71F" w14:textId="77777777" w:rsidR="00246F42" w:rsidRDefault="00FF6253">
            <w:pPr>
              <w:rPr>
                <w:rFonts w:eastAsiaTheme="minorEastAsia"/>
                <w:iCs/>
                <w:sz w:val="20"/>
                <w:szCs w:val="21"/>
              </w:rPr>
            </w:pPr>
            <w:r>
              <w:rPr>
                <w:rFonts w:eastAsiaTheme="minorEastAsia"/>
                <w:iCs/>
                <w:sz w:val="20"/>
                <w:szCs w:val="20"/>
              </w:rPr>
              <w:t>Panasonic</w:t>
            </w:r>
          </w:p>
        </w:tc>
        <w:tc>
          <w:tcPr>
            <w:tcW w:w="3860" w:type="pct"/>
          </w:tcPr>
          <w:p w14:paraId="5B7FD62A" w14:textId="77777777" w:rsidR="00246F42" w:rsidRDefault="00FF6253">
            <w:pPr>
              <w:spacing w:afterLines="50"/>
              <w:rPr>
                <w:b/>
                <w:bCs/>
                <w:sz w:val="20"/>
                <w:szCs w:val="20"/>
              </w:rPr>
            </w:pPr>
            <w:r>
              <w:rPr>
                <w:b/>
                <w:bCs/>
                <w:sz w:val="20"/>
                <w:szCs w:val="20"/>
              </w:rPr>
              <w:t>Proposal 1: For 6GR initial access and mobility design, below 5 scenarios should be supported:</w:t>
            </w:r>
          </w:p>
          <w:p w14:paraId="5247E44B"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Scenario#1: Single-TRP operating single-carrier. This carrier serves initial access functions for IDLE mode and provides radio resource for traffic in </w:t>
            </w:r>
            <w:r>
              <w:rPr>
                <w:rFonts w:eastAsia="宋体"/>
                <w:b/>
                <w:bCs/>
                <w:sz w:val="20"/>
                <w:szCs w:val="20"/>
                <w:lang w:val="en-GB"/>
              </w:rPr>
              <w:lastRenderedPageBreak/>
              <w:t>CONNECTED mode</w:t>
            </w:r>
          </w:p>
          <w:p w14:paraId="2B0E05B0"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53FCEEC1"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29603656"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6B113B02"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Scenario#3: Multi-TRP operating multi-carrier.</w:t>
            </w:r>
          </w:p>
          <w:p w14:paraId="0F11BDA8"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36A5884F"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076B13F9"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Scenario#4: Multi-TRP operating single-carrier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31E9DFB2"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743777E4"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0EFF69EE"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 xml:space="preserve">-carrier with </w:t>
            </w:r>
            <w:proofErr w:type="gramStart"/>
            <w:r>
              <w:rPr>
                <w:rFonts w:eastAsia="宋体"/>
                <w:b/>
                <w:bCs/>
                <w:sz w:val="20"/>
                <w:szCs w:val="20"/>
                <w:lang w:val="en-GB"/>
              </w:rPr>
              <w:t>SFN</w:t>
            </w:r>
            <w:r>
              <w:rPr>
                <w:rFonts w:eastAsia="MS Mincho"/>
                <w:b/>
                <w:bCs/>
                <w:sz w:val="20"/>
                <w:szCs w:val="20"/>
                <w:lang w:val="en-GB"/>
              </w:rPr>
              <w:t>(</w:t>
            </w:r>
            <w:proofErr w:type="gramEnd"/>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778F8BED" w14:textId="77777777" w:rsidR="00246F42" w:rsidRDefault="00FF6253">
            <w:pPr>
              <w:pStyle w:val="afe"/>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246F42" w14:paraId="1DB607FA" w14:textId="77777777">
        <w:tc>
          <w:tcPr>
            <w:tcW w:w="1140" w:type="pct"/>
          </w:tcPr>
          <w:p w14:paraId="3B3F2E57" w14:textId="77777777" w:rsidR="00246F42" w:rsidRDefault="00FF6253">
            <w:pPr>
              <w:rPr>
                <w:rFonts w:eastAsiaTheme="minorEastAsia"/>
                <w:iCs/>
                <w:sz w:val="20"/>
                <w:szCs w:val="21"/>
              </w:rPr>
            </w:pPr>
            <w:r>
              <w:rPr>
                <w:rFonts w:eastAsiaTheme="minorEastAsia" w:hint="eastAsia"/>
                <w:iCs/>
                <w:sz w:val="20"/>
                <w:szCs w:val="21"/>
              </w:rPr>
              <w:lastRenderedPageBreak/>
              <w:t>Samsung</w:t>
            </w:r>
          </w:p>
        </w:tc>
        <w:tc>
          <w:tcPr>
            <w:tcW w:w="3860" w:type="pct"/>
          </w:tcPr>
          <w:p w14:paraId="01E1A25D" w14:textId="77777777" w:rsidR="00246F42" w:rsidRDefault="00FF6253">
            <w:pPr>
              <w:tabs>
                <w:tab w:val="left" w:pos="1300"/>
              </w:tabs>
              <w:spacing w:afterLines="50"/>
              <w:rPr>
                <w:b/>
                <w:bCs/>
                <w:sz w:val="20"/>
                <w:szCs w:val="20"/>
              </w:rPr>
            </w:pPr>
            <w:r>
              <w:rPr>
                <w:b/>
                <w:bCs/>
                <w:sz w:val="20"/>
                <w:szCs w:val="20"/>
              </w:rPr>
              <w:t xml:space="preserve">Proposal 1: Study Scenario #1, #2, and #3 for initial access in 6GR: </w:t>
            </w:r>
          </w:p>
          <w:p w14:paraId="481E8CB2" w14:textId="77777777" w:rsidR="00246F42" w:rsidRDefault="00FF6253">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57086A5F" w14:textId="77777777" w:rsidR="00246F42" w:rsidRDefault="00FF6253">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78E5A9F5" w14:textId="77777777" w:rsidR="00246F42" w:rsidRDefault="00FF6253">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246F42" w14:paraId="603E03C7" w14:textId="77777777">
        <w:tc>
          <w:tcPr>
            <w:tcW w:w="1140" w:type="pct"/>
          </w:tcPr>
          <w:p w14:paraId="6B5CD1EB" w14:textId="77777777" w:rsidR="00246F42" w:rsidRDefault="00FF6253">
            <w:pPr>
              <w:rPr>
                <w:rFonts w:eastAsiaTheme="minorEastAsia"/>
                <w:iCs/>
                <w:sz w:val="20"/>
                <w:szCs w:val="21"/>
              </w:rPr>
            </w:pPr>
            <w:r>
              <w:rPr>
                <w:rFonts w:eastAsiaTheme="minorEastAsia" w:hint="eastAsia"/>
                <w:iCs/>
                <w:sz w:val="20"/>
                <w:szCs w:val="21"/>
              </w:rPr>
              <w:t>Sharp</w:t>
            </w:r>
          </w:p>
        </w:tc>
        <w:tc>
          <w:tcPr>
            <w:tcW w:w="3860" w:type="pct"/>
          </w:tcPr>
          <w:p w14:paraId="62EE04E0" w14:textId="77777777" w:rsidR="00246F42" w:rsidRDefault="00FF6253">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246F42" w14:paraId="64A137AB" w14:textId="77777777">
        <w:tc>
          <w:tcPr>
            <w:tcW w:w="1140" w:type="pct"/>
          </w:tcPr>
          <w:p w14:paraId="4623D38B" w14:textId="77777777" w:rsidR="00246F42" w:rsidRDefault="00FF6253">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677744B3" w14:textId="77777777" w:rsidR="00246F42" w:rsidRDefault="00FF6253">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w:t>
            </w:r>
            <w:proofErr w:type="spellStart"/>
            <w:r>
              <w:rPr>
                <w:b/>
                <w:i/>
                <w:sz w:val="20"/>
                <w:szCs w:val="20"/>
              </w:rPr>
              <w:t>SCell</w:t>
            </w:r>
            <w:proofErr w:type="spellEnd"/>
            <w:r>
              <w:rPr>
                <w:b/>
                <w:i/>
                <w:sz w:val="20"/>
                <w:szCs w:val="20"/>
              </w:rPr>
              <w:t xml:space="preserve"> should be considered in Day1 and </w:t>
            </w:r>
            <w:r>
              <w:rPr>
                <w:rFonts w:hint="eastAsia"/>
                <w:b/>
                <w:i/>
                <w:sz w:val="20"/>
                <w:szCs w:val="20"/>
              </w:rPr>
              <w:t>NR</w:t>
            </w:r>
            <w:r>
              <w:rPr>
                <w:b/>
                <w:i/>
                <w:sz w:val="20"/>
                <w:szCs w:val="20"/>
              </w:rPr>
              <w:t xml:space="preserve"> SSB-less solution can be considered as the starting point.</w:t>
            </w:r>
          </w:p>
          <w:p w14:paraId="6593729F" w14:textId="77777777" w:rsidR="00246F42" w:rsidRDefault="00FF6253">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246F42" w14:paraId="758CFE79" w14:textId="77777777">
        <w:tc>
          <w:tcPr>
            <w:tcW w:w="1140" w:type="pct"/>
          </w:tcPr>
          <w:p w14:paraId="17E18945" w14:textId="77777777" w:rsidR="00246F42" w:rsidRDefault="00FF6253">
            <w:pPr>
              <w:rPr>
                <w:rFonts w:eastAsiaTheme="minorEastAsia"/>
                <w:iCs/>
                <w:sz w:val="20"/>
                <w:szCs w:val="21"/>
              </w:rPr>
            </w:pPr>
            <w:proofErr w:type="spellStart"/>
            <w:r>
              <w:rPr>
                <w:rFonts w:eastAsiaTheme="minorEastAsia"/>
                <w:iCs/>
                <w:sz w:val="20"/>
                <w:szCs w:val="21"/>
              </w:rPr>
              <w:t>Tejas</w:t>
            </w:r>
            <w:proofErr w:type="spellEnd"/>
            <w:r>
              <w:rPr>
                <w:rFonts w:eastAsiaTheme="minorEastAsia"/>
                <w:iCs/>
                <w:sz w:val="20"/>
                <w:szCs w:val="21"/>
              </w:rPr>
              <w:t xml:space="preserve"> Networks</w:t>
            </w:r>
          </w:p>
        </w:tc>
        <w:tc>
          <w:tcPr>
            <w:tcW w:w="3860" w:type="pct"/>
          </w:tcPr>
          <w:p w14:paraId="425BCFFE" w14:textId="77777777" w:rsidR="00246F42" w:rsidRDefault="00FF6253">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57471864" w14:textId="77777777" w:rsidR="00246F42" w:rsidRDefault="00FF6253">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5D7F9B5A" w14:textId="77777777" w:rsidR="00246F42" w:rsidRDefault="00FF6253">
            <w:pPr>
              <w:spacing w:afterLines="50"/>
              <w:rPr>
                <w:rFonts w:eastAsiaTheme="minorEastAsia"/>
                <w:b/>
                <w:i/>
                <w:sz w:val="20"/>
                <w:szCs w:val="20"/>
                <w:lang w:val="en-IN"/>
              </w:rPr>
            </w:pPr>
            <w:r>
              <w:rPr>
                <w:rFonts w:eastAsiaTheme="minorEastAsia"/>
                <w:b/>
                <w:i/>
                <w:sz w:val="20"/>
                <w:szCs w:val="20"/>
                <w:lang w:val="en-IN"/>
              </w:rPr>
              <w:t xml:space="preserve">Observation 2: The absence of a physical-layer discovery mechanism limits forward </w:t>
            </w:r>
            <w:r>
              <w:rPr>
                <w:rFonts w:eastAsiaTheme="minorEastAsia"/>
                <w:b/>
                <w:i/>
                <w:sz w:val="20"/>
                <w:szCs w:val="20"/>
                <w:lang w:val="en-IN"/>
              </w:rPr>
              <w:lastRenderedPageBreak/>
              <w:t>compatibility and flexible spectrum usage by forcing service differentiation to rely on higher-layer procedures.</w:t>
            </w:r>
          </w:p>
          <w:p w14:paraId="0377C289" w14:textId="77777777" w:rsidR="00246F42" w:rsidRDefault="00FF6253">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246EB865"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6A4BE20"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391EBDBF"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6B622658"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2F65F5A1"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246F42" w14:paraId="6708ECC1" w14:textId="77777777">
        <w:tc>
          <w:tcPr>
            <w:tcW w:w="1140" w:type="pct"/>
          </w:tcPr>
          <w:p w14:paraId="3D0B51C2" w14:textId="77777777" w:rsidR="00246F42" w:rsidRDefault="00FF6253">
            <w:pPr>
              <w:spacing w:before="120"/>
              <w:rPr>
                <w:rFonts w:eastAsiaTheme="minorEastAsia"/>
                <w:iCs/>
                <w:sz w:val="20"/>
                <w:szCs w:val="21"/>
              </w:rPr>
            </w:pPr>
            <w:r>
              <w:rPr>
                <w:rFonts w:eastAsiaTheme="minorEastAsia" w:hint="eastAsia"/>
                <w:iCs/>
                <w:sz w:val="20"/>
                <w:szCs w:val="21"/>
              </w:rPr>
              <w:lastRenderedPageBreak/>
              <w:t>Xiaomi</w:t>
            </w:r>
          </w:p>
        </w:tc>
        <w:tc>
          <w:tcPr>
            <w:tcW w:w="3860" w:type="pct"/>
          </w:tcPr>
          <w:p w14:paraId="764C453B" w14:textId="77777777" w:rsidR="00246F42" w:rsidRDefault="00FF6253">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246F42" w14:paraId="3C3B895A" w14:textId="77777777">
        <w:tc>
          <w:tcPr>
            <w:tcW w:w="1140" w:type="pct"/>
          </w:tcPr>
          <w:p w14:paraId="5C6F9FEC" w14:textId="77777777" w:rsidR="00246F42" w:rsidRDefault="00FF6253">
            <w:pPr>
              <w:spacing w:before="120"/>
              <w:rPr>
                <w:rFonts w:eastAsiaTheme="minorEastAsia"/>
                <w:iCs/>
                <w:sz w:val="20"/>
                <w:szCs w:val="21"/>
              </w:rPr>
            </w:pPr>
            <w:r>
              <w:rPr>
                <w:rFonts w:eastAsiaTheme="minorEastAsia" w:hint="eastAsia"/>
                <w:iCs/>
                <w:sz w:val="20"/>
                <w:szCs w:val="21"/>
              </w:rPr>
              <w:t>ZTE</w:t>
            </w:r>
          </w:p>
        </w:tc>
        <w:tc>
          <w:tcPr>
            <w:tcW w:w="3860" w:type="pct"/>
          </w:tcPr>
          <w:p w14:paraId="41570B95" w14:textId="77777777" w:rsidR="00246F42" w:rsidRDefault="00FF6253">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3642DB8" w14:textId="77777777" w:rsidR="00246F42" w:rsidRDefault="00FF6253">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753AB678" w14:textId="77777777" w:rsidR="00246F42" w:rsidRDefault="00FF6253">
            <w:pPr>
              <w:numPr>
                <w:ilvl w:val="0"/>
                <w:numId w:val="12"/>
              </w:numPr>
              <w:spacing w:afterLines="50"/>
              <w:textAlignment w:val="center"/>
              <w:rPr>
                <w:i/>
                <w:sz w:val="20"/>
                <w:szCs w:val="20"/>
                <w:lang w:bidi="ar"/>
              </w:rPr>
            </w:pPr>
            <w:r>
              <w:rPr>
                <w:i/>
                <w:sz w:val="20"/>
                <w:szCs w:val="20"/>
                <w:lang w:bidi="ar"/>
              </w:rPr>
              <w:t>Significant NW and UE energy consumption.</w:t>
            </w:r>
          </w:p>
          <w:p w14:paraId="6877167F" w14:textId="77777777" w:rsidR="00246F42" w:rsidRDefault="00FF6253">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3BA6FE8C" w14:textId="77777777" w:rsidR="00246F42" w:rsidRDefault="00FF6253">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108016BB" w14:textId="77777777" w:rsidR="00246F42" w:rsidRDefault="00FF6253">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1CF4BD8E" w14:textId="77777777" w:rsidR="00246F42" w:rsidRDefault="00FF6253">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7418BE35" w14:textId="77777777" w:rsidR="00246F42" w:rsidRDefault="00FF6253">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7445FE59" w14:textId="77777777" w:rsidR="00246F42" w:rsidRDefault="00FF6253">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5311269F" w14:textId="77777777" w:rsidR="00246F42" w:rsidRDefault="00FF6253">
      <w:pPr>
        <w:pStyle w:val="3"/>
        <w:spacing w:after="120"/>
        <w:rPr>
          <w:rFonts w:eastAsia="等线"/>
        </w:rPr>
      </w:pPr>
      <w:r>
        <w:rPr>
          <w:rFonts w:eastAsia="等线" w:hint="eastAsia"/>
        </w:rPr>
        <w:t xml:space="preserve">Discussion </w:t>
      </w:r>
    </w:p>
    <w:p w14:paraId="5403954D" w14:textId="77777777" w:rsidR="00246F42" w:rsidRDefault="00FF6253">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28838843" w14:textId="77777777" w:rsidR="00246F42" w:rsidRDefault="00FF6253">
      <w:pPr>
        <w:pStyle w:val="4"/>
        <w:rPr>
          <w:rFonts w:eastAsia="等线"/>
        </w:rPr>
      </w:pPr>
      <w:r>
        <w:rPr>
          <w:rFonts w:eastAsia="等线" w:hint="eastAsia"/>
        </w:rPr>
        <w:t>First round discussion (Closed)</w:t>
      </w:r>
    </w:p>
    <w:p w14:paraId="590F2B49" w14:textId="77777777" w:rsidR="00246F42" w:rsidRDefault="00FF6253">
      <w:pPr>
        <w:jc w:val="both"/>
        <w:rPr>
          <w:rFonts w:eastAsia="等线"/>
          <w:b/>
          <w:bCs/>
        </w:rPr>
      </w:pPr>
      <w:r>
        <w:rPr>
          <w:rFonts w:eastAsia="等线" w:hint="eastAsia"/>
          <w:b/>
          <w:bCs/>
          <w:highlight w:val="yellow"/>
        </w:rPr>
        <w:t>FL proposal: (</w:t>
      </w:r>
      <w:r>
        <w:rPr>
          <w:rFonts w:eastAsia="等线"/>
          <w:b/>
          <w:bCs/>
          <w:highlight w:val="yellow"/>
        </w:rPr>
        <w:t>obsolete</w:t>
      </w:r>
      <w:r>
        <w:rPr>
          <w:rFonts w:eastAsia="等线" w:hint="eastAsia"/>
          <w:b/>
          <w:bCs/>
          <w:highlight w:val="yellow"/>
        </w:rPr>
        <w:t>)</w:t>
      </w:r>
    </w:p>
    <w:p w14:paraId="35FC6B28" w14:textId="77777777" w:rsidR="00246F42" w:rsidRDefault="00FF6253">
      <w:pPr>
        <w:adjustRightInd/>
        <w:snapToGrid/>
        <w:spacing w:after="0"/>
        <w:jc w:val="both"/>
        <w:rPr>
          <w:rFonts w:eastAsiaTheme="minorEastAsia"/>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2FA7BCFE" w14:textId="77777777" w:rsidR="00246F42" w:rsidRDefault="00FF6253">
      <w:pPr>
        <w:pStyle w:val="afe"/>
        <w:numPr>
          <w:ilvl w:val="0"/>
          <w:numId w:val="13"/>
        </w:numPr>
        <w:adjustRightInd/>
        <w:snapToGrid/>
        <w:spacing w:after="0" w:line="240" w:lineRule="auto"/>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510A1F7C" w14:textId="77777777" w:rsidR="00246F42" w:rsidRDefault="00FF6253">
      <w:pPr>
        <w:pStyle w:val="afe"/>
        <w:numPr>
          <w:ilvl w:val="1"/>
          <w:numId w:val="13"/>
        </w:numPr>
        <w:adjustRightInd/>
        <w:snapToGrid/>
        <w:spacing w:after="0" w:line="240" w:lineRule="auto"/>
        <w:rPr>
          <w:rFonts w:eastAsiaTheme="minorEastAsia"/>
        </w:rPr>
      </w:pPr>
      <w:r>
        <w:rPr>
          <w:rFonts w:eastAsiaTheme="minorEastAsia" w:hint="eastAsia"/>
        </w:rPr>
        <w:t xml:space="preserve">FFS: whether and how to carry beam index </w:t>
      </w:r>
    </w:p>
    <w:p w14:paraId="0C66AF44" w14:textId="77777777" w:rsidR="00246F42" w:rsidRDefault="00FF6253">
      <w:pPr>
        <w:numPr>
          <w:ilvl w:val="0"/>
          <w:numId w:val="13"/>
        </w:numPr>
        <w:adjustRightInd/>
        <w:snapToGrid/>
        <w:spacing w:after="0" w:line="240" w:lineRule="auto"/>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5A5E87A9" w14:textId="77777777" w:rsidR="00246F42" w:rsidRDefault="00FF6253">
      <w:pPr>
        <w:numPr>
          <w:ilvl w:val="1"/>
          <w:numId w:val="13"/>
        </w:numPr>
        <w:adjustRightInd/>
        <w:snapToGrid/>
        <w:spacing w:after="0" w:line="240" w:lineRule="auto"/>
        <w:rPr>
          <w:rFonts w:eastAsia="MS Mincho"/>
          <w:lang w:eastAsia="ja-JP"/>
        </w:rPr>
      </w:pPr>
      <w:r>
        <w:rPr>
          <w:rFonts w:eastAsiaTheme="minorEastAsia" w:hint="eastAsia"/>
        </w:rPr>
        <w:t xml:space="preserve">FFS: whether this is transparent to the UE </w:t>
      </w:r>
    </w:p>
    <w:p w14:paraId="778754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1DD215F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1FA06C2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863124D"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3BC1FBE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 measurement</w:t>
      </w:r>
    </w:p>
    <w:p w14:paraId="1BE97DEC" w14:textId="77777777" w:rsidR="00246F42" w:rsidRDefault="00246F42">
      <w:pPr>
        <w:jc w:val="both"/>
        <w:rPr>
          <w:rFonts w:eastAsia="等线"/>
          <w:b/>
          <w:bCs/>
          <w:color w:val="FF0000"/>
          <w:highlight w:val="yellow"/>
        </w:rPr>
      </w:pPr>
    </w:p>
    <w:p w14:paraId="679098A1" w14:textId="2B31597C" w:rsidR="00246F42" w:rsidRDefault="00FF6253">
      <w:pPr>
        <w:jc w:val="both"/>
        <w:rPr>
          <w:rFonts w:eastAsia="等线"/>
          <w:b/>
          <w:bCs/>
        </w:rPr>
      </w:pPr>
      <w:r>
        <w:rPr>
          <w:rFonts w:eastAsia="等线" w:hint="eastAsia"/>
          <w:b/>
          <w:bCs/>
          <w:highlight w:val="yellow"/>
        </w:rPr>
        <w:t xml:space="preserve">FL proposal </w:t>
      </w:r>
      <w:r w:rsidR="0073415C">
        <w:rPr>
          <w:rFonts w:eastAsia="等线" w:hint="eastAsia"/>
          <w:b/>
          <w:bCs/>
          <w:highlight w:val="yellow"/>
        </w:rPr>
        <w:t>2-</w:t>
      </w:r>
      <w:r>
        <w:rPr>
          <w:rFonts w:eastAsia="等线" w:hint="eastAsia"/>
          <w:b/>
          <w:bCs/>
          <w:highlight w:val="yellow"/>
        </w:rPr>
        <w:t>1 (revised):</w:t>
      </w:r>
      <w:r>
        <w:rPr>
          <w:rFonts w:eastAsia="等线" w:hint="eastAsia"/>
          <w:b/>
          <w:bCs/>
        </w:rPr>
        <w:t xml:space="preserve"> </w:t>
      </w:r>
    </w:p>
    <w:p w14:paraId="313C46C9" w14:textId="77777777" w:rsidR="00246F42" w:rsidRDefault="00FF6253">
      <w:pPr>
        <w:spacing w:after="0" w:line="240" w:lineRule="auto"/>
        <w:jc w:val="both"/>
        <w:rPr>
          <w:rFonts w:eastAsiaTheme="minorEastAsia"/>
        </w:rPr>
      </w:pPr>
      <w:r>
        <w:rPr>
          <w:rFonts w:eastAsiaTheme="minorEastAsia" w:hint="eastAsia"/>
        </w:rPr>
        <w:t>For initial access in 6GR, consider the following deployment scenarios</w:t>
      </w:r>
    </w:p>
    <w:p w14:paraId="70744EE1" w14:textId="77777777" w:rsidR="00246F42" w:rsidRDefault="00FF6253">
      <w:pPr>
        <w:numPr>
          <w:ilvl w:val="0"/>
          <w:numId w:val="14"/>
        </w:numPr>
        <w:spacing w:after="0" w:line="240" w:lineRule="auto"/>
        <w:rPr>
          <w:rFonts w:eastAsiaTheme="minorEastAsia"/>
        </w:rPr>
      </w:pPr>
      <w:r>
        <w:rPr>
          <w:rFonts w:eastAsiaTheme="minorEastAsia"/>
        </w:rPr>
        <w:t>Single beam and multi-beam</w:t>
      </w:r>
      <w:r>
        <w:rPr>
          <w:rFonts w:eastAsiaTheme="minorEastAsia" w:hint="eastAsia"/>
        </w:rPr>
        <w:t xml:space="preserve"> </w:t>
      </w:r>
      <w:r>
        <w:rPr>
          <w:rFonts w:eastAsiaTheme="minorEastAsia"/>
        </w:rPr>
        <w:t>based deployments</w:t>
      </w:r>
    </w:p>
    <w:p w14:paraId="390300FB" w14:textId="77777777" w:rsidR="00246F42" w:rsidRDefault="00FF625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43495EBF" w14:textId="77777777" w:rsidR="00246F42" w:rsidRDefault="00FF6253">
      <w:pPr>
        <w:numPr>
          <w:ilvl w:val="0"/>
          <w:numId w:val="14"/>
        </w:numPr>
        <w:spacing w:after="0" w:line="240" w:lineRule="auto"/>
        <w:rPr>
          <w:rFonts w:eastAsiaTheme="minorEastAsia"/>
        </w:rPr>
      </w:pPr>
      <w:r>
        <w:rPr>
          <w:rFonts w:eastAsiaTheme="minorEastAsia"/>
        </w:rPr>
        <w:t>Single</w:t>
      </w:r>
      <w:r>
        <w:rPr>
          <w:rFonts w:eastAsiaTheme="minorEastAsia" w:hint="eastAsia"/>
        </w:rPr>
        <w:t xml:space="preserve"> TRP</w:t>
      </w:r>
      <w:r>
        <w:rPr>
          <w:rFonts w:eastAsiaTheme="minorEastAsia"/>
        </w:rPr>
        <w:t xml:space="preserve"> and multi-</w:t>
      </w:r>
      <w:r>
        <w:rPr>
          <w:rFonts w:eastAsiaTheme="minorEastAsia" w:hint="eastAsia"/>
        </w:rPr>
        <w:t>TRP based</w:t>
      </w:r>
      <w:r>
        <w:rPr>
          <w:rFonts w:eastAsiaTheme="minorEastAsia"/>
        </w:rPr>
        <w:t xml:space="preserve"> deployments</w:t>
      </w:r>
    </w:p>
    <w:p w14:paraId="70C49CC0" w14:textId="77777777" w:rsidR="00246F42" w:rsidRDefault="00FF625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41BE6A03" w14:textId="77777777" w:rsidR="00246F42" w:rsidRDefault="00FF6253">
      <w:pPr>
        <w:pStyle w:val="afe"/>
        <w:numPr>
          <w:ilvl w:val="0"/>
          <w:numId w:val="14"/>
        </w:numPr>
        <w:spacing w:after="0" w:line="240" w:lineRule="auto"/>
        <w:rPr>
          <w:rFonts w:eastAsiaTheme="minorEastAsia"/>
        </w:rPr>
      </w:pPr>
      <w:r>
        <w:rPr>
          <w:rFonts w:eastAsiaTheme="minorEastAsia"/>
        </w:rPr>
        <w:t>Single carrier and multi-carrier deployments</w:t>
      </w:r>
    </w:p>
    <w:p w14:paraId="40F5BD19" w14:textId="77777777" w:rsidR="00246F42" w:rsidRDefault="00FF6253">
      <w:pPr>
        <w:pStyle w:val="afe"/>
        <w:numPr>
          <w:ilvl w:val="0"/>
          <w:numId w:val="14"/>
        </w:numPr>
        <w:spacing w:after="0" w:line="240" w:lineRule="auto"/>
        <w:rPr>
          <w:rFonts w:eastAsiaTheme="minorEastAsia"/>
          <w:color w:val="FF0000"/>
        </w:rPr>
      </w:pPr>
      <w:r>
        <w:rPr>
          <w:rFonts w:eastAsiaTheme="minorEastAsia" w:hint="eastAsia"/>
          <w:color w:val="FF0000"/>
        </w:rPr>
        <w:t>FFS: other deployment scenarios</w:t>
      </w:r>
    </w:p>
    <w:p w14:paraId="2E6430EA" w14:textId="77777777" w:rsidR="00246F42" w:rsidRDefault="00246F42">
      <w:pPr>
        <w:tabs>
          <w:tab w:val="left" w:pos="360"/>
        </w:tabs>
        <w:spacing w:after="0" w:line="240" w:lineRule="auto"/>
        <w:rPr>
          <w:rFonts w:eastAsiaTheme="minorEastAsia"/>
        </w:rPr>
      </w:pPr>
    </w:p>
    <w:p w14:paraId="54B549C3" w14:textId="77777777" w:rsidR="00246F42" w:rsidRDefault="00246F42">
      <w:pPr>
        <w:adjustRightInd/>
        <w:snapToGrid/>
        <w:spacing w:after="0"/>
        <w:jc w:val="both"/>
        <w:rPr>
          <w:rFonts w:eastAsiaTheme="minorEastAsia"/>
        </w:rPr>
      </w:pPr>
    </w:p>
    <w:p w14:paraId="49DBA5FD" w14:textId="2D5B8F45" w:rsidR="00246F42" w:rsidRDefault="00FF6253">
      <w:pPr>
        <w:adjustRightInd/>
        <w:snapToGrid/>
        <w:spacing w:after="0"/>
        <w:jc w:val="both"/>
        <w:rPr>
          <w:rFonts w:eastAsiaTheme="minorEastAsia"/>
        </w:rPr>
      </w:pPr>
      <w:r>
        <w:rPr>
          <w:rFonts w:eastAsia="等线" w:hint="eastAsia"/>
          <w:b/>
          <w:bCs/>
          <w:highlight w:val="yellow"/>
        </w:rPr>
        <w:t>FL proposal 2</w:t>
      </w:r>
      <w:r w:rsidR="0073415C">
        <w:rPr>
          <w:rFonts w:eastAsia="等线" w:hint="eastAsia"/>
          <w:b/>
          <w:bCs/>
          <w:highlight w:val="yellow"/>
        </w:rPr>
        <w:t>-2</w:t>
      </w:r>
      <w:r>
        <w:rPr>
          <w:rFonts w:eastAsia="等线" w:hint="eastAsia"/>
          <w:b/>
          <w:bCs/>
          <w:highlight w:val="yellow"/>
        </w:rPr>
        <w:t xml:space="preserve"> (revised):</w:t>
      </w:r>
    </w:p>
    <w:p w14:paraId="0A7BC72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9951B9B"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7850F8B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562D53B"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4B9B145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1769557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w:t>
      </w:r>
    </w:p>
    <w:p w14:paraId="3F0128C6" w14:textId="77777777" w:rsidR="00246F42" w:rsidRDefault="00246F42">
      <w:pPr>
        <w:widowControl w:val="0"/>
        <w:suppressAutoHyphens/>
        <w:jc w:val="both"/>
        <w:rPr>
          <w:rFonts w:eastAsia="宋体"/>
          <w:b/>
          <w:kern w:val="2"/>
          <w:szCs w:val="22"/>
        </w:rPr>
      </w:pPr>
    </w:p>
    <w:p w14:paraId="2A860CA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4973B58E"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FF22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1A9930"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1D4CEA6" w14:textId="77777777">
        <w:tc>
          <w:tcPr>
            <w:tcW w:w="1173" w:type="pct"/>
            <w:tcBorders>
              <w:top w:val="single" w:sz="4" w:space="0" w:color="auto"/>
              <w:left w:val="single" w:sz="4" w:space="0" w:color="auto"/>
              <w:bottom w:val="single" w:sz="4" w:space="0" w:color="auto"/>
              <w:right w:val="single" w:sz="4" w:space="0" w:color="auto"/>
            </w:tcBorders>
          </w:tcPr>
          <w:p w14:paraId="7708F0BC" w14:textId="77777777" w:rsidR="00246F42" w:rsidRDefault="00FF6253">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2D08489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246F42" w14:paraId="4F9C753C" w14:textId="77777777">
        <w:tc>
          <w:tcPr>
            <w:tcW w:w="1173" w:type="pct"/>
            <w:tcBorders>
              <w:top w:val="single" w:sz="4" w:space="0" w:color="auto"/>
              <w:left w:val="single" w:sz="4" w:space="0" w:color="auto"/>
              <w:bottom w:val="single" w:sz="4" w:space="0" w:color="auto"/>
              <w:right w:val="single" w:sz="4" w:space="0" w:color="auto"/>
            </w:tcBorders>
          </w:tcPr>
          <w:p w14:paraId="4C088654"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E161E0D"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318BDB40" w14:textId="77777777" w:rsidR="00246F42" w:rsidRDefault="00FF6253">
            <w:pPr>
              <w:pStyle w:val="afe"/>
              <w:numPr>
                <w:ilvl w:val="1"/>
                <w:numId w:val="13"/>
              </w:numPr>
              <w:adjustRightInd/>
              <w:snapToGrid/>
              <w:spacing w:after="0"/>
              <w:rPr>
                <w:rFonts w:eastAsiaTheme="minorEastAsia"/>
              </w:rPr>
            </w:pPr>
            <w:r>
              <w:rPr>
                <w:rFonts w:eastAsiaTheme="minorEastAsia"/>
              </w:rPr>
              <w:t>Single cell/carrier and multi-cells/carriers based deployments</w:t>
            </w:r>
          </w:p>
          <w:p w14:paraId="5D66E9E9" w14:textId="77777777" w:rsidR="00246F42" w:rsidRDefault="00FF6253">
            <w:pPr>
              <w:pStyle w:val="afe"/>
              <w:numPr>
                <w:ilvl w:val="1"/>
                <w:numId w:val="13"/>
              </w:numPr>
              <w:adjustRightInd/>
              <w:snapToGrid/>
              <w:spacing w:after="0"/>
              <w:rPr>
                <w:rFonts w:eastAsiaTheme="minorEastAsia"/>
              </w:rPr>
            </w:pPr>
            <w:r>
              <w:rPr>
                <w:rFonts w:eastAsiaTheme="minorEastAsia"/>
              </w:rPr>
              <w:t>TN/NTN</w:t>
            </w:r>
          </w:p>
          <w:p w14:paraId="50286A4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39832A4C" w14:textId="77777777" w:rsidR="00246F42" w:rsidRDefault="00FF6253">
            <w:pPr>
              <w:jc w:val="both"/>
              <w:rPr>
                <w:rFonts w:eastAsia="等线"/>
                <w:b/>
                <w:bCs/>
              </w:rPr>
            </w:pPr>
            <w:r>
              <w:rPr>
                <w:rFonts w:eastAsia="等线"/>
                <w:b/>
                <w:bCs/>
                <w:highlight w:val="yellow"/>
              </w:rPr>
              <w:t>FL proposal:</w:t>
            </w:r>
            <w:r>
              <w:rPr>
                <w:rFonts w:eastAsia="等线"/>
                <w:b/>
                <w:bCs/>
              </w:rPr>
              <w:t xml:space="preserve"> </w:t>
            </w:r>
          </w:p>
          <w:p w14:paraId="77FA7807"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5EDB9D40"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2A2C9211" w14:textId="77777777" w:rsidR="00246F42" w:rsidRDefault="00FF6253">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0AEC6CA6"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B10C0F2" w14:textId="77777777" w:rsidR="00246F42" w:rsidRDefault="00FF6253">
            <w:pPr>
              <w:numPr>
                <w:ilvl w:val="1"/>
                <w:numId w:val="13"/>
              </w:numPr>
              <w:adjustRightInd/>
              <w:snapToGrid/>
              <w:spacing w:after="0"/>
              <w:rPr>
                <w:rFonts w:eastAsia="MS Mincho"/>
                <w:lang w:eastAsia="ja-JP"/>
              </w:rPr>
            </w:pPr>
            <w:r>
              <w:rPr>
                <w:rFonts w:eastAsiaTheme="minorEastAsia"/>
              </w:rPr>
              <w:lastRenderedPageBreak/>
              <w:t xml:space="preserve">FFS: whether this is transparent to the UE </w:t>
            </w:r>
          </w:p>
          <w:p w14:paraId="3CC6D6EF"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3330728E"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TN/NTN</w:t>
            </w:r>
          </w:p>
          <w:p w14:paraId="64A7825B" w14:textId="77777777" w:rsidR="00246F42" w:rsidRDefault="00FF6253">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0940D5EC"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175B71B0"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2A253432"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70503209"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246F42" w14:paraId="2F503854" w14:textId="77777777">
        <w:tc>
          <w:tcPr>
            <w:tcW w:w="1173" w:type="pct"/>
            <w:tcBorders>
              <w:top w:val="single" w:sz="4" w:space="0" w:color="auto"/>
              <w:left w:val="single" w:sz="4" w:space="0" w:color="auto"/>
              <w:bottom w:val="single" w:sz="4" w:space="0" w:color="auto"/>
              <w:right w:val="single" w:sz="4" w:space="0" w:color="auto"/>
            </w:tcBorders>
          </w:tcPr>
          <w:p w14:paraId="404A6347"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sz w:val="20"/>
                <w:szCs w:val="20"/>
                <w:lang w:val="en-GB"/>
              </w:rPr>
              <w:lastRenderedPageBreak/>
              <w:t>Tejas</w:t>
            </w:r>
            <w:proofErr w:type="spellEnd"/>
          </w:p>
        </w:tc>
        <w:tc>
          <w:tcPr>
            <w:tcW w:w="3826" w:type="pct"/>
            <w:tcBorders>
              <w:top w:val="single" w:sz="4" w:space="0" w:color="auto"/>
              <w:left w:val="single" w:sz="4" w:space="0" w:color="auto"/>
              <w:bottom w:val="single" w:sz="4" w:space="0" w:color="auto"/>
              <w:right w:val="single" w:sz="4" w:space="0" w:color="auto"/>
            </w:tcBorders>
          </w:tcPr>
          <w:p w14:paraId="00CF6487"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246F42" w14:paraId="6DB22986" w14:textId="77777777">
        <w:tc>
          <w:tcPr>
            <w:tcW w:w="1173" w:type="pct"/>
            <w:tcBorders>
              <w:top w:val="single" w:sz="4" w:space="0" w:color="auto"/>
              <w:left w:val="single" w:sz="4" w:space="0" w:color="auto"/>
              <w:bottom w:val="single" w:sz="4" w:space="0" w:color="auto"/>
              <w:right w:val="single" w:sz="4" w:space="0" w:color="auto"/>
            </w:tcBorders>
          </w:tcPr>
          <w:p w14:paraId="338DCB94"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1C7C2AB"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478410C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w:t>
            </w:r>
            <w:proofErr w:type="gramStart"/>
            <w:r>
              <w:rPr>
                <w:rFonts w:eastAsia="宋体" w:hint="eastAsia"/>
                <w:szCs w:val="22"/>
                <w:lang w:val="en-GB"/>
              </w:rPr>
              <w:t>beam</w:t>
            </w:r>
            <w:proofErr w:type="gramEnd"/>
            <w:r>
              <w:rPr>
                <w:rFonts w:eastAsia="宋体" w:hint="eastAsia"/>
                <w:szCs w:val="22"/>
                <w:lang w:val="en-GB"/>
              </w:rPr>
              <w:t xml:space="preserve">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3084344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w:t>
            </w:r>
            <w:proofErr w:type="gramStart"/>
            <w:r>
              <w:rPr>
                <w:rFonts w:eastAsia="宋体" w:hint="eastAsia"/>
                <w:szCs w:val="22"/>
                <w:lang w:val="en-GB"/>
              </w:rPr>
              <w:t>high capacity</w:t>
            </w:r>
            <w:proofErr w:type="gramEnd"/>
            <w:r>
              <w:rPr>
                <w:rFonts w:eastAsia="宋体" w:hint="eastAsia"/>
                <w:szCs w:val="22"/>
                <w:lang w:val="en-GB"/>
              </w:rPr>
              <w:t xml:space="preserve">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5AD6520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6B16706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w:t>
            </w:r>
            <w:r>
              <w:rPr>
                <w:rFonts w:eastAsia="宋体" w:hint="eastAsia"/>
                <w:szCs w:val="22"/>
                <w:lang w:val="en-GB"/>
              </w:rPr>
              <w:lastRenderedPageBreak/>
              <w:t xml:space="preserve">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56E3C5CF" w14:textId="77777777" w:rsidR="00246F42" w:rsidRDefault="00246F42">
            <w:pPr>
              <w:widowControl w:val="0"/>
              <w:suppressAutoHyphens/>
              <w:spacing w:line="256" w:lineRule="auto"/>
              <w:jc w:val="both"/>
              <w:rPr>
                <w:rFonts w:eastAsia="宋体"/>
                <w:szCs w:val="22"/>
                <w:lang w:val="en-GB"/>
              </w:rPr>
            </w:pPr>
          </w:p>
          <w:p w14:paraId="7B2889A9"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D361513"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ED35D54" w14:textId="77777777" w:rsidR="00246F42" w:rsidRDefault="00FF6253">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0DB06125"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28B8535" w14:textId="77777777" w:rsidR="00246F42" w:rsidRDefault="00FF6253">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7D822801" w14:textId="77777777" w:rsidR="00246F42" w:rsidRDefault="00FF6253">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0545A1D5" w14:textId="77777777" w:rsidR="00246F42" w:rsidRDefault="00FF6253">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5B5E1868" w14:textId="77777777" w:rsidR="00246F42" w:rsidRDefault="00FF6253">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3DB382E" w14:textId="77777777" w:rsidR="00246F42" w:rsidRDefault="00FF6253">
            <w:pPr>
              <w:numPr>
                <w:ilvl w:val="0"/>
                <w:numId w:val="14"/>
              </w:numPr>
              <w:adjustRightInd/>
              <w:snapToGrid/>
              <w:spacing w:after="0"/>
              <w:rPr>
                <w:rFonts w:eastAsia="MS Mincho"/>
                <w:lang w:eastAsia="ja-JP"/>
              </w:rPr>
            </w:pPr>
            <w:r>
              <w:rPr>
                <w:rFonts w:eastAsiaTheme="minorEastAsia"/>
              </w:rPr>
              <w:t>System information acquisition</w:t>
            </w:r>
          </w:p>
          <w:p w14:paraId="4C0713DA" w14:textId="77777777" w:rsidR="00246F42" w:rsidRDefault="00FF6253">
            <w:pPr>
              <w:numPr>
                <w:ilvl w:val="0"/>
                <w:numId w:val="14"/>
              </w:numPr>
              <w:adjustRightInd/>
              <w:snapToGrid/>
              <w:spacing w:after="0"/>
              <w:rPr>
                <w:rFonts w:eastAsia="MS Mincho"/>
                <w:lang w:eastAsia="ja-JP"/>
              </w:rPr>
            </w:pPr>
            <w:r>
              <w:rPr>
                <w:rFonts w:eastAsiaTheme="minorEastAsia"/>
              </w:rPr>
              <w:t xml:space="preserve">Paging </w:t>
            </w:r>
          </w:p>
          <w:p w14:paraId="4691758D" w14:textId="77777777" w:rsidR="00246F42" w:rsidRDefault="00FF6253">
            <w:pPr>
              <w:numPr>
                <w:ilvl w:val="0"/>
                <w:numId w:val="14"/>
              </w:numPr>
              <w:adjustRightInd/>
              <w:snapToGrid/>
              <w:spacing w:after="0"/>
              <w:rPr>
                <w:rFonts w:eastAsia="MS Mincho"/>
                <w:lang w:eastAsia="ja-JP"/>
              </w:rPr>
            </w:pPr>
            <w:r>
              <w:rPr>
                <w:rFonts w:eastAsiaTheme="minorEastAsia"/>
              </w:rPr>
              <w:t>Mobility measurement</w:t>
            </w:r>
          </w:p>
          <w:p w14:paraId="55577684" w14:textId="77777777" w:rsidR="00246F42" w:rsidRDefault="00246F42">
            <w:pPr>
              <w:widowControl w:val="0"/>
              <w:suppressAutoHyphens/>
              <w:spacing w:line="256" w:lineRule="auto"/>
              <w:jc w:val="both"/>
              <w:rPr>
                <w:rFonts w:eastAsia="宋体"/>
                <w:szCs w:val="22"/>
                <w:lang w:val="en-GB"/>
              </w:rPr>
            </w:pPr>
          </w:p>
          <w:p w14:paraId="176A8D0F" w14:textId="77777777" w:rsidR="00246F42" w:rsidRDefault="00246F42">
            <w:pPr>
              <w:widowControl w:val="0"/>
              <w:suppressAutoHyphens/>
              <w:spacing w:line="256" w:lineRule="auto"/>
              <w:jc w:val="both"/>
              <w:rPr>
                <w:sz w:val="20"/>
                <w:szCs w:val="20"/>
                <w:lang w:val="en-GB" w:eastAsia="en-US"/>
              </w:rPr>
            </w:pPr>
          </w:p>
        </w:tc>
      </w:tr>
      <w:tr w:rsidR="00246F42" w14:paraId="13CBF87C" w14:textId="77777777">
        <w:tc>
          <w:tcPr>
            <w:tcW w:w="1173" w:type="pct"/>
            <w:tcBorders>
              <w:top w:val="single" w:sz="4" w:space="0" w:color="auto"/>
              <w:left w:val="single" w:sz="4" w:space="0" w:color="auto"/>
              <w:bottom w:val="single" w:sz="4" w:space="0" w:color="auto"/>
              <w:right w:val="single" w:sz="4" w:space="0" w:color="auto"/>
            </w:tcBorders>
          </w:tcPr>
          <w:p w14:paraId="66EFF8E8"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F2CC69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246F42" w14:paraId="7EB48C2F" w14:textId="77777777">
        <w:tc>
          <w:tcPr>
            <w:tcW w:w="1173" w:type="pct"/>
            <w:tcBorders>
              <w:top w:val="single" w:sz="4" w:space="0" w:color="auto"/>
              <w:left w:val="single" w:sz="4" w:space="0" w:color="auto"/>
              <w:bottom w:val="single" w:sz="4" w:space="0" w:color="auto"/>
              <w:right w:val="single" w:sz="4" w:space="0" w:color="auto"/>
            </w:tcBorders>
          </w:tcPr>
          <w:p w14:paraId="13086E2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576EED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246F42" w14:paraId="3CCD09D9" w14:textId="77777777">
        <w:tc>
          <w:tcPr>
            <w:tcW w:w="1173" w:type="pct"/>
            <w:tcBorders>
              <w:top w:val="single" w:sz="4" w:space="0" w:color="auto"/>
              <w:left w:val="single" w:sz="4" w:space="0" w:color="auto"/>
              <w:bottom w:val="single" w:sz="4" w:space="0" w:color="auto"/>
              <w:right w:val="single" w:sz="4" w:space="0" w:color="auto"/>
            </w:tcBorders>
          </w:tcPr>
          <w:p w14:paraId="6F72D31E" w14:textId="77777777" w:rsidR="00246F42" w:rsidRDefault="00FF6253">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231A2368" w14:textId="77777777" w:rsidR="00246F42" w:rsidRDefault="00FF6253">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246F42" w14:paraId="6877C1CF" w14:textId="77777777">
        <w:tc>
          <w:tcPr>
            <w:tcW w:w="1173" w:type="pct"/>
            <w:tcBorders>
              <w:top w:val="single" w:sz="4" w:space="0" w:color="auto"/>
              <w:left w:val="single" w:sz="4" w:space="0" w:color="auto"/>
              <w:bottom w:val="single" w:sz="4" w:space="0" w:color="auto"/>
              <w:right w:val="single" w:sz="4" w:space="0" w:color="auto"/>
            </w:tcBorders>
          </w:tcPr>
          <w:p w14:paraId="20FFA519"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A6D6CB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22EFE6D8" w14:textId="77777777" w:rsidR="00246F42" w:rsidRDefault="00FF6253">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246F42" w14:paraId="52D38CB1" w14:textId="77777777">
        <w:tc>
          <w:tcPr>
            <w:tcW w:w="1173" w:type="pct"/>
            <w:tcBorders>
              <w:top w:val="single" w:sz="4" w:space="0" w:color="auto"/>
              <w:left w:val="single" w:sz="4" w:space="0" w:color="auto"/>
              <w:bottom w:val="single" w:sz="4" w:space="0" w:color="auto"/>
              <w:right w:val="single" w:sz="4" w:space="0" w:color="auto"/>
            </w:tcBorders>
          </w:tcPr>
          <w:p w14:paraId="55531E21"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0B7C275"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w:t>
            </w:r>
            <w:proofErr w:type="gramStart"/>
            <w:r>
              <w:rPr>
                <w:rFonts w:eastAsia="宋体"/>
                <w:szCs w:val="22"/>
              </w:rPr>
              <w:t>But,</w:t>
            </w:r>
            <w:proofErr w:type="gramEnd"/>
            <w:r>
              <w:rPr>
                <w:rFonts w:eastAsia="宋体"/>
                <w:szCs w:val="22"/>
              </w:rPr>
              <w:t xml:space="preserve"> we have several comments for </w:t>
            </w:r>
            <w:r>
              <w:rPr>
                <w:rFonts w:eastAsia="宋体"/>
                <w:szCs w:val="22"/>
                <w:lang w:val="en-GB"/>
              </w:rPr>
              <w:t>the proposal:</w:t>
            </w:r>
          </w:p>
          <w:p w14:paraId="54AC06FA" w14:textId="77777777" w:rsidR="00246F42" w:rsidRDefault="00FF6253">
            <w:pPr>
              <w:pStyle w:val="afe"/>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6694840D" w14:textId="77777777" w:rsidR="00246F42" w:rsidRDefault="00FF6253">
            <w:pPr>
              <w:pStyle w:val="afe"/>
              <w:numPr>
                <w:ilvl w:val="0"/>
                <w:numId w:val="15"/>
              </w:numPr>
              <w:spacing w:line="254" w:lineRule="auto"/>
              <w:rPr>
                <w:rFonts w:eastAsia="宋体"/>
                <w:szCs w:val="22"/>
                <w:lang w:val="en-GB"/>
              </w:rPr>
            </w:pPr>
            <w:r>
              <w:rPr>
                <w:rFonts w:eastAsia="宋体"/>
                <w:szCs w:val="22"/>
                <w:lang w:val="en-GB"/>
              </w:rPr>
              <w:t>We think single and multi-</w:t>
            </w:r>
            <w:proofErr w:type="gramStart"/>
            <w:r>
              <w:rPr>
                <w:rFonts w:eastAsia="宋体"/>
                <w:szCs w:val="22"/>
                <w:lang w:val="en-GB"/>
              </w:rPr>
              <w:t>carrier based</w:t>
            </w:r>
            <w:proofErr w:type="gramEnd"/>
            <w:r>
              <w:rPr>
                <w:rFonts w:eastAsia="宋体"/>
                <w:szCs w:val="22"/>
                <w:lang w:val="en-GB"/>
              </w:rPr>
              <w:t xml:space="preserve"> deployment should be added, as agreed in RAN1 #122bis, “Study and evaluate multi-carrier/cells/TRPs mechanisms for 6GR NES…”. As mentioned in our </w:t>
            </w:r>
            <w:proofErr w:type="spellStart"/>
            <w:r>
              <w:rPr>
                <w:rFonts w:eastAsia="宋体"/>
                <w:szCs w:val="22"/>
                <w:lang w:val="en-GB"/>
              </w:rPr>
              <w:t>tdoc</w:t>
            </w:r>
            <w:proofErr w:type="spellEnd"/>
            <w:r>
              <w:rPr>
                <w:rFonts w:eastAsia="宋体"/>
                <w:szCs w:val="22"/>
                <w:lang w:val="en-GB"/>
              </w:rPr>
              <w:t xml:space="preserve"> R1-2600894, supplemental SS/RS can be transmitted and placed on any carrier to enable RACH off-loading from congested anchor carriers.</w:t>
            </w:r>
          </w:p>
          <w:p w14:paraId="6A9AE1C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246F42" w14:paraId="3E7A24BA" w14:textId="77777777">
        <w:tc>
          <w:tcPr>
            <w:tcW w:w="1173" w:type="pct"/>
          </w:tcPr>
          <w:p w14:paraId="18C94B8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TCL</w:t>
            </w:r>
          </w:p>
        </w:tc>
        <w:tc>
          <w:tcPr>
            <w:tcW w:w="3826" w:type="pct"/>
          </w:tcPr>
          <w:p w14:paraId="7D62483C" w14:textId="77777777" w:rsidR="00246F42" w:rsidRDefault="00FF6253">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w:t>
            </w:r>
            <w:r>
              <w:rPr>
                <w:rFonts w:eastAsiaTheme="minorEastAsia" w:hint="eastAsia"/>
                <w:szCs w:val="22"/>
                <w:lang w:val="en-GB"/>
              </w:rPr>
              <w:lastRenderedPageBreak/>
              <w:t xml:space="preserve">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246F42" w14:paraId="0886691A" w14:textId="77777777">
        <w:tc>
          <w:tcPr>
            <w:tcW w:w="1173" w:type="pct"/>
          </w:tcPr>
          <w:p w14:paraId="6EDFC20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6" w:type="pct"/>
          </w:tcPr>
          <w:p w14:paraId="19231A7A" w14:textId="77777777" w:rsidR="00246F42" w:rsidRDefault="00FF6253">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72BB7A15" w14:textId="77777777" w:rsidR="00246F42" w:rsidRDefault="00FF6253">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1D476793" w14:textId="77777777" w:rsidR="00246F42" w:rsidRDefault="00FF6253">
            <w:pPr>
              <w:pStyle w:val="afe"/>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575D3443" w14:textId="77777777" w:rsidR="00246F42" w:rsidRDefault="00FF6253">
            <w:pPr>
              <w:pStyle w:val="afe"/>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2DAAE195" w14:textId="77777777" w:rsidR="00246F42" w:rsidRDefault="00246F42">
            <w:pPr>
              <w:widowControl w:val="0"/>
              <w:suppressAutoHyphens/>
              <w:spacing w:line="256" w:lineRule="auto"/>
              <w:jc w:val="both"/>
              <w:rPr>
                <w:rFonts w:eastAsia="宋体"/>
                <w:szCs w:val="22"/>
              </w:rPr>
            </w:pPr>
          </w:p>
          <w:p w14:paraId="0F9CD28B" w14:textId="77777777" w:rsidR="00246F42" w:rsidRDefault="00FF6253">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w:t>
            </w:r>
            <w:proofErr w:type="spellStart"/>
            <w:r>
              <w:rPr>
                <w:rFonts w:eastAsia="宋体"/>
                <w:szCs w:val="22"/>
              </w:rPr>
              <w:t>addtion</w:t>
            </w:r>
            <w:proofErr w:type="spellEnd"/>
            <w:r>
              <w:rPr>
                <w:rFonts w:eastAsia="宋体"/>
                <w:szCs w:val="22"/>
              </w:rPr>
              <w:t xml:space="preserve"> </w:t>
            </w:r>
            <w:proofErr w:type="spellStart"/>
            <w:r>
              <w:rPr>
                <w:rFonts w:eastAsia="宋体"/>
                <w:szCs w:val="22"/>
              </w:rPr>
              <w:t>ot</w:t>
            </w:r>
            <w:proofErr w:type="spellEnd"/>
            <w:r>
              <w:rPr>
                <w:rFonts w:eastAsia="宋体"/>
                <w:szCs w:val="22"/>
              </w:rPr>
              <w:t xml:space="preserve"> the cell ID, in current stage, we should be more open to discuss </w:t>
            </w:r>
            <w:r>
              <w:rPr>
                <w:rFonts w:eastAsia="宋体" w:hint="eastAsia"/>
                <w:szCs w:val="22"/>
              </w:rPr>
              <w:t>other</w:t>
            </w:r>
            <w:r>
              <w:rPr>
                <w:rFonts w:eastAsia="宋体"/>
                <w:szCs w:val="22"/>
              </w:rPr>
              <w:t xml:space="preserve"> </w:t>
            </w:r>
            <w:proofErr w:type="spellStart"/>
            <w:r>
              <w:rPr>
                <w:rFonts w:eastAsia="宋体"/>
                <w:szCs w:val="22"/>
              </w:rPr>
              <w:t>to</w:t>
            </w:r>
            <w:proofErr w:type="spellEnd"/>
            <w:r>
              <w:rPr>
                <w:rFonts w:eastAsia="宋体"/>
                <w:szCs w:val="22"/>
              </w:rPr>
              <w:t xml:space="preserve"> well support the </w:t>
            </w:r>
            <w:proofErr w:type="spellStart"/>
            <w:r>
              <w:rPr>
                <w:rFonts w:eastAsia="宋体"/>
                <w:szCs w:val="22"/>
              </w:rPr>
              <w:t>mTRP</w:t>
            </w:r>
            <w:proofErr w:type="spellEnd"/>
            <w:r>
              <w:rPr>
                <w:rFonts w:eastAsia="宋体"/>
                <w:szCs w:val="22"/>
              </w:rPr>
              <w:t xml:space="preserve">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0E45E7EE" w14:textId="77777777" w:rsidR="00246F42" w:rsidRDefault="00FF6253">
            <w:pPr>
              <w:widowControl w:val="0"/>
              <w:suppressAutoHyphens/>
              <w:spacing w:line="256" w:lineRule="auto"/>
              <w:jc w:val="both"/>
              <w:rPr>
                <w:rFonts w:eastAsia="宋体"/>
                <w:szCs w:val="22"/>
              </w:rPr>
            </w:pPr>
            <w:r>
              <w:rPr>
                <w:rFonts w:eastAsia="宋体"/>
                <w:szCs w:val="22"/>
              </w:rPr>
              <w:t>Then, the bullet can be updated as:</w:t>
            </w:r>
          </w:p>
          <w:p w14:paraId="2ADF493D"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53097057" w14:textId="77777777" w:rsidR="00246F42" w:rsidRDefault="00246F42">
            <w:pPr>
              <w:tabs>
                <w:tab w:val="left" w:pos="360"/>
              </w:tabs>
              <w:adjustRightInd/>
              <w:snapToGrid/>
              <w:spacing w:after="0"/>
              <w:ind w:left="360"/>
              <w:rPr>
                <w:rFonts w:eastAsia="MS Mincho"/>
                <w:lang w:eastAsia="ja-JP"/>
              </w:rPr>
            </w:pPr>
          </w:p>
          <w:p w14:paraId="2C27A8E0"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the above comments for 3</w:t>
            </w:r>
            <w:r>
              <w:rPr>
                <w:rFonts w:eastAsia="宋体" w:hint="eastAsia"/>
                <w:szCs w:val="22"/>
                <w:vertAlign w:val="superscript"/>
              </w:rPr>
              <w:t>rd</w:t>
            </w:r>
            <w:r>
              <w:rPr>
                <w:rFonts w:eastAsia="宋体" w:hint="eastAsia"/>
                <w:szCs w:val="22"/>
              </w:rPr>
              <w:t xml:space="preserve"> bullet.</w:t>
            </w:r>
          </w:p>
        </w:tc>
      </w:tr>
      <w:tr w:rsidR="00246F42" w14:paraId="5A01ECC9" w14:textId="77777777">
        <w:tc>
          <w:tcPr>
            <w:tcW w:w="1173" w:type="pct"/>
          </w:tcPr>
          <w:p w14:paraId="277AC81D" w14:textId="77777777" w:rsidR="00246F42" w:rsidRDefault="00FF6253">
            <w:pPr>
              <w:widowControl w:val="0"/>
              <w:suppressAutoHyphens/>
              <w:spacing w:line="256" w:lineRule="auto"/>
              <w:jc w:val="both"/>
              <w:rPr>
                <w:rFonts w:eastAsia="宋体"/>
                <w:szCs w:val="22"/>
              </w:rPr>
            </w:pPr>
            <w:r>
              <w:rPr>
                <w:rFonts w:eastAsiaTheme="minorEastAsia" w:hint="eastAsia"/>
              </w:rPr>
              <w:t>Fujitsu</w:t>
            </w:r>
          </w:p>
        </w:tc>
        <w:tc>
          <w:tcPr>
            <w:tcW w:w="3826" w:type="pct"/>
          </w:tcPr>
          <w:p w14:paraId="2C5BC6D2" w14:textId="77777777" w:rsidR="00246F42" w:rsidRDefault="00FF6253">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57E7284D" w14:textId="77777777" w:rsidR="00246F42" w:rsidRDefault="00FF6253">
            <w:pPr>
              <w:widowControl w:val="0"/>
              <w:suppressAutoHyphens/>
              <w:spacing w:line="256" w:lineRule="auto"/>
              <w:jc w:val="both"/>
              <w:rPr>
                <w:rFonts w:eastAsia="宋体"/>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246F42" w14:paraId="5FC1694C" w14:textId="77777777">
        <w:tc>
          <w:tcPr>
            <w:tcW w:w="1173" w:type="pct"/>
          </w:tcPr>
          <w:p w14:paraId="16E5BA8E" w14:textId="77777777" w:rsidR="00246F42" w:rsidRDefault="00FF6253">
            <w:pPr>
              <w:widowControl w:val="0"/>
              <w:suppressAutoHyphens/>
              <w:spacing w:line="256" w:lineRule="auto"/>
              <w:jc w:val="both"/>
              <w:rPr>
                <w:rFonts w:eastAsiaTheme="minorEastAsia"/>
              </w:rPr>
            </w:pPr>
            <w:proofErr w:type="spellStart"/>
            <w:r>
              <w:rPr>
                <w:rFonts w:eastAsia="宋体"/>
                <w:szCs w:val="22"/>
                <w:lang w:val="en-GB"/>
              </w:rPr>
              <w:t>CEWiT</w:t>
            </w:r>
            <w:proofErr w:type="spellEnd"/>
          </w:p>
        </w:tc>
        <w:tc>
          <w:tcPr>
            <w:tcW w:w="3826" w:type="pct"/>
          </w:tcPr>
          <w:p w14:paraId="0632A3C5" w14:textId="77777777" w:rsidR="00246F42" w:rsidRDefault="00FF6253">
            <w:pPr>
              <w:widowControl w:val="0"/>
              <w:suppressAutoHyphens/>
              <w:spacing w:line="256" w:lineRule="auto"/>
              <w:jc w:val="both"/>
              <w:rPr>
                <w:rFonts w:eastAsiaTheme="minorEastAsia"/>
              </w:rPr>
            </w:pPr>
            <w:r>
              <w:rPr>
                <w:rFonts w:eastAsia="宋体"/>
                <w:szCs w:val="22"/>
                <w:lang w:val="en-GB"/>
              </w:rPr>
              <w:t>We are fine with the proposal</w:t>
            </w:r>
          </w:p>
        </w:tc>
      </w:tr>
      <w:tr w:rsidR="00246F42" w14:paraId="652B5B6B" w14:textId="77777777">
        <w:tc>
          <w:tcPr>
            <w:tcW w:w="1173" w:type="pct"/>
          </w:tcPr>
          <w:p w14:paraId="19F1734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5EE16A5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08B9D192" w14:textId="77777777" w:rsidR="00246F42" w:rsidRDefault="00FF6253">
            <w:pPr>
              <w:pStyle w:val="afe"/>
              <w:widowControl w:val="0"/>
              <w:numPr>
                <w:ilvl w:val="0"/>
                <w:numId w:val="12"/>
              </w:numPr>
              <w:suppressAutoHyphens/>
              <w:spacing w:line="256" w:lineRule="auto"/>
              <w:jc w:val="both"/>
              <w:rPr>
                <w:rFonts w:eastAsia="宋体"/>
                <w:szCs w:val="22"/>
                <w:lang w:val="en-GB"/>
              </w:rPr>
            </w:pPr>
            <w:r>
              <w:rPr>
                <w:rFonts w:eastAsia="宋体"/>
                <w:szCs w:val="22"/>
                <w:lang w:val="en-GB"/>
              </w:rPr>
              <w:t>The procedures should be supported for</w:t>
            </w:r>
          </w:p>
          <w:p w14:paraId="5BA97D78" w14:textId="77777777" w:rsidR="00246F42" w:rsidRDefault="00FF6253">
            <w:pPr>
              <w:pStyle w:val="afe"/>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103F3D9D" w14:textId="77777777" w:rsidR="00246F42" w:rsidRDefault="00FF6253">
            <w:pPr>
              <w:numPr>
                <w:ilvl w:val="0"/>
                <w:numId w:val="12"/>
              </w:numPr>
              <w:adjustRightInd/>
              <w:snapToGrid/>
              <w:spacing w:after="0"/>
              <w:ind w:left="840"/>
              <w:rPr>
                <w:rFonts w:eastAsia="MS Mincho"/>
                <w:lang w:eastAsia="ja-JP"/>
              </w:rPr>
            </w:pPr>
            <w:r>
              <w:rPr>
                <w:rFonts w:eastAsia="MS Mincho"/>
                <w:lang w:eastAsia="ja-JP"/>
              </w:rPr>
              <w:lastRenderedPageBreak/>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246F42" w14:paraId="3E810F76" w14:textId="77777777">
        <w:tc>
          <w:tcPr>
            <w:tcW w:w="1173" w:type="pct"/>
          </w:tcPr>
          <w:p w14:paraId="4B5EF8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X</w:t>
            </w:r>
            <w:r>
              <w:rPr>
                <w:rFonts w:eastAsia="宋体"/>
                <w:szCs w:val="22"/>
                <w:lang w:val="en-GB"/>
              </w:rPr>
              <w:t>iaomi</w:t>
            </w:r>
          </w:p>
        </w:tc>
        <w:tc>
          <w:tcPr>
            <w:tcW w:w="3826" w:type="pct"/>
          </w:tcPr>
          <w:p w14:paraId="1565B98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proposal includes two different aspects, i.e., deployment scenarios and technical functions. We suggest discussing them separately. </w:t>
            </w:r>
          </w:p>
          <w:p w14:paraId="7A8BAF4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Regarding deployment scenarios, it’s unclear now whether 6GR will support </w:t>
            </w:r>
          </w:p>
          <w:p w14:paraId="5BCF65C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single beam or multi-beam operation or both, and whether 6GR will support single TRP or multi-TRP or both. It’s premature to support all these scenarios before a thorough study.   </w:t>
            </w:r>
          </w:p>
        </w:tc>
      </w:tr>
      <w:tr w:rsidR="00246F42" w14:paraId="5BF13FEC" w14:textId="77777777">
        <w:tc>
          <w:tcPr>
            <w:tcW w:w="1173" w:type="pct"/>
          </w:tcPr>
          <w:p w14:paraId="783AFF3A" w14:textId="77777777" w:rsidR="00246F42" w:rsidRDefault="00FF6253">
            <w:pPr>
              <w:widowControl w:val="0"/>
              <w:suppressAutoHyphens/>
              <w:spacing w:line="256" w:lineRule="auto"/>
              <w:jc w:val="both"/>
              <w:rPr>
                <w:rFonts w:eastAsia="宋体"/>
                <w:szCs w:val="22"/>
                <w:lang w:val="en-GB"/>
              </w:rPr>
            </w:pPr>
            <w:r>
              <w:rPr>
                <w:rFonts w:eastAsia="MS Mincho"/>
                <w:lang w:val="en-GB" w:eastAsia="ja-JP"/>
              </w:rPr>
              <w:t>Sharp</w:t>
            </w:r>
          </w:p>
        </w:tc>
        <w:tc>
          <w:tcPr>
            <w:tcW w:w="3826" w:type="pct"/>
          </w:tcPr>
          <w:p w14:paraId="0A5E3A5A" w14:textId="77777777" w:rsidR="00246F42" w:rsidRDefault="00FF6253">
            <w:pPr>
              <w:widowControl w:val="0"/>
              <w:suppressAutoHyphens/>
              <w:spacing w:line="256" w:lineRule="auto"/>
              <w:jc w:val="both"/>
              <w:rPr>
                <w:rFonts w:eastAsia="宋体"/>
                <w:szCs w:val="22"/>
                <w:lang w:val="en-GB"/>
              </w:rPr>
            </w:pPr>
            <w:r>
              <w:rPr>
                <w:rFonts w:eastAsia="宋体"/>
                <w:lang w:val="en-GB"/>
              </w:rPr>
              <w:t>Support</w:t>
            </w:r>
          </w:p>
        </w:tc>
      </w:tr>
      <w:tr w:rsidR="00246F42" w14:paraId="54E88060" w14:textId="77777777">
        <w:tc>
          <w:tcPr>
            <w:tcW w:w="1173" w:type="pct"/>
          </w:tcPr>
          <w:p w14:paraId="512E2789" w14:textId="77777777" w:rsidR="00246F42" w:rsidRDefault="00FF6253">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72AF94B3" w14:textId="77777777" w:rsidR="00246F42" w:rsidRDefault="00FF6253">
            <w:pPr>
              <w:widowControl w:val="0"/>
              <w:suppressAutoHyphens/>
              <w:spacing w:line="256" w:lineRule="auto"/>
              <w:jc w:val="both"/>
              <w:rPr>
                <w:rFonts w:eastAsia="宋体"/>
                <w:lang w:val="en-GB"/>
              </w:rPr>
            </w:pPr>
            <w:r>
              <w:rPr>
                <w:rFonts w:eastAsia="宋体"/>
                <w:szCs w:val="22"/>
                <w:lang w:val="en-GB"/>
              </w:rPr>
              <w:t xml:space="preserve">We think, the single carrier and multi carrier scenarios needs to </w:t>
            </w:r>
            <w:proofErr w:type="spellStart"/>
            <w:r>
              <w:rPr>
                <w:rFonts w:eastAsia="宋体"/>
                <w:szCs w:val="22"/>
                <w:lang w:val="en-GB"/>
              </w:rPr>
              <w:t>included</w:t>
            </w:r>
            <w:proofErr w:type="spellEnd"/>
            <w:r>
              <w:rPr>
                <w:rFonts w:eastAsia="宋体"/>
                <w:szCs w:val="22"/>
                <w:lang w:val="en-GB"/>
              </w:rPr>
              <w:t xml:space="preserve"> in the proposal as well.</w:t>
            </w:r>
            <w:r>
              <w:rPr>
                <w:rFonts w:eastAsia="宋体"/>
                <w:szCs w:val="22"/>
                <w:lang w:val="en-GB"/>
              </w:rPr>
              <w:br/>
              <w:t>Furthermore, first two bullets are somehow related to each other, and they might need to be considered together.</w:t>
            </w:r>
          </w:p>
        </w:tc>
      </w:tr>
      <w:tr w:rsidR="00246F42" w14:paraId="5BF19C07" w14:textId="77777777">
        <w:tc>
          <w:tcPr>
            <w:tcW w:w="1173" w:type="pct"/>
          </w:tcPr>
          <w:p w14:paraId="7691CBB2" w14:textId="77777777" w:rsidR="00246F42" w:rsidRDefault="00FF6253">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5240704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0D208DD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34EE4B78"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34D216AE" w14:textId="77777777" w:rsidR="00246F42" w:rsidRDefault="00FF6253">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7ABCF41D"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3DEDF3BF"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6CACBFEC" w14:textId="77777777" w:rsidR="00246F42" w:rsidRDefault="00FF6253">
            <w:pPr>
              <w:pStyle w:val="afe"/>
              <w:numPr>
                <w:ilvl w:val="0"/>
                <w:numId w:val="13"/>
              </w:numPr>
              <w:rPr>
                <w:rFonts w:eastAsia="MS Mincho"/>
                <w:color w:val="FF0000"/>
                <w:lang w:eastAsia="ja-JP"/>
              </w:rPr>
            </w:pPr>
            <w:r>
              <w:rPr>
                <w:rFonts w:eastAsia="MS Mincho"/>
                <w:color w:val="FF0000"/>
                <w:lang w:eastAsia="ja-JP"/>
              </w:rPr>
              <w:t>Single carrier and multi-carrier deployments</w:t>
            </w:r>
          </w:p>
          <w:p w14:paraId="3A4BC343"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78EA501"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065CCBA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30FE0A5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1CE0177B" w14:textId="77777777" w:rsidR="00246F42" w:rsidRDefault="00FF6253">
            <w:pPr>
              <w:widowControl w:val="0"/>
              <w:suppressAutoHyphens/>
              <w:spacing w:line="256" w:lineRule="auto"/>
              <w:jc w:val="both"/>
              <w:rPr>
                <w:rFonts w:eastAsia="宋体"/>
                <w:szCs w:val="22"/>
                <w:lang w:val="en-GB"/>
              </w:rPr>
            </w:pPr>
            <w:r>
              <w:rPr>
                <w:rFonts w:eastAsiaTheme="minorEastAsia" w:hint="eastAsia"/>
              </w:rPr>
              <w:t>Mobility measurement</w:t>
            </w:r>
          </w:p>
        </w:tc>
      </w:tr>
      <w:tr w:rsidR="00246F42" w14:paraId="53489D6A" w14:textId="77777777">
        <w:tc>
          <w:tcPr>
            <w:tcW w:w="1173" w:type="pct"/>
          </w:tcPr>
          <w:p w14:paraId="5EFBAA48" w14:textId="77777777" w:rsidR="00246F42" w:rsidRDefault="00FF6253">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77C08204" w14:textId="77777777" w:rsidR="00246F42" w:rsidRDefault="00FF6253">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2F48C8F1" w14:textId="77777777" w:rsidR="00246F42" w:rsidRDefault="00246F42">
            <w:pPr>
              <w:widowControl w:val="0"/>
              <w:suppressAutoHyphens/>
              <w:spacing w:line="256" w:lineRule="auto"/>
              <w:jc w:val="both"/>
              <w:rPr>
                <w:rFonts w:eastAsia="Dotum"/>
                <w:szCs w:val="22"/>
                <w:lang w:val="en-GB" w:eastAsia="ko-KR"/>
              </w:rPr>
            </w:pPr>
          </w:p>
          <w:p w14:paraId="16519833" w14:textId="77777777" w:rsidR="00246F42" w:rsidRDefault="00246F42">
            <w:pPr>
              <w:widowControl w:val="0"/>
              <w:suppressAutoHyphens/>
              <w:spacing w:line="256" w:lineRule="auto"/>
              <w:jc w:val="both"/>
              <w:rPr>
                <w:rFonts w:eastAsia="宋体"/>
                <w:szCs w:val="22"/>
                <w:lang w:val="en-GB"/>
              </w:rPr>
            </w:pPr>
          </w:p>
        </w:tc>
      </w:tr>
      <w:tr w:rsidR="00246F42" w14:paraId="6EF143FD" w14:textId="77777777">
        <w:tc>
          <w:tcPr>
            <w:tcW w:w="1173" w:type="pct"/>
          </w:tcPr>
          <w:p w14:paraId="23CBD0E3" w14:textId="77777777" w:rsidR="00246F42" w:rsidRDefault="00FF6253">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5D19651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Suggest to add reference signal in the main bullet for various measurement purposes, e.g. mobility, early CSI, time/frequency tracking</w:t>
            </w:r>
          </w:p>
          <w:p w14:paraId="3247E7EB" w14:textId="77777777" w:rsidR="00246F42" w:rsidRDefault="00246F42">
            <w:pPr>
              <w:widowControl w:val="0"/>
              <w:suppressAutoHyphens/>
              <w:spacing w:line="256" w:lineRule="auto"/>
              <w:jc w:val="both"/>
              <w:rPr>
                <w:rFonts w:eastAsia="宋体"/>
                <w:szCs w:val="22"/>
                <w:lang w:val="en-GB"/>
              </w:rPr>
            </w:pPr>
          </w:p>
          <w:p w14:paraId="0B98DD91" w14:textId="77777777" w:rsidR="00246F42" w:rsidRDefault="00FF6253">
            <w:pPr>
              <w:widowControl w:val="0"/>
              <w:tabs>
                <w:tab w:val="left" w:pos="907"/>
              </w:tabs>
              <w:suppressAutoHyphens/>
              <w:spacing w:line="256" w:lineRule="auto"/>
              <w:jc w:val="both"/>
              <w:rPr>
                <w:rFonts w:eastAsia="宋体"/>
                <w:szCs w:val="22"/>
                <w:lang w:val="en-GB"/>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0278CA30" w14:textId="77777777" w:rsidR="00246F42" w:rsidRDefault="00FF6253">
            <w:pPr>
              <w:widowControl w:val="0"/>
              <w:suppressAutoHyphens/>
              <w:spacing w:line="256" w:lineRule="auto"/>
              <w:jc w:val="both"/>
              <w:rPr>
                <w:rFonts w:eastAsia="Dotum"/>
                <w:szCs w:val="22"/>
                <w:lang w:val="en-GB" w:eastAsia="ko-KR"/>
              </w:rPr>
            </w:pPr>
            <w:r>
              <w:rPr>
                <w:rFonts w:eastAsia="宋体"/>
                <w:color w:val="FF0000"/>
                <w:szCs w:val="22"/>
                <w:lang w:val="en-GB"/>
              </w:rPr>
              <w:t>Measurement for early CSI, time/frequency tracking</w:t>
            </w:r>
          </w:p>
        </w:tc>
      </w:tr>
      <w:tr w:rsidR="00246F42" w14:paraId="6DFAAE8F" w14:textId="77777777">
        <w:tc>
          <w:tcPr>
            <w:tcW w:w="1173" w:type="pct"/>
          </w:tcPr>
          <w:p w14:paraId="38CA35BA" w14:textId="77777777" w:rsidR="00246F42" w:rsidRDefault="00FF6253">
            <w:pPr>
              <w:widowControl w:val="0"/>
              <w:suppressAutoHyphens/>
              <w:spacing w:line="256" w:lineRule="auto"/>
              <w:jc w:val="both"/>
              <w:rPr>
                <w:rFonts w:eastAsia="MS Mincho"/>
                <w:szCs w:val="22"/>
                <w:lang w:eastAsia="ja-JP"/>
              </w:rPr>
            </w:pPr>
            <w:r>
              <w:rPr>
                <w:rFonts w:eastAsia="MS Mincho" w:hint="eastAsia"/>
                <w:szCs w:val="22"/>
                <w:lang w:eastAsia="ja-JP"/>
              </w:rPr>
              <w:t>DCM</w:t>
            </w:r>
          </w:p>
        </w:tc>
        <w:tc>
          <w:tcPr>
            <w:tcW w:w="3826" w:type="pct"/>
          </w:tcPr>
          <w:p w14:paraId="407BF1DE"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246F42" w14:paraId="5609416F" w14:textId="77777777">
        <w:tc>
          <w:tcPr>
            <w:tcW w:w="1173" w:type="pct"/>
          </w:tcPr>
          <w:p w14:paraId="450786C8"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CCA709C"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As </w:t>
            </w:r>
            <w:proofErr w:type="spellStart"/>
            <w:r>
              <w:rPr>
                <w:rFonts w:eastAsia="宋体"/>
                <w:szCs w:val="22"/>
                <w:lang w:val="en-GB"/>
              </w:rPr>
              <w:t>spreadtrum</w:t>
            </w:r>
            <w:proofErr w:type="spellEnd"/>
            <w:r>
              <w:rPr>
                <w:rFonts w:eastAsia="宋体"/>
                <w:szCs w:val="22"/>
                <w:lang w:val="en-GB"/>
              </w:rPr>
              <w:t xml:space="preserve"> pointed out, we can first agree on the list of deployment scenario and later dive into details. Our views on the revised proposals are </w:t>
            </w:r>
            <w:r>
              <w:rPr>
                <w:rFonts w:eastAsia="宋体"/>
                <w:szCs w:val="22"/>
                <w:lang w:val="en-GB"/>
              </w:rPr>
              <w:lastRenderedPageBreak/>
              <w:t xml:space="preserve">below. </w:t>
            </w:r>
          </w:p>
          <w:p w14:paraId="0D4EF53B" w14:textId="77777777" w:rsidR="00246F42" w:rsidRDefault="00246F42">
            <w:pPr>
              <w:widowControl w:val="0"/>
              <w:suppressAutoHyphens/>
              <w:spacing w:line="254" w:lineRule="auto"/>
              <w:jc w:val="both"/>
              <w:rPr>
                <w:rFonts w:eastAsia="宋体"/>
                <w:szCs w:val="22"/>
                <w:lang w:val="en-GB"/>
              </w:rPr>
            </w:pPr>
          </w:p>
          <w:p w14:paraId="292282C5" w14:textId="77777777" w:rsidR="00246F42" w:rsidRDefault="00FF6253">
            <w:pPr>
              <w:jc w:val="both"/>
              <w:rPr>
                <w:rFonts w:eastAsia="等线"/>
                <w:b/>
                <w:bCs/>
              </w:rPr>
            </w:pPr>
            <w:r>
              <w:rPr>
                <w:rFonts w:eastAsia="等线"/>
                <w:b/>
                <w:bCs/>
                <w:highlight w:val="yellow"/>
              </w:rPr>
              <w:t>FL proposal:</w:t>
            </w:r>
            <w:r>
              <w:rPr>
                <w:rFonts w:eastAsia="等线"/>
                <w:b/>
                <w:bCs/>
              </w:rPr>
              <w:t xml:space="preserve"> </w:t>
            </w:r>
          </w:p>
          <w:p w14:paraId="2BFF8B18"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87F529"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BD4C66A" w14:textId="77777777" w:rsidR="00246F42" w:rsidRDefault="00FF6253">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3CCCA3E7"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11B8B521" w14:textId="77777777" w:rsidR="00246F42" w:rsidRDefault="00FF6253">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76096F27"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62FA25E6"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318CD6C7"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03184B31" w14:textId="77777777" w:rsidR="00246F42" w:rsidRDefault="00246F42">
            <w:pPr>
              <w:widowControl w:val="0"/>
              <w:suppressAutoHyphens/>
              <w:spacing w:line="256" w:lineRule="auto"/>
              <w:jc w:val="both"/>
              <w:rPr>
                <w:rFonts w:eastAsia="MS Mincho"/>
                <w:szCs w:val="22"/>
                <w:lang w:eastAsia="ja-JP"/>
              </w:rPr>
            </w:pPr>
          </w:p>
        </w:tc>
      </w:tr>
      <w:tr w:rsidR="00246F42" w14:paraId="0149AD3D" w14:textId="77777777">
        <w:tc>
          <w:tcPr>
            <w:tcW w:w="1173" w:type="pct"/>
          </w:tcPr>
          <w:p w14:paraId="3C2026BA"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lastRenderedPageBreak/>
              <w:t>Fraunhofer</w:t>
            </w:r>
          </w:p>
        </w:tc>
        <w:tc>
          <w:tcPr>
            <w:tcW w:w="3826" w:type="pct"/>
          </w:tcPr>
          <w:p w14:paraId="387A9187" w14:textId="77777777" w:rsidR="00246F42" w:rsidRDefault="00FF6253">
            <w:pPr>
              <w:adjustRightInd/>
              <w:snapToGrid/>
              <w:spacing w:after="0"/>
              <w:rPr>
                <w:rFonts w:eastAsia="MS Mincho"/>
                <w:color w:val="FF0000"/>
                <w:lang w:eastAsia="ja-JP"/>
              </w:rPr>
            </w:pPr>
            <w:r>
              <w:rPr>
                <w:rFonts w:eastAsia="宋体"/>
                <w:szCs w:val="22"/>
                <w:lang w:val="en-GB"/>
              </w:rPr>
              <w:t xml:space="preserve">We agree with </w:t>
            </w:r>
            <w:proofErr w:type="spellStart"/>
            <w:r>
              <w:rPr>
                <w:rFonts w:eastAsia="宋体"/>
                <w:szCs w:val="22"/>
                <w:lang w:val="en-GB"/>
              </w:rPr>
              <w:t>Spreadtrum</w:t>
            </w:r>
            <w:proofErr w:type="spellEnd"/>
            <w:r>
              <w:rPr>
                <w:rFonts w:eastAsia="宋体"/>
                <w:szCs w:val="22"/>
                <w:lang w:val="en-GB"/>
              </w:rPr>
              <w:t>, Xiaomi and Lenovo that it better not to mix the discussion of deployment scenarios with the ‘purpose’ and/or ‘design goals’ of the 6GR synchronization signals, broadcast channels and procedures.</w:t>
            </w:r>
            <w:r>
              <w:rPr>
                <w:rFonts w:eastAsia="宋体"/>
                <w:szCs w:val="22"/>
                <w:lang w:val="en-GB"/>
              </w:rPr>
              <w:br/>
            </w:r>
            <w:r>
              <w:rPr>
                <w:rFonts w:eastAsia="宋体"/>
                <w:szCs w:val="22"/>
                <w:lang w:val="en-GB"/>
              </w:rPr>
              <w:br/>
              <w:t xml:space="preserve">Also agree with Lenovo in adding </w:t>
            </w:r>
          </w:p>
          <w:p w14:paraId="512DA75B" w14:textId="77777777" w:rsidR="00246F42" w:rsidRDefault="00FF6253">
            <w:pPr>
              <w:pStyle w:val="afe"/>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5F7A3A8E" w14:textId="77777777" w:rsidR="00246F42" w:rsidRDefault="00FF6253">
            <w:pPr>
              <w:pStyle w:val="afe"/>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6F253406" w14:textId="77777777" w:rsidR="00246F42" w:rsidRDefault="00246F42">
            <w:pPr>
              <w:widowControl w:val="0"/>
              <w:suppressAutoHyphens/>
              <w:spacing w:line="254" w:lineRule="auto"/>
              <w:jc w:val="both"/>
              <w:rPr>
                <w:rFonts w:eastAsia="宋体"/>
                <w:szCs w:val="22"/>
              </w:rPr>
            </w:pPr>
          </w:p>
        </w:tc>
      </w:tr>
      <w:tr w:rsidR="00246F42" w14:paraId="4317BFEB" w14:textId="77777777">
        <w:tc>
          <w:tcPr>
            <w:tcW w:w="1173" w:type="pct"/>
          </w:tcPr>
          <w:p w14:paraId="0287B5BC" w14:textId="77777777" w:rsidR="00246F42" w:rsidRDefault="00FF6253">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2B53A618" w14:textId="77777777" w:rsidR="00246F42" w:rsidRDefault="00FF6253">
            <w:pPr>
              <w:widowControl w:val="0"/>
              <w:suppressAutoHyphens/>
              <w:spacing w:line="254" w:lineRule="auto"/>
              <w:jc w:val="both"/>
              <w:rPr>
                <w:rFonts w:eastAsia="宋体"/>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246F42" w14:paraId="3562920D" w14:textId="77777777">
        <w:tc>
          <w:tcPr>
            <w:tcW w:w="1173" w:type="pct"/>
          </w:tcPr>
          <w:p w14:paraId="012A79B9" w14:textId="77777777" w:rsidR="00246F42" w:rsidRDefault="00FF6253">
            <w:pPr>
              <w:widowControl w:val="0"/>
              <w:suppressAutoHyphens/>
              <w:spacing w:line="256" w:lineRule="auto"/>
              <w:jc w:val="both"/>
              <w:rPr>
                <w:rFonts w:eastAsia="Malgun Gothic"/>
                <w:szCs w:val="22"/>
              </w:rPr>
            </w:pPr>
            <w:r>
              <w:rPr>
                <w:rFonts w:eastAsia="宋体"/>
                <w:szCs w:val="22"/>
                <w:lang w:val="en-GB"/>
              </w:rPr>
              <w:t>CATT</w:t>
            </w:r>
          </w:p>
        </w:tc>
        <w:tc>
          <w:tcPr>
            <w:tcW w:w="3826" w:type="pct"/>
          </w:tcPr>
          <w:p w14:paraId="558C53D2"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w:t>
            </w:r>
            <w:r>
              <w:rPr>
                <w:rFonts w:eastAsia="宋体"/>
                <w:szCs w:val="22"/>
                <w:lang w:val="en-GB"/>
              </w:rPr>
              <w:t>would like</w:t>
            </w:r>
            <w:r>
              <w:rPr>
                <w:rFonts w:eastAsia="宋体" w:hint="eastAsia"/>
                <w:szCs w:val="22"/>
                <w:lang w:val="en-GB"/>
              </w:rPr>
              <w:t xml:space="preserve"> to add the TN and NTN scenarios in the proposal:</w:t>
            </w:r>
          </w:p>
          <w:p w14:paraId="0378802D" w14:textId="77777777" w:rsidR="00246F42" w:rsidRDefault="00FF6253">
            <w:pPr>
              <w:jc w:val="both"/>
              <w:rPr>
                <w:rFonts w:eastAsia="等线"/>
                <w:b/>
                <w:bCs/>
              </w:rPr>
            </w:pPr>
            <w:r>
              <w:rPr>
                <w:rFonts w:eastAsia="等线" w:hint="eastAsia"/>
                <w:b/>
                <w:bCs/>
                <w:highlight w:val="yellow"/>
              </w:rPr>
              <w:t>Updated FL proposal:</w:t>
            </w:r>
            <w:r>
              <w:rPr>
                <w:rFonts w:eastAsia="等线" w:hint="eastAsia"/>
                <w:b/>
                <w:bCs/>
              </w:rPr>
              <w:t xml:space="preserve"> </w:t>
            </w:r>
          </w:p>
          <w:p w14:paraId="40D9F7F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050AB2B9"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06771D94" w14:textId="77777777" w:rsidR="00246F42" w:rsidRDefault="00FF6253">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22B67D5A"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F39D37"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15E337AD" w14:textId="77777777" w:rsidR="00246F42" w:rsidRDefault="00FF6253">
            <w:pPr>
              <w:pStyle w:val="afe"/>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8DBA284" w14:textId="77777777" w:rsidR="00246F42" w:rsidRDefault="00FF6253">
            <w:pPr>
              <w:numPr>
                <w:ilvl w:val="1"/>
                <w:numId w:val="13"/>
              </w:numPr>
              <w:adjustRightInd/>
              <w:snapToGrid/>
              <w:spacing w:after="0"/>
              <w:rPr>
                <w:rFonts w:eastAsiaTheme="minorEastAsia"/>
                <w:color w:val="FF0000"/>
                <w:u w:val="single"/>
              </w:rPr>
            </w:pPr>
            <w:r>
              <w:rPr>
                <w:rFonts w:eastAsiaTheme="minorEastAsia" w:hint="eastAsia"/>
                <w:color w:val="FF0000"/>
                <w:u w:val="single"/>
              </w:rPr>
              <w:t xml:space="preserve">FFS: how to design 6GR SSB </w:t>
            </w:r>
            <w:r>
              <w:rPr>
                <w:rFonts w:eastAsiaTheme="minorEastAsia"/>
                <w:color w:val="FF0000"/>
                <w:u w:val="single"/>
              </w:rPr>
              <w:t>and procedures for TN and NTN in a harmonized manner</w:t>
            </w:r>
          </w:p>
          <w:p w14:paraId="2CF68469"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8427D8D"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79D72FAF"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F4D45E2"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627ECBF0" w14:textId="77777777" w:rsidR="00246F42" w:rsidRDefault="00FF6253">
            <w:pPr>
              <w:widowControl w:val="0"/>
              <w:suppressAutoHyphens/>
              <w:spacing w:line="254" w:lineRule="auto"/>
              <w:jc w:val="both"/>
              <w:rPr>
                <w:rFonts w:eastAsia="Malgun Gothic"/>
                <w:szCs w:val="22"/>
              </w:rPr>
            </w:pPr>
            <w:r>
              <w:rPr>
                <w:rFonts w:eastAsiaTheme="minorEastAsia" w:hint="eastAsia"/>
              </w:rPr>
              <w:t>Mobility measurement</w:t>
            </w:r>
          </w:p>
        </w:tc>
      </w:tr>
      <w:tr w:rsidR="00246F42" w14:paraId="4470F936" w14:textId="77777777">
        <w:tc>
          <w:tcPr>
            <w:tcW w:w="1173" w:type="pct"/>
          </w:tcPr>
          <w:p w14:paraId="2189CABA" w14:textId="77777777" w:rsidR="00246F42" w:rsidRDefault="00FF6253">
            <w:pPr>
              <w:widowControl w:val="0"/>
              <w:suppressAutoHyphens/>
              <w:spacing w:line="256" w:lineRule="auto"/>
              <w:jc w:val="both"/>
              <w:rPr>
                <w:rFonts w:eastAsia="宋体"/>
                <w:szCs w:val="22"/>
                <w:lang w:eastAsia="ja-JP"/>
              </w:rPr>
            </w:pPr>
            <w:r>
              <w:rPr>
                <w:rFonts w:eastAsia="宋体" w:hint="eastAsia"/>
                <w:szCs w:val="22"/>
              </w:rPr>
              <w:lastRenderedPageBreak/>
              <w:t>CSCN</w:t>
            </w:r>
          </w:p>
        </w:tc>
        <w:tc>
          <w:tcPr>
            <w:tcW w:w="3826" w:type="pct"/>
          </w:tcPr>
          <w:p w14:paraId="3E32F86B" w14:textId="77777777" w:rsidR="00246F42" w:rsidRDefault="00FF6253">
            <w:pPr>
              <w:widowControl w:val="0"/>
              <w:suppressAutoHyphens/>
              <w:spacing w:line="254" w:lineRule="auto"/>
              <w:jc w:val="both"/>
              <w:rPr>
                <w:rFonts w:eastAsiaTheme="minorEastAsia"/>
              </w:rPr>
            </w:pPr>
            <w:r>
              <w:rPr>
                <w:rFonts w:eastAsia="宋体" w:hint="eastAsia"/>
                <w:szCs w:val="22"/>
              </w:rPr>
              <w:t>We think TN and NTN should be added in this proposal to enable the harmonized design.</w:t>
            </w:r>
          </w:p>
        </w:tc>
      </w:tr>
      <w:tr w:rsidR="00246F42" w14:paraId="329F63E8" w14:textId="77777777">
        <w:tc>
          <w:tcPr>
            <w:tcW w:w="1173" w:type="pct"/>
          </w:tcPr>
          <w:p w14:paraId="3D156C60"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79EB7DF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P</w:t>
            </w:r>
            <w:r>
              <w:rPr>
                <w:rFonts w:eastAsia="宋体" w:hint="eastAsia"/>
                <w:szCs w:val="22"/>
                <w:lang w:val="en-GB"/>
              </w:rPr>
              <w:t xml:space="preserve">ropose to add one sub-item for multi carrier case, i.e., </w:t>
            </w:r>
          </w:p>
          <w:p w14:paraId="5A4C0D19" w14:textId="77777777" w:rsidR="00246F42" w:rsidRDefault="00FF6253">
            <w:pPr>
              <w:widowControl w:val="0"/>
              <w:suppressAutoHyphens/>
              <w:spacing w:line="254" w:lineRule="auto"/>
              <w:jc w:val="both"/>
              <w:rPr>
                <w:rFonts w:eastAsia="宋体"/>
                <w:szCs w:val="22"/>
              </w:rPr>
            </w:pPr>
            <w:r>
              <w:rPr>
                <w:rFonts w:eastAsiaTheme="minorEastAsia" w:hint="eastAsia"/>
              </w:rPr>
              <w:t>Single Carrier and multi-carrier based deployments</w:t>
            </w:r>
          </w:p>
        </w:tc>
      </w:tr>
    </w:tbl>
    <w:p w14:paraId="27C87D5F" w14:textId="58505ADF" w:rsidR="00246F42" w:rsidRDefault="00FF6253">
      <w:pPr>
        <w:pStyle w:val="4"/>
        <w:rPr>
          <w:rFonts w:eastAsia="等线"/>
        </w:rPr>
      </w:pPr>
      <w:r>
        <w:rPr>
          <w:rFonts w:eastAsia="等线" w:hint="eastAsia"/>
        </w:rPr>
        <w:t>Second round discussion (</w:t>
      </w:r>
      <w:r w:rsidR="00042193">
        <w:rPr>
          <w:rFonts w:eastAsia="等线" w:hint="eastAsia"/>
        </w:rPr>
        <w:t>Closed</w:t>
      </w:r>
      <w:r>
        <w:rPr>
          <w:rFonts w:eastAsia="等线" w:hint="eastAsia"/>
        </w:rPr>
        <w:t>)</w:t>
      </w:r>
    </w:p>
    <w:p w14:paraId="517E60EE"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785965D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8A60C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354AD61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1304CD3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A42413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C2988"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2561FE61"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B689D0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75C6AC3" w14:textId="77777777" w:rsidR="00246F42" w:rsidRDefault="00246F42">
      <w:pPr>
        <w:rPr>
          <w:rFonts w:eastAsia="等线"/>
        </w:rPr>
      </w:pPr>
    </w:p>
    <w:p w14:paraId="6F78792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30B5F88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CDB858"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25F1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1EB49B" w14:textId="77777777" w:rsidTr="00F31FCD">
        <w:tc>
          <w:tcPr>
            <w:tcW w:w="1174" w:type="pct"/>
            <w:tcBorders>
              <w:top w:val="single" w:sz="4" w:space="0" w:color="auto"/>
              <w:left w:val="single" w:sz="4" w:space="0" w:color="auto"/>
              <w:bottom w:val="single" w:sz="4" w:space="0" w:color="auto"/>
              <w:right w:val="single" w:sz="4" w:space="0" w:color="auto"/>
            </w:tcBorders>
          </w:tcPr>
          <w:p w14:paraId="500C3C17"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006A318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04FA9C21" w14:textId="77777777" w:rsidR="00246F42" w:rsidRDefault="00FF6253">
            <w:pPr>
              <w:adjustRightInd/>
              <w:snapToGrid/>
              <w:spacing w:after="0"/>
              <w:jc w:val="both"/>
              <w:rPr>
                <w:rFonts w:eastAsiaTheme="minorEastAsia"/>
              </w:rPr>
            </w:pPr>
            <w:r>
              <w:rPr>
                <w:rFonts w:eastAsiaTheme="minorEastAsia"/>
                <w:b/>
                <w:bCs/>
              </w:rPr>
              <w:t xml:space="preserve">For </w:t>
            </w:r>
            <w:r>
              <w:rPr>
                <w:rFonts w:eastAsiaTheme="minorEastAsia" w:hint="eastAsia"/>
                <w:b/>
                <w:bCs/>
              </w:rPr>
              <w:t xml:space="preserve">6GR signals, channels and procedures for initial access </w:t>
            </w:r>
            <w:r>
              <w:rPr>
                <w:rFonts w:eastAsiaTheme="minorEastAsia" w:hint="eastAsia"/>
                <w:b/>
                <w:bCs/>
                <w:color w:val="FF0000"/>
              </w:rPr>
              <w:t>and mobility</w:t>
            </w:r>
            <w:r>
              <w:rPr>
                <w:rFonts w:eastAsiaTheme="minorEastAsia" w:hint="eastAsia"/>
                <w:b/>
                <w:bCs/>
              </w:rPr>
              <w:t xml:space="preserve"> </w:t>
            </w:r>
            <w:r>
              <w:rPr>
                <w:rFonts w:eastAsiaTheme="minorEastAsia"/>
                <w:b/>
                <w:bCs/>
              </w:rPr>
              <w:t xml:space="preserve">study whether/how </w:t>
            </w:r>
            <w:r>
              <w:rPr>
                <w:rFonts w:eastAsiaTheme="minorEastAsia" w:hint="eastAsia"/>
                <w:b/>
                <w:bCs/>
              </w:rPr>
              <w:t>to at support</w:t>
            </w:r>
            <w:r>
              <w:rPr>
                <w:rFonts w:eastAsiaTheme="minorEastAsia"/>
                <w:b/>
                <w:bCs/>
              </w:rPr>
              <w:t xml:space="preserve"> at least</w:t>
            </w:r>
            <w:r>
              <w:rPr>
                <w:rFonts w:eastAsiaTheme="minorEastAsia"/>
              </w:rPr>
              <w:t>:</w:t>
            </w:r>
          </w:p>
          <w:p w14:paraId="1D44452E" w14:textId="77777777" w:rsidR="00246F42" w:rsidRDefault="00246F42">
            <w:pPr>
              <w:widowControl w:val="0"/>
              <w:suppressAutoHyphens/>
              <w:spacing w:line="256" w:lineRule="auto"/>
              <w:jc w:val="both"/>
              <w:rPr>
                <w:rFonts w:eastAsia="宋体"/>
                <w:szCs w:val="22"/>
                <w:lang w:val="en-GB"/>
              </w:rPr>
            </w:pPr>
          </w:p>
        </w:tc>
      </w:tr>
      <w:tr w:rsidR="00246F42" w14:paraId="1DB9FCD0" w14:textId="77777777" w:rsidTr="00F31FCD">
        <w:tc>
          <w:tcPr>
            <w:tcW w:w="1174" w:type="pct"/>
            <w:tcBorders>
              <w:top w:val="single" w:sz="4" w:space="0" w:color="auto"/>
              <w:left w:val="single" w:sz="4" w:space="0" w:color="auto"/>
              <w:bottom w:val="single" w:sz="4" w:space="0" w:color="auto"/>
              <w:right w:val="single" w:sz="4" w:space="0" w:color="auto"/>
            </w:tcBorders>
          </w:tcPr>
          <w:p w14:paraId="38039662"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7CACF754" w14:textId="77777777" w:rsidR="00246F42" w:rsidRDefault="00FF6253">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1299478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D59E32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1C6D2D1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3676283"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03AF3E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0AD0872"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929B11E"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F7C8C1E" w14:textId="77777777" w:rsidR="00246F42" w:rsidRPr="00246F42" w:rsidRDefault="00FF6253">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8180D11" w14:textId="77777777" w:rsidR="00246F42" w:rsidRDefault="00FF6253">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246F42" w14:paraId="71C1F21D" w14:textId="77777777" w:rsidTr="00F31FCD">
        <w:tc>
          <w:tcPr>
            <w:tcW w:w="1174" w:type="pct"/>
            <w:tcBorders>
              <w:top w:val="single" w:sz="4" w:space="0" w:color="auto"/>
              <w:left w:val="single" w:sz="4" w:space="0" w:color="auto"/>
              <w:bottom w:val="single" w:sz="4" w:space="0" w:color="auto"/>
              <w:right w:val="single" w:sz="4" w:space="0" w:color="auto"/>
            </w:tcBorders>
          </w:tcPr>
          <w:p w14:paraId="0324792B"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294907EE"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Support the proposal</w:t>
            </w:r>
          </w:p>
        </w:tc>
      </w:tr>
      <w:tr w:rsidR="00246F42" w14:paraId="5D39157E" w14:textId="77777777" w:rsidTr="00F31FCD">
        <w:tc>
          <w:tcPr>
            <w:tcW w:w="1174" w:type="pct"/>
            <w:tcBorders>
              <w:top w:val="single" w:sz="4" w:space="0" w:color="auto"/>
              <w:left w:val="single" w:sz="4" w:space="0" w:color="auto"/>
              <w:bottom w:val="single" w:sz="4" w:space="0" w:color="auto"/>
              <w:right w:val="single" w:sz="4" w:space="0" w:color="auto"/>
            </w:tcBorders>
          </w:tcPr>
          <w:p w14:paraId="38724805"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1341C541"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60E94987" w14:textId="77777777" w:rsidTr="00F31FCD">
        <w:tc>
          <w:tcPr>
            <w:tcW w:w="1174" w:type="pct"/>
            <w:tcBorders>
              <w:top w:val="single" w:sz="4" w:space="0" w:color="auto"/>
              <w:left w:val="single" w:sz="4" w:space="0" w:color="auto"/>
              <w:bottom w:val="single" w:sz="4" w:space="0" w:color="auto"/>
              <w:right w:val="single" w:sz="4" w:space="0" w:color="auto"/>
            </w:tcBorders>
          </w:tcPr>
          <w:p w14:paraId="71FA7C87"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6" w:type="pct"/>
            <w:tcBorders>
              <w:top w:val="single" w:sz="4" w:space="0" w:color="auto"/>
              <w:left w:val="single" w:sz="4" w:space="0" w:color="auto"/>
              <w:bottom w:val="single" w:sz="4" w:space="0" w:color="auto"/>
              <w:right w:val="single" w:sz="4" w:space="0" w:color="auto"/>
            </w:tcBorders>
          </w:tcPr>
          <w:p w14:paraId="31884D9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is not clear whether/how </w:t>
            </w:r>
            <w:proofErr w:type="spellStart"/>
            <w:r>
              <w:rPr>
                <w:rFonts w:eastAsiaTheme="minorEastAsia"/>
                <w:sz w:val="20"/>
                <w:szCs w:val="20"/>
                <w:lang w:val="en-GB"/>
              </w:rPr>
              <w:t>mTRP</w:t>
            </w:r>
            <w:proofErr w:type="spellEnd"/>
            <w:r>
              <w:rPr>
                <w:rFonts w:eastAsiaTheme="minorEastAsia"/>
                <w:sz w:val="20"/>
                <w:szCs w:val="20"/>
                <w:lang w:val="en-GB"/>
              </w:rPr>
              <w:t xml:space="preserve"> changes the physical cell </w:t>
            </w:r>
            <w:proofErr w:type="spellStart"/>
            <w:proofErr w:type="gramStart"/>
            <w:r>
              <w:rPr>
                <w:rFonts w:eastAsiaTheme="minorEastAsia"/>
                <w:sz w:val="20"/>
                <w:szCs w:val="20"/>
                <w:lang w:val="en-GB"/>
              </w:rPr>
              <w:t>identification.We</w:t>
            </w:r>
            <w:proofErr w:type="spellEnd"/>
            <w:proofErr w:type="gramEnd"/>
            <w:r>
              <w:rPr>
                <w:rFonts w:eastAsiaTheme="minorEastAsia"/>
                <w:sz w:val="20"/>
                <w:szCs w:val="20"/>
                <w:lang w:val="en-GB"/>
              </w:rPr>
              <w:t xml:space="preserve"> still need to discuss whether synchronization signals needs to consider </w:t>
            </w:r>
            <w:proofErr w:type="spellStart"/>
            <w:r>
              <w:rPr>
                <w:rFonts w:eastAsiaTheme="minorEastAsia"/>
                <w:sz w:val="20"/>
                <w:szCs w:val="20"/>
                <w:lang w:val="en-GB"/>
              </w:rPr>
              <w:t>mTRP</w:t>
            </w:r>
            <w:proofErr w:type="spellEnd"/>
            <w:r>
              <w:rPr>
                <w:rFonts w:eastAsiaTheme="minorEastAsia"/>
                <w:sz w:val="20"/>
                <w:szCs w:val="20"/>
                <w:lang w:val="en-GB"/>
              </w:rPr>
              <w:t xml:space="preserve"> or only consider </w:t>
            </w:r>
            <w:proofErr w:type="spellStart"/>
            <w:r>
              <w:rPr>
                <w:rFonts w:eastAsiaTheme="minorEastAsia"/>
                <w:sz w:val="20"/>
                <w:szCs w:val="20"/>
                <w:lang w:val="en-GB"/>
              </w:rPr>
              <w:t>sTRP</w:t>
            </w:r>
            <w:proofErr w:type="spellEnd"/>
            <w:r>
              <w:rPr>
                <w:rFonts w:eastAsiaTheme="minorEastAsia"/>
                <w:sz w:val="20"/>
                <w:szCs w:val="20"/>
                <w:lang w:val="en-GB"/>
              </w:rPr>
              <w:t xml:space="preserve"> as baseline. After such discussion, we can agree whether to include TRP ID/Cluster ID as part of the synchronization acquisition signal. </w:t>
            </w:r>
          </w:p>
          <w:p w14:paraId="55166291" w14:textId="77777777" w:rsidR="00246F42" w:rsidRDefault="00246F42">
            <w:pPr>
              <w:widowControl w:val="0"/>
              <w:suppressAutoHyphens/>
              <w:spacing w:line="256" w:lineRule="auto"/>
              <w:jc w:val="both"/>
              <w:rPr>
                <w:rFonts w:eastAsiaTheme="minorEastAsia"/>
                <w:sz w:val="20"/>
                <w:szCs w:val="20"/>
                <w:lang w:val="en-GB"/>
              </w:rPr>
            </w:pPr>
          </w:p>
          <w:p w14:paraId="56D0290B" w14:textId="77777777" w:rsidR="00246F42" w:rsidRDefault="00FF6253">
            <w:pPr>
              <w:adjustRightInd/>
              <w:snapToGrid/>
              <w:spacing w:after="0"/>
              <w:jc w:val="both"/>
              <w:rPr>
                <w:rFonts w:eastAsiaTheme="minorEastAsia"/>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0AC37912"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0808548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29E656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1A3FA8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EE10A"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D9C07DD"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5E66AD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39DDE32" w14:textId="77777777" w:rsidR="00246F42" w:rsidRDefault="00FF6253">
            <w:pPr>
              <w:tabs>
                <w:tab w:val="left" w:pos="360"/>
              </w:tabs>
              <w:adjustRightInd/>
              <w:snapToGrid/>
              <w:spacing w:after="0" w:line="240" w:lineRule="auto"/>
              <w:ind w:left="360"/>
              <w:rPr>
                <w:rFonts w:eastAsia="MS Mincho"/>
                <w:color w:val="FF0000"/>
                <w:lang w:eastAsia="ja-JP"/>
              </w:rPr>
            </w:pPr>
            <w:r>
              <w:rPr>
                <w:rFonts w:eastAsia="MS Mincho"/>
                <w:color w:val="FF0000"/>
              </w:rPr>
              <w:t xml:space="preserve">Note: Whether </w:t>
            </w:r>
            <w:proofErr w:type="spellStart"/>
            <w:r>
              <w:rPr>
                <w:rFonts w:eastAsia="MS Mincho"/>
                <w:color w:val="FF0000"/>
              </w:rPr>
              <w:t>mTRP</w:t>
            </w:r>
            <w:proofErr w:type="spellEnd"/>
            <w:r>
              <w:rPr>
                <w:rFonts w:eastAsia="MS Mincho"/>
                <w:color w:val="FF0000"/>
              </w:rPr>
              <w:t>/</w:t>
            </w:r>
            <w:proofErr w:type="spellStart"/>
            <w:r>
              <w:rPr>
                <w:rFonts w:eastAsia="MS Mincho"/>
                <w:color w:val="FF0000"/>
              </w:rPr>
              <w:t>sTRP</w:t>
            </w:r>
            <w:proofErr w:type="spellEnd"/>
            <w:r>
              <w:rPr>
                <w:rFonts w:eastAsia="MS Mincho"/>
                <w:color w:val="FF0000"/>
              </w:rPr>
              <w:t xml:space="preserve"> is baseline and whether/how </w:t>
            </w:r>
            <w:proofErr w:type="spellStart"/>
            <w:r>
              <w:rPr>
                <w:rFonts w:eastAsia="MS Mincho"/>
                <w:color w:val="FF0000"/>
              </w:rPr>
              <w:t>mTRP</w:t>
            </w:r>
            <w:proofErr w:type="spellEnd"/>
            <w:r>
              <w:rPr>
                <w:rFonts w:eastAsia="MS Mincho"/>
                <w:color w:val="FF0000"/>
              </w:rPr>
              <w:t xml:space="preserve"> affects the physical cell identification is further discussion.</w:t>
            </w:r>
          </w:p>
          <w:p w14:paraId="3A621C6D" w14:textId="77777777" w:rsidR="00246F42" w:rsidRDefault="00246F42">
            <w:pPr>
              <w:widowControl w:val="0"/>
              <w:suppressAutoHyphens/>
              <w:spacing w:line="256" w:lineRule="auto"/>
              <w:jc w:val="both"/>
              <w:rPr>
                <w:rFonts w:eastAsiaTheme="minorEastAsia"/>
                <w:sz w:val="20"/>
                <w:szCs w:val="20"/>
                <w:lang w:val="en-GB"/>
              </w:rPr>
            </w:pPr>
          </w:p>
        </w:tc>
      </w:tr>
      <w:tr w:rsidR="00246F42" w14:paraId="133CA47B" w14:textId="77777777" w:rsidTr="00F31FCD">
        <w:tc>
          <w:tcPr>
            <w:tcW w:w="1174" w:type="pct"/>
            <w:tcBorders>
              <w:top w:val="single" w:sz="4" w:space="0" w:color="auto"/>
              <w:left w:val="single" w:sz="4" w:space="0" w:color="auto"/>
              <w:bottom w:val="single" w:sz="4" w:space="0" w:color="auto"/>
              <w:right w:val="single" w:sz="4" w:space="0" w:color="auto"/>
            </w:tcBorders>
          </w:tcPr>
          <w:p w14:paraId="70B6A844" w14:textId="77777777" w:rsidR="00246F42" w:rsidRDefault="00FF6253">
            <w:pPr>
              <w:widowControl w:val="0"/>
              <w:suppressAutoHyphens/>
              <w:spacing w:line="256" w:lineRule="auto"/>
              <w:jc w:val="both"/>
              <w:rPr>
                <w:rFonts w:eastAsia="宋体"/>
                <w:sz w:val="20"/>
                <w:szCs w:val="20"/>
              </w:rPr>
            </w:pPr>
            <w:proofErr w:type="spellStart"/>
            <w:r>
              <w:rPr>
                <w:rFonts w:eastAsia="宋体" w:hint="eastAsia"/>
                <w:sz w:val="20"/>
                <w:szCs w:val="20"/>
                <w:lang w:val="en-GB"/>
              </w:rPr>
              <w:lastRenderedPageBreak/>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A622BF2"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S</w:t>
            </w:r>
            <w:r>
              <w:rPr>
                <w:rFonts w:eastAsiaTheme="minorEastAsia" w:hint="eastAsia"/>
                <w:sz w:val="20"/>
                <w:szCs w:val="20"/>
                <w:lang w:val="en-GB"/>
              </w:rPr>
              <w:t>imilar</w:t>
            </w:r>
            <w:r>
              <w:rPr>
                <w:rFonts w:eastAsiaTheme="minorEastAsia"/>
                <w:sz w:val="20"/>
                <w:szCs w:val="20"/>
                <w:lang w:val="en-GB"/>
              </w:rPr>
              <w:t xml:space="preserve"> </w:t>
            </w:r>
            <w:r>
              <w:rPr>
                <w:rFonts w:eastAsiaTheme="minorEastAsia" w:hint="eastAsia"/>
                <w:sz w:val="20"/>
                <w:szCs w:val="20"/>
                <w:lang w:val="en-GB"/>
              </w:rPr>
              <w:t>views</w:t>
            </w:r>
            <w:r>
              <w:rPr>
                <w:rFonts w:eastAsiaTheme="minorEastAsia"/>
                <w:sz w:val="20"/>
                <w:szCs w:val="20"/>
                <w:lang w:val="en-GB"/>
              </w:rPr>
              <w:t xml:space="preserve"> </w:t>
            </w:r>
            <w:r>
              <w:rPr>
                <w:rFonts w:eastAsiaTheme="minorEastAsia" w:hint="eastAsia"/>
                <w:sz w:val="20"/>
                <w:szCs w:val="20"/>
                <w:lang w:val="en-GB"/>
              </w:rPr>
              <w:t>with</w:t>
            </w:r>
            <w:r>
              <w:rPr>
                <w:rFonts w:eastAsiaTheme="minorEastAsia"/>
                <w:sz w:val="20"/>
                <w:szCs w:val="20"/>
                <w:lang w:val="en-GB"/>
              </w:rPr>
              <w:t xml:space="preserve"> </w:t>
            </w:r>
            <w:proofErr w:type="spellStart"/>
            <w:r>
              <w:rPr>
                <w:rFonts w:eastAsiaTheme="minorEastAsia"/>
                <w:sz w:val="20"/>
                <w:szCs w:val="20"/>
                <w:lang w:val="en-GB"/>
              </w:rPr>
              <w:t>Ofinno</w:t>
            </w:r>
            <w:proofErr w:type="spellEnd"/>
            <w:r>
              <w:rPr>
                <w:rFonts w:eastAsiaTheme="minorEastAsia" w:hint="eastAsia"/>
                <w:sz w:val="20"/>
                <w:szCs w:val="20"/>
                <w:lang w:val="en-GB"/>
              </w:rPr>
              <w:t>.</w:t>
            </w:r>
            <w:r>
              <w:rPr>
                <w:rFonts w:eastAsiaTheme="minorEastAsia"/>
                <w:sz w:val="20"/>
                <w:szCs w:val="20"/>
                <w:lang w:val="en-GB"/>
              </w:rPr>
              <w:t xml:space="preserve"> It's a bit premature to say that all the features listed in this proposal are supported.</w:t>
            </w:r>
          </w:p>
        </w:tc>
      </w:tr>
      <w:tr w:rsidR="00246F42" w14:paraId="71EB7BB5" w14:textId="77777777" w:rsidTr="00F31FCD">
        <w:tc>
          <w:tcPr>
            <w:tcW w:w="1174" w:type="pct"/>
            <w:tcBorders>
              <w:top w:val="single" w:sz="4" w:space="0" w:color="auto"/>
              <w:left w:val="single" w:sz="4" w:space="0" w:color="auto"/>
              <w:bottom w:val="single" w:sz="4" w:space="0" w:color="auto"/>
              <w:right w:val="single" w:sz="4" w:space="0" w:color="auto"/>
            </w:tcBorders>
          </w:tcPr>
          <w:p w14:paraId="187EB3B0"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Borders>
              <w:top w:val="single" w:sz="4" w:space="0" w:color="auto"/>
              <w:left w:val="single" w:sz="4" w:space="0" w:color="auto"/>
              <w:bottom w:val="single" w:sz="4" w:space="0" w:color="auto"/>
              <w:right w:val="single" w:sz="4" w:space="0" w:color="auto"/>
            </w:tcBorders>
          </w:tcPr>
          <w:p w14:paraId="4FC038D5"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Similar concerns as above companies. </w:t>
            </w:r>
            <w:r>
              <w:rPr>
                <w:rFonts w:eastAsiaTheme="minorEastAsia"/>
                <w:sz w:val="20"/>
                <w:szCs w:val="20"/>
                <w:lang w:val="en-GB"/>
              </w:rPr>
              <w:br/>
            </w:r>
          </w:p>
          <w:p w14:paraId="1C5131AD" w14:textId="77777777" w:rsidR="00246F42" w:rsidRDefault="00FF6253">
            <w:pPr>
              <w:adjustRightInd/>
              <w:snapToGrid/>
              <w:spacing w:after="0"/>
              <w:jc w:val="both"/>
              <w:rPr>
                <w:rFonts w:eastAsiaTheme="minorEastAsia"/>
                <w:sz w:val="20"/>
                <w:szCs w:val="20"/>
              </w:rPr>
            </w:pPr>
            <w:r>
              <w:rPr>
                <w:rFonts w:eastAsiaTheme="minorEastAsia"/>
                <w:sz w:val="20"/>
                <w:szCs w:val="20"/>
                <w:lang w:val="en-GB"/>
              </w:rPr>
              <w:t xml:space="preserve">The wording of this proposal is very different from proposal 1 as it was agreed yesterday, which was to simply </w:t>
            </w:r>
            <w:r>
              <w:rPr>
                <w:rFonts w:eastAsiaTheme="minorEastAsia"/>
                <w:b/>
                <w:bCs/>
                <w:sz w:val="20"/>
                <w:szCs w:val="20"/>
                <w:lang w:val="en-GB"/>
              </w:rPr>
              <w:t>“study”</w:t>
            </w:r>
            <w:r>
              <w:rPr>
                <w:rFonts w:eastAsiaTheme="minorEastAsia"/>
                <w:sz w:val="20"/>
                <w:szCs w:val="20"/>
                <w:lang w:val="en-GB"/>
              </w:rPr>
              <w:t xml:space="preserve"> initial access and mobility in single- and multi-TRP scenarios. At this stage, since the feasibility and benefits of ‘initial access to multiple TRPs’ is yet to be justified, can we really say “</w:t>
            </w:r>
            <w:r>
              <w:rPr>
                <w:rFonts w:eastAsiaTheme="minorEastAsia"/>
                <w:b/>
                <w:bCs/>
                <w:lang w:val="en-GB"/>
              </w:rPr>
              <w:t>signals/channel</w:t>
            </w:r>
            <w:r>
              <w:rPr>
                <w:rFonts w:eastAsiaTheme="minorEastAsia"/>
                <w:lang w:val="en-GB"/>
              </w:rPr>
              <w:t xml:space="preserve"> </w:t>
            </w:r>
            <w:r>
              <w:rPr>
                <w:rFonts w:eastAsiaTheme="minorEastAsia"/>
                <w:b/>
                <w:bCs/>
                <w:lang w:val="en-GB"/>
              </w:rPr>
              <w:t>to support … sync to TRP(s)” ?</w:t>
            </w:r>
          </w:p>
        </w:tc>
      </w:tr>
      <w:tr w:rsidR="00246F42" w14:paraId="6680D456" w14:textId="77777777" w:rsidTr="00F31FCD">
        <w:tc>
          <w:tcPr>
            <w:tcW w:w="1174" w:type="pct"/>
            <w:tcBorders>
              <w:top w:val="single" w:sz="4" w:space="0" w:color="auto"/>
              <w:left w:val="single" w:sz="4" w:space="0" w:color="auto"/>
              <w:bottom w:val="single" w:sz="4" w:space="0" w:color="auto"/>
              <w:right w:val="single" w:sz="4" w:space="0" w:color="auto"/>
            </w:tcBorders>
          </w:tcPr>
          <w:p w14:paraId="71F5C1FE"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6" w:type="pct"/>
            <w:tcBorders>
              <w:top w:val="single" w:sz="4" w:space="0" w:color="auto"/>
              <w:left w:val="single" w:sz="4" w:space="0" w:color="auto"/>
              <w:bottom w:val="single" w:sz="4" w:space="0" w:color="auto"/>
              <w:right w:val="single" w:sz="4" w:space="0" w:color="auto"/>
            </w:tcBorders>
          </w:tcPr>
          <w:p w14:paraId="7C201532" w14:textId="77777777" w:rsidR="00246F42" w:rsidRDefault="00FF6253">
            <w:pPr>
              <w:adjustRightInd/>
              <w:snapToGrid/>
              <w:spacing w:after="0"/>
              <w:jc w:val="both"/>
              <w:rPr>
                <w:rFonts w:eastAsiaTheme="minorEastAsia"/>
                <w:sz w:val="20"/>
                <w:szCs w:val="20"/>
              </w:rPr>
            </w:pPr>
            <w:r>
              <w:rPr>
                <w:rFonts w:eastAsiaTheme="minorEastAsia" w:hint="eastAsia"/>
                <w:sz w:val="20"/>
                <w:szCs w:val="20"/>
              </w:rPr>
              <w:t>Since we haven</w:t>
            </w:r>
            <w:r>
              <w:rPr>
                <w:rFonts w:eastAsiaTheme="minorEastAsia"/>
                <w:sz w:val="20"/>
                <w:szCs w:val="20"/>
              </w:rPr>
              <w:t>’</w:t>
            </w:r>
            <w:r>
              <w:rPr>
                <w:rFonts w:eastAsiaTheme="minorEastAsia" w:hint="eastAsia"/>
                <w:sz w:val="20"/>
                <w:szCs w:val="20"/>
              </w:rPr>
              <w:t xml:space="preserve">t </w:t>
            </w:r>
            <w:proofErr w:type="gramStart"/>
            <w:r>
              <w:rPr>
                <w:rFonts w:eastAsiaTheme="minorEastAsia" w:hint="eastAsia"/>
                <w:sz w:val="20"/>
                <w:szCs w:val="20"/>
              </w:rPr>
              <w:t>confirm</w:t>
            </w:r>
            <w:proofErr w:type="gramEnd"/>
            <w:r>
              <w:rPr>
                <w:rFonts w:eastAsiaTheme="minorEastAsia" w:hint="eastAsia"/>
                <w:sz w:val="20"/>
                <w:szCs w:val="20"/>
              </w:rPr>
              <w:t xml:space="preserve"> whether a cell or a TRP will be access in, we </w:t>
            </w:r>
            <w:r>
              <w:rPr>
                <w:rFonts w:eastAsiaTheme="minorEastAsia"/>
                <w:sz w:val="20"/>
                <w:szCs w:val="20"/>
              </w:rPr>
              <w:t>‘</w:t>
            </w:r>
            <w:r>
              <w:rPr>
                <w:rFonts w:eastAsiaTheme="minorEastAsia" w:hint="eastAsia"/>
                <w:sz w:val="20"/>
                <w:szCs w:val="20"/>
              </w:rPr>
              <w:t xml:space="preserve">d </w:t>
            </w:r>
            <w:proofErr w:type="spellStart"/>
            <w:r>
              <w:rPr>
                <w:rFonts w:eastAsiaTheme="minorEastAsia" w:hint="eastAsia"/>
                <w:sz w:val="20"/>
                <w:szCs w:val="20"/>
              </w:rPr>
              <w:t>ike</w:t>
            </w:r>
            <w:proofErr w:type="spellEnd"/>
            <w:r>
              <w:rPr>
                <w:rFonts w:eastAsiaTheme="minorEastAsia" w:hint="eastAsia"/>
                <w:sz w:val="20"/>
                <w:szCs w:val="20"/>
              </w:rPr>
              <w:t xml:space="preserve"> to suggest update </w:t>
            </w:r>
            <w:r>
              <w:rPr>
                <w:rFonts w:eastAsiaTheme="minorEastAsia"/>
                <w:sz w:val="20"/>
                <w:szCs w:val="20"/>
              </w:rPr>
              <w:t>“</w:t>
            </w:r>
            <w:r>
              <w:rPr>
                <w:rFonts w:eastAsiaTheme="minorEastAsia" w:hint="eastAsia"/>
                <w:b/>
                <w:bCs/>
              </w:rPr>
              <w:t>Initial cel</w:t>
            </w:r>
            <w:r>
              <w:rPr>
                <w:rFonts w:eastAsia="MS Mincho"/>
                <w:b/>
                <w:bCs/>
                <w:lang w:eastAsia="ja-JP"/>
              </w:rPr>
              <w:t>l</w:t>
            </w:r>
            <w:r>
              <w:rPr>
                <w:rFonts w:eastAsiaTheme="minorEastAsia" w:hint="eastAsia"/>
                <w:b/>
                <w:bCs/>
              </w:rPr>
              <w:t xml:space="preserve"> search</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Pr>
                <w:rFonts w:eastAsiaTheme="minorEastAsia" w:hint="eastAsia"/>
                <w:b/>
                <w:bCs/>
              </w:rPr>
              <w:t>Initial search</w:t>
            </w:r>
            <w:r>
              <w:rPr>
                <w:rFonts w:eastAsiaTheme="minorEastAsia"/>
                <w:sz w:val="20"/>
                <w:szCs w:val="20"/>
              </w:rPr>
              <w:t>”</w:t>
            </w:r>
            <w:r>
              <w:rPr>
                <w:rFonts w:eastAsiaTheme="minorEastAsia" w:hint="eastAsia"/>
                <w:sz w:val="20"/>
                <w:szCs w:val="20"/>
              </w:rPr>
              <w:t xml:space="preserve"> in the first sub-bullet.</w:t>
            </w:r>
          </w:p>
          <w:p w14:paraId="75DA1CF7"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4B962F09"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5B97371F"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 xml:space="preserve">Initial </w:t>
            </w:r>
            <w:r>
              <w:rPr>
                <w:rFonts w:eastAsiaTheme="minorEastAsia" w:hint="eastAsia"/>
                <w:strike/>
                <w:color w:val="FF0000"/>
              </w:rPr>
              <w:t>cel</w:t>
            </w:r>
            <w:r>
              <w:rPr>
                <w:rFonts w:eastAsia="MS Mincho"/>
                <w:strike/>
                <w:color w:val="FF0000"/>
                <w:lang w:eastAsia="ja-JP"/>
              </w:rPr>
              <w:t>l</w:t>
            </w:r>
            <w:r>
              <w:rPr>
                <w:rFonts w:eastAsiaTheme="minorEastAsia" w:hint="eastAsia"/>
                <w:strike/>
                <w:color w:val="FF0000"/>
              </w:rPr>
              <w:t xml:space="preserve"> </w:t>
            </w:r>
            <w:r>
              <w:rPr>
                <w:rFonts w:eastAsiaTheme="minorEastAsia" w:hint="eastAsia"/>
              </w:rPr>
              <w:t>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532A8BB5"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23E8ABA"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45CD198"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7E18DC3"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730827A3"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AE5821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71BC7927" w14:textId="77777777" w:rsidR="00246F42" w:rsidRDefault="00246F42">
            <w:pPr>
              <w:adjustRightInd/>
              <w:snapToGrid/>
              <w:spacing w:after="0"/>
              <w:jc w:val="both"/>
              <w:rPr>
                <w:rFonts w:eastAsiaTheme="minorEastAsia"/>
                <w:sz w:val="20"/>
                <w:szCs w:val="20"/>
                <w:lang w:val="en-GB"/>
              </w:rPr>
            </w:pPr>
          </w:p>
        </w:tc>
      </w:tr>
      <w:tr w:rsidR="00321ACB" w14:paraId="5295B4A5" w14:textId="77777777" w:rsidTr="00F31FCD">
        <w:tc>
          <w:tcPr>
            <w:tcW w:w="1174" w:type="pct"/>
            <w:tcBorders>
              <w:top w:val="single" w:sz="4" w:space="0" w:color="auto"/>
              <w:left w:val="single" w:sz="4" w:space="0" w:color="auto"/>
              <w:bottom w:val="single" w:sz="4" w:space="0" w:color="auto"/>
              <w:right w:val="single" w:sz="4" w:space="0" w:color="auto"/>
            </w:tcBorders>
          </w:tcPr>
          <w:p w14:paraId="25A0F7ED" w14:textId="74762430" w:rsidR="00321ACB" w:rsidRDefault="00321ACB" w:rsidP="00321ACB">
            <w:pPr>
              <w:widowControl w:val="0"/>
              <w:suppressAutoHyphens/>
              <w:spacing w:line="256" w:lineRule="auto"/>
              <w:jc w:val="both"/>
              <w:rPr>
                <w:rFonts w:eastAsia="宋体"/>
                <w:sz w:val="20"/>
                <w:szCs w:val="20"/>
              </w:rPr>
            </w:pPr>
            <w:r>
              <w:rPr>
                <w:rFonts w:eastAsia="宋体"/>
                <w:sz w:val="20"/>
                <w:szCs w:val="20"/>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73574111" w14:textId="77777777" w:rsidR="00321ACB" w:rsidRDefault="00321ACB" w:rsidP="00321ACB">
            <w:pPr>
              <w:adjustRightInd/>
              <w:snapToGrid/>
              <w:spacing w:after="0"/>
              <w:jc w:val="both"/>
              <w:rPr>
                <w:rFonts w:eastAsiaTheme="minorEastAsia"/>
              </w:rPr>
            </w:pPr>
            <w:r>
              <w:rPr>
                <w:rFonts w:eastAsiaTheme="minorEastAsia"/>
              </w:rPr>
              <w:t xml:space="preserve">For TRP ID, we believe this is a secondary level detail of the design and it may or may not need to be specified as outcome of 6G discussion. In this sense, it should not show up in this proposal, and can be further studied as part of the multi-TRP scenario. </w:t>
            </w:r>
          </w:p>
          <w:p w14:paraId="75681E49" w14:textId="77777777" w:rsidR="00321ACB" w:rsidRDefault="00321ACB" w:rsidP="00321ACB">
            <w:pPr>
              <w:adjustRightInd/>
              <w:snapToGrid/>
              <w:spacing w:after="0"/>
              <w:jc w:val="both"/>
              <w:rPr>
                <w:rFonts w:eastAsiaTheme="minorEastAsia"/>
              </w:rPr>
            </w:pPr>
          </w:p>
          <w:p w14:paraId="365ED320" w14:textId="77777777" w:rsidR="00321ACB" w:rsidRDefault="00321ACB" w:rsidP="00321ACB">
            <w:pPr>
              <w:adjustRightInd/>
              <w:snapToGrid/>
              <w:spacing w:after="0"/>
              <w:jc w:val="both"/>
              <w:rPr>
                <w:rFonts w:eastAsiaTheme="minorEastAsia"/>
              </w:rPr>
            </w:pPr>
            <w:r>
              <w:rPr>
                <w:rFonts w:eastAsiaTheme="minorEastAsia"/>
              </w:rPr>
              <w:t xml:space="preserve">For time/frequency synchronization, we also want to add “carrier(s)” to be aligned with the agreement on single/multi-carrier deployment scenario. </w:t>
            </w:r>
          </w:p>
          <w:p w14:paraId="6ED64F29" w14:textId="77777777" w:rsidR="00321ACB" w:rsidRDefault="00321ACB" w:rsidP="00321ACB">
            <w:pPr>
              <w:adjustRightInd/>
              <w:snapToGrid/>
              <w:spacing w:after="0"/>
              <w:jc w:val="both"/>
              <w:rPr>
                <w:rFonts w:eastAsiaTheme="minorEastAsia"/>
              </w:rPr>
            </w:pPr>
          </w:p>
          <w:p w14:paraId="2EA7BE3F" w14:textId="77777777" w:rsidR="00321ACB" w:rsidRDefault="00321ACB" w:rsidP="00321ACB">
            <w:pPr>
              <w:adjustRightInd/>
              <w:snapToGrid/>
              <w:spacing w:after="0"/>
              <w:jc w:val="both"/>
              <w:rPr>
                <w:rFonts w:eastAsiaTheme="minorEastAsia"/>
              </w:rPr>
            </w:pPr>
            <w:r>
              <w:rPr>
                <w:rFonts w:eastAsiaTheme="minorEastAsia"/>
              </w:rPr>
              <w:t xml:space="preserve">For early CSI, chairman guidance on the proceeding RAN1 operations is needed. We are not against the feature of early CSI, but prefer to discuss the proceeding details in AI 10.5.3.1 for a unified solution. </w:t>
            </w:r>
          </w:p>
          <w:p w14:paraId="743A5585" w14:textId="77777777" w:rsidR="00321ACB" w:rsidRDefault="00321ACB" w:rsidP="00321ACB">
            <w:pPr>
              <w:adjustRightInd/>
              <w:snapToGrid/>
              <w:spacing w:after="0"/>
              <w:jc w:val="both"/>
              <w:rPr>
                <w:rFonts w:eastAsiaTheme="minorEastAsia"/>
              </w:rPr>
            </w:pPr>
          </w:p>
          <w:p w14:paraId="7CEFB8F6" w14:textId="77777777" w:rsidR="00321ACB" w:rsidRDefault="00321ACB" w:rsidP="00321ACB">
            <w:pPr>
              <w:adjustRightInd/>
              <w:snapToGrid/>
              <w:spacing w:after="0"/>
              <w:jc w:val="both"/>
              <w:rPr>
                <w:rFonts w:eastAsiaTheme="minorEastAsia"/>
              </w:rPr>
            </w:pPr>
            <w:r>
              <w:rPr>
                <w:rFonts w:eastAsiaTheme="minorEastAsia"/>
              </w:rPr>
              <w:lastRenderedPageBreak/>
              <w:t xml:space="preserve">Based on above comments, we have the following suggested changes: </w:t>
            </w:r>
          </w:p>
          <w:p w14:paraId="1397BA11" w14:textId="77777777" w:rsidR="00321ACB" w:rsidRDefault="00321ACB" w:rsidP="00321ACB">
            <w:pPr>
              <w:adjustRightInd/>
              <w:snapToGrid/>
              <w:spacing w:after="0"/>
              <w:jc w:val="both"/>
              <w:rPr>
                <w:rFonts w:eastAsiaTheme="minorEastAsia"/>
              </w:rPr>
            </w:pPr>
          </w:p>
          <w:p w14:paraId="3EC9EC07" w14:textId="77777777" w:rsidR="00321ACB" w:rsidRDefault="00321ACB" w:rsidP="00321ACB">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37097D1" w14:textId="77777777" w:rsidR="00321ACB" w:rsidRPr="00DD626B" w:rsidRDefault="00321ACB" w:rsidP="00321AC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A27291">
              <w:rPr>
                <w:rFonts w:eastAsiaTheme="minorEastAsia" w:hint="eastAsia"/>
                <w:strike/>
                <w:color w:val="7030A0"/>
              </w:rPr>
              <w:t>[/TRP]</w:t>
            </w:r>
            <w:r w:rsidRPr="00A27291">
              <w:rPr>
                <w:rFonts w:eastAsia="MS Mincho"/>
                <w:strike/>
                <w:color w:val="7030A0"/>
                <w:lang w:eastAsia="ja-JP"/>
              </w:rPr>
              <w:t xml:space="preserve"> </w:t>
            </w:r>
            <w:r>
              <w:rPr>
                <w:rFonts w:eastAsia="MS Mincho"/>
                <w:lang w:eastAsia="ja-JP"/>
              </w:rPr>
              <w:t>ID</w:t>
            </w:r>
            <w:r>
              <w:rPr>
                <w:rFonts w:eastAsiaTheme="minorEastAsia" w:hint="eastAsia"/>
              </w:rPr>
              <w:t xml:space="preserve"> identification</w:t>
            </w:r>
          </w:p>
          <w:p w14:paraId="717D0D81"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r w:rsidRPr="00321ACB">
              <w:rPr>
                <w:rFonts w:eastAsiaTheme="minorEastAsia"/>
                <w:color w:val="7030A0"/>
              </w:rPr>
              <w:t>/carrier(s)</w:t>
            </w:r>
          </w:p>
          <w:p w14:paraId="657C133C"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3FACAEC" w14:textId="77777777" w:rsidR="00321ACB" w:rsidRPr="003976F4" w:rsidRDefault="00321ACB" w:rsidP="00321ACB">
            <w:pPr>
              <w:numPr>
                <w:ilvl w:val="0"/>
                <w:numId w:val="14"/>
              </w:numPr>
              <w:adjustRightInd/>
              <w:snapToGrid/>
              <w:spacing w:after="0" w:line="240" w:lineRule="auto"/>
              <w:rPr>
                <w:rFonts w:eastAsia="MS Mincho"/>
                <w:lang w:eastAsia="ja-JP"/>
              </w:rPr>
            </w:pPr>
            <w:r>
              <w:rPr>
                <w:rFonts w:eastAsiaTheme="minorEastAsia" w:hint="eastAsia"/>
              </w:rPr>
              <w:t>Paging</w:t>
            </w:r>
          </w:p>
          <w:p w14:paraId="2747AFAE" w14:textId="77777777" w:rsidR="00321ACB" w:rsidRPr="003976F4" w:rsidRDefault="00321ACB" w:rsidP="00321ACB">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042B67ED" w14:textId="77777777" w:rsidR="00321ACB" w:rsidRPr="00A27291" w:rsidRDefault="00321ACB" w:rsidP="00321ACB">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103EAE0A" w14:textId="77777777" w:rsidR="00321ACB" w:rsidRPr="00321ACB" w:rsidRDefault="00321ACB" w:rsidP="00321ACB">
            <w:pPr>
              <w:numPr>
                <w:ilvl w:val="1"/>
                <w:numId w:val="14"/>
              </w:numPr>
              <w:tabs>
                <w:tab w:val="left" w:pos="360"/>
              </w:tabs>
              <w:adjustRightInd/>
              <w:snapToGrid/>
              <w:spacing w:after="0" w:line="240" w:lineRule="auto"/>
              <w:rPr>
                <w:rFonts w:eastAsia="MS Mincho"/>
                <w:color w:val="7030A0"/>
                <w:lang w:eastAsia="ja-JP"/>
              </w:rPr>
            </w:pPr>
            <w:r w:rsidRPr="00321ACB">
              <w:rPr>
                <w:rFonts w:eastAsia="MS Mincho"/>
                <w:color w:val="7030A0"/>
                <w:lang w:eastAsia="ja-JP"/>
              </w:rPr>
              <w:t>Note: detailed design for early CSI will be discussed in AI 10.5.3.1</w:t>
            </w:r>
          </w:p>
          <w:p w14:paraId="4FA77F49" w14:textId="77777777" w:rsidR="00321ACB" w:rsidRPr="00A220E0" w:rsidRDefault="00321ACB" w:rsidP="00321ACB">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B540D79" w14:textId="77777777" w:rsidR="00321ACB" w:rsidRDefault="00321ACB" w:rsidP="00321ACB">
            <w:pPr>
              <w:adjustRightInd/>
              <w:snapToGrid/>
              <w:spacing w:after="0"/>
              <w:jc w:val="both"/>
              <w:rPr>
                <w:rFonts w:eastAsiaTheme="minorEastAsia"/>
                <w:sz w:val="20"/>
                <w:szCs w:val="20"/>
              </w:rPr>
            </w:pPr>
          </w:p>
        </w:tc>
      </w:tr>
      <w:tr w:rsidR="00F31FCD" w14:paraId="1F4CF9D1" w14:textId="77777777" w:rsidTr="00F31FCD">
        <w:tc>
          <w:tcPr>
            <w:tcW w:w="1174" w:type="pct"/>
          </w:tcPr>
          <w:p w14:paraId="1DCE4623" w14:textId="7947A7B7"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lastRenderedPageBreak/>
              <w:t>Ericsson</w:t>
            </w:r>
          </w:p>
        </w:tc>
        <w:tc>
          <w:tcPr>
            <w:tcW w:w="3826" w:type="pct"/>
          </w:tcPr>
          <w:p w14:paraId="0D656AE9" w14:textId="77777777" w:rsidR="00F31FCD"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Generally fine. However, we do not see that there will be any TRP Id specified in 3GPP. We also feel that early CSI should not be initially studied. It is also not clear what beam management would imply, since only DL signals are possible.  Hence, we propose</w:t>
            </w:r>
          </w:p>
          <w:p w14:paraId="06C316FC" w14:textId="77777777" w:rsidR="00F31FCD" w:rsidRDefault="00F31FCD" w:rsidP="009131E5">
            <w:pPr>
              <w:adjustRightInd/>
              <w:snapToGrid/>
              <w:spacing w:after="0"/>
              <w:jc w:val="both"/>
              <w:rPr>
                <w:rFonts w:eastAsiaTheme="minorEastAsia"/>
              </w:rPr>
            </w:pPr>
            <w:r>
              <w:rPr>
                <w:rFonts w:eastAsiaTheme="minorEastAsia"/>
                <w:sz w:val="20"/>
                <w:szCs w:val="20"/>
                <w:lang w:val="en-GB"/>
              </w:rPr>
              <w:t xml:space="preserve"> </w:t>
            </w: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055566B7" w14:textId="77777777" w:rsidR="00F31FCD" w:rsidRPr="00DD626B" w:rsidRDefault="00F31FCD" w:rsidP="009131E5">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63759D">
              <w:rPr>
                <w:rFonts w:eastAsiaTheme="minorEastAsia" w:hint="eastAsia"/>
                <w:strike/>
              </w:rPr>
              <w:t>[</w:t>
            </w:r>
            <w:r w:rsidRPr="0063759D">
              <w:rPr>
                <w:rFonts w:eastAsiaTheme="minorEastAsia" w:hint="eastAsia"/>
                <w:strike/>
                <w:color w:val="FF0000"/>
              </w:rPr>
              <w:t>/TRP]</w:t>
            </w:r>
            <w:r>
              <w:rPr>
                <w:rFonts w:eastAsia="MS Mincho"/>
                <w:lang w:eastAsia="ja-JP"/>
              </w:rPr>
              <w:t xml:space="preserve"> ID</w:t>
            </w:r>
            <w:r>
              <w:rPr>
                <w:rFonts w:eastAsiaTheme="minorEastAsia" w:hint="eastAsia"/>
              </w:rPr>
              <w:t xml:space="preserve"> identification</w:t>
            </w:r>
          </w:p>
          <w:p w14:paraId="3852318E"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443DB78"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A475DFC" w14:textId="77777777" w:rsidR="00F31FCD" w:rsidRPr="003976F4" w:rsidRDefault="00F31FCD" w:rsidP="009131E5">
            <w:pPr>
              <w:numPr>
                <w:ilvl w:val="0"/>
                <w:numId w:val="14"/>
              </w:numPr>
              <w:adjustRightInd/>
              <w:snapToGrid/>
              <w:spacing w:after="0" w:line="240" w:lineRule="auto"/>
              <w:rPr>
                <w:rFonts w:eastAsia="MS Mincho"/>
                <w:lang w:eastAsia="ja-JP"/>
              </w:rPr>
            </w:pPr>
            <w:r>
              <w:rPr>
                <w:rFonts w:eastAsiaTheme="minorEastAsia" w:hint="eastAsia"/>
              </w:rPr>
              <w:t>Paging</w:t>
            </w:r>
          </w:p>
          <w:p w14:paraId="1EED931F" w14:textId="77777777" w:rsidR="00F31FCD" w:rsidRPr="00476B07" w:rsidRDefault="00F31FCD" w:rsidP="009131E5">
            <w:pPr>
              <w:numPr>
                <w:ilvl w:val="0"/>
                <w:numId w:val="14"/>
              </w:numPr>
              <w:adjustRightInd/>
              <w:snapToGrid/>
              <w:spacing w:after="0" w:line="240" w:lineRule="auto"/>
              <w:rPr>
                <w:rFonts w:eastAsia="MS Mincho"/>
                <w:strike/>
                <w:lang w:eastAsia="ja-JP"/>
              </w:rPr>
            </w:pPr>
            <w:r w:rsidRPr="00476B07">
              <w:rPr>
                <w:rFonts w:eastAsiaTheme="minorEastAsia"/>
                <w:strike/>
              </w:rPr>
              <w:t>B</w:t>
            </w:r>
            <w:r w:rsidRPr="00476B07">
              <w:rPr>
                <w:rFonts w:eastAsiaTheme="minorEastAsia" w:hint="eastAsia"/>
                <w:strike/>
              </w:rPr>
              <w:t>eam management</w:t>
            </w:r>
          </w:p>
          <w:p w14:paraId="1B31C86F" w14:textId="77777777" w:rsidR="00F31FCD" w:rsidRPr="0063759D" w:rsidRDefault="00F31FCD" w:rsidP="009131E5">
            <w:pPr>
              <w:numPr>
                <w:ilvl w:val="0"/>
                <w:numId w:val="14"/>
              </w:numPr>
              <w:adjustRightInd/>
              <w:snapToGrid/>
              <w:spacing w:after="0" w:line="240" w:lineRule="auto"/>
              <w:rPr>
                <w:rFonts w:eastAsia="MS Mincho"/>
                <w:strike/>
                <w:color w:val="FF0000"/>
                <w:lang w:eastAsia="ja-JP"/>
              </w:rPr>
            </w:pPr>
            <w:r w:rsidRPr="0063759D">
              <w:rPr>
                <w:rFonts w:eastAsiaTheme="minorEastAsia" w:hint="eastAsia"/>
                <w:strike/>
                <w:color w:val="FF0000"/>
              </w:rPr>
              <w:t>[</w:t>
            </w:r>
            <w:r w:rsidRPr="0063759D">
              <w:rPr>
                <w:rFonts w:eastAsiaTheme="minorEastAsia"/>
                <w:strike/>
                <w:color w:val="FF0000"/>
              </w:rPr>
              <w:t>E</w:t>
            </w:r>
            <w:r w:rsidRPr="0063759D">
              <w:rPr>
                <w:rFonts w:eastAsiaTheme="minorEastAsia" w:hint="eastAsia"/>
                <w:strike/>
                <w:color w:val="FF0000"/>
              </w:rPr>
              <w:t>arly CSI]</w:t>
            </w:r>
          </w:p>
          <w:p w14:paraId="5FE2F854" w14:textId="77777777" w:rsidR="00F31FCD" w:rsidRPr="00A220E0" w:rsidRDefault="00F31FCD" w:rsidP="009131E5">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15D9C96" w14:textId="77777777" w:rsidR="00F31FCD" w:rsidRDefault="00F31FCD" w:rsidP="009131E5">
            <w:pPr>
              <w:widowControl w:val="0"/>
              <w:suppressAutoHyphens/>
              <w:spacing w:line="256" w:lineRule="auto"/>
              <w:jc w:val="both"/>
              <w:rPr>
                <w:rFonts w:eastAsiaTheme="minorEastAsia"/>
                <w:sz w:val="20"/>
                <w:szCs w:val="20"/>
                <w:lang w:val="en-GB"/>
              </w:rPr>
            </w:pPr>
          </w:p>
        </w:tc>
      </w:tr>
      <w:tr w:rsidR="004015FC" w14:paraId="2E842432" w14:textId="77777777" w:rsidTr="00F31FCD">
        <w:tc>
          <w:tcPr>
            <w:tcW w:w="1174" w:type="pct"/>
          </w:tcPr>
          <w:p w14:paraId="4835B8E8" w14:textId="23938AA0" w:rsidR="004015FC" w:rsidRPr="00F31FCD" w:rsidRDefault="004015FC" w:rsidP="004015FC">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50036D47" w14:textId="2F6F94E9" w:rsidR="004015FC" w:rsidRDefault="004015FC" w:rsidP="004015FC">
            <w:pPr>
              <w:widowControl w:val="0"/>
              <w:suppressAutoHyphens/>
              <w:spacing w:line="256" w:lineRule="auto"/>
              <w:jc w:val="both"/>
              <w:rPr>
                <w:rFonts w:eastAsiaTheme="minorEastAsia"/>
                <w:sz w:val="20"/>
                <w:szCs w:val="20"/>
                <w:lang w:val="en-GB"/>
              </w:rPr>
            </w:pPr>
            <w:r>
              <w:rPr>
                <w:rFonts w:eastAsia="宋体"/>
                <w:szCs w:val="22"/>
                <w:lang w:val="en-GB"/>
              </w:rPr>
              <w:t xml:space="preserve">We would share the view that TRP ID maybe something we may want to consider later if needed. For early CSI, the procedure may fall under initial access conceptually, but as </w:t>
            </w:r>
            <w:proofErr w:type="gramStart"/>
            <w:r>
              <w:rPr>
                <w:rFonts w:eastAsia="宋体"/>
                <w:szCs w:val="22"/>
                <w:lang w:val="en-GB"/>
              </w:rPr>
              <w:t>discussed</w:t>
            </w:r>
            <w:proofErr w:type="gramEnd"/>
            <w:r>
              <w:rPr>
                <w:rFonts w:eastAsia="宋体"/>
                <w:szCs w:val="22"/>
                <w:lang w:val="en-GB"/>
              </w:rPr>
              <w:t xml:space="preserve"> we need a general CSI frame work first to enable it.</w:t>
            </w:r>
          </w:p>
        </w:tc>
      </w:tr>
      <w:tr w:rsidR="00792442" w14:paraId="2900664D" w14:textId="77777777" w:rsidTr="001A774E">
        <w:trPr>
          <w:trHeight w:val="1304"/>
        </w:trPr>
        <w:tc>
          <w:tcPr>
            <w:tcW w:w="1174" w:type="pct"/>
          </w:tcPr>
          <w:p w14:paraId="0483F8D7" w14:textId="4C02EB35" w:rsidR="00792442" w:rsidRDefault="00792442" w:rsidP="004015FC">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2AAB52E0" w14:textId="77777777" w:rsidR="00792442" w:rsidRDefault="00792442" w:rsidP="00792442">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would be good to clarify the mean of TRP ID. </w:t>
            </w:r>
          </w:p>
          <w:p w14:paraId="55EE109E" w14:textId="09973033" w:rsidR="00792442" w:rsidRDefault="00792442" w:rsidP="00792442">
            <w:pPr>
              <w:widowControl w:val="0"/>
              <w:suppressAutoHyphens/>
              <w:spacing w:line="256" w:lineRule="auto"/>
              <w:jc w:val="both"/>
              <w:rPr>
                <w:rFonts w:eastAsia="宋体"/>
                <w:szCs w:val="22"/>
                <w:lang w:val="en-GB"/>
              </w:rPr>
            </w:pPr>
            <w:r>
              <w:rPr>
                <w:rFonts w:eastAsiaTheme="minorEastAsia"/>
                <w:sz w:val="20"/>
                <w:szCs w:val="20"/>
                <w:lang w:val="en-GB"/>
              </w:rPr>
              <w:t xml:space="preserve">In our understanding, for </w:t>
            </w:r>
            <w:proofErr w:type="spellStart"/>
            <w:r>
              <w:rPr>
                <w:rFonts w:eastAsiaTheme="minorEastAsia"/>
                <w:sz w:val="20"/>
                <w:szCs w:val="20"/>
                <w:lang w:val="en-GB"/>
              </w:rPr>
              <w:t>mTRP</w:t>
            </w:r>
            <w:proofErr w:type="spellEnd"/>
            <w:r>
              <w:rPr>
                <w:rFonts w:eastAsiaTheme="minorEastAsia"/>
                <w:sz w:val="20"/>
                <w:szCs w:val="20"/>
                <w:lang w:val="en-GB"/>
              </w:rPr>
              <w:t xml:space="preserve"> differentiation, different SSB index groups can be utilized for association with different sets of resources allocated to different TRPs. And in this case, there’s no need of explicit TRP ID definition.</w:t>
            </w:r>
          </w:p>
        </w:tc>
      </w:tr>
      <w:tr w:rsidR="001A774E" w14:paraId="0CF20C50" w14:textId="77777777" w:rsidTr="00F31FCD">
        <w:tc>
          <w:tcPr>
            <w:tcW w:w="1174" w:type="pct"/>
          </w:tcPr>
          <w:p w14:paraId="7524E3E4" w14:textId="312D5E1E" w:rsidR="001A774E" w:rsidRDefault="001A774E" w:rsidP="001A774E">
            <w:pPr>
              <w:widowControl w:val="0"/>
              <w:suppressAutoHyphens/>
              <w:spacing w:line="256" w:lineRule="auto"/>
              <w:jc w:val="both"/>
              <w:rPr>
                <w:rFonts w:eastAsia="宋体"/>
                <w:szCs w:val="22"/>
                <w:lang w:val="en-GB"/>
              </w:rPr>
            </w:pPr>
            <w:r>
              <w:rPr>
                <w:rFonts w:eastAsia="宋体"/>
                <w:szCs w:val="22"/>
                <w:lang w:val="en-GB"/>
              </w:rPr>
              <w:t>CATT</w:t>
            </w:r>
          </w:p>
        </w:tc>
        <w:tc>
          <w:tcPr>
            <w:tcW w:w="3826" w:type="pct"/>
          </w:tcPr>
          <w:p w14:paraId="348083D5" w14:textId="77777777" w:rsidR="001A774E" w:rsidRDefault="001A774E" w:rsidP="001A774E">
            <w:pPr>
              <w:adjustRightInd/>
              <w:snapToGrid/>
              <w:spacing w:after="0"/>
              <w:jc w:val="both"/>
              <w:rPr>
                <w:rFonts w:eastAsiaTheme="minorEastAsia"/>
              </w:rPr>
            </w:pPr>
            <w:r>
              <w:rPr>
                <w:rFonts w:eastAsia="等线" w:hint="eastAsia"/>
                <w:b/>
                <w:bCs/>
                <w:highlight w:val="yellow"/>
              </w:rPr>
              <w:t>FL proposal 2 (revised):</w:t>
            </w:r>
          </w:p>
          <w:p w14:paraId="414E618A" w14:textId="77777777" w:rsidR="001A774E" w:rsidRPr="00B52077" w:rsidRDefault="001A774E" w:rsidP="001A774E">
            <w:pPr>
              <w:adjustRightInd/>
              <w:snapToGrid/>
              <w:spacing w:after="0"/>
              <w:jc w:val="both"/>
              <w:rPr>
                <w:rFonts w:eastAsiaTheme="minorEastAsia"/>
                <w:strike/>
                <w:color w:val="EE0000"/>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B52077">
              <w:rPr>
                <w:rFonts w:eastAsiaTheme="minorEastAsia" w:hint="eastAsia"/>
              </w:rPr>
              <w:t>and mobility</w:t>
            </w:r>
            <w:r>
              <w:rPr>
                <w:rFonts w:eastAsiaTheme="minorEastAsia" w:hint="eastAsia"/>
              </w:rPr>
              <w:t xml:space="preserve"> </w:t>
            </w:r>
            <w:r w:rsidRPr="00B52077">
              <w:rPr>
                <w:rFonts w:eastAsiaTheme="minorEastAsia" w:hint="eastAsia"/>
                <w:strike/>
                <w:color w:val="EE0000"/>
              </w:rPr>
              <w:t>to at least support</w:t>
            </w:r>
            <w:r>
              <w:rPr>
                <w:rFonts w:eastAsiaTheme="minorEastAsia" w:hint="eastAsia"/>
                <w:strike/>
                <w:color w:val="EE0000"/>
              </w:rPr>
              <w:t xml:space="preserve"> </w:t>
            </w:r>
            <w:r w:rsidRPr="00B52077">
              <w:rPr>
                <w:rFonts w:eastAsiaTheme="minorEastAsia" w:hint="eastAsia"/>
                <w:color w:val="EE0000"/>
              </w:rPr>
              <w:t>, considering</w:t>
            </w:r>
          </w:p>
          <w:p w14:paraId="7700B8D5" w14:textId="77777777" w:rsidR="001A774E" w:rsidRDefault="001A774E" w:rsidP="001A774E">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71BFAB14"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61130717"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203DBB1"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Paging</w:t>
            </w:r>
          </w:p>
          <w:p w14:paraId="590FE313"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51873E92" w14:textId="77777777" w:rsidR="001A774E" w:rsidRDefault="001A774E" w:rsidP="001A774E">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4C784BBE"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DFE96A9" w14:textId="77777777" w:rsidR="001A774E" w:rsidRDefault="001A774E" w:rsidP="001A774E">
            <w:pPr>
              <w:widowControl w:val="0"/>
              <w:suppressAutoHyphens/>
              <w:spacing w:line="256" w:lineRule="auto"/>
              <w:jc w:val="both"/>
              <w:rPr>
                <w:rFonts w:eastAsia="宋体"/>
                <w:szCs w:val="22"/>
                <w:lang w:val="en-GB"/>
              </w:rPr>
            </w:pPr>
          </w:p>
          <w:p w14:paraId="23479A2A" w14:textId="77777777" w:rsidR="001A774E" w:rsidRDefault="001A774E" w:rsidP="001A774E">
            <w:pPr>
              <w:widowControl w:val="0"/>
              <w:suppressAutoHyphens/>
              <w:spacing w:line="256" w:lineRule="auto"/>
              <w:jc w:val="both"/>
              <w:rPr>
                <w:rFonts w:eastAsiaTheme="minorEastAsia"/>
                <w:sz w:val="20"/>
                <w:szCs w:val="20"/>
                <w:lang w:val="en-GB"/>
              </w:rPr>
            </w:pPr>
          </w:p>
        </w:tc>
      </w:tr>
      <w:tr w:rsidR="00980485" w14:paraId="49481152" w14:textId="77777777" w:rsidTr="00F31FCD">
        <w:tc>
          <w:tcPr>
            <w:tcW w:w="1174" w:type="pct"/>
          </w:tcPr>
          <w:p w14:paraId="59464464" w14:textId="49BB7F73" w:rsidR="00980485" w:rsidRDefault="00980485" w:rsidP="00980485">
            <w:pPr>
              <w:widowControl w:val="0"/>
              <w:suppressAutoHyphens/>
              <w:spacing w:line="256" w:lineRule="auto"/>
              <w:jc w:val="both"/>
              <w:rPr>
                <w:rFonts w:eastAsia="宋体"/>
                <w:szCs w:val="22"/>
                <w:lang w:val="en-GB"/>
              </w:rPr>
            </w:pPr>
            <w:r>
              <w:rPr>
                <w:rFonts w:eastAsia="宋体" w:hint="eastAsia"/>
                <w:szCs w:val="22"/>
                <w:lang w:val="en-GB"/>
              </w:rPr>
              <w:lastRenderedPageBreak/>
              <w:t>X</w:t>
            </w:r>
            <w:r>
              <w:rPr>
                <w:rFonts w:eastAsia="宋体"/>
                <w:szCs w:val="22"/>
                <w:lang w:val="en-GB"/>
              </w:rPr>
              <w:t>iaomi</w:t>
            </w:r>
          </w:p>
        </w:tc>
        <w:tc>
          <w:tcPr>
            <w:tcW w:w="3826" w:type="pct"/>
          </w:tcPr>
          <w:p w14:paraId="77BA8332" w14:textId="391538FE" w:rsidR="00980485" w:rsidRDefault="00980485" w:rsidP="00980485">
            <w:pPr>
              <w:adjustRightInd/>
              <w:snapToGrid/>
              <w:spacing w:after="0"/>
              <w:jc w:val="both"/>
              <w:rPr>
                <w:rFonts w:eastAsia="等线"/>
                <w:b/>
                <w:bCs/>
                <w:highlight w:val="yellow"/>
              </w:rPr>
            </w:pPr>
            <w:r>
              <w:rPr>
                <w:rFonts w:eastAsia="宋体" w:hint="eastAsia"/>
                <w:szCs w:val="22"/>
                <w:lang w:val="en-GB"/>
              </w:rPr>
              <w:t>S</w:t>
            </w:r>
            <w:r>
              <w:rPr>
                <w:rFonts w:eastAsia="宋体"/>
                <w:szCs w:val="22"/>
                <w:lang w:val="en-GB"/>
              </w:rPr>
              <w:t>ince ‘and mobility’ is added, we suggest changing ‘</w:t>
            </w:r>
            <w:r>
              <w:rPr>
                <w:rFonts w:eastAsiaTheme="minorEastAsia" w:hint="eastAsia"/>
              </w:rPr>
              <w:t>Idle mode mobility</w:t>
            </w:r>
            <w:r w:rsidRPr="00F46861">
              <w:rPr>
                <w:rFonts w:eastAsia="宋体"/>
                <w:szCs w:val="22"/>
                <w:lang w:val="en-GB"/>
              </w:rPr>
              <w:t>’</w:t>
            </w:r>
            <w:r>
              <w:rPr>
                <w:rFonts w:eastAsia="宋体"/>
                <w:szCs w:val="22"/>
                <w:lang w:val="en-GB"/>
              </w:rPr>
              <w:t xml:space="preserve"> to be more general as ‘Measurement for mobility’. </w:t>
            </w:r>
          </w:p>
        </w:tc>
      </w:tr>
      <w:tr w:rsidR="005E003C" w14:paraId="29120599" w14:textId="77777777" w:rsidTr="00F31FCD">
        <w:tc>
          <w:tcPr>
            <w:tcW w:w="1174" w:type="pct"/>
          </w:tcPr>
          <w:p w14:paraId="26784C05" w14:textId="6514C1F1" w:rsidR="005E003C" w:rsidRPr="005E003C" w:rsidRDefault="005E003C" w:rsidP="00980485">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4647FC9C" w14:textId="77777777" w:rsidR="0015354E" w:rsidRPr="008F7B80" w:rsidRDefault="0015354E" w:rsidP="0015354E">
            <w:pPr>
              <w:widowControl w:val="0"/>
              <w:suppressAutoHyphens/>
              <w:spacing w:line="256" w:lineRule="auto"/>
              <w:jc w:val="both"/>
              <w:rPr>
                <w:rFonts w:eastAsia="MS Mincho"/>
                <w:szCs w:val="22"/>
                <w:lang w:val="en-GB" w:eastAsia="ja-JP"/>
              </w:rPr>
            </w:pPr>
            <w:r w:rsidRPr="008F7B80">
              <w:rPr>
                <w:rFonts w:eastAsia="MS Mincho"/>
                <w:szCs w:val="22"/>
                <w:lang w:val="en-GB" w:eastAsia="ja-JP"/>
              </w:rPr>
              <w:t>We would like to clarify that the scope here includes cell selection/cell search and general IDLE‑mode procedures before the RACH procedure. Therefore, potential RS measurements for beam management and early CSI (particularly in cases where these are performed before the RACH procedure) will be discussed here, while the associated reporting schemes will be handled under the RACH agenda.</w:t>
            </w:r>
          </w:p>
          <w:p w14:paraId="70091FB3" w14:textId="52B2D160" w:rsidR="005E003C" w:rsidRDefault="0015354E" w:rsidP="0015354E">
            <w:pPr>
              <w:adjustRightInd/>
              <w:snapToGrid/>
              <w:spacing w:after="0"/>
              <w:jc w:val="both"/>
              <w:rPr>
                <w:rFonts w:eastAsia="宋体"/>
                <w:szCs w:val="22"/>
                <w:lang w:val="en-GB"/>
              </w:rPr>
            </w:pPr>
            <w:r w:rsidRPr="005B0BC7">
              <w:rPr>
                <w:rFonts w:eastAsia="MS Mincho"/>
                <w:szCs w:val="22"/>
                <w:lang w:val="en-GB" w:eastAsia="ja-JP"/>
              </w:rPr>
              <w:t>Furthermore, at this stage, TRP</w:t>
            </w:r>
            <w:r>
              <w:rPr>
                <w:rFonts w:eastAsia="MS Mincho" w:hint="eastAsia"/>
                <w:szCs w:val="22"/>
                <w:lang w:val="en-GB" w:eastAsia="ja-JP"/>
              </w:rPr>
              <w:t xml:space="preserve"> ID</w:t>
            </w:r>
            <w:r w:rsidRPr="005B0BC7">
              <w:rPr>
                <w:rFonts w:eastAsia="MS Mincho"/>
                <w:szCs w:val="22"/>
                <w:lang w:val="en-GB" w:eastAsia="ja-JP"/>
              </w:rPr>
              <w:t xml:space="preserve"> should not be included here, as such discussion </w:t>
            </w:r>
            <w:r>
              <w:rPr>
                <w:rFonts w:eastAsia="MS Mincho" w:hint="eastAsia"/>
                <w:szCs w:val="22"/>
                <w:lang w:val="en-GB" w:eastAsia="ja-JP"/>
              </w:rPr>
              <w:t>(including whether</w:t>
            </w:r>
            <w:r w:rsidRPr="005B0BC7">
              <w:rPr>
                <w:rFonts w:eastAsia="MS Mincho"/>
                <w:szCs w:val="22"/>
                <w:lang w:val="en-GB" w:eastAsia="ja-JP"/>
              </w:rPr>
              <w:t xml:space="preserve"> </w:t>
            </w:r>
            <w:r w:rsidRPr="008F7B80">
              <w:rPr>
                <w:rFonts w:eastAsia="MS Mincho"/>
                <w:szCs w:val="22"/>
                <w:lang w:val="en-GB" w:eastAsia="ja-JP"/>
              </w:rPr>
              <w:t xml:space="preserve">the </w:t>
            </w:r>
            <w:r w:rsidRPr="005B0BC7">
              <w:rPr>
                <w:rFonts w:eastAsia="MS Mincho"/>
                <w:szCs w:val="22"/>
                <w:lang w:val="en-GB" w:eastAsia="ja-JP"/>
              </w:rPr>
              <w:t xml:space="preserve">TRP </w:t>
            </w:r>
            <w:r>
              <w:rPr>
                <w:rFonts w:eastAsia="MS Mincho" w:hint="eastAsia"/>
                <w:szCs w:val="22"/>
                <w:lang w:val="en-GB" w:eastAsia="ja-JP"/>
              </w:rPr>
              <w:t xml:space="preserve">is </w:t>
            </w:r>
            <w:r w:rsidRPr="005B0BC7">
              <w:rPr>
                <w:rFonts w:eastAsia="MS Mincho"/>
                <w:szCs w:val="22"/>
                <w:lang w:val="en-GB" w:eastAsia="ja-JP"/>
              </w:rPr>
              <w:t>transparent to UEs</w:t>
            </w:r>
            <w:r>
              <w:rPr>
                <w:rFonts w:eastAsia="MS Mincho" w:hint="eastAsia"/>
                <w:szCs w:val="22"/>
                <w:lang w:val="en-GB" w:eastAsia="ja-JP"/>
              </w:rPr>
              <w:t xml:space="preserve"> or not) is being </w:t>
            </w:r>
            <w:r w:rsidRPr="007B511E">
              <w:rPr>
                <w:rFonts w:eastAsia="MS Mincho"/>
                <w:szCs w:val="22"/>
                <w:lang w:val="en-GB" w:eastAsia="ja-JP"/>
              </w:rPr>
              <w:t>handled under deployment scenarios</w:t>
            </w:r>
            <w:r>
              <w:rPr>
                <w:rFonts w:eastAsia="MS Mincho" w:hint="eastAsia"/>
                <w:szCs w:val="22"/>
                <w:lang w:val="en-GB" w:eastAsia="ja-JP"/>
              </w:rPr>
              <w:t>.</w:t>
            </w:r>
          </w:p>
        </w:tc>
      </w:tr>
    </w:tbl>
    <w:p w14:paraId="775EDB27" w14:textId="77777777" w:rsidR="00246F42" w:rsidRDefault="00246F42">
      <w:pPr>
        <w:rPr>
          <w:rFonts w:eastAsia="等线"/>
        </w:rPr>
      </w:pPr>
    </w:p>
    <w:p w14:paraId="0D0A674C" w14:textId="77777777" w:rsidR="00246F42" w:rsidRDefault="00246F42">
      <w:pPr>
        <w:rPr>
          <w:rFonts w:eastAsia="等线"/>
        </w:rPr>
      </w:pPr>
    </w:p>
    <w:p w14:paraId="63299976" w14:textId="77777777" w:rsidR="00246F42" w:rsidRDefault="00FF6253">
      <w:pPr>
        <w:pStyle w:val="2"/>
        <w:spacing w:before="120" w:after="120"/>
        <w:rPr>
          <w:rFonts w:eastAsia="等线"/>
        </w:rPr>
      </w:pPr>
      <w:r>
        <w:rPr>
          <w:rFonts w:eastAsia="等线" w:hint="eastAsia"/>
        </w:rPr>
        <w:t>General design principles (Hold on)</w:t>
      </w:r>
    </w:p>
    <w:p w14:paraId="4DF12F50"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3A54D7C9" w14:textId="77777777">
        <w:tc>
          <w:tcPr>
            <w:tcW w:w="1171" w:type="pct"/>
            <w:shd w:val="clear" w:color="auto" w:fill="DBE5F1" w:themeFill="accent1" w:themeFillTint="33"/>
          </w:tcPr>
          <w:p w14:paraId="38B0FC09" w14:textId="77777777" w:rsidR="00246F42" w:rsidRDefault="00FF6253">
            <w:r>
              <w:rPr>
                <w:rFonts w:eastAsiaTheme="minorEastAsia"/>
                <w:b/>
                <w:bCs/>
                <w:lang w:eastAsia="ko-KR"/>
              </w:rPr>
              <w:t>Company</w:t>
            </w:r>
          </w:p>
        </w:tc>
        <w:tc>
          <w:tcPr>
            <w:tcW w:w="3829" w:type="pct"/>
            <w:shd w:val="clear" w:color="auto" w:fill="DBE5F1" w:themeFill="accent1" w:themeFillTint="33"/>
          </w:tcPr>
          <w:p w14:paraId="78C1B54A" w14:textId="77777777" w:rsidR="00246F42" w:rsidRDefault="00FF6253">
            <w:pPr>
              <w:jc w:val="center"/>
            </w:pPr>
            <w:r>
              <w:rPr>
                <w:rFonts w:eastAsiaTheme="minorEastAsia"/>
                <w:b/>
                <w:bCs/>
                <w:lang w:eastAsia="ko-KR"/>
              </w:rPr>
              <w:t xml:space="preserve">Views/proposals </w:t>
            </w:r>
          </w:p>
        </w:tc>
      </w:tr>
      <w:tr w:rsidR="00246F42" w14:paraId="69128562" w14:textId="77777777">
        <w:tc>
          <w:tcPr>
            <w:tcW w:w="1171" w:type="pct"/>
          </w:tcPr>
          <w:p w14:paraId="63E71641" w14:textId="77777777" w:rsidR="00246F42" w:rsidRDefault="00FF6253">
            <w:pPr>
              <w:spacing w:afterLines="50"/>
              <w:rPr>
                <w:rFonts w:eastAsiaTheme="minorEastAsia"/>
                <w:iCs/>
                <w:sz w:val="20"/>
                <w:szCs w:val="20"/>
              </w:rPr>
            </w:pPr>
            <w:r>
              <w:rPr>
                <w:rFonts w:eastAsiaTheme="minorEastAsia"/>
                <w:iCs/>
                <w:sz w:val="20"/>
                <w:szCs w:val="20"/>
              </w:rPr>
              <w:t>CSCN</w:t>
            </w:r>
          </w:p>
        </w:tc>
        <w:tc>
          <w:tcPr>
            <w:tcW w:w="3829" w:type="pct"/>
          </w:tcPr>
          <w:p w14:paraId="334DAC75" w14:textId="77777777" w:rsidR="00246F42" w:rsidRDefault="00FF6253">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45DDCD1C" w14:textId="77777777" w:rsidR="00246F42" w:rsidRDefault="00FF6253">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246F42" w14:paraId="0574869A" w14:textId="77777777">
        <w:tc>
          <w:tcPr>
            <w:tcW w:w="1171" w:type="pct"/>
          </w:tcPr>
          <w:p w14:paraId="0693F51E" w14:textId="77777777" w:rsidR="00246F42" w:rsidRDefault="00FF6253">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752F44AE" w14:textId="77777777" w:rsidR="00246F42" w:rsidRDefault="00FF6253">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316ABDAC" w14:textId="77777777" w:rsidR="00246F42" w:rsidRDefault="00FF6253">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66FB5011" w14:textId="77777777" w:rsidR="00246F42" w:rsidRDefault="00FF6253">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523B7B2F" w14:textId="77777777" w:rsidR="00246F42" w:rsidRDefault="00FF6253">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4EF1A033" w14:textId="77777777" w:rsidR="00246F42" w:rsidRDefault="00FF6253">
            <w:pPr>
              <w:spacing w:afterLines="50"/>
              <w:rPr>
                <w:sz w:val="20"/>
                <w:szCs w:val="20"/>
              </w:rPr>
            </w:pPr>
            <w:r>
              <w:rPr>
                <w:b/>
                <w:bCs/>
                <w:sz w:val="20"/>
                <w:szCs w:val="20"/>
              </w:rPr>
              <w:t>Proposal 4: The following high-level aspects are proposed for consideration in the study and design of MRSS between NR and 6GR:</w:t>
            </w:r>
          </w:p>
          <w:p w14:paraId="269BB479" w14:textId="77777777" w:rsidR="00246F42" w:rsidRDefault="00FF6253">
            <w:pPr>
              <w:pStyle w:val="afe"/>
              <w:numPr>
                <w:ilvl w:val="1"/>
                <w:numId w:val="17"/>
              </w:numPr>
              <w:spacing w:afterLines="50"/>
              <w:rPr>
                <w:b/>
                <w:bCs/>
                <w:sz w:val="20"/>
                <w:szCs w:val="20"/>
              </w:rPr>
            </w:pPr>
            <w:r>
              <w:rPr>
                <w:b/>
                <w:bCs/>
                <w:sz w:val="20"/>
                <w:szCs w:val="20"/>
              </w:rPr>
              <w:t>Resource allocation coordination between NR and 6GR</w:t>
            </w:r>
          </w:p>
          <w:p w14:paraId="3E6747AB" w14:textId="77777777" w:rsidR="00246F42" w:rsidRDefault="00FF6253">
            <w:pPr>
              <w:pStyle w:val="afe"/>
              <w:numPr>
                <w:ilvl w:val="2"/>
                <w:numId w:val="17"/>
              </w:numPr>
              <w:spacing w:afterLines="50"/>
              <w:rPr>
                <w:b/>
                <w:bCs/>
                <w:sz w:val="20"/>
                <w:szCs w:val="20"/>
              </w:rPr>
            </w:pPr>
            <w:r>
              <w:rPr>
                <w:b/>
                <w:bCs/>
                <w:sz w:val="20"/>
                <w:szCs w:val="20"/>
              </w:rPr>
              <w:t>This can be restricted to only initial access</w:t>
            </w:r>
          </w:p>
          <w:p w14:paraId="1B35506D" w14:textId="77777777" w:rsidR="00246F42" w:rsidRDefault="00FF6253">
            <w:pPr>
              <w:pStyle w:val="afe"/>
              <w:numPr>
                <w:ilvl w:val="1"/>
                <w:numId w:val="17"/>
              </w:numPr>
              <w:spacing w:afterLines="50"/>
              <w:rPr>
                <w:b/>
                <w:bCs/>
                <w:sz w:val="20"/>
                <w:szCs w:val="20"/>
              </w:rPr>
            </w:pPr>
            <w:r>
              <w:rPr>
                <w:b/>
                <w:bCs/>
                <w:sz w:val="20"/>
                <w:szCs w:val="20"/>
              </w:rPr>
              <w:t>Radio resource utilization</w:t>
            </w:r>
          </w:p>
          <w:p w14:paraId="675B2F40" w14:textId="77777777" w:rsidR="00246F42" w:rsidRDefault="00FF6253">
            <w:pPr>
              <w:pStyle w:val="afe"/>
              <w:numPr>
                <w:ilvl w:val="1"/>
                <w:numId w:val="17"/>
              </w:numPr>
              <w:spacing w:afterLines="50"/>
              <w:rPr>
                <w:b/>
                <w:bCs/>
                <w:sz w:val="20"/>
                <w:szCs w:val="20"/>
              </w:rPr>
            </w:pPr>
            <w:r>
              <w:rPr>
                <w:b/>
                <w:bCs/>
                <w:sz w:val="20"/>
                <w:szCs w:val="20"/>
              </w:rPr>
              <w:lastRenderedPageBreak/>
              <w:t xml:space="preserve">UE and network implementation </w:t>
            </w:r>
            <w:proofErr w:type="spellStart"/>
            <w:r>
              <w:rPr>
                <w:b/>
                <w:bCs/>
                <w:sz w:val="20"/>
                <w:szCs w:val="20"/>
              </w:rPr>
              <w:t>complexitiy</w:t>
            </w:r>
            <w:proofErr w:type="spellEnd"/>
          </w:p>
          <w:p w14:paraId="3030994C" w14:textId="77777777" w:rsidR="00246F42" w:rsidRDefault="00FF6253">
            <w:pPr>
              <w:pStyle w:val="afe"/>
              <w:numPr>
                <w:ilvl w:val="1"/>
                <w:numId w:val="17"/>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5375B36D" w14:textId="77777777" w:rsidR="00246F42" w:rsidRDefault="00FF6253">
            <w:pPr>
              <w:pStyle w:val="afe"/>
              <w:numPr>
                <w:ilvl w:val="1"/>
                <w:numId w:val="17"/>
              </w:numPr>
              <w:spacing w:afterLines="50"/>
              <w:rPr>
                <w:b/>
                <w:bCs/>
                <w:sz w:val="20"/>
                <w:szCs w:val="20"/>
              </w:rPr>
            </w:pPr>
            <w:r>
              <w:rPr>
                <w:b/>
                <w:bCs/>
                <w:sz w:val="20"/>
                <w:szCs w:val="20"/>
              </w:rPr>
              <w:t>Network energy efficiency</w:t>
            </w:r>
          </w:p>
          <w:p w14:paraId="65714CFD" w14:textId="77777777" w:rsidR="00246F42" w:rsidRDefault="00FF6253">
            <w:pPr>
              <w:pStyle w:val="afe"/>
              <w:numPr>
                <w:ilvl w:val="1"/>
                <w:numId w:val="17"/>
              </w:numPr>
              <w:spacing w:afterLines="50"/>
              <w:rPr>
                <w:b/>
                <w:bCs/>
                <w:sz w:val="20"/>
                <w:szCs w:val="20"/>
              </w:rPr>
            </w:pPr>
            <w:r>
              <w:rPr>
                <w:b/>
                <w:bCs/>
                <w:sz w:val="20"/>
                <w:szCs w:val="20"/>
              </w:rPr>
              <w:t>Alignment in time/frequency resource</w:t>
            </w:r>
          </w:p>
          <w:p w14:paraId="46A3716F" w14:textId="77777777" w:rsidR="00246F42" w:rsidRDefault="00FF6253">
            <w:pPr>
              <w:pStyle w:val="afe"/>
              <w:numPr>
                <w:ilvl w:val="1"/>
                <w:numId w:val="17"/>
              </w:numPr>
              <w:spacing w:afterLines="50"/>
              <w:rPr>
                <w:b/>
                <w:bCs/>
                <w:sz w:val="20"/>
                <w:szCs w:val="20"/>
              </w:rPr>
            </w:pPr>
            <w:r>
              <w:rPr>
                <w:b/>
                <w:bCs/>
                <w:sz w:val="20"/>
                <w:szCs w:val="20"/>
              </w:rPr>
              <w:t>Unified MRSS framework across multiple operating bands</w:t>
            </w:r>
          </w:p>
          <w:p w14:paraId="07437BE8" w14:textId="77777777" w:rsidR="00246F42" w:rsidRDefault="00FF6253">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2F518D2" w14:textId="77777777" w:rsidR="00246F42" w:rsidRDefault="00FF6253">
            <w:pPr>
              <w:pStyle w:val="afe"/>
              <w:numPr>
                <w:ilvl w:val="1"/>
                <w:numId w:val="17"/>
              </w:numPr>
              <w:spacing w:afterLines="50"/>
              <w:rPr>
                <w:b/>
                <w:bCs/>
                <w:sz w:val="20"/>
                <w:szCs w:val="20"/>
              </w:rPr>
            </w:pPr>
            <w:r>
              <w:rPr>
                <w:b/>
                <w:bCs/>
                <w:sz w:val="20"/>
                <w:szCs w:val="20"/>
              </w:rPr>
              <w:t>Power savings at both base station and UE</w:t>
            </w:r>
          </w:p>
          <w:p w14:paraId="4FC60A34" w14:textId="77777777" w:rsidR="00246F42" w:rsidRDefault="00FF6253">
            <w:pPr>
              <w:pStyle w:val="afe"/>
              <w:numPr>
                <w:ilvl w:val="1"/>
                <w:numId w:val="17"/>
              </w:numPr>
              <w:spacing w:afterLines="50"/>
              <w:rPr>
                <w:b/>
                <w:bCs/>
                <w:sz w:val="20"/>
                <w:szCs w:val="20"/>
              </w:rPr>
            </w:pPr>
            <w:r>
              <w:rPr>
                <w:b/>
                <w:bCs/>
                <w:sz w:val="20"/>
                <w:szCs w:val="20"/>
              </w:rPr>
              <w:t>Reduction in UE implementation complexity</w:t>
            </w:r>
          </w:p>
          <w:p w14:paraId="7B824587" w14:textId="77777777" w:rsidR="00246F42" w:rsidRDefault="00FF6253">
            <w:pPr>
              <w:pStyle w:val="afe"/>
              <w:numPr>
                <w:ilvl w:val="1"/>
                <w:numId w:val="17"/>
              </w:numPr>
              <w:spacing w:afterLines="50"/>
              <w:rPr>
                <w:b/>
                <w:bCs/>
                <w:sz w:val="20"/>
                <w:szCs w:val="20"/>
              </w:rPr>
            </w:pPr>
            <w:r>
              <w:rPr>
                <w:b/>
                <w:bCs/>
                <w:sz w:val="20"/>
                <w:szCs w:val="20"/>
              </w:rPr>
              <w:t>Overhead reduction</w:t>
            </w:r>
          </w:p>
          <w:p w14:paraId="4FB247AD" w14:textId="77777777" w:rsidR="00246F42" w:rsidRDefault="00FF6253">
            <w:pPr>
              <w:spacing w:afterLines="50"/>
              <w:rPr>
                <w:b/>
                <w:i/>
                <w:sz w:val="20"/>
                <w:szCs w:val="20"/>
              </w:rPr>
            </w:pPr>
            <w:r>
              <w:rPr>
                <w:b/>
                <w:bCs/>
                <w:sz w:val="20"/>
                <w:szCs w:val="20"/>
              </w:rPr>
              <w:t>Proposal 6: 6G MRSS should support minimum NR signal sharing with 6GR. This can be restricted to at least Sync signal sharing.</w:t>
            </w:r>
          </w:p>
        </w:tc>
      </w:tr>
      <w:tr w:rsidR="00246F42" w14:paraId="56ABE21D" w14:textId="77777777">
        <w:tc>
          <w:tcPr>
            <w:tcW w:w="1171" w:type="pct"/>
          </w:tcPr>
          <w:p w14:paraId="625C71BF" w14:textId="77777777" w:rsidR="00246F42" w:rsidRDefault="00FF6253">
            <w:pPr>
              <w:spacing w:afterLines="50"/>
              <w:rPr>
                <w:iCs/>
                <w:sz w:val="20"/>
                <w:szCs w:val="20"/>
              </w:rPr>
            </w:pPr>
            <w:r>
              <w:rPr>
                <w:rFonts w:eastAsiaTheme="minorEastAsia"/>
                <w:iCs/>
                <w:sz w:val="20"/>
                <w:szCs w:val="20"/>
              </w:rPr>
              <w:lastRenderedPageBreak/>
              <w:t>Fraunhofer IIS, Fraunhofer HHI</w:t>
            </w:r>
          </w:p>
        </w:tc>
        <w:tc>
          <w:tcPr>
            <w:tcW w:w="3829" w:type="pct"/>
          </w:tcPr>
          <w:p w14:paraId="0F84A83F" w14:textId="77777777" w:rsidR="00246F42" w:rsidRDefault="00FF6253">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6F373607" w14:textId="77777777" w:rsidR="00246F42" w:rsidRDefault="00FF6253">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34208CC6" w14:textId="77777777" w:rsidR="00246F42" w:rsidRDefault="00FF6253">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5FC566DD" w14:textId="77777777" w:rsidR="00246F42" w:rsidRDefault="00FF6253">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33080B72" w14:textId="77777777" w:rsidR="00246F42" w:rsidRDefault="00FF6253">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246F42" w14:paraId="7DF6EC55" w14:textId="77777777">
        <w:tc>
          <w:tcPr>
            <w:tcW w:w="1171" w:type="pct"/>
          </w:tcPr>
          <w:p w14:paraId="1B0E5A3D"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10A898A0"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2EF3EA06"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5E65AEFC"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246F42" w14:paraId="52B543D3" w14:textId="77777777">
        <w:tc>
          <w:tcPr>
            <w:tcW w:w="1171" w:type="pct"/>
          </w:tcPr>
          <w:p w14:paraId="04D58393"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0E255A46" w14:textId="77777777" w:rsidR="00246F42" w:rsidRDefault="00FF6253">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A04E7ED" w14:textId="77777777" w:rsidR="00246F42" w:rsidRDefault="00FF6253">
            <w:pPr>
              <w:pStyle w:val="afe"/>
              <w:numPr>
                <w:ilvl w:val="0"/>
                <w:numId w:val="18"/>
              </w:numPr>
              <w:spacing w:afterLines="50"/>
              <w:rPr>
                <w:i/>
                <w:iCs/>
                <w:sz w:val="20"/>
                <w:szCs w:val="20"/>
              </w:rPr>
            </w:pPr>
            <w:r>
              <w:rPr>
                <w:i/>
                <w:iCs/>
                <w:sz w:val="20"/>
                <w:szCs w:val="20"/>
              </w:rPr>
              <w:t>Scalable and flexible for diverse device types</w:t>
            </w:r>
          </w:p>
          <w:p w14:paraId="3942474A" w14:textId="77777777" w:rsidR="00246F42" w:rsidRDefault="00FF6253">
            <w:pPr>
              <w:pStyle w:val="afe"/>
              <w:numPr>
                <w:ilvl w:val="0"/>
                <w:numId w:val="18"/>
              </w:numPr>
              <w:spacing w:afterLines="50"/>
              <w:rPr>
                <w:i/>
                <w:iCs/>
                <w:sz w:val="20"/>
                <w:szCs w:val="20"/>
              </w:rPr>
            </w:pPr>
            <w:r>
              <w:rPr>
                <w:i/>
                <w:iCs/>
                <w:sz w:val="20"/>
                <w:szCs w:val="20"/>
              </w:rPr>
              <w:lastRenderedPageBreak/>
              <w:t>Balance initial access performance and network energy saving</w:t>
            </w:r>
          </w:p>
          <w:p w14:paraId="3EB5B3B4" w14:textId="77777777" w:rsidR="00246F42" w:rsidRDefault="00FF6253">
            <w:pPr>
              <w:pStyle w:val="afe"/>
              <w:numPr>
                <w:ilvl w:val="0"/>
                <w:numId w:val="18"/>
              </w:numPr>
              <w:spacing w:afterLines="50"/>
              <w:rPr>
                <w:i/>
                <w:iCs/>
                <w:sz w:val="20"/>
                <w:szCs w:val="20"/>
              </w:rPr>
            </w:pPr>
            <w:r>
              <w:rPr>
                <w:i/>
                <w:iCs/>
                <w:sz w:val="20"/>
                <w:szCs w:val="20"/>
              </w:rPr>
              <w:t>Robust DL and UL coverage</w:t>
            </w:r>
          </w:p>
          <w:p w14:paraId="5BBBE7B7" w14:textId="77777777" w:rsidR="00246F42" w:rsidRDefault="00FF6253">
            <w:pPr>
              <w:pStyle w:val="afe"/>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246F42" w14:paraId="2F76A449" w14:textId="77777777">
        <w:tc>
          <w:tcPr>
            <w:tcW w:w="1171" w:type="pct"/>
          </w:tcPr>
          <w:p w14:paraId="0EF7E885" w14:textId="77777777" w:rsidR="00246F42" w:rsidRDefault="00FF6253">
            <w:pPr>
              <w:spacing w:afterLines="50"/>
              <w:rPr>
                <w:rFonts w:eastAsiaTheme="minorEastAsia"/>
                <w:iCs/>
                <w:sz w:val="20"/>
                <w:szCs w:val="20"/>
              </w:rPr>
            </w:pPr>
            <w:r>
              <w:rPr>
                <w:rFonts w:eastAsiaTheme="minorEastAsia"/>
                <w:iCs/>
                <w:sz w:val="20"/>
                <w:szCs w:val="20"/>
              </w:rPr>
              <w:lastRenderedPageBreak/>
              <w:t>ITL</w:t>
            </w:r>
          </w:p>
        </w:tc>
        <w:tc>
          <w:tcPr>
            <w:tcW w:w="3829" w:type="pct"/>
          </w:tcPr>
          <w:p w14:paraId="579FFB40"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246F42" w14:paraId="3036DF7B" w14:textId="77777777">
        <w:tc>
          <w:tcPr>
            <w:tcW w:w="1171" w:type="pct"/>
          </w:tcPr>
          <w:p w14:paraId="75895CC8"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31B963D0" w14:textId="77777777" w:rsidR="00246F42" w:rsidRDefault="00FF6253">
            <w:pPr>
              <w:spacing w:afterLines="50"/>
              <w:rPr>
                <w:rFonts w:eastAsiaTheme="minorEastAsia"/>
                <w:b/>
                <w:bCs/>
                <w:sz w:val="20"/>
                <w:szCs w:val="20"/>
                <w:lang w:val="en-GB"/>
              </w:rPr>
            </w:pPr>
            <w:r>
              <w:rPr>
                <w:b/>
                <w:bCs/>
                <w:sz w:val="20"/>
                <w:szCs w:val="20"/>
                <w:lang w:val="en-GB"/>
              </w:rPr>
              <w:t>Proposal 3: Study SSB sharing between NR and 6GR.</w:t>
            </w:r>
          </w:p>
        </w:tc>
      </w:tr>
      <w:tr w:rsidR="00246F42" w14:paraId="3ACEB1EA" w14:textId="77777777">
        <w:tc>
          <w:tcPr>
            <w:tcW w:w="1171" w:type="pct"/>
          </w:tcPr>
          <w:p w14:paraId="44283F02"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7061AF3" w14:textId="77777777" w:rsidR="00246F42" w:rsidRDefault="00FF6253">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2044B359" w14:textId="77777777" w:rsidR="00246F42" w:rsidRDefault="00FF6253">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06A1135C" w14:textId="77777777" w:rsidR="00246F42" w:rsidRDefault="00FF6253">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C706279" w14:textId="77777777" w:rsidR="00246F42" w:rsidRDefault="00FF6253">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2E7EA2AF" w14:textId="77777777" w:rsidR="00246F42" w:rsidRDefault="00FF6253">
            <w:pPr>
              <w:pStyle w:val="afe"/>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B33EE9D" w14:textId="77777777" w:rsidR="00246F42" w:rsidRDefault="00FF6253">
            <w:pPr>
              <w:pStyle w:val="afe"/>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2255CB1D" w14:textId="77777777" w:rsidR="00246F42" w:rsidRDefault="00FF6253">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505DD55A" w14:textId="77777777" w:rsidR="00246F42" w:rsidRDefault="00FF6253">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246F42" w14:paraId="36295A12" w14:textId="77777777">
        <w:tc>
          <w:tcPr>
            <w:tcW w:w="1171" w:type="pct"/>
          </w:tcPr>
          <w:p w14:paraId="268C3E25"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6D38C6A3" w14:textId="77777777" w:rsidR="00246F42" w:rsidRDefault="00FF6253">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246F42" w14:paraId="448162EE" w14:textId="77777777">
        <w:tc>
          <w:tcPr>
            <w:tcW w:w="1171" w:type="pct"/>
          </w:tcPr>
          <w:p w14:paraId="6B712BF2"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6FAFC0B9" w14:textId="77777777" w:rsidR="00246F42" w:rsidRDefault="00FF6253">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246F42" w14:paraId="1E5199ED" w14:textId="77777777">
        <w:tc>
          <w:tcPr>
            <w:tcW w:w="1171" w:type="pct"/>
          </w:tcPr>
          <w:p w14:paraId="32BD29B1"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1DF52DFD" w14:textId="77777777" w:rsidR="00246F42" w:rsidRDefault="00FF6253">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61F20FB6" w14:textId="77777777" w:rsidR="00246F42" w:rsidRDefault="00FF6253">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246F42" w14:paraId="6C9C1908" w14:textId="77777777">
        <w:tc>
          <w:tcPr>
            <w:tcW w:w="1171" w:type="pct"/>
          </w:tcPr>
          <w:p w14:paraId="3B8AE6A6"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5ABF4811" w14:textId="77777777" w:rsidR="00246F42" w:rsidRDefault="00FF6253">
            <w:pPr>
              <w:spacing w:afterLines="50"/>
              <w:rPr>
                <w:rFonts w:eastAsia="宋体"/>
                <w:sz w:val="20"/>
                <w:szCs w:val="20"/>
              </w:rPr>
            </w:pPr>
            <w:r>
              <w:rPr>
                <w:b/>
                <w:bCs/>
                <w:sz w:val="20"/>
                <w:szCs w:val="20"/>
              </w:rPr>
              <w:t xml:space="preserve">Observation 1: </w:t>
            </w:r>
            <w:r>
              <w:rPr>
                <w:sz w:val="20"/>
                <w:szCs w:val="20"/>
              </w:rPr>
              <w:t xml:space="preserve">The 6GR SSB design should allow all supported devices to achieve similar SSB detection performance, albeit with various SSB detection latency </w:t>
            </w:r>
            <w:r>
              <w:rPr>
                <w:sz w:val="20"/>
                <w:szCs w:val="20"/>
              </w:rPr>
              <w:lastRenderedPageBreak/>
              <w:t>depending on device types.</w:t>
            </w:r>
          </w:p>
          <w:p w14:paraId="773CA53D" w14:textId="77777777" w:rsidR="00246F42" w:rsidRDefault="00FF6253">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246F42" w14:paraId="7F2F8838" w14:textId="77777777">
        <w:tc>
          <w:tcPr>
            <w:tcW w:w="1171" w:type="pct"/>
          </w:tcPr>
          <w:p w14:paraId="3B793C1F" w14:textId="77777777" w:rsidR="00246F42" w:rsidRDefault="00FF6253">
            <w:pPr>
              <w:spacing w:afterLines="50"/>
              <w:rPr>
                <w:rFonts w:eastAsiaTheme="minorEastAsia"/>
                <w:iCs/>
                <w:sz w:val="20"/>
                <w:szCs w:val="20"/>
              </w:rPr>
            </w:pPr>
            <w:r>
              <w:rPr>
                <w:rFonts w:eastAsiaTheme="minorEastAsia"/>
                <w:iCs/>
                <w:sz w:val="20"/>
                <w:szCs w:val="20"/>
              </w:rPr>
              <w:lastRenderedPageBreak/>
              <w:t>Sony</w:t>
            </w:r>
          </w:p>
        </w:tc>
        <w:tc>
          <w:tcPr>
            <w:tcW w:w="3829" w:type="pct"/>
          </w:tcPr>
          <w:p w14:paraId="3504409D" w14:textId="77777777" w:rsidR="00246F42" w:rsidRDefault="00FF6253">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246F42" w14:paraId="46B8B85D" w14:textId="77777777">
        <w:tc>
          <w:tcPr>
            <w:tcW w:w="1171" w:type="pct"/>
          </w:tcPr>
          <w:p w14:paraId="5D89CD98"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AA126CD" w14:textId="77777777" w:rsidR="00246F42" w:rsidRDefault="00FF6253">
            <w:pPr>
              <w:spacing w:afterLines="50"/>
              <w:rPr>
                <w:b/>
                <w:i/>
                <w:sz w:val="20"/>
                <w:szCs w:val="20"/>
              </w:rPr>
            </w:pPr>
            <w:r>
              <w:rPr>
                <w:b/>
                <w:i/>
                <w:sz w:val="20"/>
                <w:szCs w:val="20"/>
              </w:rPr>
              <w:t>Proposal 29: For 6GR cell DTX/DRX operation, the following two aspects need to be studied.</w:t>
            </w:r>
          </w:p>
          <w:p w14:paraId="635A2D22" w14:textId="77777777" w:rsidR="00246F42" w:rsidRDefault="00FF6253">
            <w:pPr>
              <w:pStyle w:val="afe"/>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15826711" w14:textId="77777777" w:rsidR="00246F42" w:rsidRDefault="00FF6253">
            <w:pPr>
              <w:pStyle w:val="afe"/>
              <w:numPr>
                <w:ilvl w:val="0"/>
                <w:numId w:val="20"/>
              </w:numPr>
              <w:spacing w:afterLines="50"/>
              <w:rPr>
                <w:b/>
                <w:i/>
                <w:sz w:val="20"/>
                <w:szCs w:val="20"/>
              </w:rPr>
            </w:pPr>
            <w:r>
              <w:rPr>
                <w:b/>
                <w:i/>
                <w:sz w:val="20"/>
                <w:szCs w:val="20"/>
              </w:rPr>
              <w:t>Cell DTX/DRX operation in idle state</w:t>
            </w:r>
          </w:p>
        </w:tc>
      </w:tr>
      <w:tr w:rsidR="00246F42" w14:paraId="4C0E01EB" w14:textId="77777777">
        <w:tc>
          <w:tcPr>
            <w:tcW w:w="1171" w:type="pct"/>
          </w:tcPr>
          <w:p w14:paraId="3785A2AD"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1CBE86FD"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544D5DF8" w14:textId="77777777" w:rsidR="00246F42" w:rsidRDefault="00FF6253">
            <w:pPr>
              <w:pStyle w:val="afe"/>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371AC691"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Coverage</w:t>
            </w:r>
          </w:p>
          <w:p w14:paraId="1940697E"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71BBED2"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5E745308"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2FA24475"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Multi-carrier</w:t>
            </w:r>
          </w:p>
          <w:p w14:paraId="7F28FB37"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SBFD</w:t>
            </w:r>
          </w:p>
          <w:p w14:paraId="623A6E7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76AC538B" w14:textId="77777777" w:rsidR="00246F42" w:rsidRDefault="00FF6253">
            <w:pPr>
              <w:spacing w:afterLines="50"/>
              <w:rPr>
                <w:rFonts w:eastAsiaTheme="minorEastAsia"/>
                <w:sz w:val="20"/>
                <w:szCs w:val="20"/>
              </w:rPr>
            </w:pPr>
            <w:r>
              <w:rPr>
                <w:rFonts w:eastAsiaTheme="minorEastAsia"/>
                <w:noProof/>
                <w:sz w:val="20"/>
                <w:szCs w:val="20"/>
              </w:rPr>
              <w:drawing>
                <wp:inline distT="0" distB="0" distL="0" distR="0" wp14:anchorId="02BA3229" wp14:editId="3C230EE2">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246F42" w14:paraId="549C29FA" w14:textId="77777777">
        <w:tc>
          <w:tcPr>
            <w:tcW w:w="1171" w:type="pct"/>
          </w:tcPr>
          <w:p w14:paraId="506C691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6A096815" w14:textId="77777777" w:rsidR="00246F42" w:rsidRDefault="00FF6253">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05EAD2B6" w14:textId="77777777" w:rsidR="00246F42" w:rsidRDefault="00FF6253">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CA244DF" w14:textId="77777777" w:rsidR="00246F42" w:rsidRDefault="00FF6253">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38CDB2" w14:textId="77777777" w:rsidR="00246F42" w:rsidRDefault="00FF6253">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5637DF5C"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3880A104"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39ADF311"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lastRenderedPageBreak/>
              <w:t>Energy efficiency for both network and UE</w:t>
            </w:r>
          </w:p>
          <w:p w14:paraId="61529A22"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38EFE4B7"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Complexity</w:t>
            </w:r>
          </w:p>
          <w:p w14:paraId="66261C91"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5F22C994"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246F42" w14:paraId="1405E7D4" w14:textId="77777777">
        <w:tc>
          <w:tcPr>
            <w:tcW w:w="1171" w:type="pct"/>
          </w:tcPr>
          <w:p w14:paraId="0603354A" w14:textId="77777777" w:rsidR="00246F42" w:rsidRDefault="00FF6253">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42006B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1BAE621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0BF6BEE4"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19B6FEE" w14:textId="77777777" w:rsidR="00246F42" w:rsidRDefault="00FF6253">
      <w:pPr>
        <w:pStyle w:val="3"/>
        <w:spacing w:after="120"/>
        <w:rPr>
          <w:rFonts w:eastAsia="等线"/>
        </w:rPr>
      </w:pPr>
      <w:r>
        <w:rPr>
          <w:rFonts w:eastAsia="等线" w:hint="eastAsia"/>
        </w:rPr>
        <w:t>Discussion</w:t>
      </w:r>
    </w:p>
    <w:p w14:paraId="0321D4FB" w14:textId="77777777" w:rsidR="00246F42" w:rsidRDefault="00FF6253">
      <w:pPr>
        <w:pStyle w:val="4"/>
        <w:rPr>
          <w:rFonts w:eastAsia="等线"/>
        </w:rPr>
      </w:pPr>
      <w:r>
        <w:rPr>
          <w:rFonts w:eastAsia="等线" w:hint="eastAsia"/>
        </w:rPr>
        <w:t>First round discussion</w:t>
      </w:r>
    </w:p>
    <w:p w14:paraId="43F45AA7"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10469EBA" w14:textId="77777777" w:rsidR="00246F42" w:rsidRDefault="00246F42">
      <w:pPr>
        <w:jc w:val="both"/>
        <w:rPr>
          <w:rFonts w:eastAsia="等线"/>
        </w:rPr>
      </w:pPr>
    </w:p>
    <w:p w14:paraId="0043F8D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D1196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D736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1B59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6506AC6" w14:textId="77777777">
        <w:tc>
          <w:tcPr>
            <w:tcW w:w="1175" w:type="pct"/>
            <w:tcBorders>
              <w:top w:val="single" w:sz="4" w:space="0" w:color="auto"/>
              <w:left w:val="single" w:sz="4" w:space="0" w:color="auto"/>
              <w:bottom w:val="single" w:sz="4" w:space="0" w:color="auto"/>
              <w:right w:val="single" w:sz="4" w:space="0" w:color="auto"/>
            </w:tcBorders>
          </w:tcPr>
          <w:p w14:paraId="66CBD6A1"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F5D746" w14:textId="77777777" w:rsidR="00246F42" w:rsidRDefault="00246F42">
            <w:pPr>
              <w:widowControl w:val="0"/>
              <w:suppressAutoHyphens/>
              <w:spacing w:line="256" w:lineRule="auto"/>
              <w:jc w:val="both"/>
              <w:rPr>
                <w:rFonts w:eastAsia="宋体"/>
                <w:szCs w:val="22"/>
                <w:lang w:val="en-GB"/>
              </w:rPr>
            </w:pPr>
          </w:p>
        </w:tc>
      </w:tr>
      <w:tr w:rsidR="00246F42" w14:paraId="00150AAD" w14:textId="77777777">
        <w:tc>
          <w:tcPr>
            <w:tcW w:w="1175" w:type="pct"/>
            <w:tcBorders>
              <w:top w:val="single" w:sz="4" w:space="0" w:color="auto"/>
              <w:left w:val="single" w:sz="4" w:space="0" w:color="auto"/>
              <w:bottom w:val="single" w:sz="4" w:space="0" w:color="auto"/>
              <w:right w:val="single" w:sz="4" w:space="0" w:color="auto"/>
            </w:tcBorders>
          </w:tcPr>
          <w:p w14:paraId="661D1FA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654D8F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3C443F2D" w14:textId="77777777">
        <w:tc>
          <w:tcPr>
            <w:tcW w:w="1175" w:type="pct"/>
            <w:tcBorders>
              <w:top w:val="single" w:sz="4" w:space="0" w:color="auto"/>
              <w:left w:val="single" w:sz="4" w:space="0" w:color="auto"/>
              <w:bottom w:val="single" w:sz="4" w:space="0" w:color="auto"/>
              <w:right w:val="single" w:sz="4" w:space="0" w:color="auto"/>
            </w:tcBorders>
          </w:tcPr>
          <w:p w14:paraId="42473B21"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1B4483E" w14:textId="77777777" w:rsidR="00246F42" w:rsidRDefault="00246F42">
            <w:pPr>
              <w:widowControl w:val="0"/>
              <w:suppressAutoHyphens/>
              <w:spacing w:line="256" w:lineRule="auto"/>
              <w:jc w:val="both"/>
              <w:rPr>
                <w:sz w:val="20"/>
                <w:szCs w:val="20"/>
                <w:lang w:val="en-GB" w:eastAsia="en-US"/>
              </w:rPr>
            </w:pPr>
          </w:p>
        </w:tc>
      </w:tr>
    </w:tbl>
    <w:p w14:paraId="21387438" w14:textId="77777777" w:rsidR="00246F42" w:rsidRDefault="00FF6253">
      <w:pPr>
        <w:pStyle w:val="4"/>
        <w:rPr>
          <w:rFonts w:eastAsia="等线"/>
        </w:rPr>
      </w:pPr>
      <w:r>
        <w:rPr>
          <w:rFonts w:eastAsia="等线" w:hint="eastAsia"/>
        </w:rPr>
        <w:t>Second round discussion</w:t>
      </w:r>
    </w:p>
    <w:p w14:paraId="0DCF5E24" w14:textId="77777777" w:rsidR="00246F42" w:rsidRDefault="00246F42">
      <w:pPr>
        <w:rPr>
          <w:rFonts w:eastAsia="等线"/>
        </w:rPr>
      </w:pPr>
    </w:p>
    <w:p w14:paraId="675B3DBA" w14:textId="77777777" w:rsidR="00246F42" w:rsidRDefault="00FF6253">
      <w:pPr>
        <w:pStyle w:val="2"/>
        <w:spacing w:before="120" w:after="120"/>
        <w:rPr>
          <w:rFonts w:eastAsia="等线"/>
        </w:rPr>
      </w:pPr>
      <w:r>
        <w:rPr>
          <w:rFonts w:eastAsia="等线" w:hint="eastAsia"/>
        </w:rPr>
        <w:t>Initial access procedure (Hold on)</w:t>
      </w:r>
    </w:p>
    <w:p w14:paraId="325C00AE"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57D44191" w14:textId="77777777">
        <w:tc>
          <w:tcPr>
            <w:tcW w:w="1171" w:type="pct"/>
            <w:shd w:val="clear" w:color="auto" w:fill="DBE5F1" w:themeFill="accent1" w:themeFillTint="33"/>
          </w:tcPr>
          <w:p w14:paraId="0E92F392" w14:textId="77777777" w:rsidR="00246F42" w:rsidRDefault="00FF6253">
            <w:r>
              <w:rPr>
                <w:rFonts w:eastAsiaTheme="minorEastAsia"/>
                <w:b/>
                <w:bCs/>
                <w:lang w:eastAsia="ko-KR"/>
              </w:rPr>
              <w:t>Company</w:t>
            </w:r>
          </w:p>
        </w:tc>
        <w:tc>
          <w:tcPr>
            <w:tcW w:w="3829" w:type="pct"/>
            <w:shd w:val="clear" w:color="auto" w:fill="DBE5F1" w:themeFill="accent1" w:themeFillTint="33"/>
          </w:tcPr>
          <w:p w14:paraId="3696F225" w14:textId="77777777" w:rsidR="00246F42" w:rsidRDefault="00FF6253">
            <w:pPr>
              <w:jc w:val="center"/>
            </w:pPr>
            <w:r>
              <w:rPr>
                <w:rFonts w:eastAsiaTheme="minorEastAsia"/>
                <w:b/>
                <w:bCs/>
                <w:lang w:eastAsia="ko-KR"/>
              </w:rPr>
              <w:t xml:space="preserve">Views/proposals </w:t>
            </w:r>
          </w:p>
        </w:tc>
      </w:tr>
      <w:tr w:rsidR="00246F42" w14:paraId="67471614" w14:textId="77777777">
        <w:tc>
          <w:tcPr>
            <w:tcW w:w="1171" w:type="pct"/>
          </w:tcPr>
          <w:p w14:paraId="04E44680" w14:textId="77777777" w:rsidR="00246F42" w:rsidRDefault="00FF6253">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471426A" w14:textId="77777777" w:rsidR="00246F42" w:rsidRDefault="00FF6253">
            <w:pPr>
              <w:spacing w:afterLines="50"/>
              <w:rPr>
                <w:sz w:val="20"/>
                <w:szCs w:val="20"/>
              </w:rPr>
            </w:pPr>
            <w:r>
              <w:rPr>
                <w:b/>
                <w:bCs/>
                <w:sz w:val="20"/>
                <w:szCs w:val="20"/>
              </w:rPr>
              <w:t>Observation 2: Following observations are made regarding design of synchronization acquisition and initial access procedure</w:t>
            </w:r>
          </w:p>
          <w:p w14:paraId="480DB2E6" w14:textId="77777777" w:rsidR="00246F42" w:rsidRDefault="00FF6253">
            <w:pPr>
              <w:pStyle w:val="afe"/>
              <w:numPr>
                <w:ilvl w:val="0"/>
                <w:numId w:val="24"/>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50950BF4" w14:textId="77777777" w:rsidR="00246F42" w:rsidRDefault="00FF6253">
            <w:pPr>
              <w:pStyle w:val="afe"/>
              <w:numPr>
                <w:ilvl w:val="0"/>
                <w:numId w:val="24"/>
              </w:numPr>
              <w:spacing w:afterLines="50"/>
              <w:rPr>
                <w:b/>
                <w:bCs/>
                <w:sz w:val="20"/>
                <w:szCs w:val="20"/>
              </w:rPr>
            </w:pPr>
            <w:r>
              <w:rPr>
                <w:b/>
                <w:bCs/>
                <w:sz w:val="20"/>
                <w:szCs w:val="20"/>
              </w:rPr>
              <w:t>Initial access procedure in 5G-NR is neither scalable not forward compatible</w:t>
            </w:r>
          </w:p>
          <w:p w14:paraId="00F866C9" w14:textId="77777777" w:rsidR="00246F42" w:rsidRDefault="00FF6253">
            <w:pPr>
              <w:pStyle w:val="afe"/>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548BEA03" w14:textId="77777777" w:rsidR="00246F42" w:rsidRDefault="00FF6253">
            <w:pPr>
              <w:pStyle w:val="afe"/>
              <w:numPr>
                <w:ilvl w:val="0"/>
                <w:numId w:val="25"/>
              </w:numPr>
              <w:spacing w:afterLines="50"/>
              <w:rPr>
                <w:b/>
                <w:bCs/>
                <w:sz w:val="20"/>
                <w:szCs w:val="20"/>
              </w:rPr>
            </w:pPr>
            <w:r>
              <w:rPr>
                <w:b/>
                <w:bCs/>
                <w:sz w:val="20"/>
                <w:szCs w:val="20"/>
              </w:rPr>
              <w:lastRenderedPageBreak/>
              <w:t>6GR synchronization acquisition and initial access procedure should be designed to support much diverse scenarios than 5G NR</w:t>
            </w:r>
          </w:p>
          <w:p w14:paraId="169D4963" w14:textId="77777777" w:rsidR="00246F42" w:rsidRDefault="00FF6253">
            <w:pPr>
              <w:pStyle w:val="afe"/>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2B15272B" w14:textId="77777777" w:rsidR="00246F42" w:rsidRDefault="00FF6253">
            <w:pPr>
              <w:spacing w:afterLines="50"/>
              <w:rPr>
                <w:sz w:val="20"/>
                <w:szCs w:val="20"/>
              </w:rPr>
            </w:pPr>
            <w:r>
              <w:rPr>
                <w:b/>
                <w:bCs/>
                <w:sz w:val="20"/>
                <w:szCs w:val="20"/>
              </w:rPr>
              <w:t xml:space="preserve">Proposal 2: Two phase approach is supported for 6GR synchronization acquisition and initial access design </w:t>
            </w:r>
          </w:p>
          <w:p w14:paraId="658C6C0B" w14:textId="77777777" w:rsidR="00246F42" w:rsidRDefault="00FF6253">
            <w:pPr>
              <w:pStyle w:val="afe"/>
              <w:numPr>
                <w:ilvl w:val="0"/>
                <w:numId w:val="26"/>
              </w:numPr>
              <w:spacing w:afterLines="50"/>
              <w:rPr>
                <w:b/>
                <w:bCs/>
                <w:sz w:val="20"/>
                <w:szCs w:val="20"/>
              </w:rPr>
            </w:pPr>
            <w:r>
              <w:rPr>
                <w:b/>
                <w:bCs/>
                <w:sz w:val="20"/>
                <w:szCs w:val="20"/>
              </w:rPr>
              <w:t xml:space="preserve">Phase 1: Common phase initial access procedure </w:t>
            </w:r>
          </w:p>
          <w:p w14:paraId="5719D084" w14:textId="77777777" w:rsidR="00246F42" w:rsidRDefault="00FF6253">
            <w:pPr>
              <w:pStyle w:val="afe"/>
              <w:numPr>
                <w:ilvl w:val="0"/>
                <w:numId w:val="27"/>
              </w:numPr>
              <w:spacing w:afterLines="50"/>
              <w:ind w:left="1080"/>
              <w:rPr>
                <w:b/>
                <w:bCs/>
                <w:sz w:val="20"/>
                <w:szCs w:val="20"/>
              </w:rPr>
            </w:pPr>
            <w:r>
              <w:rPr>
                <w:b/>
                <w:bCs/>
                <w:sz w:val="20"/>
                <w:szCs w:val="20"/>
              </w:rPr>
              <w:t xml:space="preserve">Applicable for all device types/use cases </w:t>
            </w:r>
          </w:p>
          <w:p w14:paraId="14612EB9" w14:textId="77777777" w:rsidR="00246F42" w:rsidRDefault="00FF6253">
            <w:pPr>
              <w:pStyle w:val="afe"/>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6F4A2FB8" w14:textId="77777777" w:rsidR="00246F42" w:rsidRDefault="00FF6253">
            <w:pPr>
              <w:pStyle w:val="afe"/>
              <w:numPr>
                <w:ilvl w:val="0"/>
                <w:numId w:val="29"/>
              </w:numPr>
              <w:spacing w:afterLines="50"/>
              <w:ind w:left="1080"/>
              <w:rPr>
                <w:b/>
                <w:bCs/>
                <w:sz w:val="20"/>
                <w:szCs w:val="20"/>
              </w:rPr>
            </w:pPr>
            <w:r>
              <w:rPr>
                <w:b/>
                <w:bCs/>
                <w:sz w:val="20"/>
                <w:szCs w:val="20"/>
              </w:rPr>
              <w:t xml:space="preserve">Simple and energy efficient </w:t>
            </w:r>
          </w:p>
          <w:p w14:paraId="0C158EBF" w14:textId="77777777" w:rsidR="00246F42" w:rsidRDefault="00FF6253">
            <w:pPr>
              <w:pStyle w:val="afe"/>
              <w:numPr>
                <w:ilvl w:val="0"/>
                <w:numId w:val="30"/>
              </w:numPr>
              <w:spacing w:afterLines="50"/>
              <w:rPr>
                <w:b/>
                <w:bCs/>
                <w:sz w:val="20"/>
                <w:szCs w:val="20"/>
              </w:rPr>
            </w:pPr>
            <w:r>
              <w:rPr>
                <w:b/>
                <w:bCs/>
                <w:sz w:val="20"/>
                <w:szCs w:val="20"/>
              </w:rPr>
              <w:t xml:space="preserve">Phase 2: Device type/use case specific initial access procedure </w:t>
            </w:r>
          </w:p>
          <w:p w14:paraId="3211F441" w14:textId="77777777" w:rsidR="00246F42" w:rsidRDefault="00FF6253">
            <w:pPr>
              <w:pStyle w:val="afe"/>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75D4244C" w14:textId="77777777" w:rsidR="00246F42" w:rsidRDefault="00FF6253">
            <w:pPr>
              <w:pStyle w:val="afe"/>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66816AC6" w14:textId="77777777" w:rsidR="00246F42" w:rsidRDefault="00FF6253">
            <w:pPr>
              <w:pStyle w:val="afe"/>
              <w:numPr>
                <w:ilvl w:val="0"/>
                <w:numId w:val="33"/>
              </w:numPr>
              <w:spacing w:afterLines="50"/>
              <w:ind w:left="1080"/>
              <w:rPr>
                <w:b/>
                <w:bCs/>
                <w:sz w:val="20"/>
                <w:szCs w:val="20"/>
              </w:rPr>
            </w:pPr>
            <w:r>
              <w:rPr>
                <w:b/>
                <w:bCs/>
                <w:sz w:val="20"/>
                <w:szCs w:val="20"/>
              </w:rPr>
              <w:t>Forward compatibility</w:t>
            </w:r>
          </w:p>
          <w:p w14:paraId="0DEA0ED1" w14:textId="77777777" w:rsidR="00246F42" w:rsidRDefault="00FF6253">
            <w:pPr>
              <w:pStyle w:val="afe"/>
              <w:numPr>
                <w:ilvl w:val="0"/>
                <w:numId w:val="33"/>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246F42" w14:paraId="67B3FE37" w14:textId="77777777">
        <w:tc>
          <w:tcPr>
            <w:tcW w:w="1171" w:type="pct"/>
          </w:tcPr>
          <w:p w14:paraId="2D26F946" w14:textId="77777777" w:rsidR="00246F42" w:rsidRDefault="00FF6253">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B35BD82" w14:textId="77777777" w:rsidR="00246F42" w:rsidRDefault="00FF6253">
            <w:pPr>
              <w:widowControl/>
              <w:overflowPunct w:val="0"/>
              <w:spacing w:afterLines="50"/>
              <w:textAlignment w:val="baseline"/>
              <w:rPr>
                <w:rFonts w:eastAsia="宋体"/>
                <w:b/>
                <w:bCs/>
                <w:i/>
                <w:iCs/>
                <w:sz w:val="20"/>
                <w:szCs w:val="20"/>
                <w:lang w:val="en-GB"/>
              </w:rPr>
            </w:pPr>
            <w:bookmarkStart w:id="23"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23"/>
          </w:p>
        </w:tc>
      </w:tr>
      <w:tr w:rsidR="00246F42" w14:paraId="6FE200A2" w14:textId="77777777">
        <w:tc>
          <w:tcPr>
            <w:tcW w:w="1171" w:type="pct"/>
          </w:tcPr>
          <w:p w14:paraId="7F2C6396"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64F56900" w14:textId="77777777" w:rsidR="00246F42" w:rsidRDefault="00FF6253">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35CA1A6A" w14:textId="77777777" w:rsidR="00246F42" w:rsidRDefault="00FF6253">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25642030" w14:textId="77777777" w:rsidR="00246F42" w:rsidRDefault="00FF6253">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D339673"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F1F786C"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55B7504" w14:textId="77777777" w:rsidR="00246F42" w:rsidRDefault="00FF6253">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60A4F39E"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3322D415"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A2F01BE" w14:textId="77777777" w:rsidR="00246F42" w:rsidRDefault="00FF6253">
            <w:pPr>
              <w:widowControl/>
              <w:spacing w:afterLines="50"/>
              <w:rPr>
                <w:iCs/>
                <w:sz w:val="20"/>
                <w:szCs w:val="20"/>
                <w:lang w:val="en-GB"/>
              </w:rPr>
            </w:pPr>
            <w:r>
              <w:rPr>
                <w:sz w:val="20"/>
                <w:szCs w:val="20"/>
                <w:lang w:val="en-GB"/>
              </w:rPr>
              <w:lastRenderedPageBreak/>
              <w:t>Proposal 1: RAN1 should study the two-stage synchronization signal framework in 6GR initial access for multi-TRP and multi-carrier scenarios:</w:t>
            </w:r>
          </w:p>
          <w:p w14:paraId="5862C73D"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60825A9B" w14:textId="77777777" w:rsidR="00246F42" w:rsidRDefault="00FF6253">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03DAD849" w14:textId="77777777" w:rsidR="00246F42" w:rsidRDefault="00FF6253">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7DA8122D"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33CE4840"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0BB69B7E"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777D4E3"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B2EF76F"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63D7379C"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527D5727"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2D855A32" w14:textId="77777777" w:rsidR="00246F42" w:rsidRDefault="00FF6253">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246F42" w14:paraId="74422147" w14:textId="77777777">
        <w:tc>
          <w:tcPr>
            <w:tcW w:w="1171" w:type="pct"/>
          </w:tcPr>
          <w:p w14:paraId="4C3F4A33" w14:textId="77777777" w:rsidR="00246F42" w:rsidRDefault="00FF6253">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330E7067" w14:textId="77777777" w:rsidR="00246F42" w:rsidRDefault="00FF6253">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BFAEC25" w14:textId="77777777" w:rsidR="00246F42" w:rsidRDefault="00FF6253">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246F42" w14:paraId="7C8E4510" w14:textId="77777777">
        <w:tc>
          <w:tcPr>
            <w:tcW w:w="1171" w:type="pct"/>
          </w:tcPr>
          <w:p w14:paraId="280398D4" w14:textId="77777777" w:rsidR="00246F42" w:rsidRDefault="00FF6253">
            <w:pPr>
              <w:spacing w:afterLines="50"/>
              <w:rPr>
                <w:rFonts w:eastAsiaTheme="minorEastAsia"/>
                <w:iCs/>
                <w:sz w:val="20"/>
                <w:szCs w:val="20"/>
              </w:rPr>
            </w:pPr>
            <w:r>
              <w:rPr>
                <w:rFonts w:eastAsia="宋体"/>
                <w:kern w:val="2"/>
                <w:sz w:val="20"/>
                <w:szCs w:val="20"/>
                <w:lang w:val="en-GB"/>
              </w:rPr>
              <w:t>Google</w:t>
            </w:r>
          </w:p>
        </w:tc>
        <w:tc>
          <w:tcPr>
            <w:tcW w:w="3829" w:type="pct"/>
          </w:tcPr>
          <w:p w14:paraId="2D0AD68E" w14:textId="77777777" w:rsidR="00246F42" w:rsidRDefault="00FF6253">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13D5E1C0" w14:textId="77777777" w:rsidR="00246F42" w:rsidRDefault="00FF6253">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0F424644" w14:textId="77777777" w:rsidR="00246F42" w:rsidRDefault="00FF6253">
            <w:pPr>
              <w:pStyle w:val="aff1"/>
              <w:snapToGrid w:val="0"/>
              <w:spacing w:beforeLines="0" w:afterLines="50" w:after="12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246F42" w14:paraId="26ABF871" w14:textId="77777777">
        <w:tc>
          <w:tcPr>
            <w:tcW w:w="1171" w:type="pct"/>
          </w:tcPr>
          <w:p w14:paraId="78FC7703"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086EA634"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17EAD2F6" w14:textId="77777777" w:rsidR="00246F42" w:rsidRDefault="00FF6253">
            <w:pPr>
              <w:pStyle w:val="aff1"/>
              <w:snapToGrid w:val="0"/>
              <w:spacing w:beforeLines="0" w:afterLines="50" w:after="12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246F42" w14:paraId="714901E9" w14:textId="77777777">
        <w:tc>
          <w:tcPr>
            <w:tcW w:w="1171" w:type="pct"/>
          </w:tcPr>
          <w:p w14:paraId="2E66CF0F" w14:textId="77777777" w:rsidR="00246F42" w:rsidRDefault="00FF6253">
            <w:pPr>
              <w:spacing w:afterLines="50"/>
              <w:rPr>
                <w:rFonts w:eastAsiaTheme="minorEastAsia"/>
                <w:iCs/>
                <w:sz w:val="20"/>
                <w:szCs w:val="20"/>
              </w:rPr>
            </w:pPr>
            <w:r>
              <w:rPr>
                <w:rFonts w:eastAsia="宋体"/>
                <w:kern w:val="2"/>
                <w:sz w:val="20"/>
                <w:szCs w:val="20"/>
                <w:lang w:val="en-GB"/>
              </w:rPr>
              <w:lastRenderedPageBreak/>
              <w:t>Interdigital</w:t>
            </w:r>
          </w:p>
        </w:tc>
        <w:tc>
          <w:tcPr>
            <w:tcW w:w="3829" w:type="pct"/>
          </w:tcPr>
          <w:p w14:paraId="39223B48" w14:textId="77777777" w:rsidR="00246F42" w:rsidRDefault="00FF6253">
            <w:pPr>
              <w:pStyle w:val="aff1"/>
              <w:snapToGrid w:val="0"/>
              <w:spacing w:beforeLines="0" w:afterLines="50" w:after="12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246F42" w14:paraId="4FAD2417" w14:textId="77777777">
        <w:tc>
          <w:tcPr>
            <w:tcW w:w="1171" w:type="pct"/>
          </w:tcPr>
          <w:p w14:paraId="18DB2FCC"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2BC56B2B"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246F42" w14:paraId="1CA69EAC" w14:textId="77777777">
        <w:tc>
          <w:tcPr>
            <w:tcW w:w="1171" w:type="pct"/>
          </w:tcPr>
          <w:p w14:paraId="404E6D8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BCCD8D2" w14:textId="77777777" w:rsidR="00246F42" w:rsidRDefault="00FF6253">
            <w:pPr>
              <w:pStyle w:val="a3"/>
              <w:spacing w:afterLines="50"/>
              <w:jc w:val="both"/>
              <w:rPr>
                <w:rFonts w:eastAsiaTheme="minorEastAsia"/>
                <w:bCs w:val="0"/>
              </w:rPr>
            </w:pPr>
            <w:bookmarkStart w:id="24" w:name="_Ref220685374"/>
            <w:r>
              <w:t xml:space="preserve">Proposal </w:t>
            </w:r>
            <w:r>
              <w:fldChar w:fldCharType="begin"/>
            </w:r>
            <w:r>
              <w:instrText xml:space="preserve"> SEQ Proposal \* ARABIC </w:instrText>
            </w:r>
            <w:r>
              <w:fldChar w:fldCharType="separate"/>
            </w:r>
            <w:r>
              <w:t>2</w:t>
            </w:r>
            <w:r>
              <w:fldChar w:fldCharType="end"/>
            </w:r>
            <w:r>
              <w:t>: For a unified 6G initial access procedure, at least the integration of wake-up signaling and beam management and mobility is essential.</w:t>
            </w:r>
            <w:bookmarkEnd w:id="24"/>
          </w:p>
        </w:tc>
      </w:tr>
      <w:tr w:rsidR="00246F42" w14:paraId="75FB29B6" w14:textId="77777777">
        <w:tc>
          <w:tcPr>
            <w:tcW w:w="1171" w:type="pct"/>
          </w:tcPr>
          <w:p w14:paraId="3F21F0AB" w14:textId="77777777" w:rsidR="00246F42" w:rsidRDefault="00FF6253">
            <w:pPr>
              <w:spacing w:afterLines="50"/>
              <w:rPr>
                <w:rFonts w:eastAsiaTheme="minorEastAsia"/>
                <w:iCs/>
                <w:sz w:val="20"/>
                <w:szCs w:val="20"/>
              </w:rPr>
            </w:pPr>
            <w:proofErr w:type="spellStart"/>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roofErr w:type="spellEnd"/>
          </w:p>
        </w:tc>
        <w:tc>
          <w:tcPr>
            <w:tcW w:w="3829" w:type="pct"/>
          </w:tcPr>
          <w:p w14:paraId="141AB534" w14:textId="77777777" w:rsidR="00246F42" w:rsidRDefault="00FF6253">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5FA640A3" w14:textId="77777777" w:rsidR="00246F42" w:rsidRDefault="00FF6253">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080AA8A0" w14:textId="77777777" w:rsidR="00246F42" w:rsidRDefault="00FF6253">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1BF3BBD3" w14:textId="77777777" w:rsidR="00246F42" w:rsidRDefault="00FF6253">
            <w:pPr>
              <w:spacing w:afterLines="50"/>
              <w:rPr>
                <w:sz w:val="20"/>
                <w:szCs w:val="20"/>
              </w:rPr>
            </w:pPr>
            <w:r>
              <w:rPr>
                <w:b/>
                <w:bCs/>
                <w:sz w:val="20"/>
                <w:szCs w:val="20"/>
              </w:rPr>
              <w:t xml:space="preserve">Proposal 4: </w:t>
            </w:r>
            <w:r>
              <w:rPr>
                <w:sz w:val="20"/>
                <w:szCs w:val="20"/>
              </w:rPr>
              <w:t xml:space="preserve">Study enhancements on efficient DL carrier offloading including LTM, fast </w:t>
            </w:r>
            <w:proofErr w:type="spellStart"/>
            <w:r>
              <w:rPr>
                <w:sz w:val="20"/>
                <w:szCs w:val="20"/>
              </w:rPr>
              <w:t>SCell</w:t>
            </w:r>
            <w:proofErr w:type="spellEnd"/>
            <w:r>
              <w:rPr>
                <w:sz w:val="20"/>
                <w:szCs w:val="20"/>
              </w:rPr>
              <w:t xml:space="preserve"> activation/deactivation, LB-CA and multi-carrier in a single cell.</w:t>
            </w:r>
          </w:p>
          <w:p w14:paraId="70793BE1" w14:textId="77777777" w:rsidR="00246F42" w:rsidRDefault="00FF6253">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246F42" w14:paraId="392EBDAE" w14:textId="77777777">
        <w:tc>
          <w:tcPr>
            <w:tcW w:w="1171" w:type="pct"/>
          </w:tcPr>
          <w:p w14:paraId="3F7C1870" w14:textId="77777777" w:rsidR="00246F42" w:rsidRDefault="00FF6253">
            <w:pPr>
              <w:spacing w:afterLines="50"/>
              <w:rPr>
                <w:rFonts w:eastAsiaTheme="minorEastAsia"/>
                <w:iCs/>
                <w:sz w:val="20"/>
                <w:szCs w:val="20"/>
              </w:rPr>
            </w:pPr>
            <w:r>
              <w:rPr>
                <w:rFonts w:eastAsia="宋体"/>
                <w:kern w:val="2"/>
                <w:sz w:val="20"/>
                <w:szCs w:val="20"/>
                <w:lang w:val="en-GB"/>
              </w:rPr>
              <w:t>Samsung</w:t>
            </w:r>
          </w:p>
        </w:tc>
        <w:tc>
          <w:tcPr>
            <w:tcW w:w="3829" w:type="pct"/>
          </w:tcPr>
          <w:p w14:paraId="16C25B21" w14:textId="77777777" w:rsidR="00246F42" w:rsidRDefault="00FF6253">
            <w:pPr>
              <w:spacing w:afterLines="50"/>
              <w:rPr>
                <w:b/>
                <w:i/>
                <w:sz w:val="20"/>
                <w:szCs w:val="20"/>
              </w:rPr>
            </w:pPr>
            <w:r>
              <w:rPr>
                <w:b/>
                <w:bCs/>
                <w:sz w:val="20"/>
                <w:szCs w:val="20"/>
              </w:rPr>
              <w:t>Proposal 23: Study differential beamforming for beam management during initial access in 6GR.</w:t>
            </w:r>
          </w:p>
        </w:tc>
      </w:tr>
      <w:tr w:rsidR="00246F42" w14:paraId="58D342DD" w14:textId="77777777">
        <w:tc>
          <w:tcPr>
            <w:tcW w:w="1171" w:type="pct"/>
          </w:tcPr>
          <w:p w14:paraId="512F9AFF"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A59F9DC" w14:textId="77777777" w:rsidR="00246F42" w:rsidRDefault="00FF6253">
            <w:pPr>
              <w:spacing w:afterLines="50"/>
              <w:rPr>
                <w:rFonts w:eastAsiaTheme="minorEastAsia"/>
                <w:b/>
                <w:i/>
                <w:sz w:val="20"/>
                <w:szCs w:val="20"/>
                <w:lang w:val="en-GB"/>
              </w:rPr>
            </w:pPr>
            <w:bookmarkStart w:id="25" w:name="_Ref206146262"/>
            <w:bookmarkStart w:id="26" w:name="proposal9"/>
            <w:bookmarkStart w:id="27" w:name="_Toc206145420"/>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246F42" w14:paraId="55D76FC7" w14:textId="77777777">
        <w:tc>
          <w:tcPr>
            <w:tcW w:w="1171" w:type="pct"/>
          </w:tcPr>
          <w:p w14:paraId="3BB8FF3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432490AA" w14:textId="77777777" w:rsidR="00246F42" w:rsidRDefault="00FF6253">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6CCEAADD" w14:textId="77777777" w:rsidR="00246F42" w:rsidRDefault="00FF6253">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F7DC9B5"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27B01479"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290E3921"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21B2724B"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4E7F88A" w14:textId="77777777" w:rsidR="00246F42" w:rsidRDefault="00FF6253">
      <w:pPr>
        <w:pStyle w:val="3"/>
        <w:spacing w:after="120"/>
        <w:rPr>
          <w:rFonts w:eastAsia="等线"/>
        </w:rPr>
      </w:pPr>
      <w:r>
        <w:rPr>
          <w:rFonts w:eastAsia="等线" w:hint="eastAsia"/>
        </w:rPr>
        <w:t>Discussion</w:t>
      </w:r>
    </w:p>
    <w:p w14:paraId="12369868" w14:textId="77777777" w:rsidR="00246F42" w:rsidRDefault="00FF6253">
      <w:pPr>
        <w:pStyle w:val="4"/>
        <w:rPr>
          <w:rFonts w:eastAsia="等线"/>
        </w:rPr>
      </w:pPr>
      <w:r>
        <w:rPr>
          <w:rFonts w:eastAsia="等线" w:hint="eastAsia"/>
        </w:rPr>
        <w:t>First round discussion</w:t>
      </w:r>
    </w:p>
    <w:p w14:paraId="53819231"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CD2356C" w14:textId="77777777" w:rsidR="00246F42" w:rsidRDefault="00246F42">
      <w:pPr>
        <w:jc w:val="both"/>
        <w:rPr>
          <w:rFonts w:eastAsia="等线"/>
        </w:rPr>
      </w:pPr>
    </w:p>
    <w:p w14:paraId="17583EF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4E5027F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51FB7"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4E84F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7819D65" w14:textId="77777777">
        <w:tc>
          <w:tcPr>
            <w:tcW w:w="1175" w:type="pct"/>
            <w:tcBorders>
              <w:top w:val="single" w:sz="4" w:space="0" w:color="auto"/>
              <w:left w:val="single" w:sz="4" w:space="0" w:color="auto"/>
              <w:bottom w:val="single" w:sz="4" w:space="0" w:color="auto"/>
              <w:right w:val="single" w:sz="4" w:space="0" w:color="auto"/>
            </w:tcBorders>
          </w:tcPr>
          <w:p w14:paraId="7419EA98"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149CE72" w14:textId="77777777" w:rsidR="00246F42" w:rsidRDefault="00246F42">
            <w:pPr>
              <w:widowControl w:val="0"/>
              <w:suppressAutoHyphens/>
              <w:spacing w:line="256" w:lineRule="auto"/>
              <w:jc w:val="both"/>
              <w:rPr>
                <w:rFonts w:eastAsia="宋体"/>
                <w:szCs w:val="22"/>
                <w:lang w:val="en-GB"/>
              </w:rPr>
            </w:pPr>
          </w:p>
        </w:tc>
      </w:tr>
      <w:tr w:rsidR="00246F42" w14:paraId="43CD31FF" w14:textId="77777777">
        <w:tc>
          <w:tcPr>
            <w:tcW w:w="1175" w:type="pct"/>
            <w:tcBorders>
              <w:top w:val="single" w:sz="4" w:space="0" w:color="auto"/>
              <w:left w:val="single" w:sz="4" w:space="0" w:color="auto"/>
              <w:bottom w:val="single" w:sz="4" w:space="0" w:color="auto"/>
              <w:right w:val="single" w:sz="4" w:space="0" w:color="auto"/>
            </w:tcBorders>
          </w:tcPr>
          <w:p w14:paraId="327FE516"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845C13"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769C96B" w14:textId="77777777">
        <w:tc>
          <w:tcPr>
            <w:tcW w:w="1175" w:type="pct"/>
            <w:tcBorders>
              <w:top w:val="single" w:sz="4" w:space="0" w:color="auto"/>
              <w:left w:val="single" w:sz="4" w:space="0" w:color="auto"/>
              <w:bottom w:val="single" w:sz="4" w:space="0" w:color="auto"/>
              <w:right w:val="single" w:sz="4" w:space="0" w:color="auto"/>
            </w:tcBorders>
          </w:tcPr>
          <w:p w14:paraId="3203EF7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C0643F4" w14:textId="77777777" w:rsidR="00246F42" w:rsidRDefault="00246F42">
            <w:pPr>
              <w:widowControl w:val="0"/>
              <w:suppressAutoHyphens/>
              <w:spacing w:line="256" w:lineRule="auto"/>
              <w:jc w:val="both"/>
              <w:rPr>
                <w:sz w:val="20"/>
                <w:szCs w:val="20"/>
                <w:lang w:val="en-GB" w:eastAsia="en-US"/>
              </w:rPr>
            </w:pPr>
          </w:p>
        </w:tc>
      </w:tr>
    </w:tbl>
    <w:p w14:paraId="30610FA6" w14:textId="77777777" w:rsidR="00246F42" w:rsidRDefault="00FF6253">
      <w:pPr>
        <w:pStyle w:val="4"/>
        <w:rPr>
          <w:rFonts w:eastAsia="等线"/>
        </w:rPr>
      </w:pPr>
      <w:r>
        <w:rPr>
          <w:rFonts w:eastAsia="等线" w:hint="eastAsia"/>
        </w:rPr>
        <w:t>Second round discussion</w:t>
      </w:r>
    </w:p>
    <w:p w14:paraId="16A21DDC" w14:textId="77777777" w:rsidR="00246F42" w:rsidRDefault="00246F42">
      <w:pPr>
        <w:rPr>
          <w:rFonts w:eastAsia="等线"/>
        </w:rPr>
      </w:pPr>
    </w:p>
    <w:p w14:paraId="6460507E" w14:textId="77777777" w:rsidR="00246F42" w:rsidRDefault="00246F42">
      <w:pPr>
        <w:jc w:val="both"/>
        <w:rPr>
          <w:rFonts w:eastAsia="等线"/>
        </w:rPr>
      </w:pPr>
    </w:p>
    <w:p w14:paraId="5DFCEE3A" w14:textId="77777777" w:rsidR="00246F42" w:rsidRDefault="00FF6253">
      <w:pPr>
        <w:pStyle w:val="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B4C1BF5" w14:textId="77777777" w:rsidR="00246F42" w:rsidRDefault="00FF6253">
      <w:pPr>
        <w:pStyle w:val="2"/>
        <w:spacing w:before="120" w:after="120"/>
        <w:rPr>
          <w:rFonts w:eastAsia="等线"/>
        </w:rPr>
      </w:pPr>
      <w:r>
        <w:rPr>
          <w:rFonts w:eastAsia="等线" w:hint="eastAsia"/>
        </w:rPr>
        <w:t xml:space="preserve">SSB design </w:t>
      </w:r>
    </w:p>
    <w:p w14:paraId="41D96DA1" w14:textId="77777777" w:rsidR="00246F42" w:rsidRDefault="00FF6253">
      <w:pPr>
        <w:pStyle w:val="3"/>
        <w:spacing w:after="120"/>
        <w:rPr>
          <w:rFonts w:eastAsia="等线"/>
        </w:rPr>
      </w:pPr>
      <w:r>
        <w:rPr>
          <w:rFonts w:eastAsia="等线" w:hint="eastAsia"/>
        </w:rPr>
        <w:t>SSB bandwidth (Open)</w:t>
      </w:r>
    </w:p>
    <w:p w14:paraId="4D4F9B58"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42F641F0" w14:textId="77777777">
        <w:tc>
          <w:tcPr>
            <w:tcW w:w="1171" w:type="pct"/>
            <w:shd w:val="clear" w:color="auto" w:fill="DBE5F1" w:themeFill="accent1" w:themeFillTint="33"/>
          </w:tcPr>
          <w:p w14:paraId="0207615B" w14:textId="77777777" w:rsidR="00246F42" w:rsidRDefault="00FF6253">
            <w:r>
              <w:rPr>
                <w:rFonts w:eastAsiaTheme="minorEastAsia"/>
                <w:b/>
                <w:bCs/>
                <w:lang w:eastAsia="ko-KR"/>
              </w:rPr>
              <w:t>Company</w:t>
            </w:r>
          </w:p>
        </w:tc>
        <w:tc>
          <w:tcPr>
            <w:tcW w:w="3829" w:type="pct"/>
            <w:shd w:val="clear" w:color="auto" w:fill="DBE5F1" w:themeFill="accent1" w:themeFillTint="33"/>
          </w:tcPr>
          <w:p w14:paraId="702E8020" w14:textId="77777777" w:rsidR="00246F42" w:rsidRDefault="00FF6253">
            <w:pPr>
              <w:jc w:val="center"/>
            </w:pPr>
            <w:r>
              <w:rPr>
                <w:rFonts w:eastAsiaTheme="minorEastAsia"/>
                <w:b/>
                <w:bCs/>
                <w:lang w:eastAsia="ko-KR"/>
              </w:rPr>
              <w:t xml:space="preserve">Views/proposals </w:t>
            </w:r>
          </w:p>
        </w:tc>
      </w:tr>
      <w:tr w:rsidR="00246F42" w14:paraId="0B0DF86A" w14:textId="77777777">
        <w:tc>
          <w:tcPr>
            <w:tcW w:w="1171" w:type="pct"/>
          </w:tcPr>
          <w:p w14:paraId="7C4C7DC2" w14:textId="77777777" w:rsidR="00246F42" w:rsidRDefault="00FF6253">
            <w:pPr>
              <w:spacing w:afterLines="50"/>
              <w:rPr>
                <w:iCs/>
                <w:sz w:val="20"/>
                <w:szCs w:val="20"/>
              </w:rPr>
            </w:pPr>
            <w:r>
              <w:rPr>
                <w:rFonts w:eastAsia="宋体"/>
                <w:sz w:val="20"/>
                <w:szCs w:val="20"/>
                <w:lang w:val="en-GB"/>
              </w:rPr>
              <w:t>Lenovo</w:t>
            </w:r>
          </w:p>
        </w:tc>
        <w:tc>
          <w:tcPr>
            <w:tcW w:w="3829" w:type="pct"/>
          </w:tcPr>
          <w:p w14:paraId="1D81790F"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246F42" w14:paraId="1D58175E" w14:textId="77777777">
        <w:tc>
          <w:tcPr>
            <w:tcW w:w="1171" w:type="pct"/>
          </w:tcPr>
          <w:p w14:paraId="31FFA452" w14:textId="77777777" w:rsidR="00246F42" w:rsidRDefault="00FF6253">
            <w:pPr>
              <w:spacing w:afterLines="50"/>
              <w:rPr>
                <w:i/>
                <w:sz w:val="20"/>
                <w:szCs w:val="20"/>
              </w:rPr>
            </w:pPr>
            <w:r>
              <w:rPr>
                <w:rFonts w:eastAsiaTheme="minorEastAsia"/>
                <w:iCs/>
                <w:sz w:val="20"/>
                <w:szCs w:val="20"/>
              </w:rPr>
              <w:t>BYD</w:t>
            </w:r>
          </w:p>
        </w:tc>
        <w:tc>
          <w:tcPr>
            <w:tcW w:w="3829" w:type="pct"/>
          </w:tcPr>
          <w:p w14:paraId="374F9EE7" w14:textId="77777777" w:rsidR="00246F42" w:rsidRDefault="00FF6253">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048FD7D7" w14:textId="77777777" w:rsidR="00246F42" w:rsidRDefault="00FF6253">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246F42" w14:paraId="6858BF43" w14:textId="77777777">
        <w:tc>
          <w:tcPr>
            <w:tcW w:w="1171" w:type="pct"/>
          </w:tcPr>
          <w:p w14:paraId="578536D5" w14:textId="77777777" w:rsidR="00246F42" w:rsidRDefault="00FF6253">
            <w:pPr>
              <w:spacing w:afterLines="50"/>
              <w:rPr>
                <w:rFonts w:eastAsia="宋体"/>
                <w:kern w:val="2"/>
                <w:sz w:val="20"/>
                <w:szCs w:val="20"/>
                <w:lang w:val="en-GB"/>
              </w:rPr>
            </w:pPr>
            <w:r>
              <w:rPr>
                <w:rFonts w:eastAsiaTheme="minorEastAsia"/>
                <w:iCs/>
                <w:sz w:val="20"/>
                <w:szCs w:val="20"/>
              </w:rPr>
              <w:t>CATT, CICTCI</w:t>
            </w:r>
          </w:p>
        </w:tc>
        <w:tc>
          <w:tcPr>
            <w:tcW w:w="3829" w:type="pct"/>
          </w:tcPr>
          <w:p w14:paraId="2C95605F" w14:textId="77777777" w:rsidR="00246F42" w:rsidRDefault="00FF6253">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799EF1ED" w14:textId="77777777" w:rsidR="00246F42" w:rsidRDefault="00FF6253">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61B413FF" w14:textId="77777777" w:rsidR="00246F42" w:rsidRDefault="00FF6253">
            <w:pPr>
              <w:pStyle w:val="afe"/>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54700410" w14:textId="77777777" w:rsidR="00246F42" w:rsidRDefault="00FF6253">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246F42" w14:paraId="4DA80622" w14:textId="77777777">
        <w:tc>
          <w:tcPr>
            <w:tcW w:w="1171" w:type="pct"/>
          </w:tcPr>
          <w:p w14:paraId="2FAE6B4C" w14:textId="77777777" w:rsidR="00246F42" w:rsidRDefault="00FF6253">
            <w:pPr>
              <w:spacing w:afterLines="50"/>
              <w:rPr>
                <w:rFonts w:eastAsia="宋体"/>
                <w:kern w:val="2"/>
                <w:sz w:val="20"/>
                <w:szCs w:val="20"/>
                <w:lang w:val="en-GB"/>
              </w:rPr>
            </w:pPr>
            <w:proofErr w:type="spellStart"/>
            <w:r>
              <w:rPr>
                <w:rFonts w:eastAsiaTheme="minorEastAsia"/>
                <w:iCs/>
                <w:sz w:val="20"/>
                <w:szCs w:val="20"/>
              </w:rPr>
              <w:t>CEWiT</w:t>
            </w:r>
            <w:proofErr w:type="spellEnd"/>
          </w:p>
        </w:tc>
        <w:tc>
          <w:tcPr>
            <w:tcW w:w="3829" w:type="pct"/>
          </w:tcPr>
          <w:p w14:paraId="5157030C" w14:textId="77777777" w:rsidR="00246F42" w:rsidRDefault="00FF6253">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121CC54B" w14:textId="77777777" w:rsidR="00246F42" w:rsidRDefault="00FF6253">
            <w:pPr>
              <w:pStyle w:val="afe"/>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74C9913B" w14:textId="77777777" w:rsidR="00246F42" w:rsidRDefault="00FF6253">
            <w:pPr>
              <w:pStyle w:val="afe"/>
              <w:numPr>
                <w:ilvl w:val="0"/>
                <w:numId w:val="38"/>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73D56D1B" w14:textId="77777777" w:rsidR="00246F42" w:rsidRDefault="00FF6253">
            <w:pPr>
              <w:pStyle w:val="afe"/>
              <w:numPr>
                <w:ilvl w:val="0"/>
                <w:numId w:val="38"/>
              </w:numPr>
              <w:spacing w:afterLines="50"/>
              <w:rPr>
                <w:b/>
                <w:bCs/>
                <w:sz w:val="20"/>
                <w:szCs w:val="20"/>
              </w:rPr>
            </w:pPr>
            <w:r>
              <w:rPr>
                <w:b/>
                <w:bCs/>
                <w:sz w:val="20"/>
                <w:szCs w:val="20"/>
              </w:rPr>
              <w:t>Optimizing the initial access design for a small spectrum, with 3 MHz bandwidth, is not efficient</w:t>
            </w:r>
          </w:p>
          <w:p w14:paraId="5DC79B92" w14:textId="77777777" w:rsidR="00246F42" w:rsidRDefault="00FF6253">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246F42" w14:paraId="5D2344FB" w14:textId="77777777">
        <w:tc>
          <w:tcPr>
            <w:tcW w:w="1171" w:type="pct"/>
          </w:tcPr>
          <w:p w14:paraId="420014E0"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182DBD01" w14:textId="77777777" w:rsidR="00246F42" w:rsidRDefault="00FF6253">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2DB88ADC"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lastRenderedPageBreak/>
              <w:t>Potential drawbacks for larger spectrum allocation on aspects including, SSB overhead in the time domain, access latency, etc., if a single design of 6GR SSB targeting a 3MHz bandwidth.</w:t>
            </w:r>
          </w:p>
          <w:p w14:paraId="1BB3D5F1"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246F42" w14:paraId="7922F109" w14:textId="77777777">
        <w:tc>
          <w:tcPr>
            <w:tcW w:w="1171" w:type="pct"/>
          </w:tcPr>
          <w:p w14:paraId="2D1A477F"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6435A5B5" w14:textId="77777777" w:rsidR="00246F42" w:rsidRDefault="00FF6253">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246F42" w14:paraId="120D8203" w14:textId="77777777">
        <w:tc>
          <w:tcPr>
            <w:tcW w:w="1171" w:type="pct"/>
          </w:tcPr>
          <w:p w14:paraId="4C85CFC5"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448088D1" w14:textId="77777777" w:rsidR="00246F42" w:rsidRDefault="00FF6253">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246F42" w14:paraId="38C7FE60" w14:textId="77777777">
        <w:tc>
          <w:tcPr>
            <w:tcW w:w="1171" w:type="pct"/>
          </w:tcPr>
          <w:p w14:paraId="2B415687"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4A13DAE"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246F42" w14:paraId="38ABBE7F" w14:textId="77777777">
        <w:tc>
          <w:tcPr>
            <w:tcW w:w="1171" w:type="pct"/>
          </w:tcPr>
          <w:p w14:paraId="6B766B42" w14:textId="77777777" w:rsidR="00246F42" w:rsidRDefault="00FF6253">
            <w:pPr>
              <w:spacing w:afterLines="50"/>
              <w:rPr>
                <w:rFonts w:eastAsiaTheme="minorEastAsia"/>
                <w:iCs/>
                <w:sz w:val="20"/>
                <w:szCs w:val="20"/>
              </w:rPr>
            </w:pPr>
            <w:r>
              <w:rPr>
                <w:rFonts w:eastAsiaTheme="minorEastAsia"/>
                <w:iCs/>
                <w:sz w:val="20"/>
                <w:szCs w:val="20"/>
              </w:rPr>
              <w:t>IMU</w:t>
            </w:r>
          </w:p>
        </w:tc>
        <w:tc>
          <w:tcPr>
            <w:tcW w:w="3829" w:type="pct"/>
          </w:tcPr>
          <w:p w14:paraId="38FDC0A2" w14:textId="77777777" w:rsidR="00246F42" w:rsidRDefault="00FF6253">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79D3D1DA"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E269194"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246F42" w14:paraId="69BB3564" w14:textId="77777777">
        <w:tc>
          <w:tcPr>
            <w:tcW w:w="1171" w:type="pct"/>
          </w:tcPr>
          <w:p w14:paraId="2FB7DEE9"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3BEF6324"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246F42" w14:paraId="11339F39" w14:textId="77777777">
        <w:tc>
          <w:tcPr>
            <w:tcW w:w="1171" w:type="pct"/>
          </w:tcPr>
          <w:p w14:paraId="4DFC2AF3"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E087C26" w14:textId="77777777" w:rsidR="00246F42" w:rsidRDefault="00FF6253">
            <w:pPr>
              <w:pStyle w:val="aff1"/>
              <w:snapToGrid w:val="0"/>
              <w:spacing w:beforeLines="0" w:afterLines="50" w:after="12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068FAFC6"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5156FCF8"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246F42" w14:paraId="5CBB0A41" w14:textId="77777777">
        <w:tc>
          <w:tcPr>
            <w:tcW w:w="1171" w:type="pct"/>
          </w:tcPr>
          <w:p w14:paraId="046FFB1E"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57016438" w14:textId="77777777" w:rsidR="00246F42" w:rsidRDefault="00FF6253">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6B6EACA1" w14:textId="77777777" w:rsidR="00246F42" w:rsidRDefault="00FF6253">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0FE19919" w14:textId="77777777" w:rsidR="00246F42" w:rsidRDefault="00FF6253">
            <w:pPr>
              <w:pStyle w:val="maintext"/>
              <w:numPr>
                <w:ilvl w:val="0"/>
                <w:numId w:val="40"/>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246F42" w14:paraId="6070FAC5" w14:textId="77777777">
        <w:tc>
          <w:tcPr>
            <w:tcW w:w="1171" w:type="pct"/>
          </w:tcPr>
          <w:p w14:paraId="0E8545F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29D9F337" w14:textId="77777777" w:rsidR="00246F42" w:rsidRDefault="00FF6253">
            <w:pPr>
              <w:pStyle w:val="a3"/>
              <w:spacing w:afterLines="50"/>
              <w:jc w:val="left"/>
              <w:rPr>
                <w:bCs w:val="0"/>
              </w:rPr>
            </w:pPr>
            <w:r>
              <w:t xml:space="preserve">Observation </w:t>
            </w:r>
            <w:r>
              <w:fldChar w:fldCharType="begin"/>
            </w:r>
            <w:r>
              <w:instrText xml:space="preserve"> SEQ Observation \* ARABIC </w:instrText>
            </w:r>
            <w:r>
              <w:fldChar w:fldCharType="separate"/>
            </w:r>
            <w:r>
              <w:t>1</w:t>
            </w:r>
            <w:r>
              <w:fldChar w:fldCharType="end"/>
            </w:r>
            <w:r>
              <w:t>:  Puncturing the 20-RB SSB to 12-RB SSB to support 3 MHz deployments results in more than 4 dB PBCH performance degradation.</w:t>
            </w:r>
          </w:p>
          <w:p w14:paraId="295460B2" w14:textId="77777777" w:rsidR="00246F42" w:rsidRDefault="00FF6253">
            <w:pPr>
              <w:pStyle w:val="a3"/>
              <w:spacing w:afterLines="50"/>
              <w:jc w:val="both"/>
              <w:rPr>
                <w:b w:val="0"/>
                <w:bCs w:val="0"/>
              </w:rPr>
            </w:pPr>
            <w:r>
              <w:t xml:space="preserve">Observation </w:t>
            </w:r>
            <w:r>
              <w:fldChar w:fldCharType="begin"/>
            </w:r>
            <w:r>
              <w:instrText xml:space="preserve"> SEQ Observation \* ARABIC </w:instrText>
            </w:r>
            <w:r>
              <w:fldChar w:fldCharType="separate"/>
            </w:r>
            <w:r>
              <w:t>2</w:t>
            </w:r>
            <w:r>
              <w:fldChar w:fldCharType="end"/>
            </w:r>
            <w:r>
              <w:t>: Compared with wideband SSB in 5MHz, narrowband SSB can achieve comparable PBCH performance without power pooling and power boosting, while achieve 4.8 dB PBCH performance improvement with power pooling and power boosting.</w:t>
            </w:r>
          </w:p>
          <w:p w14:paraId="250E4CBB" w14:textId="77777777" w:rsidR="00246F42" w:rsidRDefault="00FF6253">
            <w:pPr>
              <w:pStyle w:val="a3"/>
              <w:spacing w:afterLines="50"/>
              <w:jc w:val="both"/>
              <w:rPr>
                <w:b w:val="0"/>
                <w:bCs w:val="0"/>
              </w:rPr>
            </w:pPr>
            <w:r>
              <w:t xml:space="preserve">Observation </w:t>
            </w:r>
            <w:r>
              <w:fldChar w:fldCharType="begin"/>
            </w:r>
            <w:r>
              <w:instrText xml:space="preserve"> SEQ Observation \* ARABIC </w:instrText>
            </w:r>
            <w:r>
              <w:fldChar w:fldCharType="separate"/>
            </w:r>
            <w:r>
              <w:t>3</w:t>
            </w:r>
            <w:r>
              <w:fldChar w:fldCharType="end"/>
            </w:r>
            <w:r>
              <w:t>:  Narrowband SSB can be beneficial for sparse sync raster to reduce total access latency.</w:t>
            </w:r>
          </w:p>
          <w:p w14:paraId="30A26106" w14:textId="77777777" w:rsidR="00246F42" w:rsidRDefault="00FF6253">
            <w:pPr>
              <w:pStyle w:val="a3"/>
              <w:spacing w:afterLines="50"/>
              <w:jc w:val="both"/>
              <w:rPr>
                <w:rFonts w:eastAsiaTheme="minorEastAsia"/>
                <w:b w:val="0"/>
                <w:bCs w:val="0"/>
              </w:rPr>
            </w:pPr>
            <w:bookmarkStart w:id="28" w:name="_Ref220685395"/>
            <w:r>
              <w:t xml:space="preserve">Proposal </w:t>
            </w:r>
            <w:r>
              <w:fldChar w:fldCharType="begin"/>
            </w:r>
            <w:r>
              <w:instrText xml:space="preserve"> SEQ Proposal \* ARABIC </w:instrText>
            </w:r>
            <w:r>
              <w:fldChar w:fldCharType="separate"/>
            </w:r>
            <w:r>
              <w:t>7</w:t>
            </w:r>
            <w:r>
              <w:fldChar w:fldCharType="end"/>
            </w:r>
            <w:r>
              <w:t>: 6G SSB should prioritize narrowband SSB structure as baseline.</w:t>
            </w:r>
            <w:bookmarkEnd w:id="28"/>
          </w:p>
        </w:tc>
      </w:tr>
      <w:tr w:rsidR="00246F42" w14:paraId="44271CE2" w14:textId="77777777">
        <w:tc>
          <w:tcPr>
            <w:tcW w:w="1171" w:type="pct"/>
          </w:tcPr>
          <w:p w14:paraId="69513E5E"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6CD27E14" w14:textId="77777777" w:rsidR="00246F42" w:rsidRDefault="00FF6253">
            <w:pPr>
              <w:spacing w:afterLines="50"/>
              <w:rPr>
                <w:b/>
                <w:bCs/>
                <w:sz w:val="20"/>
                <w:szCs w:val="20"/>
                <w:lang w:val="en-GB"/>
              </w:rPr>
            </w:pPr>
            <w:r>
              <w:rPr>
                <w:b/>
                <w:bCs/>
                <w:sz w:val="20"/>
                <w:szCs w:val="20"/>
                <w:lang w:val="en-GB"/>
              </w:rPr>
              <w:t>Proposal 1: For the frequency domain bandwidth of 6GR SSB, the following two options can be studied:</w:t>
            </w:r>
          </w:p>
          <w:p w14:paraId="623BAE9D"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lastRenderedPageBreak/>
              <w:t>Option 1: The bandwidth size is same as NR SSB, i.e., 20 PRBs;</w:t>
            </w:r>
          </w:p>
          <w:p w14:paraId="26A6A5DD"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6235C72E"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246F42" w14:paraId="5743E303" w14:textId="77777777">
        <w:tc>
          <w:tcPr>
            <w:tcW w:w="1171" w:type="pct"/>
          </w:tcPr>
          <w:p w14:paraId="2B8BD688"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2EB1DD60" w14:textId="77777777" w:rsidR="00246F42" w:rsidRDefault="00FF6253">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788667AA" w14:textId="77777777" w:rsidR="00246F42" w:rsidRDefault="00FF6253">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246F42" w14:paraId="709500F7" w14:textId="77777777">
        <w:tc>
          <w:tcPr>
            <w:tcW w:w="1171" w:type="pct"/>
          </w:tcPr>
          <w:p w14:paraId="6268C67A"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8930EBC" w14:textId="77777777" w:rsidR="00246F42" w:rsidRDefault="00FF6253">
            <w:pPr>
              <w:spacing w:afterLines="50"/>
              <w:rPr>
                <w:b/>
                <w:sz w:val="20"/>
                <w:szCs w:val="20"/>
                <w:u w:val="single"/>
              </w:rPr>
            </w:pPr>
            <w:r>
              <w:rPr>
                <w:b/>
                <w:sz w:val="20"/>
                <w:szCs w:val="20"/>
                <w:u w:val="single"/>
              </w:rPr>
              <w:t>Observation 5</w:t>
            </w:r>
          </w:p>
          <w:p w14:paraId="6CA92905" w14:textId="77777777" w:rsidR="00246F42" w:rsidRDefault="00FF6253">
            <w:pPr>
              <w:pStyle w:val="afe"/>
              <w:numPr>
                <w:ilvl w:val="0"/>
                <w:numId w:val="42"/>
              </w:numPr>
              <w:spacing w:afterLines="50"/>
              <w:rPr>
                <w:sz w:val="20"/>
                <w:szCs w:val="20"/>
              </w:rPr>
            </w:pPr>
            <w:r>
              <w:rPr>
                <w:sz w:val="20"/>
                <w:szCs w:val="20"/>
              </w:rPr>
              <w:t>PBCH performance may not significantly change, even if PBCH bandwidth is narrowed down.</w:t>
            </w:r>
          </w:p>
          <w:p w14:paraId="3097A625" w14:textId="77777777" w:rsidR="00246F42" w:rsidRDefault="00FF6253">
            <w:pPr>
              <w:pStyle w:val="afe"/>
              <w:numPr>
                <w:ilvl w:val="1"/>
                <w:numId w:val="42"/>
              </w:numPr>
              <w:spacing w:afterLines="50"/>
              <w:rPr>
                <w:sz w:val="20"/>
                <w:szCs w:val="20"/>
              </w:rPr>
            </w:pPr>
            <w:r>
              <w:rPr>
                <w:sz w:val="20"/>
                <w:szCs w:val="20"/>
              </w:rPr>
              <w:t xml:space="preserve">Note: Robustness against frequency-selective channel may need further analysis </w:t>
            </w:r>
          </w:p>
          <w:p w14:paraId="44CDA0B3" w14:textId="77777777" w:rsidR="00246F42" w:rsidRDefault="00FF6253">
            <w:pPr>
              <w:spacing w:afterLines="50"/>
              <w:rPr>
                <w:b/>
                <w:sz w:val="20"/>
                <w:szCs w:val="20"/>
                <w:u w:val="single"/>
              </w:rPr>
            </w:pPr>
            <w:r>
              <w:rPr>
                <w:b/>
                <w:sz w:val="20"/>
                <w:szCs w:val="20"/>
                <w:u w:val="single"/>
              </w:rPr>
              <w:t xml:space="preserve">Proposal 5: </w:t>
            </w:r>
          </w:p>
          <w:p w14:paraId="1F9AC2E7" w14:textId="77777777" w:rsidR="00246F42" w:rsidRDefault="00FF6253">
            <w:pPr>
              <w:pStyle w:val="afe"/>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0F33E386" w14:textId="77777777" w:rsidR="00246F42" w:rsidRDefault="00FF6253">
            <w:pPr>
              <w:pStyle w:val="afe"/>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54AC49B8" w14:textId="77777777" w:rsidR="00246F42" w:rsidRDefault="00FF6253">
            <w:pPr>
              <w:pStyle w:val="afe"/>
              <w:numPr>
                <w:ilvl w:val="1"/>
                <w:numId w:val="42"/>
              </w:numPr>
              <w:spacing w:afterLines="50"/>
              <w:ind w:rightChars="100" w:right="220"/>
              <w:rPr>
                <w:sz w:val="20"/>
                <w:szCs w:val="20"/>
              </w:rPr>
            </w:pPr>
            <w:r>
              <w:rPr>
                <w:sz w:val="20"/>
                <w:szCs w:val="20"/>
              </w:rPr>
              <w:t>To reduce sync raster, narrower BW can be considered ​</w:t>
            </w:r>
          </w:p>
        </w:tc>
      </w:tr>
      <w:tr w:rsidR="00246F42" w14:paraId="6DF9551F" w14:textId="77777777">
        <w:tc>
          <w:tcPr>
            <w:tcW w:w="1171" w:type="pct"/>
          </w:tcPr>
          <w:p w14:paraId="1F52FDDE"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4DE1E41F" w14:textId="77777777" w:rsidR="00246F42" w:rsidRDefault="00FF6253">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246F42" w14:paraId="54758074" w14:textId="77777777">
        <w:tc>
          <w:tcPr>
            <w:tcW w:w="1171" w:type="pct"/>
          </w:tcPr>
          <w:p w14:paraId="11437AA1"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64C42969" w14:textId="77777777" w:rsidR="00246F42" w:rsidRDefault="00FF6253">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246F42" w14:paraId="63046152" w14:textId="77777777">
        <w:tc>
          <w:tcPr>
            <w:tcW w:w="1171" w:type="pct"/>
          </w:tcPr>
          <w:p w14:paraId="3ACDBDC7"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01F65AC1"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246F42" w14:paraId="30820E6E" w14:textId="77777777">
        <w:tc>
          <w:tcPr>
            <w:tcW w:w="1171" w:type="pct"/>
          </w:tcPr>
          <w:p w14:paraId="3A16845F"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0CE10B7A" w14:textId="77777777" w:rsidR="00246F42" w:rsidRDefault="00FF6253">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246F42" w14:paraId="2E768DEC" w14:textId="77777777">
        <w:tc>
          <w:tcPr>
            <w:tcW w:w="1171" w:type="pct"/>
          </w:tcPr>
          <w:p w14:paraId="087053E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584F7266" w14:textId="77777777" w:rsidR="00246F42" w:rsidRDefault="00FF6253">
            <w:pPr>
              <w:pStyle w:val="afe"/>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7AE496B5" w14:textId="77777777" w:rsidR="00246F42" w:rsidRDefault="00FF6253">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246F42" w14:paraId="37E6CFFC" w14:textId="77777777">
        <w:tc>
          <w:tcPr>
            <w:tcW w:w="1171" w:type="pct"/>
          </w:tcPr>
          <w:p w14:paraId="152F6D6E"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785CE81" w14:textId="77777777" w:rsidR="00246F42" w:rsidRDefault="00FF6253">
            <w:pPr>
              <w:autoSpaceDE/>
              <w:autoSpaceDN/>
              <w:spacing w:afterLines="50"/>
              <w:rPr>
                <w:b/>
                <w:bCs/>
                <w:sz w:val="20"/>
                <w:szCs w:val="20"/>
              </w:rPr>
            </w:pPr>
            <w:r>
              <w:rPr>
                <w:b/>
                <w:bCs/>
                <w:sz w:val="20"/>
                <w:szCs w:val="20"/>
              </w:rPr>
              <w:t>Proposal 1: The 6GR SSB is designed according to Opt1:</w:t>
            </w:r>
          </w:p>
          <w:p w14:paraId="435017E2" w14:textId="77777777" w:rsidR="00246F42" w:rsidRDefault="00FF6253">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w:t>
            </w:r>
            <w:r>
              <w:rPr>
                <w:i/>
                <w:iCs/>
                <w:sz w:val="20"/>
                <w:szCs w:val="20"/>
                <w:lang w:val="en-GB"/>
              </w:rPr>
              <w:lastRenderedPageBreak/>
              <w:t>spectrum allocations</w:t>
            </w:r>
            <w:r>
              <w:rPr>
                <w:rFonts w:eastAsia="等线"/>
                <w:i/>
                <w:iCs/>
                <w:sz w:val="20"/>
                <w:szCs w:val="20"/>
                <w:lang w:val="en-GB"/>
              </w:rPr>
              <w:t xml:space="preserve"> with adjustment, if applicable</w:t>
            </w:r>
          </w:p>
          <w:p w14:paraId="72B11DF4" w14:textId="77777777" w:rsidR="00246F42" w:rsidRDefault="00FF6253">
            <w:pPr>
              <w:autoSpaceDE/>
              <w:autoSpaceDN/>
              <w:spacing w:afterLines="50"/>
              <w:rPr>
                <w:b/>
                <w:bCs/>
                <w:sz w:val="20"/>
                <w:szCs w:val="20"/>
              </w:rPr>
            </w:pPr>
            <w:r>
              <w:rPr>
                <w:b/>
                <w:bCs/>
                <w:sz w:val="20"/>
                <w:szCs w:val="20"/>
              </w:rPr>
              <w:t>Proposal 2: For system bandwidths below 5MHz (e.g. 3MHz), the following methods are studied for support of SSB:</w:t>
            </w:r>
          </w:p>
          <w:p w14:paraId="0FD70637" w14:textId="77777777" w:rsidR="00246F42" w:rsidRDefault="00FF6253">
            <w:pPr>
              <w:pStyle w:val="afe"/>
              <w:numPr>
                <w:ilvl w:val="0"/>
                <w:numId w:val="44"/>
              </w:numPr>
              <w:spacing w:afterLines="50"/>
              <w:rPr>
                <w:b/>
                <w:bCs/>
                <w:sz w:val="20"/>
                <w:szCs w:val="20"/>
              </w:rPr>
            </w:pPr>
            <w:r>
              <w:rPr>
                <w:b/>
                <w:bCs/>
                <w:sz w:val="20"/>
                <w:szCs w:val="20"/>
              </w:rPr>
              <w:t>Puncturing the 5MHz SSB design</w:t>
            </w:r>
          </w:p>
          <w:p w14:paraId="47162719" w14:textId="77777777" w:rsidR="00246F42" w:rsidRDefault="00FF6253">
            <w:pPr>
              <w:pStyle w:val="afe"/>
              <w:numPr>
                <w:ilvl w:val="0"/>
                <w:numId w:val="44"/>
              </w:numPr>
              <w:spacing w:afterLines="50"/>
              <w:rPr>
                <w:b/>
                <w:bCs/>
                <w:sz w:val="20"/>
                <w:szCs w:val="20"/>
              </w:rPr>
            </w:pPr>
            <w:r>
              <w:rPr>
                <w:b/>
                <w:bCs/>
                <w:sz w:val="20"/>
                <w:szCs w:val="20"/>
              </w:rPr>
              <w:t>Reassigning portions of the 5MHz SSB design in the time domain</w:t>
            </w:r>
          </w:p>
        </w:tc>
      </w:tr>
      <w:tr w:rsidR="00246F42" w14:paraId="5B35A8C7" w14:textId="77777777">
        <w:tc>
          <w:tcPr>
            <w:tcW w:w="1171" w:type="pct"/>
          </w:tcPr>
          <w:p w14:paraId="2CC5D196"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3C063591" w14:textId="77777777" w:rsidR="00246F42" w:rsidRDefault="00FF6253">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5541DFDB" w14:textId="77777777" w:rsidR="00246F42" w:rsidRDefault="00FF6253">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246F42" w14:paraId="1D2FD463" w14:textId="77777777">
        <w:tc>
          <w:tcPr>
            <w:tcW w:w="1171" w:type="pct"/>
          </w:tcPr>
          <w:p w14:paraId="3498BA6D"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6234C329" w14:textId="77777777" w:rsidR="00246F42" w:rsidRDefault="00FF6253">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246F42" w14:paraId="3B55F16F" w14:textId="77777777">
        <w:tc>
          <w:tcPr>
            <w:tcW w:w="1171" w:type="pct"/>
          </w:tcPr>
          <w:p w14:paraId="4EF3A14C" w14:textId="77777777" w:rsidR="00246F42" w:rsidRDefault="00FF6253">
            <w:pPr>
              <w:spacing w:afterLines="50"/>
              <w:rPr>
                <w:rFonts w:eastAsiaTheme="minorEastAsia"/>
                <w:iCs/>
                <w:sz w:val="20"/>
                <w:szCs w:val="20"/>
              </w:rPr>
            </w:pPr>
            <w:proofErr w:type="spellStart"/>
            <w:r>
              <w:rPr>
                <w:rFonts w:eastAsiaTheme="minorEastAsia"/>
                <w:iCs/>
                <w:sz w:val="20"/>
                <w:szCs w:val="20"/>
              </w:rPr>
              <w:t>Tejas</w:t>
            </w:r>
            <w:proofErr w:type="spellEnd"/>
            <w:r>
              <w:rPr>
                <w:rFonts w:eastAsiaTheme="minorEastAsia"/>
                <w:iCs/>
                <w:sz w:val="20"/>
                <w:szCs w:val="20"/>
              </w:rPr>
              <w:t xml:space="preserve"> Networks</w:t>
            </w:r>
          </w:p>
        </w:tc>
        <w:tc>
          <w:tcPr>
            <w:tcW w:w="3829" w:type="pct"/>
          </w:tcPr>
          <w:p w14:paraId="737FB773"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05ADA4A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71914CB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6E37EF7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72EAF8C1"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246F42" w14:paraId="3C251020" w14:textId="77777777">
        <w:tc>
          <w:tcPr>
            <w:tcW w:w="1171" w:type="pct"/>
          </w:tcPr>
          <w:p w14:paraId="6B1C09C3" w14:textId="77777777" w:rsidR="00246F42" w:rsidRDefault="00FF6253">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2DAF60E6" w14:textId="77777777" w:rsidR="00246F42" w:rsidRDefault="00FF6253">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246F42" w14:paraId="3D926BDC" w14:textId="77777777">
        <w:tc>
          <w:tcPr>
            <w:tcW w:w="1171" w:type="pct"/>
          </w:tcPr>
          <w:p w14:paraId="74E87AC8"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15BB3EB9" w14:textId="77777777" w:rsidR="00246F42" w:rsidRDefault="00FF6253">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B62009E" w14:textId="77777777" w:rsidR="00246F42" w:rsidRDefault="00FF6253">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09BE9D32" w14:textId="77777777" w:rsidR="00246F42" w:rsidRDefault="00FF6253">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70A13AF0"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745EF6BB"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7A2C5359"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1186816F"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lastRenderedPageBreak/>
              <w:t>Option 1c: 20RB design with new coded bits mapping to ensure best PBCH reception performance in both 3MHz spectrum allocation and &gt;3MHz spectrum allocation cases.</w:t>
            </w:r>
          </w:p>
          <w:p w14:paraId="70203BCA"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1FA2A4A1"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246F42" w14:paraId="4A08328F" w14:textId="77777777">
        <w:tc>
          <w:tcPr>
            <w:tcW w:w="1171" w:type="pct"/>
          </w:tcPr>
          <w:p w14:paraId="3540B9AE"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0F200B20"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5B5785F8"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7BB4F8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77E72FCE"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21E76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5EB70DBE"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2F971C33"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32192C3"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246F42" w14:paraId="20B36280" w14:textId="77777777">
        <w:tc>
          <w:tcPr>
            <w:tcW w:w="1171" w:type="pct"/>
          </w:tcPr>
          <w:p w14:paraId="37886B1F"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07824F92" w14:textId="77777777" w:rsidR="00246F42" w:rsidRDefault="00FF6253">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2D333635" w14:textId="77777777" w:rsidR="00246F42" w:rsidRDefault="00FF6253">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246F42" w14:paraId="4055773A" w14:textId="77777777">
        <w:tc>
          <w:tcPr>
            <w:tcW w:w="1171" w:type="pct"/>
          </w:tcPr>
          <w:p w14:paraId="1CD69AC6"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FFC625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29CBBAD2" w14:textId="77777777" w:rsidR="00246F42" w:rsidRDefault="00246F42">
      <w:pPr>
        <w:rPr>
          <w:rFonts w:eastAsia="等线"/>
        </w:rPr>
      </w:pPr>
    </w:p>
    <w:p w14:paraId="07CAE076" w14:textId="77777777" w:rsidR="00246F42" w:rsidRDefault="00FF6253">
      <w:pPr>
        <w:pStyle w:val="4"/>
        <w:rPr>
          <w:rFonts w:eastAsia="等线"/>
        </w:rPr>
      </w:pPr>
      <w:r>
        <w:rPr>
          <w:rFonts w:eastAsia="等线" w:hint="eastAsia"/>
        </w:rPr>
        <w:t>Discussion</w:t>
      </w:r>
    </w:p>
    <w:p w14:paraId="0D11BE00" w14:textId="77777777" w:rsidR="00246F42" w:rsidRDefault="00FF6253">
      <w:pPr>
        <w:pStyle w:val="5"/>
        <w:rPr>
          <w:rFonts w:eastAsia="等线"/>
        </w:rPr>
      </w:pPr>
      <w:r>
        <w:rPr>
          <w:rFonts w:eastAsia="等线" w:hint="eastAsia"/>
        </w:rPr>
        <w:t>First round discussion (Closed)</w:t>
      </w:r>
    </w:p>
    <w:p w14:paraId="7CB2C32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p>
    <w:p w14:paraId="70F51E4E" w14:textId="77777777" w:rsidR="00246F42" w:rsidRDefault="00FF6253">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6989BA3" w14:textId="77777777" w:rsidR="00246F42" w:rsidRDefault="00FF6253">
      <w:pPr>
        <w:pStyle w:val="afe"/>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27977516" w14:textId="77777777" w:rsidR="00246F42" w:rsidRDefault="00246F42">
      <w:pPr>
        <w:jc w:val="both"/>
        <w:rPr>
          <w:rFonts w:eastAsiaTheme="minorEastAsia"/>
          <w:sz w:val="20"/>
          <w:szCs w:val="20"/>
        </w:rPr>
      </w:pPr>
    </w:p>
    <w:p w14:paraId="7873A1A8" w14:textId="77777777" w:rsidR="00246F42" w:rsidRDefault="00FF6253">
      <w:pPr>
        <w:jc w:val="both"/>
        <w:rPr>
          <w:rFonts w:eastAsia="等线"/>
          <w:b/>
          <w:bCs/>
        </w:rPr>
      </w:pPr>
      <w:r>
        <w:rPr>
          <w:rFonts w:eastAsia="等线" w:hint="eastAsia"/>
          <w:b/>
          <w:bCs/>
          <w:highlight w:val="yellow"/>
        </w:rPr>
        <w:t>FL proposal: (revised)</w:t>
      </w:r>
    </w:p>
    <w:p w14:paraId="070DB3FA" w14:textId="77777777" w:rsidR="00246F42" w:rsidRDefault="00FF6253">
      <w:pPr>
        <w:widowControl w:val="0"/>
        <w:suppressAutoHyphens/>
        <w:spacing w:line="256" w:lineRule="auto"/>
        <w:jc w:val="both"/>
        <w:rPr>
          <w:rFonts w:eastAsia="等线"/>
          <w:szCs w:val="22"/>
          <w:lang w:val="en-GB"/>
        </w:rPr>
      </w:pPr>
      <w:r>
        <w:rPr>
          <w:rFonts w:eastAsia="等线" w:hint="eastAsia"/>
          <w:szCs w:val="22"/>
        </w:rPr>
        <w:t>Study the following design options considering d</w:t>
      </w:r>
      <w:proofErr w:type="spellStart"/>
      <w:r>
        <w:rPr>
          <w:rFonts w:eastAsia="等线"/>
          <w:szCs w:val="22"/>
          <w:lang w:val="en-GB"/>
        </w:rPr>
        <w:t>etection</w:t>
      </w:r>
      <w:proofErr w:type="spellEnd"/>
      <w:r>
        <w:rPr>
          <w:rFonts w:eastAsia="等线"/>
          <w:szCs w:val="22"/>
          <w:lang w:val="en-GB"/>
        </w:rPr>
        <w:t xml:space="preserve">/tracking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system overhead, BS/UE energy efficiency, etc.</w:t>
      </w:r>
    </w:p>
    <w:p w14:paraId="33BE40BB" w14:textId="77777777" w:rsidR="00246F42" w:rsidRDefault="00FF6253">
      <w:pPr>
        <w:pStyle w:val="afe"/>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24C627A4" w14:textId="77777777" w:rsidR="00246F42" w:rsidRDefault="00FF6253">
      <w:pPr>
        <w:pStyle w:val="afe"/>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60EB9305" w14:textId="77777777" w:rsidR="00246F42" w:rsidRDefault="00246F42">
      <w:pPr>
        <w:jc w:val="both"/>
        <w:rPr>
          <w:rFonts w:eastAsiaTheme="minorEastAsia"/>
          <w:sz w:val="20"/>
          <w:szCs w:val="20"/>
        </w:rPr>
      </w:pPr>
    </w:p>
    <w:p w14:paraId="48741BD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78A2387C"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D6FC2" w14:textId="77777777" w:rsidR="00246F42" w:rsidRDefault="00FF6253">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53F1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F1EBCCE" w14:textId="77777777">
        <w:tc>
          <w:tcPr>
            <w:tcW w:w="1173" w:type="pct"/>
            <w:tcBorders>
              <w:top w:val="single" w:sz="4" w:space="0" w:color="auto"/>
              <w:left w:val="single" w:sz="4" w:space="0" w:color="auto"/>
              <w:bottom w:val="single" w:sz="4" w:space="0" w:color="auto"/>
              <w:right w:val="single" w:sz="4" w:space="0" w:color="auto"/>
            </w:tcBorders>
          </w:tcPr>
          <w:p w14:paraId="025DD2C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646CDB1C" w14:textId="77777777" w:rsidR="00246F42" w:rsidRDefault="00FF6253">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246F42" w14:paraId="703BE28A" w14:textId="77777777">
        <w:tc>
          <w:tcPr>
            <w:tcW w:w="1173" w:type="pct"/>
            <w:tcBorders>
              <w:top w:val="single" w:sz="4" w:space="0" w:color="auto"/>
              <w:left w:val="single" w:sz="4" w:space="0" w:color="auto"/>
              <w:bottom w:val="single" w:sz="4" w:space="0" w:color="auto"/>
              <w:right w:val="single" w:sz="4" w:space="0" w:color="auto"/>
            </w:tcBorders>
          </w:tcPr>
          <w:p w14:paraId="193E1071"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7D097E3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246F42" w14:paraId="25121121" w14:textId="77777777">
        <w:tc>
          <w:tcPr>
            <w:tcW w:w="1173" w:type="pct"/>
            <w:tcBorders>
              <w:top w:val="single" w:sz="4" w:space="0" w:color="auto"/>
              <w:left w:val="single" w:sz="4" w:space="0" w:color="auto"/>
              <w:bottom w:val="single" w:sz="4" w:space="0" w:color="auto"/>
              <w:right w:val="single" w:sz="4" w:space="0" w:color="auto"/>
            </w:tcBorders>
          </w:tcPr>
          <w:p w14:paraId="446EAAF7"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7" w:type="pct"/>
            <w:tcBorders>
              <w:top w:val="single" w:sz="4" w:space="0" w:color="auto"/>
              <w:left w:val="single" w:sz="4" w:space="0" w:color="auto"/>
              <w:bottom w:val="single" w:sz="4" w:space="0" w:color="auto"/>
              <w:right w:val="single" w:sz="4" w:space="0" w:color="auto"/>
            </w:tcBorders>
          </w:tcPr>
          <w:p w14:paraId="64A18F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246F42" w14:paraId="22ED1CC3" w14:textId="77777777">
        <w:tc>
          <w:tcPr>
            <w:tcW w:w="1173" w:type="pct"/>
            <w:tcBorders>
              <w:top w:val="single" w:sz="4" w:space="0" w:color="auto"/>
              <w:left w:val="single" w:sz="4" w:space="0" w:color="auto"/>
              <w:bottom w:val="single" w:sz="4" w:space="0" w:color="auto"/>
              <w:right w:val="single" w:sz="4" w:space="0" w:color="auto"/>
            </w:tcBorders>
          </w:tcPr>
          <w:p w14:paraId="4127EFB0"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422FE7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3D88F8AB" w14:textId="77777777" w:rsidR="00246F42" w:rsidRDefault="00FF6253">
            <w:pPr>
              <w:pStyle w:val="afe"/>
              <w:widowControl w:val="0"/>
              <w:numPr>
                <w:ilvl w:val="0"/>
                <w:numId w:val="42"/>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AB87F01"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 xml:space="preserve">Performance loss when the 6GR SSB deploys in a spectrum with 3 MHz, if SSB design is not optimized for 3 </w:t>
            </w:r>
            <w:proofErr w:type="spellStart"/>
            <w:r>
              <w:rPr>
                <w:rFonts w:eastAsia="宋体"/>
                <w:szCs w:val="22"/>
                <w:lang w:val="en-GB"/>
              </w:rPr>
              <w:t>MHz.</w:t>
            </w:r>
            <w:proofErr w:type="spellEnd"/>
          </w:p>
        </w:tc>
      </w:tr>
      <w:tr w:rsidR="00246F42" w14:paraId="6B409A60" w14:textId="77777777">
        <w:tc>
          <w:tcPr>
            <w:tcW w:w="1173" w:type="pct"/>
            <w:tcBorders>
              <w:top w:val="single" w:sz="4" w:space="0" w:color="auto"/>
              <w:left w:val="single" w:sz="4" w:space="0" w:color="auto"/>
              <w:bottom w:val="single" w:sz="4" w:space="0" w:color="auto"/>
              <w:right w:val="single" w:sz="4" w:space="0" w:color="auto"/>
            </w:tcBorders>
          </w:tcPr>
          <w:p w14:paraId="7D751EA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127021C" w14:textId="77777777" w:rsidR="00246F42" w:rsidRDefault="00FF6253">
            <w:pPr>
              <w:jc w:val="both"/>
              <w:rPr>
                <w:rFonts w:eastAsia="宋体"/>
                <w:szCs w:val="22"/>
              </w:rPr>
            </w:pPr>
            <w:r>
              <w:rPr>
                <w:rFonts w:eastAsia="宋体"/>
                <w:szCs w:val="22"/>
              </w:rPr>
              <w:t>In RAN1 #123 meeting, we have the following agreement:</w:t>
            </w:r>
          </w:p>
          <w:p w14:paraId="20889A41" w14:textId="77777777" w:rsidR="00246F42" w:rsidRDefault="00FF6253">
            <w:pPr>
              <w:rPr>
                <w:szCs w:val="22"/>
                <w:highlight w:val="green"/>
              </w:rPr>
            </w:pPr>
            <w:r>
              <w:rPr>
                <w:szCs w:val="22"/>
                <w:highlight w:val="green"/>
              </w:rPr>
              <w:t>Agreement</w:t>
            </w:r>
          </w:p>
          <w:p w14:paraId="33927E4A" w14:textId="77777777" w:rsidR="00246F42" w:rsidRDefault="00FF6253">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1603AC16" w14:textId="77777777" w:rsidR="00246F42" w:rsidRDefault="00FF6253">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25ED7B3F" w14:textId="77777777" w:rsidR="00246F42" w:rsidRDefault="00FF6253">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229DDCA8" w14:textId="77777777" w:rsidR="00246F42" w:rsidRDefault="00246F42">
            <w:pPr>
              <w:jc w:val="both"/>
              <w:rPr>
                <w:rFonts w:eastAsia="宋体"/>
                <w:szCs w:val="22"/>
              </w:rPr>
            </w:pPr>
          </w:p>
          <w:p w14:paraId="1D26D86C" w14:textId="77777777" w:rsidR="00246F42" w:rsidRDefault="00FF6253">
            <w:pPr>
              <w:jc w:val="both"/>
              <w:rPr>
                <w:rFonts w:eastAsia="宋体"/>
                <w:szCs w:val="22"/>
              </w:rPr>
            </w:pPr>
            <w:r>
              <w:rPr>
                <w:rFonts w:eastAsia="宋体" w:hint="eastAsia"/>
                <w:szCs w:val="22"/>
              </w:rPr>
              <w:t>We support Opt1. However, f</w:t>
            </w:r>
            <w:r>
              <w:rPr>
                <w:rFonts w:eastAsia="宋体"/>
                <w:szCs w:val="22"/>
              </w:rPr>
              <w:t>rom our understanding, the 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76497455" w14:textId="77777777" w:rsidR="00246F42" w:rsidRDefault="00246F42">
            <w:pPr>
              <w:jc w:val="both"/>
              <w:rPr>
                <w:rFonts w:eastAsia="宋体"/>
                <w:szCs w:val="22"/>
              </w:rPr>
            </w:pPr>
          </w:p>
          <w:p w14:paraId="7B00DD8E" w14:textId="77777777" w:rsidR="00246F42" w:rsidRDefault="00FF6253">
            <w:pPr>
              <w:jc w:val="both"/>
              <w:rPr>
                <w:rFonts w:eastAsia="宋体"/>
                <w:szCs w:val="22"/>
              </w:rPr>
            </w:pPr>
            <w:r>
              <w:rPr>
                <w:rFonts w:eastAsia="等线"/>
                <w:szCs w:val="22"/>
              </w:rPr>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 xml:space="preserve">assuming bandwidth larger than </w:t>
            </w:r>
            <w:proofErr w:type="gramStart"/>
            <w:r>
              <w:rPr>
                <w:rFonts w:eastAsia="宋体"/>
                <w:color w:val="EE0000"/>
                <w:szCs w:val="22"/>
              </w:rPr>
              <w:t>the</w:t>
            </w:r>
            <w:r>
              <w:rPr>
                <w:rFonts w:eastAsia="宋体"/>
                <w:szCs w:val="22"/>
              </w:rPr>
              <w:t xml:space="preserve"> </w:t>
            </w:r>
            <w:r>
              <w:rPr>
                <w:rFonts w:eastAsia="宋体"/>
                <w:strike/>
                <w:color w:val="EE0000"/>
                <w:szCs w:val="22"/>
              </w:rPr>
              <w:t>a</w:t>
            </w:r>
            <w:proofErr w:type="gramEnd"/>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246F42" w14:paraId="427D4343" w14:textId="77777777">
        <w:tc>
          <w:tcPr>
            <w:tcW w:w="1173" w:type="pct"/>
            <w:tcBorders>
              <w:top w:val="single" w:sz="4" w:space="0" w:color="auto"/>
              <w:left w:val="single" w:sz="4" w:space="0" w:color="auto"/>
              <w:bottom w:val="single" w:sz="4" w:space="0" w:color="auto"/>
              <w:right w:val="single" w:sz="4" w:space="0" w:color="auto"/>
            </w:tcBorders>
          </w:tcPr>
          <w:p w14:paraId="286F569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2592F6D" w14:textId="77777777" w:rsidR="00246F42" w:rsidRDefault="00FF6253">
            <w:pPr>
              <w:jc w:val="both"/>
              <w:rPr>
                <w:rFonts w:eastAsia="宋体"/>
                <w:szCs w:val="22"/>
                <w:lang w:val="zh-CN"/>
              </w:rPr>
            </w:pPr>
            <w:r>
              <w:rPr>
                <w:rFonts w:eastAsiaTheme="minorEastAsia"/>
                <w:lang w:val="zh-CN"/>
              </w:rPr>
              <w:t>Support</w:t>
            </w:r>
          </w:p>
        </w:tc>
      </w:tr>
      <w:tr w:rsidR="00246F42" w14:paraId="1D3BDD33" w14:textId="77777777">
        <w:tc>
          <w:tcPr>
            <w:tcW w:w="1173" w:type="pct"/>
            <w:tcBorders>
              <w:top w:val="single" w:sz="4" w:space="0" w:color="auto"/>
              <w:left w:val="single" w:sz="4" w:space="0" w:color="auto"/>
              <w:bottom w:val="single" w:sz="4" w:space="0" w:color="auto"/>
              <w:right w:val="single" w:sz="4" w:space="0" w:color="auto"/>
            </w:tcBorders>
          </w:tcPr>
          <w:p w14:paraId="5A8A32E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02D0F39D" w14:textId="77777777" w:rsidR="00246F42" w:rsidRDefault="00FF6253">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251E7A05" w14:textId="77777777" w:rsidR="00246F42" w:rsidRDefault="00FF6253">
            <w:pPr>
              <w:jc w:val="both"/>
              <w:rPr>
                <w:rFonts w:eastAsiaTheme="minorEastAsia"/>
              </w:rPr>
            </w:pPr>
            <w:r>
              <w:rPr>
                <w:rFonts w:eastAsiaTheme="minorEastAsia"/>
              </w:rPr>
              <w:lastRenderedPageBreak/>
              <w:t>And it would be good to list the potential options to support 3MHz spectrum allocation based on input from companies so that companies can evaluate these options in next meeting.</w:t>
            </w:r>
          </w:p>
        </w:tc>
      </w:tr>
      <w:tr w:rsidR="00246F42" w14:paraId="20DE6061" w14:textId="77777777">
        <w:tc>
          <w:tcPr>
            <w:tcW w:w="1173" w:type="pct"/>
            <w:tcBorders>
              <w:top w:val="single" w:sz="4" w:space="0" w:color="auto"/>
              <w:left w:val="single" w:sz="4" w:space="0" w:color="auto"/>
              <w:bottom w:val="single" w:sz="4" w:space="0" w:color="auto"/>
              <w:right w:val="single" w:sz="4" w:space="0" w:color="auto"/>
            </w:tcBorders>
          </w:tcPr>
          <w:p w14:paraId="1CA1ADAB"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01903F2F" w14:textId="77777777" w:rsidR="00246F42" w:rsidRDefault="00FF6253">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5D49B2F" w14:textId="77777777" w:rsidR="00246F42" w:rsidRDefault="00FF6253">
            <w:pPr>
              <w:pStyle w:val="afe"/>
              <w:numPr>
                <w:ilvl w:val="0"/>
                <w:numId w:val="46"/>
              </w:numPr>
              <w:rPr>
                <w:b/>
              </w:rPr>
            </w:pPr>
            <w:r>
              <w:rPr>
                <w:b/>
              </w:rPr>
              <w:t>For 6GR, adopt the SSB resource structure that is agnostic to the SCS, that is, SSB bandwidth and duration scale in proportion to the SCS.</w:t>
            </w:r>
          </w:p>
          <w:p w14:paraId="18521AE4" w14:textId="77777777" w:rsidR="00246F42" w:rsidRDefault="00FF6253">
            <w:pPr>
              <w:pStyle w:val="afe"/>
              <w:numPr>
                <w:ilvl w:val="0"/>
                <w:numId w:val="46"/>
              </w:numPr>
              <w:rPr>
                <w:b/>
              </w:rPr>
            </w:pPr>
            <w:r>
              <w:rPr>
                <w:b/>
              </w:rPr>
              <w:t>From SSB design perspective, RAN1 assumes that the smallest maximum UE bandwidth is no less than 5 MHz, 10 MHz, 20 MHz, … for 15 kHz, 30 kHz, 60 kHz, …, respectively.</w:t>
            </w:r>
          </w:p>
        </w:tc>
      </w:tr>
      <w:tr w:rsidR="00246F42" w14:paraId="56D1271E" w14:textId="77777777">
        <w:tc>
          <w:tcPr>
            <w:tcW w:w="1173" w:type="pct"/>
            <w:tcBorders>
              <w:top w:val="single" w:sz="4" w:space="0" w:color="auto"/>
              <w:left w:val="single" w:sz="4" w:space="0" w:color="auto"/>
              <w:bottom w:val="single" w:sz="4" w:space="0" w:color="auto"/>
              <w:right w:val="single" w:sz="4" w:space="0" w:color="auto"/>
            </w:tcBorders>
          </w:tcPr>
          <w:p w14:paraId="0E24264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1BDCE9AA" w14:textId="77777777" w:rsidR="00246F42" w:rsidRDefault="00FF6253">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04FCF09F" w14:textId="77777777" w:rsidR="00246F42" w:rsidRDefault="00246F42">
            <w:pPr>
              <w:jc w:val="both"/>
              <w:rPr>
                <w:rFonts w:eastAsiaTheme="minorEastAsia"/>
                <w:b/>
                <w:bCs/>
              </w:rPr>
            </w:pPr>
          </w:p>
          <w:p w14:paraId="76A7B506" w14:textId="77777777" w:rsidR="00246F42" w:rsidRDefault="00FF6253">
            <w:pPr>
              <w:rPr>
                <w:highlight w:val="green"/>
              </w:rPr>
            </w:pPr>
            <w:r>
              <w:rPr>
                <w:rFonts w:hint="eastAsia"/>
                <w:highlight w:val="green"/>
              </w:rPr>
              <w:t>Agreement</w:t>
            </w:r>
          </w:p>
          <w:p w14:paraId="1AD8A4A6" w14:textId="77777777" w:rsidR="00246F42" w:rsidRDefault="00FF6253">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0431411C" w14:textId="77777777" w:rsidR="00246F42" w:rsidRDefault="00FF6253">
            <w:pPr>
              <w:pStyle w:val="afe"/>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709B899D" w14:textId="77777777" w:rsidR="00246F42" w:rsidRDefault="00FF6253">
            <w:pPr>
              <w:pStyle w:val="afe"/>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19FB3FF4" w14:textId="77777777" w:rsidR="00246F42" w:rsidRDefault="00246F42">
            <w:pPr>
              <w:rPr>
                <w:rFonts w:eastAsia="Malgun Gothic"/>
                <w:szCs w:val="22"/>
                <w:lang w:eastAsia="ko-KR"/>
              </w:rPr>
            </w:pPr>
          </w:p>
        </w:tc>
      </w:tr>
      <w:tr w:rsidR="00246F42" w14:paraId="509E3A2D" w14:textId="77777777">
        <w:tc>
          <w:tcPr>
            <w:tcW w:w="1173" w:type="pct"/>
            <w:tcBorders>
              <w:top w:val="single" w:sz="4" w:space="0" w:color="auto"/>
              <w:left w:val="single" w:sz="4" w:space="0" w:color="auto"/>
              <w:bottom w:val="single" w:sz="4" w:space="0" w:color="auto"/>
              <w:right w:val="single" w:sz="4" w:space="0" w:color="auto"/>
            </w:tcBorders>
          </w:tcPr>
          <w:p w14:paraId="30D67B92"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2F4F696E" w14:textId="77777777" w:rsidR="00246F42" w:rsidRDefault="00FF6253">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148C6F30" w14:textId="77777777" w:rsidR="00246F42" w:rsidRDefault="00FF6253">
            <w:pPr>
              <w:pStyle w:val="afe"/>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6A925030" w14:textId="77777777" w:rsidR="00246F42" w:rsidRDefault="00FF6253">
            <w:pPr>
              <w:pStyle w:val="afe"/>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0A1B33C8" w14:textId="77777777" w:rsidR="00246F42" w:rsidRDefault="00FF6253">
            <w:pPr>
              <w:jc w:val="both"/>
              <w:rPr>
                <w:rFonts w:eastAsiaTheme="minorEastAsia"/>
                <w:sz w:val="20"/>
                <w:szCs w:val="20"/>
              </w:rPr>
            </w:pPr>
            <w:r>
              <w:rPr>
                <w:rFonts w:eastAsiaTheme="minorEastAsia"/>
                <w:lang w:val="en-GB"/>
              </w:rPr>
              <w:lastRenderedPageBreak/>
              <w:t>Narrowband SSB can be beneficial for sparse sync raster to reduce total access latency.</w:t>
            </w:r>
          </w:p>
        </w:tc>
      </w:tr>
      <w:tr w:rsidR="00246F42" w14:paraId="74423E52" w14:textId="77777777">
        <w:tc>
          <w:tcPr>
            <w:tcW w:w="1173" w:type="pct"/>
          </w:tcPr>
          <w:p w14:paraId="612AA4D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7" w:type="pct"/>
          </w:tcPr>
          <w:p w14:paraId="3C03AE4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246F42" w14:paraId="49B9C5DB" w14:textId="77777777">
        <w:tc>
          <w:tcPr>
            <w:tcW w:w="1173" w:type="pct"/>
          </w:tcPr>
          <w:p w14:paraId="2C5DD025"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7" w:type="pct"/>
          </w:tcPr>
          <w:p w14:paraId="2606D4C3" w14:textId="77777777" w:rsidR="00246F42" w:rsidRDefault="00FF6253">
            <w:pPr>
              <w:jc w:val="both"/>
              <w:rPr>
                <w:rFonts w:eastAsiaTheme="minorEastAsia"/>
                <w:sz w:val="20"/>
                <w:szCs w:val="21"/>
              </w:rPr>
            </w:pPr>
            <w:r>
              <w:rPr>
                <w:rFonts w:eastAsiaTheme="minorEastAsia" w:hint="eastAsia"/>
                <w:sz w:val="20"/>
                <w:szCs w:val="21"/>
              </w:rPr>
              <w:t>We support this proposal.</w:t>
            </w:r>
          </w:p>
          <w:p w14:paraId="6F1D14F4" w14:textId="77777777" w:rsidR="00246F42" w:rsidRDefault="00FF6253">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246F42" w14:paraId="5DC6E54E" w14:textId="77777777">
        <w:tc>
          <w:tcPr>
            <w:tcW w:w="1173" w:type="pct"/>
          </w:tcPr>
          <w:p w14:paraId="76E84E14" w14:textId="77777777" w:rsidR="00246F42" w:rsidRDefault="00FF6253">
            <w:pPr>
              <w:widowControl w:val="0"/>
              <w:suppressAutoHyphens/>
              <w:spacing w:line="256" w:lineRule="auto"/>
              <w:jc w:val="both"/>
              <w:rPr>
                <w:rFonts w:eastAsia="宋体"/>
                <w:sz w:val="20"/>
                <w:szCs w:val="20"/>
              </w:rPr>
            </w:pPr>
            <w:r>
              <w:rPr>
                <w:rFonts w:eastAsia="Yu Mincho" w:hint="eastAsia"/>
                <w:szCs w:val="22"/>
                <w:lang w:eastAsia="ja-JP"/>
              </w:rPr>
              <w:t>Fujitsu</w:t>
            </w:r>
          </w:p>
        </w:tc>
        <w:tc>
          <w:tcPr>
            <w:tcW w:w="3827" w:type="pct"/>
          </w:tcPr>
          <w:p w14:paraId="49084835" w14:textId="77777777" w:rsidR="00246F42" w:rsidRDefault="00FF6253">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246F42" w14:paraId="36E915C3" w14:textId="77777777">
        <w:tc>
          <w:tcPr>
            <w:tcW w:w="1173" w:type="pct"/>
          </w:tcPr>
          <w:p w14:paraId="3257C930" w14:textId="77777777" w:rsidR="00246F42" w:rsidRDefault="00FF6253">
            <w:pPr>
              <w:widowControl w:val="0"/>
              <w:suppressAutoHyphens/>
              <w:spacing w:line="256" w:lineRule="auto"/>
              <w:jc w:val="both"/>
              <w:rPr>
                <w:rFonts w:eastAsia="Yu Mincho"/>
                <w:szCs w:val="22"/>
                <w:lang w:eastAsia="ja-JP"/>
              </w:rPr>
            </w:pPr>
            <w:proofErr w:type="spellStart"/>
            <w:r>
              <w:rPr>
                <w:rFonts w:eastAsia="宋体"/>
                <w:szCs w:val="22"/>
                <w:lang w:val="en-GB"/>
              </w:rPr>
              <w:t>CEWiT</w:t>
            </w:r>
            <w:proofErr w:type="spellEnd"/>
          </w:p>
        </w:tc>
        <w:tc>
          <w:tcPr>
            <w:tcW w:w="3827" w:type="pct"/>
          </w:tcPr>
          <w:p w14:paraId="6CCE06D5" w14:textId="77777777" w:rsidR="00246F42" w:rsidRDefault="00FF6253">
            <w:pPr>
              <w:jc w:val="both"/>
              <w:rPr>
                <w:rFonts w:eastAsia="Yu Mincho"/>
                <w:szCs w:val="22"/>
                <w:lang w:eastAsia="ja-JP"/>
              </w:rPr>
            </w:pPr>
            <w:r>
              <w:rPr>
                <w:rFonts w:eastAsia="宋体"/>
                <w:szCs w:val="22"/>
                <w:lang w:val="en-GB"/>
              </w:rPr>
              <w:t>We are fine with the proposal</w:t>
            </w:r>
          </w:p>
        </w:tc>
      </w:tr>
      <w:tr w:rsidR="00246F42" w14:paraId="6E52292B" w14:textId="77777777">
        <w:tc>
          <w:tcPr>
            <w:tcW w:w="1173" w:type="pct"/>
          </w:tcPr>
          <w:p w14:paraId="26F4A16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11E08B71" w14:textId="77777777" w:rsidR="00246F42" w:rsidRDefault="00FF6253">
            <w:pPr>
              <w:jc w:val="both"/>
              <w:rPr>
                <w:rFonts w:eastAsiaTheme="minorEastAsia"/>
                <w:b/>
                <w:bCs/>
                <w:i/>
                <w:iCs/>
                <w:lang w:val="zh-CN"/>
              </w:rPr>
            </w:pPr>
            <w:r>
              <w:rPr>
                <w:rFonts w:eastAsiaTheme="minorEastAsia"/>
                <w:b/>
                <w:bCs/>
                <w:i/>
                <w:iCs/>
                <w:lang w:val="zh-CN"/>
              </w:rPr>
              <w:t>Support</w:t>
            </w:r>
          </w:p>
        </w:tc>
      </w:tr>
      <w:tr w:rsidR="00246F42" w14:paraId="7D54CE8C" w14:textId="77777777">
        <w:tc>
          <w:tcPr>
            <w:tcW w:w="1173" w:type="pct"/>
          </w:tcPr>
          <w:p w14:paraId="61023C86"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2DD8BBB8" w14:textId="77777777" w:rsidR="00246F42" w:rsidRDefault="00FF6253">
            <w:pPr>
              <w:jc w:val="both"/>
              <w:rPr>
                <w:rFonts w:eastAsiaTheme="minorEastAsia"/>
              </w:rPr>
            </w:pPr>
            <w:r>
              <w:rPr>
                <w:rFonts w:eastAsiaTheme="minorEastAsia" w:hint="eastAsia"/>
              </w:rPr>
              <w:t>S</w:t>
            </w:r>
            <w:r>
              <w:rPr>
                <w:rFonts w:eastAsiaTheme="minorEastAsia"/>
              </w:rPr>
              <w:t xml:space="preserve">upport </w:t>
            </w:r>
          </w:p>
          <w:p w14:paraId="6EA64FEB" w14:textId="77777777" w:rsidR="00246F42" w:rsidRDefault="00FF6253">
            <w:pPr>
              <w:jc w:val="both"/>
              <w:rPr>
                <w:rFonts w:eastAsiaTheme="minorEastAsia"/>
                <w:b/>
                <w:bCs/>
                <w:i/>
                <w:iCs/>
              </w:rPr>
            </w:pPr>
            <w:r>
              <w:rPr>
                <w:rFonts w:eastAsiaTheme="minorEastAsia"/>
              </w:rPr>
              <w:t>A minimum spectrum allocation of 3MHz will not be mainstream for 6GR deployments. The design of SSB structure should not be compromised due to the needs of a few exceptional cases.</w:t>
            </w:r>
          </w:p>
        </w:tc>
      </w:tr>
      <w:tr w:rsidR="00246F42" w14:paraId="780DC665" w14:textId="77777777">
        <w:tc>
          <w:tcPr>
            <w:tcW w:w="1173" w:type="pct"/>
          </w:tcPr>
          <w:p w14:paraId="3984CB85"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36806E21" w14:textId="77777777" w:rsidR="00246F42" w:rsidRDefault="00FF6253">
            <w:pPr>
              <w:jc w:val="both"/>
              <w:rPr>
                <w:rFonts w:eastAsiaTheme="minorEastAsia"/>
                <w:lang w:val="zh-CN"/>
              </w:rPr>
            </w:pPr>
            <w:r>
              <w:rPr>
                <w:rFonts w:eastAsiaTheme="minorEastAsia"/>
              </w:rPr>
              <w:t>Support</w:t>
            </w:r>
          </w:p>
        </w:tc>
      </w:tr>
      <w:tr w:rsidR="00246F42" w14:paraId="68CDA0FA" w14:textId="77777777">
        <w:tc>
          <w:tcPr>
            <w:tcW w:w="1173" w:type="pct"/>
          </w:tcPr>
          <w:p w14:paraId="43810BCC" w14:textId="77777777" w:rsidR="00246F42" w:rsidRDefault="00FF6253">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8AE7BBB" w14:textId="77777777" w:rsidR="00246F42" w:rsidRDefault="00FF6253">
            <w:pPr>
              <w:jc w:val="both"/>
              <w:rPr>
                <w:rFonts w:eastAsiaTheme="minorEastAsia"/>
              </w:rPr>
            </w:pPr>
            <w:r>
              <w:rPr>
                <w:rFonts w:eastAsia="宋体"/>
                <w:szCs w:val="22"/>
              </w:rPr>
              <w:t>We are fine with the proposal</w:t>
            </w:r>
          </w:p>
        </w:tc>
      </w:tr>
      <w:tr w:rsidR="00246F42" w14:paraId="105DD6BE" w14:textId="77777777">
        <w:tc>
          <w:tcPr>
            <w:tcW w:w="1173" w:type="pct"/>
          </w:tcPr>
          <w:p w14:paraId="33A5942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723257C3" w14:textId="77777777" w:rsidR="00246F42" w:rsidRDefault="00FF6253">
            <w:pPr>
              <w:jc w:val="both"/>
              <w:rPr>
                <w:rFonts w:eastAsia="宋体"/>
                <w:szCs w:val="22"/>
              </w:rPr>
            </w:pPr>
            <w:r>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246F42" w14:paraId="23BDA928" w14:textId="77777777">
        <w:tc>
          <w:tcPr>
            <w:tcW w:w="1173" w:type="pct"/>
          </w:tcPr>
          <w:p w14:paraId="7B03F715"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7" w:type="pct"/>
          </w:tcPr>
          <w:p w14:paraId="622AEC71" w14:textId="77777777" w:rsidR="00246F42" w:rsidRDefault="00FF6253">
            <w:pPr>
              <w:jc w:val="both"/>
              <w:rPr>
                <w:rFonts w:eastAsiaTheme="minorEastAsia"/>
                <w:lang w:val="zh-CN"/>
              </w:rPr>
            </w:pPr>
            <w:r>
              <w:rPr>
                <w:rFonts w:eastAsia="Malgun Gothic"/>
                <w:szCs w:val="22"/>
                <w:lang w:val="en-GB" w:eastAsia="ko-KR"/>
              </w:rPr>
              <w:t>Support</w:t>
            </w:r>
          </w:p>
        </w:tc>
      </w:tr>
      <w:tr w:rsidR="00246F42" w14:paraId="051CB770" w14:textId="77777777">
        <w:tc>
          <w:tcPr>
            <w:tcW w:w="1173" w:type="pct"/>
          </w:tcPr>
          <w:p w14:paraId="3E0F31E8"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67FA6AF8" w14:textId="77777777" w:rsidR="00246F42" w:rsidRDefault="00FF6253">
            <w:pPr>
              <w:jc w:val="both"/>
              <w:rPr>
                <w:rFonts w:eastAsia="Malgun Gothic"/>
                <w:szCs w:val="22"/>
                <w:lang w:eastAsia="ko-KR"/>
              </w:rPr>
            </w:pPr>
            <w:r>
              <w:rPr>
                <w:rFonts w:eastAsia="Malgun Gothic"/>
                <w:szCs w:val="22"/>
                <w:lang w:eastAsia="ko-KR"/>
              </w:rPr>
              <w:t>we support this proposal. </w:t>
            </w:r>
          </w:p>
          <w:p w14:paraId="0CE69632" w14:textId="77777777" w:rsidR="00246F42" w:rsidRDefault="00FF6253">
            <w:pPr>
              <w:jc w:val="both"/>
              <w:rPr>
                <w:rFonts w:eastAsia="MS Mincho"/>
                <w:szCs w:val="22"/>
                <w:lang w:eastAsia="ja-JP"/>
              </w:rPr>
            </w:pPr>
            <w:r>
              <w:rPr>
                <w:rFonts w:eastAsia="Malgun Gothic"/>
                <w:szCs w:val="22"/>
                <w:lang w:eastAsia="ko-KR"/>
              </w:rPr>
              <w:t xml:space="preserve">However, SSB structure should take care about the performance degradation when truncation is performed for 3 </w:t>
            </w:r>
            <w:proofErr w:type="spellStart"/>
            <w:r>
              <w:rPr>
                <w:rFonts w:eastAsia="Malgun Gothic"/>
                <w:szCs w:val="22"/>
                <w:lang w:eastAsia="ko-KR"/>
              </w:rPr>
              <w:t>MHz.</w:t>
            </w:r>
            <w:proofErr w:type="spellEnd"/>
            <w:r>
              <w:rPr>
                <w:rFonts w:eastAsia="Malgun Gothic"/>
                <w:szCs w:val="22"/>
                <w:lang w:eastAsia="ko-KR"/>
              </w:rPr>
              <w:t> </w:t>
            </w:r>
          </w:p>
        </w:tc>
      </w:tr>
      <w:tr w:rsidR="00246F42" w14:paraId="24215EE5" w14:textId="77777777">
        <w:tc>
          <w:tcPr>
            <w:tcW w:w="1173" w:type="pct"/>
          </w:tcPr>
          <w:p w14:paraId="39B5EACD" w14:textId="77777777" w:rsidR="00246F42" w:rsidRDefault="00FF6253">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12FD8D46" w14:textId="77777777" w:rsidR="00246F42" w:rsidRDefault="00FF6253">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246F42" w14:paraId="6AF77F53" w14:textId="77777777">
        <w:tc>
          <w:tcPr>
            <w:tcW w:w="1173" w:type="pct"/>
          </w:tcPr>
          <w:p w14:paraId="2F422DF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18EA2E1B" w14:textId="77777777" w:rsidR="00246F42" w:rsidRDefault="00FF6253">
            <w:pPr>
              <w:jc w:val="both"/>
              <w:rPr>
                <w:rFonts w:eastAsia="Malgun Gothic"/>
                <w:lang w:eastAsia="ko-KR"/>
              </w:rPr>
            </w:pPr>
            <w:r>
              <w:rPr>
                <w:rFonts w:eastAsia="Malgun Gothic"/>
                <w:lang w:eastAsia="ko-KR"/>
              </w:rPr>
              <w:t>W</w:t>
            </w:r>
            <w:r>
              <w:rPr>
                <w:rFonts w:eastAsia="Malgun Gothic" w:hint="eastAsia"/>
                <w:lang w:eastAsia="ko-KR"/>
              </w:rPr>
              <w:t xml:space="preserve">e are fine with the proposal for 6G SSB structure design assuming </w:t>
            </w:r>
            <w:r>
              <w:rPr>
                <w:rFonts w:eastAsia="Malgun Gothic"/>
                <w:lang w:eastAsia="ko-KR"/>
              </w:rPr>
              <w:t>a minimum spectrum allocation with a bandwidth 5MHz at 15KHz SCS</w:t>
            </w:r>
            <w:r>
              <w:rPr>
                <w:rFonts w:eastAsia="Malgun Gothic" w:hint="eastAsia"/>
                <w:lang w:eastAsia="ko-KR"/>
              </w:rPr>
              <w:t>.</w:t>
            </w:r>
          </w:p>
        </w:tc>
      </w:tr>
      <w:tr w:rsidR="00246F42" w14:paraId="11C08933" w14:textId="77777777">
        <w:tc>
          <w:tcPr>
            <w:tcW w:w="1173" w:type="pct"/>
          </w:tcPr>
          <w:p w14:paraId="33DC71DD"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CATT</w:t>
            </w:r>
          </w:p>
        </w:tc>
        <w:tc>
          <w:tcPr>
            <w:tcW w:w="3827" w:type="pct"/>
          </w:tcPr>
          <w:p w14:paraId="2B08F58A" w14:textId="77777777" w:rsidR="00246F42" w:rsidRDefault="00FF6253">
            <w:pPr>
              <w:jc w:val="both"/>
              <w:rPr>
                <w:rFonts w:eastAsia="Malgun Gothic"/>
                <w:lang w:val="zh-CN" w:eastAsia="ko-KR"/>
              </w:rPr>
            </w:pPr>
            <w:r>
              <w:rPr>
                <w:rFonts w:eastAsia="Malgun Gothic"/>
                <w:lang w:val="zh-CN" w:eastAsia="ko-KR"/>
              </w:rPr>
              <w:t>Support</w:t>
            </w:r>
          </w:p>
        </w:tc>
      </w:tr>
      <w:tr w:rsidR="00246F42" w14:paraId="54281C8F" w14:textId="77777777">
        <w:tc>
          <w:tcPr>
            <w:tcW w:w="1173" w:type="pct"/>
          </w:tcPr>
          <w:p w14:paraId="225C29B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4BA2B0D" w14:textId="77777777" w:rsidR="00246F42" w:rsidRDefault="00FF6253">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af7"/>
              <w:tblW w:w="0" w:type="auto"/>
              <w:tblBorders>
                <w:insideH w:val="none" w:sz="0" w:space="0" w:color="auto"/>
                <w:insideV w:val="none" w:sz="0" w:space="0" w:color="auto"/>
              </w:tblBorders>
              <w:tblLook w:val="04A0" w:firstRow="1" w:lastRow="0" w:firstColumn="1" w:lastColumn="0" w:noHBand="0" w:noVBand="1"/>
            </w:tblPr>
            <w:tblGrid>
              <w:gridCol w:w="6563"/>
            </w:tblGrid>
            <w:tr w:rsidR="00246F42" w14:paraId="38311213" w14:textId="77777777">
              <w:tc>
                <w:tcPr>
                  <w:tcW w:w="9962" w:type="dxa"/>
                </w:tcPr>
                <w:p w14:paraId="35126113" w14:textId="77777777" w:rsidR="00246F42" w:rsidRDefault="00FF6253">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1D22D718" w14:textId="77777777" w:rsidR="00246F42" w:rsidRDefault="00FF6253">
                  <w:pPr>
                    <w:numPr>
                      <w:ilvl w:val="0"/>
                      <w:numId w:val="48"/>
                    </w:numPr>
                    <w:adjustRightInd/>
                    <w:snapToGrid/>
                    <w:spacing w:before="120" w:after="0" w:line="252" w:lineRule="auto"/>
                    <w:contextualSpacing/>
                    <w:rPr>
                      <w:rFonts w:eastAsia="Batang"/>
                      <w:sz w:val="20"/>
                      <w:szCs w:val="20"/>
                    </w:rPr>
                  </w:pPr>
                  <w:r>
                    <w:rPr>
                      <w:rFonts w:eastAsia="Batang"/>
                      <w:sz w:val="20"/>
                      <w:szCs w:val="20"/>
                    </w:rPr>
                    <w:t xml:space="preserve">6GR supports the operation (but not required to be optimized for </w:t>
                  </w:r>
                  <w:r>
                    <w:rPr>
                      <w:rFonts w:eastAsia="Batang"/>
                      <w:sz w:val="20"/>
                      <w:szCs w:val="20"/>
                    </w:rPr>
                    <w:lastRenderedPageBreak/>
                    <w:t>performance) in a minimum spectrum allocation of 3MHz with a 15kHz SCS</w:t>
                  </w:r>
                </w:p>
                <w:p w14:paraId="5CA2683E" w14:textId="77777777" w:rsidR="00246F42" w:rsidRDefault="00FF6253">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w:t>
                  </w:r>
                  <w:proofErr w:type="spellStart"/>
                  <w:r>
                    <w:rPr>
                      <w:rFonts w:eastAsia="Batang"/>
                      <w:sz w:val="20"/>
                      <w:szCs w:val="20"/>
                    </w:rPr>
                    <w:t>Opt</w:t>
                  </w:r>
                  <w:proofErr w:type="spellEnd"/>
                  <w:r>
                    <w:rPr>
                      <w:rFonts w:eastAsia="Batang"/>
                      <w:sz w:val="20"/>
                      <w:szCs w:val="20"/>
                    </w:rPr>
                    <w:t xml:space="preserve"> 1 below is assumed to be at least 5MHz with a 15kHz SCS. </w:t>
                  </w:r>
                </w:p>
                <w:p w14:paraId="5D85F906" w14:textId="77777777" w:rsidR="00246F42" w:rsidRDefault="00FF6253">
                  <w:pPr>
                    <w:adjustRightInd/>
                    <w:snapToGrid/>
                    <w:spacing w:before="120" w:after="0" w:line="280" w:lineRule="atLeast"/>
                    <w:ind w:left="1440"/>
                    <w:rPr>
                      <w:i/>
                      <w:iCs/>
                      <w:sz w:val="20"/>
                      <w:szCs w:val="20"/>
                    </w:rPr>
                  </w:pPr>
                  <w:r>
                    <w:rPr>
                      <w:i/>
                      <w:iCs/>
                      <w:sz w:val="20"/>
                      <w:szCs w:val="20"/>
                      <w:highlight w:val="green"/>
                    </w:rPr>
                    <w:t>Agreement</w:t>
                  </w:r>
                </w:p>
                <w:p w14:paraId="77AF4799" w14:textId="77777777" w:rsidR="00246F42" w:rsidRDefault="00FF6253">
                  <w:pPr>
                    <w:adjustRightInd/>
                    <w:snapToGrid/>
                    <w:spacing w:before="120" w:after="0" w:line="280" w:lineRule="atLeast"/>
                    <w:ind w:left="1440"/>
                    <w:rPr>
                      <w:rFonts w:eastAsia="等线"/>
                      <w:i/>
                      <w:iCs/>
                      <w:sz w:val="20"/>
                      <w:szCs w:val="20"/>
                    </w:rPr>
                  </w:pPr>
                  <w:r>
                    <w:rPr>
                      <w:rFonts w:eastAsia="等线"/>
                      <w:i/>
                      <w:iCs/>
                      <w:sz w:val="20"/>
                      <w:szCs w:val="20"/>
                    </w:rPr>
                    <w:t>If the minimum</w:t>
                  </w:r>
                  <w:r>
                    <w:rPr>
                      <w:i/>
                      <w:iCs/>
                      <w:sz w:val="20"/>
                      <w:szCs w:val="20"/>
                    </w:rPr>
                    <w:t xml:space="preserve"> spectrum allocation</w:t>
                  </w:r>
                  <w:r>
                    <w:rPr>
                      <w:rFonts w:eastAsia="等线"/>
                      <w:i/>
                      <w:iCs/>
                      <w:sz w:val="20"/>
                      <w:szCs w:val="20"/>
                    </w:rPr>
                    <w:t xml:space="preserve"> is 3MHz with 15kHz SCS for 6GR,</w:t>
                  </w:r>
                </w:p>
                <w:p w14:paraId="1A5AB26B"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等线"/>
                      <w:i/>
                      <w:iCs/>
                      <w:sz w:val="20"/>
                      <w:szCs w:val="20"/>
                    </w:rPr>
                    <w:t xml:space="preserve"> (at least for SSB)</w:t>
                  </w:r>
                  <w:r>
                    <w:rPr>
                      <w:i/>
                      <w:iCs/>
                      <w:sz w:val="20"/>
                      <w:szCs w:val="20"/>
                    </w:rPr>
                    <w:t xml:space="preserve"> for initial access by assuming </w:t>
                  </w:r>
                  <w:r>
                    <w:rPr>
                      <w:rFonts w:eastAsia="等线"/>
                      <w:i/>
                      <w:iCs/>
                      <w:sz w:val="20"/>
                      <w:szCs w:val="20"/>
                    </w:rPr>
                    <w:t>bandwidth</w:t>
                  </w:r>
                  <w:r>
                    <w:rPr>
                      <w:i/>
                      <w:iCs/>
                      <w:sz w:val="20"/>
                      <w:szCs w:val="20"/>
                    </w:rPr>
                    <w:t xml:space="preserve"> larger than </w:t>
                  </w:r>
                  <w:r>
                    <w:rPr>
                      <w:rFonts w:eastAsia="等线"/>
                      <w:i/>
                      <w:iCs/>
                      <w:sz w:val="20"/>
                      <w:szCs w:val="20"/>
                    </w:rPr>
                    <w:t>3MHz</w:t>
                  </w:r>
                  <w:r>
                    <w:rPr>
                      <w:i/>
                      <w:iCs/>
                      <w:sz w:val="20"/>
                      <w:szCs w:val="20"/>
                    </w:rPr>
                    <w:t>, which is applicable to any spectrum allocations</w:t>
                  </w:r>
                  <w:r>
                    <w:rPr>
                      <w:rFonts w:eastAsia="等线"/>
                      <w:i/>
                      <w:iCs/>
                      <w:sz w:val="20"/>
                      <w:szCs w:val="20"/>
                    </w:rPr>
                    <w:t xml:space="preserve"> with adjustment, if applicable</w:t>
                  </w:r>
                </w:p>
                <w:p w14:paraId="247B73D6"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等线"/>
                      <w:i/>
                      <w:iCs/>
                      <w:sz w:val="20"/>
                      <w:szCs w:val="20"/>
                    </w:rPr>
                    <w:t xml:space="preserve"> (at least for SSB)</w:t>
                  </w:r>
                  <w:r>
                    <w:rPr>
                      <w:i/>
                      <w:iCs/>
                      <w:sz w:val="20"/>
                      <w:szCs w:val="20"/>
                    </w:rPr>
                    <w:t xml:space="preserve"> for initial access by assuming minimum spectrum allocation as target bandwidth</w:t>
                  </w:r>
                  <w:r>
                    <w:rPr>
                      <w:rFonts w:eastAsia="等线"/>
                      <w:i/>
                      <w:iCs/>
                      <w:sz w:val="20"/>
                      <w:szCs w:val="20"/>
                    </w:rPr>
                    <w:t xml:space="preserve"> 3MHz</w:t>
                  </w:r>
                  <w:r>
                    <w:rPr>
                      <w:i/>
                      <w:iCs/>
                      <w:sz w:val="20"/>
                      <w:szCs w:val="20"/>
                    </w:rPr>
                    <w:t>,</w:t>
                  </w:r>
                  <w:r>
                    <w:rPr>
                      <w:rFonts w:eastAsia="等线"/>
                      <w:i/>
                      <w:iCs/>
                      <w:sz w:val="20"/>
                      <w:szCs w:val="20"/>
                    </w:rPr>
                    <w:t xml:space="preserve"> </w:t>
                  </w:r>
                  <w:r>
                    <w:rPr>
                      <w:i/>
                      <w:iCs/>
                      <w:sz w:val="20"/>
                      <w:szCs w:val="20"/>
                    </w:rPr>
                    <w:t>which is applicable to any spectrum allocations</w:t>
                  </w:r>
                </w:p>
                <w:p w14:paraId="2F179EBA" w14:textId="77777777" w:rsidR="00246F42" w:rsidRDefault="00246F42">
                  <w:pPr>
                    <w:adjustRightInd/>
                    <w:snapToGrid/>
                    <w:spacing w:before="120" w:after="0" w:line="252" w:lineRule="auto"/>
                    <w:contextualSpacing/>
                    <w:rPr>
                      <w:rFonts w:eastAsia="宋体"/>
                      <w:sz w:val="21"/>
                      <w:szCs w:val="21"/>
                    </w:rPr>
                  </w:pPr>
                </w:p>
              </w:tc>
            </w:tr>
          </w:tbl>
          <w:p w14:paraId="4D8F27D6" w14:textId="77777777" w:rsidR="00246F42" w:rsidRDefault="00FF6253">
            <w:pPr>
              <w:adjustRightInd/>
              <w:snapToGrid/>
              <w:spacing w:before="120" w:after="0" w:line="280" w:lineRule="atLeast"/>
              <w:jc w:val="both"/>
              <w:rPr>
                <w:rFonts w:eastAsia="等线"/>
                <w:b/>
                <w:bCs/>
                <w:sz w:val="20"/>
                <w:szCs w:val="20"/>
              </w:rPr>
            </w:pPr>
            <w:r>
              <w:rPr>
                <w:rFonts w:eastAsiaTheme="minorEastAsia"/>
              </w:rPr>
              <w:lastRenderedPageBreak/>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等线"/>
                <w:b/>
                <w:bCs/>
                <w:sz w:val="20"/>
                <w:szCs w:val="20"/>
              </w:rPr>
              <w:t>If the minimum</w:t>
            </w:r>
            <w:r>
              <w:rPr>
                <w:b/>
                <w:bCs/>
                <w:sz w:val="20"/>
                <w:szCs w:val="20"/>
              </w:rPr>
              <w:t xml:space="preserve"> spectrum allocation</w:t>
            </w:r>
            <w:r>
              <w:rPr>
                <w:rFonts w:eastAsia="等线"/>
                <w:b/>
                <w:bCs/>
                <w:sz w:val="20"/>
                <w:szCs w:val="20"/>
              </w:rPr>
              <w:t xml:space="preserve"> is 3MHz with 15kHz SCS for 6GR,</w:t>
            </w:r>
          </w:p>
          <w:p w14:paraId="07F81AC8" w14:textId="77777777" w:rsidR="00246F42" w:rsidRDefault="00FF6253">
            <w:pPr>
              <w:pStyle w:val="afe"/>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等线"/>
                <w:b/>
                <w:bCs/>
                <w:sz w:val="20"/>
                <w:szCs w:val="20"/>
              </w:rPr>
              <w:t xml:space="preserve"> (at least for SSB)</w:t>
            </w:r>
            <w:r>
              <w:rPr>
                <w:b/>
                <w:bCs/>
                <w:sz w:val="20"/>
                <w:szCs w:val="20"/>
              </w:rPr>
              <w:t xml:space="preserve"> for initial access by assuming </w:t>
            </w:r>
            <w:r>
              <w:rPr>
                <w:rFonts w:eastAsia="等线"/>
                <w:b/>
                <w:bCs/>
                <w:sz w:val="20"/>
                <w:szCs w:val="20"/>
              </w:rPr>
              <w:t>bandwidth</w:t>
            </w:r>
            <w:r>
              <w:rPr>
                <w:b/>
                <w:bCs/>
                <w:sz w:val="20"/>
                <w:szCs w:val="20"/>
              </w:rPr>
              <w:t xml:space="preserve"> larger than </w:t>
            </w:r>
            <w:r>
              <w:rPr>
                <w:rFonts w:eastAsia="等线"/>
                <w:b/>
                <w:bCs/>
                <w:strike/>
                <w:color w:val="FF0000"/>
                <w:sz w:val="20"/>
                <w:szCs w:val="20"/>
              </w:rPr>
              <w:t>3</w:t>
            </w:r>
            <w:r>
              <w:rPr>
                <w:rFonts w:eastAsia="等线"/>
                <w:b/>
                <w:bCs/>
                <w:color w:val="FF0000"/>
                <w:sz w:val="20"/>
                <w:szCs w:val="20"/>
              </w:rPr>
              <w:t>5</w:t>
            </w:r>
            <w:r>
              <w:rPr>
                <w:rFonts w:eastAsia="等线"/>
                <w:b/>
                <w:bCs/>
                <w:sz w:val="20"/>
                <w:szCs w:val="20"/>
              </w:rPr>
              <w:t>MHz</w:t>
            </w:r>
            <w:r>
              <w:rPr>
                <w:b/>
                <w:bCs/>
                <w:sz w:val="20"/>
                <w:szCs w:val="20"/>
              </w:rPr>
              <w:t>, which is applicable to any spectrum allocations</w:t>
            </w:r>
            <w:r>
              <w:rPr>
                <w:rFonts w:eastAsia="等线"/>
                <w:b/>
                <w:bCs/>
                <w:sz w:val="20"/>
                <w:szCs w:val="20"/>
              </w:rPr>
              <w:t xml:space="preserve"> with adjustment, if applicable</w:t>
            </w:r>
            <w:r>
              <w:rPr>
                <w:rFonts w:eastAsiaTheme="minorEastAsia"/>
              </w:rPr>
              <w:br/>
            </w:r>
          </w:p>
        </w:tc>
      </w:tr>
      <w:tr w:rsidR="00246F42" w14:paraId="7B43CE01" w14:textId="77777777">
        <w:tc>
          <w:tcPr>
            <w:tcW w:w="1173" w:type="pct"/>
          </w:tcPr>
          <w:p w14:paraId="21DC72B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Nordic</w:t>
            </w:r>
          </w:p>
        </w:tc>
        <w:tc>
          <w:tcPr>
            <w:tcW w:w="3827" w:type="pct"/>
          </w:tcPr>
          <w:p w14:paraId="212A9FDE" w14:textId="77777777" w:rsidR="00246F42" w:rsidRDefault="00FF6253">
            <w:pPr>
              <w:widowControl w:val="0"/>
              <w:suppressAutoHyphens/>
              <w:spacing w:line="256" w:lineRule="auto"/>
              <w:jc w:val="both"/>
              <w:rPr>
                <w:rFonts w:eastAsiaTheme="minorEastAsia"/>
                <w:lang w:val="en-GB"/>
              </w:rPr>
            </w:pPr>
            <w:r>
              <w:rPr>
                <w:rFonts w:eastAsiaTheme="minorEastAsia"/>
                <w:lang w:val="en-GB"/>
              </w:rPr>
              <w:t xml:space="preserve">We do not support the proposal.  PBCH structure can be redesigned and such good coverage performance can be ensured.  </w:t>
            </w:r>
          </w:p>
        </w:tc>
      </w:tr>
      <w:tr w:rsidR="00246F42" w14:paraId="23359624" w14:textId="77777777">
        <w:tc>
          <w:tcPr>
            <w:tcW w:w="1173" w:type="pct"/>
          </w:tcPr>
          <w:p w14:paraId="7342EBB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69595598" w14:textId="77777777" w:rsidR="00246F42" w:rsidRDefault="00FF6253">
            <w:pPr>
              <w:widowControl w:val="0"/>
              <w:suppressAutoHyphens/>
              <w:spacing w:line="256" w:lineRule="auto"/>
              <w:jc w:val="both"/>
              <w:rPr>
                <w:rFonts w:eastAsiaTheme="minorEastAsia"/>
                <w:lang w:val="en-GB"/>
              </w:rPr>
            </w:pPr>
            <w:r>
              <w:rPr>
                <w:rFonts w:eastAsiaTheme="minorEastAsia" w:hint="eastAsia"/>
                <w:lang w:val="zh-CN"/>
              </w:rPr>
              <w:t>Support this proposal</w:t>
            </w:r>
          </w:p>
        </w:tc>
      </w:tr>
    </w:tbl>
    <w:p w14:paraId="59CDA876" w14:textId="77777777" w:rsidR="00246F42" w:rsidRDefault="00246F42">
      <w:pPr>
        <w:jc w:val="both"/>
        <w:rPr>
          <w:rFonts w:eastAsia="等线"/>
          <w:b/>
          <w:bCs/>
          <w:highlight w:val="yellow"/>
        </w:rPr>
      </w:pPr>
    </w:p>
    <w:p w14:paraId="41C49859" w14:textId="77777777" w:rsidR="00246F42" w:rsidRDefault="00FF6253">
      <w:pPr>
        <w:pStyle w:val="5"/>
        <w:rPr>
          <w:rFonts w:eastAsia="等线"/>
        </w:rPr>
      </w:pPr>
      <w:r>
        <w:rPr>
          <w:rFonts w:eastAsia="等线" w:hint="eastAsia"/>
        </w:rPr>
        <w:t>Second round discussion (Open)</w:t>
      </w:r>
    </w:p>
    <w:p w14:paraId="7755CFCD" w14:textId="6A8E8F7D" w:rsidR="007E0588" w:rsidRDefault="007E0588" w:rsidP="007E0588">
      <w:pPr>
        <w:jc w:val="both"/>
        <w:rPr>
          <w:rFonts w:eastAsia="等线"/>
          <w:b/>
          <w:bCs/>
        </w:rPr>
      </w:pPr>
      <w:r w:rsidRPr="000E215A">
        <w:rPr>
          <w:rFonts w:eastAsia="等线" w:hint="eastAsia"/>
          <w:b/>
          <w:bCs/>
          <w:highlight w:val="lightGray"/>
        </w:rPr>
        <w:t>FL proposal</w:t>
      </w:r>
      <w:r w:rsidR="002043BC">
        <w:rPr>
          <w:rFonts w:eastAsia="等线" w:hint="eastAsia"/>
          <w:b/>
          <w:bCs/>
          <w:highlight w:val="lightGray"/>
        </w:rPr>
        <w:t xml:space="preserve"> 3-1</w:t>
      </w:r>
      <w:r w:rsidRPr="000E215A">
        <w:rPr>
          <w:rFonts w:eastAsia="等线" w:hint="eastAsia"/>
          <w:b/>
          <w:bCs/>
          <w:highlight w:val="lightGray"/>
        </w:rPr>
        <w:t>: (Obsolete)</w:t>
      </w:r>
    </w:p>
    <w:p w14:paraId="3211F079" w14:textId="77777777" w:rsidR="007E0588" w:rsidRPr="00984383" w:rsidRDefault="007E0588" w:rsidP="007E0588">
      <w:pPr>
        <w:widowControl w:val="0"/>
        <w:suppressAutoHyphens/>
        <w:spacing w:line="256" w:lineRule="auto"/>
        <w:jc w:val="both"/>
        <w:rPr>
          <w:rFonts w:eastAsia="等线"/>
          <w:szCs w:val="22"/>
          <w:highlight w:val="lightGray"/>
        </w:rPr>
      </w:pPr>
      <w:r w:rsidRPr="00984383">
        <w:rPr>
          <w:rFonts w:eastAsia="等线" w:hint="eastAsia"/>
          <w:szCs w:val="22"/>
          <w:highlight w:val="lightGray"/>
        </w:rPr>
        <w:t xml:space="preserve">Study the following design options considering </w:t>
      </w:r>
      <w:r w:rsidRPr="00984383">
        <w:rPr>
          <w:rFonts w:eastAsia="等线" w:hint="eastAsia"/>
          <w:color w:val="FF0000"/>
          <w:szCs w:val="22"/>
          <w:highlight w:val="lightGray"/>
        </w:rPr>
        <w:t>aspects including but not limited to spectrum allocation,</w:t>
      </w:r>
      <w:r w:rsidRPr="00984383">
        <w:rPr>
          <w:rFonts w:eastAsia="等线" w:hint="eastAsia"/>
          <w:szCs w:val="22"/>
          <w:highlight w:val="lightGray"/>
        </w:rPr>
        <w:t xml:space="preserve"> d</w:t>
      </w:r>
      <w:proofErr w:type="spellStart"/>
      <w:r w:rsidRPr="00984383">
        <w:rPr>
          <w:rFonts w:eastAsia="等线"/>
          <w:szCs w:val="22"/>
          <w:highlight w:val="lightGray"/>
          <w:lang w:val="en-GB"/>
        </w:rPr>
        <w:t>etection</w:t>
      </w:r>
      <w:proofErr w:type="spellEnd"/>
      <w:r w:rsidRPr="00984383">
        <w:rPr>
          <w:rFonts w:eastAsia="等线"/>
          <w:szCs w:val="22"/>
          <w:highlight w:val="lightGray"/>
          <w:lang w:val="en-GB"/>
        </w:rPr>
        <w:t xml:space="preserve">/tracking performance, </w:t>
      </w:r>
      <w:r w:rsidRPr="00984383">
        <w:rPr>
          <w:rFonts w:eastAsia="等线" w:hint="eastAsia"/>
          <w:szCs w:val="22"/>
          <w:highlight w:val="lightGray"/>
          <w:lang w:val="en-GB"/>
        </w:rPr>
        <w:t xml:space="preserve">access </w:t>
      </w:r>
      <w:r w:rsidRPr="00984383">
        <w:rPr>
          <w:rFonts w:eastAsia="等线"/>
          <w:szCs w:val="22"/>
          <w:highlight w:val="lightGray"/>
          <w:lang w:val="en-GB"/>
        </w:rPr>
        <w:t>latency, complexity</w:t>
      </w:r>
      <w:r w:rsidRPr="00984383">
        <w:rPr>
          <w:rFonts w:eastAsia="等线" w:hint="eastAsia"/>
          <w:szCs w:val="22"/>
          <w:highlight w:val="lightGray"/>
          <w:lang w:val="en-GB"/>
        </w:rPr>
        <w:t xml:space="preserve">, SSB </w:t>
      </w:r>
      <w:r w:rsidRPr="00984383">
        <w:rPr>
          <w:rFonts w:eastAsia="等线" w:hint="eastAsia"/>
          <w:strike/>
          <w:color w:val="FF0000"/>
          <w:szCs w:val="22"/>
          <w:highlight w:val="lightGray"/>
          <w:lang w:val="en-GB"/>
        </w:rPr>
        <w:t>system</w:t>
      </w:r>
      <w:r w:rsidRPr="00984383">
        <w:rPr>
          <w:rFonts w:eastAsia="等线" w:hint="eastAsia"/>
          <w:szCs w:val="22"/>
          <w:highlight w:val="lightGray"/>
          <w:lang w:val="en-GB"/>
        </w:rPr>
        <w:t xml:space="preserve"> overhead </w:t>
      </w:r>
      <w:r w:rsidRPr="00984383">
        <w:rPr>
          <w:rFonts w:eastAsia="等线" w:hint="eastAsia"/>
          <w:color w:val="FF0000"/>
          <w:szCs w:val="22"/>
          <w:highlight w:val="lightGray"/>
          <w:lang w:val="en-GB"/>
        </w:rPr>
        <w:t xml:space="preserve">in time </w:t>
      </w:r>
      <w:r w:rsidRPr="00984383">
        <w:rPr>
          <w:rFonts w:eastAsia="等线"/>
          <w:color w:val="FF0000"/>
          <w:szCs w:val="22"/>
          <w:highlight w:val="lightGray"/>
          <w:lang w:val="en-GB"/>
        </w:rPr>
        <w:t>domain</w:t>
      </w:r>
      <w:r w:rsidRPr="00984383">
        <w:rPr>
          <w:rFonts w:eastAsia="等线" w:hint="eastAsia"/>
          <w:szCs w:val="22"/>
          <w:highlight w:val="lightGray"/>
          <w:lang w:val="en-GB"/>
        </w:rPr>
        <w:t xml:space="preserve">, </w:t>
      </w:r>
      <w:r w:rsidRPr="00984383">
        <w:rPr>
          <w:rFonts w:eastAsia="等线" w:hint="eastAsia"/>
          <w:color w:val="FF0000"/>
          <w:szCs w:val="22"/>
          <w:highlight w:val="lightGray"/>
          <w:lang w:val="en-GB"/>
        </w:rPr>
        <w:t>coverage target</w:t>
      </w:r>
      <w:r w:rsidRPr="00984383">
        <w:rPr>
          <w:rFonts w:eastAsia="等线" w:hint="eastAsia"/>
          <w:szCs w:val="22"/>
          <w:highlight w:val="lightGray"/>
          <w:lang w:val="en-GB"/>
        </w:rPr>
        <w:t xml:space="preserve"> and BS/UE energy efficiency </w:t>
      </w:r>
    </w:p>
    <w:p w14:paraId="75431551" w14:textId="77777777" w:rsidR="007E0588" w:rsidRPr="00984383" w:rsidRDefault="007E0588" w:rsidP="007E0588">
      <w:pPr>
        <w:pStyle w:val="afe"/>
        <w:numPr>
          <w:ilvl w:val="0"/>
          <w:numId w:val="42"/>
        </w:numPr>
        <w:jc w:val="both"/>
        <w:rPr>
          <w:rFonts w:eastAsia="等线"/>
          <w:szCs w:val="22"/>
          <w:highlight w:val="lightGray"/>
        </w:rPr>
      </w:pPr>
      <w:r w:rsidRPr="00984383">
        <w:rPr>
          <w:rFonts w:eastAsia="等线" w:hint="eastAsia"/>
          <w:szCs w:val="22"/>
          <w:highlight w:val="lightGray"/>
        </w:rPr>
        <w:t xml:space="preserve">Option 1: The basic </w:t>
      </w:r>
      <w:r w:rsidRPr="00984383">
        <w:rPr>
          <w:rFonts w:eastAsiaTheme="minorEastAsia"/>
          <w:szCs w:val="22"/>
          <w:highlight w:val="lightGray"/>
        </w:rPr>
        <w:t xml:space="preserve">6GR </w:t>
      </w:r>
      <w:r w:rsidRPr="00984383">
        <w:rPr>
          <w:rFonts w:eastAsia="Yu Mincho"/>
          <w:szCs w:val="22"/>
          <w:highlight w:val="lightGray"/>
          <w:lang w:eastAsia="ja-JP"/>
        </w:rPr>
        <w:t>SSB</w:t>
      </w:r>
      <w:r w:rsidRPr="00984383">
        <w:rPr>
          <w:rFonts w:eastAsiaTheme="minorEastAsia" w:hint="eastAsia"/>
          <w:szCs w:val="22"/>
          <w:highlight w:val="lightGray"/>
        </w:rPr>
        <w:t xml:space="preserve"> structure is desi</w:t>
      </w:r>
      <w:r w:rsidRPr="00984383">
        <w:rPr>
          <w:rFonts w:eastAsiaTheme="minorEastAsia"/>
          <w:szCs w:val="22"/>
          <w:highlight w:val="lightGray"/>
        </w:rPr>
        <w:t xml:space="preserve">gned assuming a bandwidth </w:t>
      </w:r>
      <w:r w:rsidRPr="00984383">
        <w:rPr>
          <w:rFonts w:eastAsiaTheme="minorEastAsia" w:hint="eastAsia"/>
          <w:szCs w:val="22"/>
          <w:highlight w:val="lightGray"/>
        </w:rPr>
        <w:t>of 3</w:t>
      </w:r>
      <w:r w:rsidRPr="00984383">
        <w:rPr>
          <w:rFonts w:eastAsiaTheme="minorEastAsia"/>
          <w:szCs w:val="22"/>
          <w:highlight w:val="lightGray"/>
        </w:rPr>
        <w:t xml:space="preserve">MHz </w:t>
      </w:r>
      <w:r w:rsidRPr="00984383">
        <w:rPr>
          <w:rFonts w:eastAsiaTheme="minorEastAsia" w:hint="eastAsia"/>
          <w:szCs w:val="22"/>
          <w:highlight w:val="lightGray"/>
        </w:rPr>
        <w:t>with</w:t>
      </w:r>
      <w:r w:rsidRPr="00984383">
        <w:rPr>
          <w:rFonts w:eastAsiaTheme="minorEastAsia"/>
          <w:szCs w:val="22"/>
          <w:highlight w:val="lightGray"/>
        </w:rPr>
        <w:t xml:space="preserve"> 15KHz SCS</w:t>
      </w:r>
    </w:p>
    <w:p w14:paraId="2995A995" w14:textId="77777777" w:rsidR="007E0588" w:rsidRPr="00984383" w:rsidRDefault="007E0588" w:rsidP="007E0588">
      <w:pPr>
        <w:pStyle w:val="afe"/>
        <w:numPr>
          <w:ilvl w:val="0"/>
          <w:numId w:val="42"/>
        </w:numPr>
        <w:jc w:val="both"/>
        <w:rPr>
          <w:rFonts w:eastAsiaTheme="minorEastAsia"/>
          <w:szCs w:val="22"/>
          <w:highlight w:val="lightGray"/>
        </w:rPr>
      </w:pPr>
      <w:r w:rsidRPr="00984383">
        <w:rPr>
          <w:rFonts w:eastAsia="等线" w:hint="eastAsia"/>
          <w:szCs w:val="22"/>
          <w:highlight w:val="lightGray"/>
        </w:rPr>
        <w:t xml:space="preserve">Option 2: The basic </w:t>
      </w:r>
      <w:r w:rsidRPr="00984383">
        <w:rPr>
          <w:rFonts w:eastAsiaTheme="minorEastAsia"/>
          <w:szCs w:val="22"/>
          <w:highlight w:val="lightGray"/>
        </w:rPr>
        <w:t xml:space="preserve">6GR </w:t>
      </w:r>
      <w:r w:rsidRPr="00984383">
        <w:rPr>
          <w:rFonts w:eastAsia="Yu Mincho"/>
          <w:szCs w:val="22"/>
          <w:highlight w:val="lightGray"/>
          <w:lang w:eastAsia="ja-JP"/>
        </w:rPr>
        <w:t>SSB</w:t>
      </w:r>
      <w:r w:rsidRPr="00984383">
        <w:rPr>
          <w:rFonts w:eastAsiaTheme="minorEastAsia" w:hint="eastAsia"/>
          <w:szCs w:val="22"/>
          <w:highlight w:val="lightGray"/>
        </w:rPr>
        <w:t xml:space="preserve"> structure is desi</w:t>
      </w:r>
      <w:r w:rsidRPr="00984383">
        <w:rPr>
          <w:rFonts w:eastAsiaTheme="minorEastAsia"/>
          <w:szCs w:val="22"/>
          <w:highlight w:val="lightGray"/>
        </w:rPr>
        <w:t xml:space="preserve">gned assuming a bandwidth </w:t>
      </w:r>
      <w:r w:rsidRPr="00984383">
        <w:rPr>
          <w:rFonts w:eastAsiaTheme="minorEastAsia" w:hint="eastAsia"/>
          <w:szCs w:val="22"/>
          <w:highlight w:val="lightGray"/>
        </w:rPr>
        <w:t xml:space="preserve">of </w:t>
      </w:r>
      <w:r w:rsidRPr="00984383">
        <w:rPr>
          <w:rFonts w:eastAsiaTheme="minorEastAsia"/>
          <w:szCs w:val="22"/>
          <w:highlight w:val="lightGray"/>
        </w:rPr>
        <w:t xml:space="preserve">5MHz </w:t>
      </w:r>
      <w:r w:rsidRPr="00984383">
        <w:rPr>
          <w:rFonts w:eastAsiaTheme="minorEastAsia" w:hint="eastAsia"/>
          <w:szCs w:val="22"/>
          <w:highlight w:val="lightGray"/>
        </w:rPr>
        <w:t>with</w:t>
      </w:r>
      <w:r w:rsidRPr="00984383">
        <w:rPr>
          <w:rFonts w:eastAsiaTheme="minorEastAsia"/>
          <w:szCs w:val="22"/>
          <w:highlight w:val="lightGray"/>
        </w:rPr>
        <w:t xml:space="preserve"> 15KHz SCS</w:t>
      </w:r>
    </w:p>
    <w:p w14:paraId="6D9774FF" w14:textId="1DF6F649" w:rsidR="007E0588" w:rsidRDefault="007E0588" w:rsidP="007E0588">
      <w:pPr>
        <w:jc w:val="both"/>
        <w:rPr>
          <w:rFonts w:eastAsia="等线"/>
          <w:b/>
          <w:bCs/>
        </w:rPr>
      </w:pPr>
      <w:r>
        <w:rPr>
          <w:rFonts w:eastAsia="等线" w:hint="eastAsia"/>
          <w:b/>
          <w:bCs/>
          <w:highlight w:val="yellow"/>
        </w:rPr>
        <w:t xml:space="preserve">FL proposal: </w:t>
      </w:r>
      <w:r w:rsidR="002043BC">
        <w:rPr>
          <w:rFonts w:eastAsia="等线" w:hint="eastAsia"/>
          <w:b/>
          <w:bCs/>
          <w:highlight w:val="yellow"/>
        </w:rPr>
        <w:t xml:space="preserve">3-1 </w:t>
      </w:r>
      <w:r>
        <w:rPr>
          <w:rFonts w:eastAsia="等线" w:hint="eastAsia"/>
          <w:b/>
          <w:bCs/>
          <w:highlight w:val="yellow"/>
        </w:rPr>
        <w:t>(revised)</w:t>
      </w:r>
    </w:p>
    <w:p w14:paraId="6670397E" w14:textId="77777777" w:rsidR="007E0588" w:rsidRDefault="007E0588" w:rsidP="007E0588">
      <w:pPr>
        <w:widowControl w:val="0"/>
        <w:suppressAutoHyphens/>
        <w:spacing w:line="256" w:lineRule="auto"/>
        <w:jc w:val="both"/>
        <w:rPr>
          <w:rFonts w:eastAsia="等线"/>
          <w:szCs w:val="22"/>
        </w:rPr>
      </w:pPr>
      <w:r>
        <w:rPr>
          <w:rFonts w:eastAsia="等线" w:hint="eastAsia"/>
          <w:szCs w:val="22"/>
        </w:rPr>
        <w:t xml:space="preserve">Study the following design options considering </w:t>
      </w:r>
      <w:r>
        <w:rPr>
          <w:rFonts w:eastAsia="等线" w:hint="eastAsia"/>
          <w:color w:val="FF0000"/>
          <w:szCs w:val="22"/>
        </w:rPr>
        <w:t>aspects including but not limited to spectrum allocation,</w:t>
      </w:r>
      <w:r>
        <w:rPr>
          <w:rFonts w:eastAsia="等线" w:hint="eastAsia"/>
          <w:szCs w:val="22"/>
        </w:rPr>
        <w:t xml:space="preserve"> d</w:t>
      </w:r>
      <w:proofErr w:type="spellStart"/>
      <w:r>
        <w:rPr>
          <w:rFonts w:eastAsia="等线"/>
          <w:szCs w:val="22"/>
          <w:lang w:val="en-GB"/>
        </w:rPr>
        <w:t>etection</w:t>
      </w:r>
      <w:proofErr w:type="spellEnd"/>
      <w:r>
        <w:rPr>
          <w:rFonts w:eastAsia="等线"/>
          <w:szCs w:val="22"/>
          <w:lang w:val="en-GB"/>
        </w:rPr>
        <w:t xml:space="preserve">/tracking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xml:space="preserve">, SSB </w:t>
      </w:r>
      <w:r>
        <w:rPr>
          <w:rFonts w:eastAsia="等线" w:hint="eastAsia"/>
          <w:strike/>
          <w:color w:val="FF0000"/>
          <w:szCs w:val="22"/>
          <w:lang w:val="en-GB"/>
        </w:rPr>
        <w:t>system</w:t>
      </w:r>
      <w:r>
        <w:rPr>
          <w:rFonts w:eastAsia="等线" w:hint="eastAsia"/>
          <w:szCs w:val="22"/>
          <w:lang w:val="en-GB"/>
        </w:rPr>
        <w:t xml:space="preserve"> overhead, </w:t>
      </w:r>
      <w:r w:rsidRPr="001539BA">
        <w:rPr>
          <w:rFonts w:eastAsia="等线" w:hint="eastAsia"/>
          <w:strike/>
          <w:color w:val="FF0000"/>
          <w:szCs w:val="22"/>
          <w:lang w:val="en-GB"/>
        </w:rPr>
        <w:t xml:space="preserve">in time </w:t>
      </w:r>
      <w:r w:rsidRPr="001539BA">
        <w:rPr>
          <w:rFonts w:eastAsia="等线"/>
          <w:strike/>
          <w:color w:val="FF0000"/>
          <w:szCs w:val="22"/>
          <w:lang w:val="en-GB"/>
        </w:rPr>
        <w:t>domain</w:t>
      </w:r>
      <w:r w:rsidRPr="000E215A">
        <w:rPr>
          <w:rFonts w:eastAsia="等线" w:hint="eastAsia"/>
          <w:strike/>
          <w:color w:val="FF0000"/>
          <w:szCs w:val="22"/>
          <w:lang w:val="en-GB"/>
        </w:rPr>
        <w:t>,</w:t>
      </w:r>
      <w:r>
        <w:rPr>
          <w:rFonts w:eastAsia="等线" w:hint="eastAsia"/>
          <w:szCs w:val="22"/>
          <w:lang w:val="en-GB"/>
        </w:rPr>
        <w:t xml:space="preserve"> </w:t>
      </w:r>
      <w:r>
        <w:rPr>
          <w:rFonts w:eastAsia="等线" w:hint="eastAsia"/>
          <w:color w:val="FF0000"/>
          <w:szCs w:val="22"/>
          <w:lang w:val="en-GB"/>
        </w:rPr>
        <w:t>coverage target</w:t>
      </w:r>
      <w:r>
        <w:rPr>
          <w:rFonts w:eastAsia="等线" w:hint="eastAsia"/>
          <w:szCs w:val="22"/>
          <w:lang w:val="en-GB"/>
        </w:rPr>
        <w:t xml:space="preserve"> and BS/UE energy efficiency </w:t>
      </w:r>
    </w:p>
    <w:p w14:paraId="7A5A9579" w14:textId="77777777" w:rsidR="007E0588" w:rsidRDefault="007E0588" w:rsidP="007E0588">
      <w:pPr>
        <w:pStyle w:val="afe"/>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sidRPr="001539BA">
        <w:rPr>
          <w:rFonts w:eastAsiaTheme="minorEastAsia" w:hint="eastAsia"/>
          <w:color w:val="FF0000"/>
          <w:szCs w:val="22"/>
        </w:rPr>
        <w:t>no larger than</w:t>
      </w:r>
      <w:r>
        <w:rPr>
          <w:rFonts w:eastAsiaTheme="minorEastAsia" w:hint="eastAsia"/>
          <w:color w:val="FF0000"/>
          <w:szCs w:val="22"/>
        </w:rPr>
        <w:t xml:space="preserve"> 5</w:t>
      </w:r>
      <w:r w:rsidRPr="001539BA">
        <w:rPr>
          <w:rFonts w:eastAsiaTheme="minorEastAsia" w:hint="eastAsia"/>
          <w:color w:val="FF0000"/>
          <w:szCs w:val="22"/>
        </w:rPr>
        <w:t xml:space="preserve"> </w:t>
      </w:r>
      <w:r w:rsidRPr="001539BA">
        <w:rPr>
          <w:rFonts w:eastAsiaTheme="minorEastAsia" w:hint="eastAsia"/>
          <w:strike/>
          <w:color w:val="FF0000"/>
          <w:szCs w:val="22"/>
        </w:rPr>
        <w:t>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00254915" w14:textId="77777777" w:rsidR="007E0588" w:rsidRDefault="007E0588" w:rsidP="007E0588">
      <w:pPr>
        <w:pStyle w:val="afe"/>
        <w:numPr>
          <w:ilvl w:val="0"/>
          <w:numId w:val="42"/>
        </w:numPr>
        <w:jc w:val="both"/>
        <w:rPr>
          <w:rFonts w:eastAsiaTheme="minorEastAsia"/>
          <w:szCs w:val="22"/>
        </w:rPr>
      </w:pPr>
      <w:r>
        <w:rPr>
          <w:rFonts w:eastAsia="等线" w:hint="eastAsia"/>
          <w:szCs w:val="22"/>
        </w:rPr>
        <w:lastRenderedPageBreak/>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sidRPr="001539BA">
        <w:rPr>
          <w:rFonts w:eastAsiaTheme="minorEastAsia" w:hint="eastAsia"/>
          <w:color w:val="FF0000"/>
          <w:szCs w:val="22"/>
        </w:rPr>
        <w:t xml:space="preserve">no larger than 3 </w:t>
      </w:r>
      <w:r w:rsidRPr="001539BA">
        <w:rPr>
          <w:rFonts w:eastAsiaTheme="minorEastAsia"/>
          <w:strike/>
          <w:color w:val="FF0000"/>
          <w:szCs w:val="22"/>
        </w:rPr>
        <w:t>5</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49A27964" w14:textId="77777777" w:rsidR="007E0588" w:rsidRPr="007E0588" w:rsidRDefault="007E0588">
      <w:pPr>
        <w:widowControl w:val="0"/>
        <w:suppressAutoHyphens/>
        <w:jc w:val="both"/>
        <w:rPr>
          <w:rFonts w:eastAsia="宋体"/>
          <w:b/>
          <w:kern w:val="2"/>
          <w:szCs w:val="22"/>
        </w:rPr>
      </w:pPr>
    </w:p>
    <w:p w14:paraId="588BEAB3" w14:textId="0490FF65"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2D392FFD"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B7C2E0"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BBC9C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95FA88C" w14:textId="77777777" w:rsidTr="00F31FCD">
        <w:tc>
          <w:tcPr>
            <w:tcW w:w="1174" w:type="pct"/>
            <w:tcBorders>
              <w:top w:val="single" w:sz="4" w:space="0" w:color="auto"/>
              <w:left w:val="single" w:sz="4" w:space="0" w:color="auto"/>
              <w:bottom w:val="single" w:sz="4" w:space="0" w:color="auto"/>
              <w:right w:val="single" w:sz="4" w:space="0" w:color="auto"/>
            </w:tcBorders>
          </w:tcPr>
          <w:p w14:paraId="05F2BC14"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4C26037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w:t>
            </w:r>
          </w:p>
        </w:tc>
      </w:tr>
      <w:tr w:rsidR="00246F42" w14:paraId="3D2CBA10" w14:textId="77777777" w:rsidTr="00F31FCD">
        <w:tc>
          <w:tcPr>
            <w:tcW w:w="1174" w:type="pct"/>
            <w:tcBorders>
              <w:top w:val="single" w:sz="4" w:space="0" w:color="auto"/>
              <w:left w:val="single" w:sz="4" w:space="0" w:color="auto"/>
              <w:bottom w:val="single" w:sz="4" w:space="0" w:color="auto"/>
              <w:right w:val="single" w:sz="4" w:space="0" w:color="auto"/>
            </w:tcBorders>
          </w:tcPr>
          <w:p w14:paraId="15D1E52B"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0516216"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246F42" w14:paraId="18864326" w14:textId="77777777" w:rsidTr="00F31FCD">
        <w:tc>
          <w:tcPr>
            <w:tcW w:w="1174" w:type="pct"/>
            <w:tcBorders>
              <w:top w:val="single" w:sz="4" w:space="0" w:color="auto"/>
              <w:left w:val="single" w:sz="4" w:space="0" w:color="auto"/>
              <w:bottom w:val="single" w:sz="4" w:space="0" w:color="auto"/>
              <w:right w:val="single" w:sz="4" w:space="0" w:color="auto"/>
            </w:tcBorders>
          </w:tcPr>
          <w:p w14:paraId="77EACA01"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05549289"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eastAsia="en-US"/>
              </w:rPr>
              <w:t>Support</w:t>
            </w:r>
          </w:p>
        </w:tc>
      </w:tr>
      <w:tr w:rsidR="00246F42" w14:paraId="617A083A" w14:textId="77777777" w:rsidTr="00F31FCD">
        <w:tc>
          <w:tcPr>
            <w:tcW w:w="1174" w:type="pct"/>
            <w:tcBorders>
              <w:top w:val="single" w:sz="4" w:space="0" w:color="auto"/>
              <w:left w:val="single" w:sz="4" w:space="0" w:color="auto"/>
              <w:bottom w:val="single" w:sz="4" w:space="0" w:color="auto"/>
              <w:right w:val="single" w:sz="4" w:space="0" w:color="auto"/>
            </w:tcBorders>
          </w:tcPr>
          <w:p w14:paraId="71CAD72D"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0DADD967"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We suggest to remove “</w:t>
            </w:r>
            <w:r>
              <w:rPr>
                <w:rFonts w:eastAsia="等线" w:hint="eastAsia"/>
                <w:color w:val="FF0000"/>
                <w:szCs w:val="22"/>
                <w:lang w:val="en-GB"/>
              </w:rPr>
              <w:t xml:space="preserve">in time </w:t>
            </w:r>
            <w:r>
              <w:rPr>
                <w:rFonts w:eastAsia="等线"/>
                <w:color w:val="FF0000"/>
                <w:szCs w:val="22"/>
                <w:lang w:val="en-GB"/>
              </w:rPr>
              <w:t>domain</w:t>
            </w:r>
            <w:r>
              <w:rPr>
                <w:rFonts w:eastAsia="宋体"/>
                <w:szCs w:val="22"/>
                <w:lang w:val="en-GB"/>
              </w:rPr>
              <w:t>” after “SSB overhead”.</w:t>
            </w:r>
          </w:p>
        </w:tc>
      </w:tr>
      <w:tr w:rsidR="00246F42" w14:paraId="63F54746" w14:textId="77777777" w:rsidTr="00F31FCD">
        <w:tc>
          <w:tcPr>
            <w:tcW w:w="1174" w:type="pct"/>
          </w:tcPr>
          <w:p w14:paraId="219A81AC"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hint="eastAsia"/>
                <w:sz w:val="20"/>
                <w:szCs w:val="20"/>
                <w:lang w:val="en-GB"/>
              </w:rPr>
              <w:t>S</w:t>
            </w:r>
            <w:r>
              <w:rPr>
                <w:rFonts w:eastAsia="宋体"/>
                <w:sz w:val="20"/>
                <w:szCs w:val="20"/>
                <w:lang w:val="en-GB"/>
              </w:rPr>
              <w:t>preadtrum</w:t>
            </w:r>
            <w:proofErr w:type="spellEnd"/>
          </w:p>
        </w:tc>
        <w:tc>
          <w:tcPr>
            <w:tcW w:w="3826" w:type="pct"/>
          </w:tcPr>
          <w:p w14:paraId="3F6D6CD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principle,</w:t>
            </w:r>
            <w:r>
              <w:rPr>
                <w:rFonts w:eastAsia="宋体" w:hint="eastAsia"/>
                <w:szCs w:val="22"/>
                <w:lang w:val="en-GB"/>
              </w:rPr>
              <w:t xml:space="preserve"> </w:t>
            </w:r>
            <w:r>
              <w:rPr>
                <w:rFonts w:eastAsia="宋体"/>
                <w:szCs w:val="22"/>
                <w:lang w:val="en-GB"/>
              </w:rPr>
              <w:t xml:space="preserve">we support the proposal. OPPO's suggestion is effective. </w:t>
            </w:r>
          </w:p>
        </w:tc>
      </w:tr>
      <w:tr w:rsidR="00246F42" w14:paraId="5FCAEF47" w14:textId="77777777" w:rsidTr="00F31FCD">
        <w:tc>
          <w:tcPr>
            <w:tcW w:w="1174" w:type="pct"/>
          </w:tcPr>
          <w:p w14:paraId="53BC3A18"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Pr>
          <w:p w14:paraId="770D999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 and agree with OPPO.</w:t>
            </w:r>
          </w:p>
        </w:tc>
      </w:tr>
      <w:tr w:rsidR="00246F42" w14:paraId="38E5E106" w14:textId="77777777" w:rsidTr="00F31FCD">
        <w:tc>
          <w:tcPr>
            <w:tcW w:w="1174" w:type="pct"/>
          </w:tcPr>
          <w:p w14:paraId="074A6F82"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4DA4733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According to the RAN plenary guidance, we should go with option 2. Studying both is not intended according to the plenary guidance</w:t>
            </w:r>
          </w:p>
        </w:tc>
      </w:tr>
      <w:tr w:rsidR="00246F42" w14:paraId="250F4070" w14:textId="77777777" w:rsidTr="00F31FCD">
        <w:tc>
          <w:tcPr>
            <w:tcW w:w="1174" w:type="pct"/>
          </w:tcPr>
          <w:p w14:paraId="65F6724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ZTE</w:t>
            </w:r>
          </w:p>
        </w:tc>
        <w:tc>
          <w:tcPr>
            <w:tcW w:w="3826" w:type="pct"/>
          </w:tcPr>
          <w:p w14:paraId="3A8BECFC"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 xml:space="preserve">We generally support this proposal while have minor concern about the </w:t>
            </w:r>
            <w:r>
              <w:rPr>
                <w:rFonts w:eastAsia="宋体"/>
                <w:kern w:val="2"/>
                <w:szCs w:val="22"/>
              </w:rPr>
              <w:t>“</w:t>
            </w:r>
            <w:r>
              <w:rPr>
                <w:rFonts w:eastAsia="宋体" w:hint="eastAsia"/>
                <w:b/>
                <w:bCs/>
                <w:kern w:val="2"/>
                <w:szCs w:val="22"/>
              </w:rPr>
              <w:t>SSB overhead in time domain</w:t>
            </w:r>
            <w:r>
              <w:rPr>
                <w:rFonts w:eastAsia="宋体"/>
                <w:kern w:val="2"/>
                <w:szCs w:val="22"/>
              </w:rPr>
              <w:t>”</w:t>
            </w:r>
            <w:r>
              <w:rPr>
                <w:rFonts w:eastAsia="宋体" w:hint="eastAsia"/>
                <w:kern w:val="2"/>
                <w:szCs w:val="22"/>
              </w:rPr>
              <w:t xml:space="preserve">. We suggest update it as </w:t>
            </w:r>
            <w:r>
              <w:rPr>
                <w:rFonts w:eastAsia="宋体"/>
                <w:kern w:val="2"/>
                <w:szCs w:val="22"/>
              </w:rPr>
              <w:t>“</w:t>
            </w:r>
            <w:r>
              <w:rPr>
                <w:rFonts w:eastAsia="宋体" w:hint="eastAsia"/>
                <w:b/>
                <w:bCs/>
                <w:kern w:val="2"/>
                <w:szCs w:val="22"/>
              </w:rPr>
              <w:t>SSB overhead</w:t>
            </w:r>
            <w:r>
              <w:rPr>
                <w:rFonts w:eastAsia="宋体"/>
                <w:kern w:val="2"/>
                <w:szCs w:val="22"/>
              </w:rPr>
              <w:t>”</w:t>
            </w:r>
            <w:r>
              <w:rPr>
                <w:rFonts w:eastAsia="宋体" w:hint="eastAsia"/>
                <w:kern w:val="2"/>
                <w:szCs w:val="22"/>
              </w:rPr>
              <w:t xml:space="preserve"> to cover considering both in time domain and frequency domain.</w:t>
            </w:r>
          </w:p>
        </w:tc>
      </w:tr>
      <w:tr w:rsidR="00321ACB" w14:paraId="2D4FB46B" w14:textId="77777777" w:rsidTr="00F31FCD">
        <w:tc>
          <w:tcPr>
            <w:tcW w:w="1174" w:type="pct"/>
          </w:tcPr>
          <w:p w14:paraId="2450B4DD" w14:textId="6878F5A4" w:rsidR="00321ACB" w:rsidRDefault="00321ACB" w:rsidP="00321ACB">
            <w:pPr>
              <w:widowControl w:val="0"/>
              <w:suppressAutoHyphens/>
              <w:spacing w:line="256" w:lineRule="auto"/>
              <w:jc w:val="both"/>
              <w:rPr>
                <w:rFonts w:eastAsia="宋体"/>
                <w:kern w:val="2"/>
                <w:szCs w:val="22"/>
              </w:rPr>
            </w:pPr>
            <w:r>
              <w:rPr>
                <w:rFonts w:eastAsia="宋体"/>
                <w:sz w:val="20"/>
                <w:szCs w:val="20"/>
                <w:lang w:val="en-GB"/>
              </w:rPr>
              <w:t>Samsung</w:t>
            </w:r>
          </w:p>
        </w:tc>
        <w:tc>
          <w:tcPr>
            <w:tcW w:w="3826" w:type="pct"/>
          </w:tcPr>
          <w:p w14:paraId="037482E0" w14:textId="77777777" w:rsidR="00321ACB" w:rsidRDefault="00321ACB" w:rsidP="00321ACB">
            <w:pPr>
              <w:widowControl w:val="0"/>
              <w:suppressAutoHyphens/>
              <w:spacing w:line="256" w:lineRule="auto"/>
              <w:jc w:val="both"/>
              <w:rPr>
                <w:rFonts w:eastAsia="宋体"/>
                <w:szCs w:val="22"/>
                <w:lang w:val="en-GB"/>
              </w:rPr>
            </w:pPr>
            <w:r>
              <w:rPr>
                <w:rFonts w:eastAsia="宋体"/>
                <w:szCs w:val="22"/>
                <w:lang w:val="en-GB"/>
              </w:rPr>
              <w:t xml:space="preserve">We want to add “synchronization raster design” in the main bullet as one of the most essential aspects to consider. </w:t>
            </w:r>
          </w:p>
          <w:p w14:paraId="27CD8D3D" w14:textId="77777777" w:rsidR="00321ACB" w:rsidRDefault="00321ACB" w:rsidP="00321ACB">
            <w:pPr>
              <w:widowControl w:val="0"/>
              <w:suppressAutoHyphens/>
              <w:spacing w:line="256" w:lineRule="auto"/>
              <w:jc w:val="both"/>
              <w:rPr>
                <w:rFonts w:eastAsia="宋体"/>
                <w:szCs w:val="22"/>
                <w:lang w:val="en-GB"/>
              </w:rPr>
            </w:pPr>
            <w:r>
              <w:rPr>
                <w:rFonts w:eastAsia="宋体"/>
                <w:szCs w:val="22"/>
                <w:lang w:val="en-GB"/>
              </w:rPr>
              <w:t xml:space="preserve">Also, bandwidth of SSB shall be expressed in RB instead of </w:t>
            </w:r>
            <w:proofErr w:type="spellStart"/>
            <w:r>
              <w:rPr>
                <w:rFonts w:eastAsia="宋体"/>
                <w:szCs w:val="22"/>
                <w:lang w:val="en-GB"/>
              </w:rPr>
              <w:t>MHz.</w:t>
            </w:r>
            <w:proofErr w:type="spellEnd"/>
            <w:r>
              <w:rPr>
                <w:rFonts w:eastAsia="宋体"/>
                <w:szCs w:val="22"/>
                <w:lang w:val="en-GB"/>
              </w:rPr>
              <w:t xml:space="preserve"> If we understand correctly Option 1 is intended for 12 RB and Option 2 is intended for 20 RB, and suggest the changes as follow: </w:t>
            </w:r>
          </w:p>
          <w:p w14:paraId="13B02A0A" w14:textId="77777777" w:rsidR="00321ACB" w:rsidRPr="00B66228" w:rsidRDefault="00321ACB" w:rsidP="00321ACB">
            <w:pPr>
              <w:widowControl w:val="0"/>
              <w:suppressAutoHyphens/>
              <w:spacing w:line="256" w:lineRule="auto"/>
              <w:jc w:val="both"/>
              <w:rPr>
                <w:rFonts w:eastAsia="等线"/>
                <w:szCs w:val="22"/>
              </w:rPr>
            </w:pPr>
            <w:r w:rsidRPr="0046094F">
              <w:rPr>
                <w:rFonts w:eastAsia="等线" w:hint="eastAsia"/>
                <w:szCs w:val="22"/>
              </w:rPr>
              <w:t>Study the following</w:t>
            </w:r>
            <w:r>
              <w:rPr>
                <w:rFonts w:eastAsia="等线" w:hint="eastAsia"/>
                <w:szCs w:val="22"/>
              </w:rPr>
              <w:t xml:space="preserve"> </w:t>
            </w:r>
            <w:r w:rsidRPr="0046094F">
              <w:rPr>
                <w:rFonts w:eastAsia="等线" w:hint="eastAsia"/>
                <w:szCs w:val="22"/>
              </w:rPr>
              <w:t xml:space="preserve">design options </w:t>
            </w:r>
            <w:r>
              <w:rPr>
                <w:rFonts w:eastAsia="等线" w:hint="eastAsia"/>
                <w:szCs w:val="22"/>
              </w:rPr>
              <w:t xml:space="preserve">considering </w:t>
            </w:r>
            <w:r w:rsidRPr="00B85D27">
              <w:rPr>
                <w:rFonts w:eastAsia="等线" w:hint="eastAsia"/>
                <w:color w:val="FF0000"/>
                <w:szCs w:val="22"/>
              </w:rPr>
              <w:t>aspects including but not limited to spectrum allocation,</w:t>
            </w:r>
            <w:r>
              <w:rPr>
                <w:rFonts w:eastAsia="等线" w:hint="eastAsia"/>
                <w:szCs w:val="22"/>
              </w:rPr>
              <w:t xml:space="preserve"> </w:t>
            </w:r>
            <w:r w:rsidRPr="003E534D">
              <w:rPr>
                <w:rFonts w:eastAsia="等线"/>
                <w:color w:val="7030A0"/>
                <w:szCs w:val="22"/>
              </w:rPr>
              <w:t>synchronization raster</w:t>
            </w:r>
            <w:r>
              <w:rPr>
                <w:rFonts w:eastAsia="等线"/>
                <w:szCs w:val="22"/>
              </w:rPr>
              <w:t xml:space="preserve">,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 xml:space="preserve">SSB </w:t>
            </w:r>
            <w:r w:rsidRPr="00B85D27">
              <w:rPr>
                <w:rFonts w:eastAsia="等线" w:hint="eastAsia"/>
                <w:strike/>
                <w:color w:val="FF0000"/>
                <w:szCs w:val="22"/>
                <w:lang w:val="en-GB"/>
              </w:rPr>
              <w:t>system</w:t>
            </w:r>
            <w:r>
              <w:rPr>
                <w:rFonts w:eastAsia="等线" w:hint="eastAsia"/>
                <w:szCs w:val="22"/>
                <w:lang w:val="en-GB"/>
              </w:rPr>
              <w:t xml:space="preserve"> overhead </w:t>
            </w:r>
            <w:r w:rsidRPr="00B85D27">
              <w:rPr>
                <w:rFonts w:eastAsia="等线" w:hint="eastAsia"/>
                <w:color w:val="FF0000"/>
                <w:szCs w:val="22"/>
                <w:lang w:val="en-GB"/>
              </w:rPr>
              <w:t xml:space="preserve">in time </w:t>
            </w:r>
            <w:r w:rsidRPr="00B85D27">
              <w:rPr>
                <w:rFonts w:eastAsia="等线"/>
                <w:color w:val="FF0000"/>
                <w:szCs w:val="22"/>
                <w:lang w:val="en-GB"/>
              </w:rPr>
              <w:t>domain</w:t>
            </w:r>
            <w:r>
              <w:rPr>
                <w:rFonts w:eastAsia="等线" w:hint="eastAsia"/>
                <w:szCs w:val="22"/>
                <w:lang w:val="en-GB"/>
              </w:rPr>
              <w:t xml:space="preserve">, </w:t>
            </w:r>
            <w:r w:rsidRPr="00B85D27">
              <w:rPr>
                <w:rFonts w:eastAsia="等线" w:hint="eastAsia"/>
                <w:color w:val="FF0000"/>
                <w:szCs w:val="22"/>
                <w:lang w:val="en-GB"/>
              </w:rPr>
              <w:t>coverage target</w:t>
            </w:r>
            <w:r>
              <w:rPr>
                <w:rFonts w:eastAsia="等线" w:hint="eastAsia"/>
                <w:szCs w:val="22"/>
                <w:lang w:val="en-GB"/>
              </w:rPr>
              <w:t xml:space="preserve"> and BS/UE energy efficiency </w:t>
            </w:r>
          </w:p>
          <w:p w14:paraId="6849830B" w14:textId="77777777" w:rsidR="00321ACB" w:rsidRPr="0046094F" w:rsidRDefault="00321ACB" w:rsidP="00321ACB">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hint="eastAsia"/>
                <w:strike/>
                <w:color w:val="7030A0"/>
                <w:szCs w:val="22"/>
              </w:rPr>
              <w:t>3</w:t>
            </w:r>
            <w:r w:rsidRPr="00170E2B">
              <w:rPr>
                <w:rFonts w:eastAsiaTheme="minorEastAsia"/>
                <w:strike/>
                <w:color w:val="7030A0"/>
                <w:szCs w:val="22"/>
              </w:rPr>
              <w:t xml:space="preserve">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12 RB</w:t>
            </w:r>
          </w:p>
          <w:p w14:paraId="67352CC9" w14:textId="77777777" w:rsidR="00321ACB" w:rsidRDefault="00321ACB" w:rsidP="00321ACB">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strike/>
                <w:color w:val="7030A0"/>
                <w:szCs w:val="22"/>
              </w:rPr>
              <w:t xml:space="preserve">5MHz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20 RB</w:t>
            </w:r>
          </w:p>
          <w:p w14:paraId="47373DEE" w14:textId="77777777" w:rsidR="00321ACB" w:rsidRDefault="00321ACB" w:rsidP="00321ACB">
            <w:pPr>
              <w:widowControl w:val="0"/>
              <w:suppressAutoHyphens/>
              <w:spacing w:line="256" w:lineRule="auto"/>
              <w:jc w:val="both"/>
              <w:rPr>
                <w:rFonts w:eastAsia="宋体"/>
                <w:kern w:val="2"/>
                <w:szCs w:val="22"/>
              </w:rPr>
            </w:pPr>
          </w:p>
        </w:tc>
      </w:tr>
      <w:tr w:rsidR="00F31FCD" w14:paraId="41691C0B" w14:textId="77777777" w:rsidTr="00F31FCD">
        <w:tc>
          <w:tcPr>
            <w:tcW w:w="1174" w:type="pct"/>
          </w:tcPr>
          <w:p w14:paraId="5EC98279" w14:textId="31B06338"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t>Ericsson</w:t>
            </w:r>
          </w:p>
        </w:tc>
        <w:tc>
          <w:tcPr>
            <w:tcW w:w="3826" w:type="pct"/>
          </w:tcPr>
          <w:p w14:paraId="739F4D65" w14:textId="77777777" w:rsidR="00F31FCD" w:rsidRPr="00514397" w:rsidRDefault="00F31FCD" w:rsidP="009131E5">
            <w:pPr>
              <w:widowControl w:val="0"/>
              <w:suppressAutoHyphens/>
              <w:spacing w:line="256" w:lineRule="auto"/>
              <w:jc w:val="both"/>
              <w:rPr>
                <w:rFonts w:eastAsia="宋体"/>
                <w:szCs w:val="22"/>
                <w:lang w:val="en-GB"/>
              </w:rPr>
            </w:pPr>
            <w:r>
              <w:rPr>
                <w:rFonts w:eastAsia="宋体"/>
                <w:szCs w:val="22"/>
                <w:lang w:val="en-GB"/>
              </w:rPr>
              <w:t>Suggest to state “</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 xml:space="preserve">no more than </w:t>
            </w:r>
            <w:r w:rsidRPr="0046094F">
              <w:rPr>
                <w:rFonts w:eastAsiaTheme="minorEastAsia" w:hint="eastAsia"/>
                <w:szCs w:val="22"/>
              </w:rPr>
              <w:t>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 xml:space="preserve">” and </w:t>
            </w:r>
            <w:r>
              <w:rPr>
                <w:rFonts w:eastAsia="宋体"/>
                <w:szCs w:val="22"/>
                <w:lang w:val="en-GB"/>
              </w:rPr>
              <w:t>“</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no more than 5</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w:t>
            </w:r>
          </w:p>
        </w:tc>
      </w:tr>
      <w:tr w:rsidR="001D5FF0" w14:paraId="431D8C1E" w14:textId="77777777" w:rsidTr="00F31FCD">
        <w:tc>
          <w:tcPr>
            <w:tcW w:w="1174" w:type="pct"/>
          </w:tcPr>
          <w:p w14:paraId="3599D326" w14:textId="5EE59AEC" w:rsidR="001D5FF0" w:rsidRPr="00F31FCD" w:rsidRDefault="001D5FF0" w:rsidP="001D5FF0">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6946259B" w14:textId="319C6443" w:rsidR="001D5FF0" w:rsidRDefault="001D5FF0" w:rsidP="001D5FF0">
            <w:pPr>
              <w:widowControl w:val="0"/>
              <w:suppressAutoHyphens/>
              <w:spacing w:line="256" w:lineRule="auto"/>
              <w:jc w:val="both"/>
              <w:rPr>
                <w:rFonts w:eastAsia="宋体"/>
                <w:szCs w:val="22"/>
                <w:lang w:val="en-GB"/>
              </w:rPr>
            </w:pPr>
            <w:r>
              <w:rPr>
                <w:rFonts w:eastAsia="宋体"/>
                <w:szCs w:val="22"/>
                <w:lang w:val="en-GB"/>
              </w:rPr>
              <w:t>For the main, bullet, while time domain overhead is mentioned and would prefer to keep it, we would like to add also ‘</w:t>
            </w:r>
            <w:proofErr w:type="gramStart"/>
            <w:r w:rsidRPr="001D5FF0">
              <w:rPr>
                <w:rFonts w:eastAsia="宋体"/>
                <w:color w:val="FF0000"/>
                <w:szCs w:val="22"/>
                <w:u w:val="single"/>
                <w:lang w:val="en-GB"/>
              </w:rPr>
              <w:t>beam based</w:t>
            </w:r>
            <w:proofErr w:type="gramEnd"/>
            <w:r w:rsidRPr="001D5FF0">
              <w:rPr>
                <w:rFonts w:eastAsia="宋体"/>
                <w:color w:val="FF0000"/>
                <w:szCs w:val="22"/>
                <w:u w:val="single"/>
                <w:lang w:val="en-GB"/>
              </w:rPr>
              <w:t xml:space="preserve"> operation</w:t>
            </w:r>
            <w:r>
              <w:rPr>
                <w:rFonts w:eastAsia="宋体"/>
                <w:szCs w:val="22"/>
                <w:lang w:val="en-GB"/>
              </w:rPr>
              <w:t>’ to the list of aspects to be considered in main bullet.</w:t>
            </w:r>
          </w:p>
        </w:tc>
      </w:tr>
      <w:tr w:rsidR="005F1A24" w14:paraId="5FD5794B" w14:textId="77777777" w:rsidTr="00F31FCD">
        <w:tc>
          <w:tcPr>
            <w:tcW w:w="1174" w:type="pct"/>
          </w:tcPr>
          <w:p w14:paraId="208D2377" w14:textId="11F7F4CC" w:rsidR="005F1A24" w:rsidRDefault="005F1A24" w:rsidP="001D5FF0">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619658B1" w14:textId="6C736D6D" w:rsidR="005F1A24" w:rsidRDefault="005F1A24" w:rsidP="001D5FF0">
            <w:pPr>
              <w:widowControl w:val="0"/>
              <w:suppressAutoHyphens/>
              <w:spacing w:line="256" w:lineRule="auto"/>
              <w:jc w:val="both"/>
              <w:rPr>
                <w:rFonts w:eastAsia="宋体"/>
                <w:szCs w:val="22"/>
                <w:lang w:val="en-GB"/>
              </w:rPr>
            </w:pPr>
            <w:r>
              <w:rPr>
                <w:rFonts w:eastAsia="宋体"/>
                <w:szCs w:val="22"/>
                <w:lang w:val="en-GB"/>
              </w:rPr>
              <w:t xml:space="preserve">Updates from Ericsson look fine since the final SSB bandwidth would be a number of PRBs and not </w:t>
            </w:r>
            <w:r w:rsidR="007A5532">
              <w:rPr>
                <w:rFonts w:eastAsia="宋体"/>
                <w:szCs w:val="22"/>
                <w:lang w:val="en-GB"/>
              </w:rPr>
              <w:t xml:space="preserve">likely to be </w:t>
            </w:r>
            <w:r w:rsidR="0043188E">
              <w:rPr>
                <w:rFonts w:eastAsia="宋体"/>
                <w:szCs w:val="22"/>
                <w:lang w:val="en-GB"/>
              </w:rPr>
              <w:t xml:space="preserve">exactly </w:t>
            </w:r>
            <w:r>
              <w:rPr>
                <w:rFonts w:eastAsia="宋体"/>
                <w:szCs w:val="22"/>
                <w:lang w:val="en-GB"/>
              </w:rPr>
              <w:t>equal to 3MHz or 5MHz.</w:t>
            </w:r>
          </w:p>
        </w:tc>
      </w:tr>
      <w:tr w:rsidR="001A774E" w14:paraId="52C37627" w14:textId="77777777" w:rsidTr="00F31FCD">
        <w:tc>
          <w:tcPr>
            <w:tcW w:w="1174" w:type="pct"/>
          </w:tcPr>
          <w:p w14:paraId="5C91E02B" w14:textId="0181248C" w:rsidR="001A774E" w:rsidRDefault="001A774E" w:rsidP="001A774E">
            <w:pPr>
              <w:widowControl w:val="0"/>
              <w:suppressAutoHyphens/>
              <w:spacing w:line="256" w:lineRule="auto"/>
              <w:jc w:val="both"/>
              <w:rPr>
                <w:rFonts w:eastAsia="宋体"/>
                <w:szCs w:val="22"/>
                <w:lang w:val="en-GB"/>
              </w:rPr>
            </w:pPr>
            <w:r>
              <w:rPr>
                <w:rFonts w:eastAsia="宋体"/>
                <w:kern w:val="2"/>
                <w:szCs w:val="22"/>
                <w:lang w:val="en-GB"/>
              </w:rPr>
              <w:t>CATT</w:t>
            </w:r>
          </w:p>
        </w:tc>
        <w:tc>
          <w:tcPr>
            <w:tcW w:w="3826" w:type="pct"/>
          </w:tcPr>
          <w:p w14:paraId="5263C5B5" w14:textId="77777777" w:rsidR="001A774E" w:rsidRDefault="001A774E" w:rsidP="001A774E">
            <w:pPr>
              <w:widowControl w:val="0"/>
              <w:suppressAutoHyphens/>
              <w:spacing w:line="256" w:lineRule="auto"/>
              <w:jc w:val="both"/>
              <w:rPr>
                <w:rFonts w:eastAsia="宋体"/>
                <w:kern w:val="2"/>
                <w:szCs w:val="22"/>
                <w:lang w:val="en-GB"/>
              </w:rPr>
            </w:pPr>
            <w:r>
              <w:rPr>
                <w:rFonts w:eastAsia="宋体"/>
                <w:kern w:val="2"/>
                <w:szCs w:val="22"/>
                <w:lang w:val="en-GB" w:eastAsia="en-US"/>
              </w:rPr>
              <w:t>OK</w:t>
            </w:r>
            <w:r>
              <w:rPr>
                <w:rFonts w:eastAsia="宋体" w:hint="eastAsia"/>
                <w:kern w:val="2"/>
                <w:szCs w:val="22"/>
                <w:lang w:val="en-GB"/>
              </w:rPr>
              <w:t xml:space="preserve"> with the proposal.</w:t>
            </w:r>
          </w:p>
          <w:p w14:paraId="6351C36F" w14:textId="58A48918"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lastRenderedPageBreak/>
              <w:t>We prefer Option 2 due to performance reason.</w:t>
            </w:r>
          </w:p>
        </w:tc>
      </w:tr>
      <w:tr w:rsidR="002D0CA6" w14:paraId="68B4DE21" w14:textId="77777777" w:rsidTr="00F31FCD">
        <w:tc>
          <w:tcPr>
            <w:tcW w:w="1174" w:type="pct"/>
          </w:tcPr>
          <w:p w14:paraId="63953A3F" w14:textId="39DCE42D" w:rsidR="002D0CA6" w:rsidRDefault="002D0CA6" w:rsidP="002D0CA6">
            <w:pPr>
              <w:widowControl w:val="0"/>
              <w:suppressAutoHyphens/>
              <w:spacing w:line="256" w:lineRule="auto"/>
              <w:jc w:val="both"/>
              <w:rPr>
                <w:rFonts w:eastAsia="宋体"/>
                <w:kern w:val="2"/>
                <w:szCs w:val="22"/>
                <w:lang w:val="en-GB"/>
              </w:rPr>
            </w:pPr>
            <w:r>
              <w:rPr>
                <w:rFonts w:eastAsia="宋体" w:hint="eastAsia"/>
                <w:szCs w:val="22"/>
                <w:lang w:val="en-GB"/>
              </w:rPr>
              <w:lastRenderedPageBreak/>
              <w:t>X</w:t>
            </w:r>
            <w:r>
              <w:rPr>
                <w:rFonts w:eastAsia="宋体"/>
                <w:szCs w:val="22"/>
                <w:lang w:val="en-GB"/>
              </w:rPr>
              <w:t>iaomi</w:t>
            </w:r>
          </w:p>
        </w:tc>
        <w:tc>
          <w:tcPr>
            <w:tcW w:w="3826" w:type="pct"/>
          </w:tcPr>
          <w:p w14:paraId="6A2A6165" w14:textId="7B63EBB7" w:rsidR="002D0CA6" w:rsidRDefault="002D0CA6" w:rsidP="002D0CA6">
            <w:pPr>
              <w:widowControl w:val="0"/>
              <w:suppressAutoHyphens/>
              <w:spacing w:line="256" w:lineRule="auto"/>
              <w:jc w:val="both"/>
              <w:rPr>
                <w:rFonts w:eastAsia="宋体"/>
                <w:szCs w:val="22"/>
                <w:lang w:val="en-GB"/>
              </w:rPr>
            </w:pPr>
            <w:r>
              <w:rPr>
                <w:rFonts w:eastAsia="宋体" w:hint="eastAsia"/>
                <w:szCs w:val="22"/>
                <w:lang w:val="en-GB"/>
              </w:rPr>
              <w:t>W</w:t>
            </w:r>
            <w:r>
              <w:rPr>
                <w:rFonts w:eastAsia="宋体"/>
                <w:szCs w:val="22"/>
                <w:lang w:val="en-GB"/>
              </w:rPr>
              <w:t xml:space="preserve">e are fine to further study and then down-select. Regarding the aspects to consider, we have already agreed the following list.  </w:t>
            </w:r>
          </w:p>
          <w:p w14:paraId="76E751BB" w14:textId="77777777" w:rsidR="002D0CA6" w:rsidRDefault="002D0CA6" w:rsidP="002D0CA6">
            <w:pPr>
              <w:spacing w:after="0" w:line="252" w:lineRule="auto"/>
              <w:contextualSpacing/>
              <w:rPr>
                <w:rFonts w:eastAsia="等线" w:cs="Times New Roman"/>
                <w:sz w:val="21"/>
                <w:szCs w:val="21"/>
                <w:highlight w:val="green"/>
              </w:rPr>
            </w:pPr>
            <w:r>
              <w:rPr>
                <w:rFonts w:eastAsia="等线" w:cs="Times New Roman" w:hint="eastAsia"/>
                <w:sz w:val="21"/>
                <w:szCs w:val="21"/>
                <w:highlight w:val="green"/>
              </w:rPr>
              <w:t>Agreement</w:t>
            </w:r>
          </w:p>
          <w:p w14:paraId="23375E4F" w14:textId="77777777" w:rsidR="002D0CA6" w:rsidRDefault="002D0CA6" w:rsidP="002D0CA6">
            <w:pPr>
              <w:widowControl w:val="0"/>
              <w:numPr>
                <w:ilvl w:val="0"/>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High-level aspects to consider for the 6GR sync</w:t>
            </w:r>
            <w:r>
              <w:rPr>
                <w:rFonts w:ascii="Times" w:eastAsia="等线" w:hAnsi="Times" w:cs="Times New Roman" w:hint="eastAsia"/>
              </w:rPr>
              <w:t xml:space="preserve"> signal</w:t>
            </w:r>
            <w:r>
              <w:rPr>
                <w:rFonts w:ascii="Times" w:eastAsia="Batang" w:hAnsi="Times" w:cs="Times New Roman"/>
              </w:rPr>
              <w:t xml:space="preserve"> structure include, but not limited to</w:t>
            </w:r>
          </w:p>
          <w:p w14:paraId="1E29BB6B"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Sync raster design</w:t>
            </w:r>
          </w:p>
          <w:p w14:paraId="4207AC9F"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Spectrum allocation</w:t>
            </w:r>
          </w:p>
          <w:p w14:paraId="3B7624CE"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smallest maximum supported RF and BB UE BW without spectrum aggregation</w:t>
            </w:r>
          </w:p>
          <w:p w14:paraId="3E6ED2E5"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mobile broadband service requirements as high priority</w:t>
            </w:r>
          </w:p>
          <w:p w14:paraId="3C9D6FC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Energy efficiency for both BS and UE</w:t>
            </w:r>
          </w:p>
          <w:p w14:paraId="7ED64EA1"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Detection/tracking performance, latency, and complexity</w:t>
            </w:r>
          </w:p>
          <w:p w14:paraId="7E9363CE" w14:textId="77777777" w:rsidR="002D0CA6" w:rsidRDefault="002D0CA6" w:rsidP="002D0CA6">
            <w:pPr>
              <w:widowControl w:val="0"/>
              <w:numPr>
                <w:ilvl w:val="2"/>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Including initial cell search</w:t>
            </w:r>
          </w:p>
          <w:p w14:paraId="7768D6A2"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Coverage target</w:t>
            </w:r>
          </w:p>
          <w:p w14:paraId="0BFF0E5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Common design for diverse device types</w:t>
            </w:r>
          </w:p>
          <w:p w14:paraId="52D62BCC"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Consideration of the supported deployment</w:t>
            </w:r>
          </w:p>
          <w:p w14:paraId="7D5B052D"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 xml:space="preserve">Consideration on whether the </w:t>
            </w:r>
            <w:r>
              <w:rPr>
                <w:rFonts w:ascii="Times" w:eastAsia="等线" w:hAnsi="Times" w:cs="Times New Roman" w:hint="eastAsia"/>
              </w:rPr>
              <w:t>single</w:t>
            </w:r>
            <w:r>
              <w:rPr>
                <w:rFonts w:ascii="Times" w:eastAsia="Batang" w:hAnsi="Times" w:cs="Times New Roman"/>
              </w:rPr>
              <w:t xml:space="preserve"> sync</w:t>
            </w:r>
            <w:r>
              <w:rPr>
                <w:rFonts w:ascii="Times" w:eastAsia="等线" w:hAnsi="Times" w:cs="Times New Roman" w:hint="eastAsia"/>
              </w:rPr>
              <w:t xml:space="preserve"> signal structure</w:t>
            </w:r>
            <w:r>
              <w:rPr>
                <w:rFonts w:ascii="Times" w:eastAsia="Batang" w:hAnsi="Times" w:cs="Times New Roman"/>
              </w:rPr>
              <w:t xml:space="preserve"> is</w:t>
            </w:r>
            <w:r>
              <w:rPr>
                <w:rFonts w:ascii="Times" w:eastAsia="等线" w:hAnsi="Times" w:cs="Times New Roman" w:hint="eastAsia"/>
              </w:rPr>
              <w:t xml:space="preserve"> sufficient</w:t>
            </w:r>
          </w:p>
          <w:p w14:paraId="27E287E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Note: Aspects impacting on the periodicity is to be discussed under AI11.5</w:t>
            </w:r>
          </w:p>
          <w:p w14:paraId="6EE8814A" w14:textId="77777777" w:rsidR="002D0CA6" w:rsidRDefault="002D0CA6" w:rsidP="002D0CA6">
            <w:pPr>
              <w:widowControl w:val="0"/>
              <w:suppressAutoHyphens/>
              <w:spacing w:line="256" w:lineRule="auto"/>
              <w:jc w:val="both"/>
              <w:rPr>
                <w:rFonts w:eastAsia="宋体"/>
                <w:kern w:val="2"/>
                <w:szCs w:val="22"/>
                <w:lang w:val="en-GB" w:eastAsia="en-US"/>
              </w:rPr>
            </w:pPr>
          </w:p>
        </w:tc>
      </w:tr>
      <w:tr w:rsidR="009B4C01" w14:paraId="55A4C964" w14:textId="77777777" w:rsidTr="00F31FCD">
        <w:tc>
          <w:tcPr>
            <w:tcW w:w="1174" w:type="pct"/>
          </w:tcPr>
          <w:p w14:paraId="6B39E778" w14:textId="54A1024A" w:rsidR="009B4C01" w:rsidRPr="009B4C01" w:rsidRDefault="009B4C01" w:rsidP="002D0CA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2771D929" w14:textId="762FA595" w:rsidR="009B4C01" w:rsidRPr="009B4C01" w:rsidRDefault="009B4C01" w:rsidP="002D0CA6">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 support</w:t>
            </w:r>
          </w:p>
        </w:tc>
      </w:tr>
    </w:tbl>
    <w:p w14:paraId="5527C7B4" w14:textId="77777777" w:rsidR="00246F42" w:rsidRDefault="00246F42">
      <w:pPr>
        <w:rPr>
          <w:rFonts w:eastAsia="等线"/>
        </w:rPr>
      </w:pPr>
    </w:p>
    <w:p w14:paraId="72251503" w14:textId="77777777" w:rsidR="00246F42" w:rsidRDefault="00FF6253">
      <w:pPr>
        <w:pStyle w:val="3"/>
        <w:spacing w:after="120"/>
        <w:rPr>
          <w:rFonts w:eastAsia="等线"/>
        </w:rPr>
      </w:pPr>
      <w:r>
        <w:rPr>
          <w:rFonts w:eastAsia="等线" w:hint="eastAsia"/>
        </w:rPr>
        <w:t>SSB basic structure (Open)</w:t>
      </w:r>
    </w:p>
    <w:p w14:paraId="13A3FF04"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6BAAA95E" w14:textId="77777777">
        <w:tc>
          <w:tcPr>
            <w:tcW w:w="1171" w:type="pct"/>
            <w:shd w:val="clear" w:color="auto" w:fill="DBE5F1" w:themeFill="accent1" w:themeFillTint="33"/>
          </w:tcPr>
          <w:p w14:paraId="157AF7B9" w14:textId="77777777" w:rsidR="00246F42" w:rsidRDefault="00FF6253">
            <w:r>
              <w:rPr>
                <w:rFonts w:eastAsiaTheme="minorEastAsia"/>
                <w:b/>
                <w:bCs/>
                <w:lang w:eastAsia="ko-KR"/>
              </w:rPr>
              <w:t>Company</w:t>
            </w:r>
          </w:p>
        </w:tc>
        <w:tc>
          <w:tcPr>
            <w:tcW w:w="3829" w:type="pct"/>
            <w:shd w:val="clear" w:color="auto" w:fill="DBE5F1" w:themeFill="accent1" w:themeFillTint="33"/>
          </w:tcPr>
          <w:p w14:paraId="297E41AF" w14:textId="77777777" w:rsidR="00246F42" w:rsidRDefault="00FF6253">
            <w:pPr>
              <w:jc w:val="center"/>
            </w:pPr>
            <w:r>
              <w:rPr>
                <w:rFonts w:eastAsiaTheme="minorEastAsia"/>
                <w:b/>
                <w:bCs/>
                <w:lang w:eastAsia="ko-KR"/>
              </w:rPr>
              <w:t xml:space="preserve">Views/proposals </w:t>
            </w:r>
          </w:p>
        </w:tc>
      </w:tr>
      <w:tr w:rsidR="00246F42" w14:paraId="76D9E68C" w14:textId="77777777">
        <w:tc>
          <w:tcPr>
            <w:tcW w:w="1171" w:type="pct"/>
          </w:tcPr>
          <w:p w14:paraId="0D307057" w14:textId="77777777" w:rsidR="00246F42" w:rsidRDefault="00FF6253">
            <w:pPr>
              <w:spacing w:afterLines="50"/>
              <w:rPr>
                <w:iCs/>
                <w:sz w:val="20"/>
                <w:szCs w:val="20"/>
              </w:rPr>
            </w:pPr>
            <w:r>
              <w:rPr>
                <w:rFonts w:eastAsia="宋体"/>
                <w:sz w:val="20"/>
                <w:szCs w:val="20"/>
                <w:lang w:val="en-GB"/>
              </w:rPr>
              <w:t>Apple</w:t>
            </w:r>
          </w:p>
        </w:tc>
        <w:tc>
          <w:tcPr>
            <w:tcW w:w="3829" w:type="pct"/>
          </w:tcPr>
          <w:p w14:paraId="16527062" w14:textId="77777777" w:rsidR="00246F42" w:rsidRDefault="00FF6253">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3AE0A9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246F42" w14:paraId="7A36B002" w14:textId="77777777">
        <w:tc>
          <w:tcPr>
            <w:tcW w:w="1171" w:type="pct"/>
          </w:tcPr>
          <w:p w14:paraId="206E8E0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4C4AB406" w14:textId="77777777" w:rsidR="00246F42" w:rsidRDefault="00FF6253">
            <w:pPr>
              <w:pStyle w:val="a3"/>
              <w:spacing w:afterLines="50"/>
              <w:jc w:val="left"/>
              <w:rPr>
                <w:rFonts w:eastAsia="宋体"/>
                <w:b w:val="0"/>
              </w:rPr>
            </w:pPr>
            <w:r>
              <w:rPr>
                <w:rFonts w:eastAsia="宋体"/>
              </w:rPr>
              <w:t>Proposal</w:t>
            </w:r>
            <w:r>
              <w:t xml:space="preserve"> </w:t>
            </w:r>
            <w:r>
              <w:fldChar w:fldCharType="begin"/>
            </w:r>
            <w:r>
              <w:instrText xml:space="preserve"> SEQ Proposal \* ARABIC </w:instrText>
            </w:r>
            <w:r>
              <w:fldChar w:fldCharType="separate"/>
            </w:r>
            <w:r>
              <w:t>9</w:t>
            </w:r>
            <w:r>
              <w:fldChar w:fldCharType="end"/>
            </w:r>
            <w:r>
              <w:rPr>
                <w:rFonts w:eastAsia="宋体"/>
              </w:rPr>
              <w:t>: The design targets of 6GR SSB should at least include the following considerations:</w:t>
            </w:r>
          </w:p>
          <w:p w14:paraId="68E92717" w14:textId="77777777" w:rsidR="00246F42" w:rsidRDefault="00FF6253">
            <w:pPr>
              <w:pStyle w:val="afe"/>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538D802F" w14:textId="77777777" w:rsidR="00246F42" w:rsidRDefault="00FF6253">
            <w:pPr>
              <w:pStyle w:val="afe"/>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767B7B50" w14:textId="77777777" w:rsidR="00246F42" w:rsidRDefault="00FF6253">
            <w:pPr>
              <w:pStyle w:val="afe"/>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246F42" w14:paraId="2DC318C2" w14:textId="77777777">
        <w:tc>
          <w:tcPr>
            <w:tcW w:w="1171" w:type="pct"/>
          </w:tcPr>
          <w:p w14:paraId="1F0B37FC"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0C6F90BF" w14:textId="77777777" w:rsidR="00246F42" w:rsidRDefault="00FF6253">
            <w:pPr>
              <w:widowControl/>
              <w:overflowPunct w:val="0"/>
              <w:spacing w:afterLines="50"/>
              <w:textAlignment w:val="baseline"/>
              <w:rPr>
                <w:rFonts w:eastAsia="宋体"/>
                <w:b/>
                <w:bCs/>
                <w:i/>
                <w:iCs/>
                <w:sz w:val="20"/>
                <w:szCs w:val="20"/>
              </w:rPr>
            </w:pPr>
            <w:bookmarkStart w:id="30"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xml:space="preserve">: Study flexible SSB pattern design for 6GR to address diverse requirements, focusing on configurable periodicity and efficient management of SSB </w:t>
            </w:r>
            <w:r>
              <w:rPr>
                <w:rFonts w:eastAsia="宋体"/>
                <w:b/>
                <w:bCs/>
                <w:i/>
                <w:iCs/>
                <w:sz w:val="20"/>
                <w:szCs w:val="20"/>
              </w:rPr>
              <w:lastRenderedPageBreak/>
              <w:t>resources, and its co-design with other reference signals to optimize overall resource usage and signal reliability.</w:t>
            </w:r>
            <w:bookmarkEnd w:id="30"/>
          </w:p>
          <w:p w14:paraId="2F10ACD4" w14:textId="77777777" w:rsidR="00246F42" w:rsidRDefault="00FF6253">
            <w:pPr>
              <w:widowControl/>
              <w:overflowPunct w:val="0"/>
              <w:spacing w:afterLines="50"/>
              <w:textAlignment w:val="baseline"/>
              <w:rPr>
                <w:rFonts w:eastAsia="宋体"/>
                <w:b/>
                <w:bCs/>
                <w:i/>
                <w:iCs/>
                <w:sz w:val="20"/>
                <w:szCs w:val="20"/>
                <w:lang w:val="en-GB"/>
              </w:rPr>
            </w:pPr>
            <w:bookmarkStart w:id="31"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31"/>
          </w:p>
        </w:tc>
      </w:tr>
      <w:tr w:rsidR="00246F42" w14:paraId="735F545E" w14:textId="77777777">
        <w:tc>
          <w:tcPr>
            <w:tcW w:w="1171" w:type="pct"/>
          </w:tcPr>
          <w:p w14:paraId="309998DA" w14:textId="77777777" w:rsidR="00246F42" w:rsidRDefault="00FF6253">
            <w:pPr>
              <w:spacing w:afterLines="50"/>
              <w:rPr>
                <w:rFonts w:eastAsiaTheme="minorEastAsia"/>
                <w:iCs/>
                <w:sz w:val="20"/>
                <w:szCs w:val="20"/>
              </w:rPr>
            </w:pPr>
            <w:r>
              <w:rPr>
                <w:rFonts w:eastAsiaTheme="minorEastAsia"/>
                <w:iCs/>
                <w:sz w:val="20"/>
                <w:szCs w:val="20"/>
              </w:rPr>
              <w:lastRenderedPageBreak/>
              <w:t>CMCC</w:t>
            </w:r>
          </w:p>
        </w:tc>
        <w:tc>
          <w:tcPr>
            <w:tcW w:w="3829" w:type="pct"/>
          </w:tcPr>
          <w:p w14:paraId="0F89BCE3"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32201434" w14:textId="77777777" w:rsidR="00246F42" w:rsidRDefault="00FF6253">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13B3CA29" w14:textId="77777777" w:rsidR="00246F42" w:rsidRDefault="00FF6253">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246F42" w14:paraId="32A938A4" w14:textId="77777777">
        <w:tc>
          <w:tcPr>
            <w:tcW w:w="1171" w:type="pct"/>
          </w:tcPr>
          <w:p w14:paraId="2B34934F"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1B040C9A"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05642DB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6F398630" w14:textId="77777777" w:rsidR="00246F42" w:rsidRDefault="00FF6253">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0CDDC3B2"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246F42" w14:paraId="1474B7D9" w14:textId="77777777">
        <w:tc>
          <w:tcPr>
            <w:tcW w:w="1171" w:type="pct"/>
          </w:tcPr>
          <w:p w14:paraId="20EEAF2A"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FC2B1F3" w14:textId="77777777" w:rsidR="00246F42" w:rsidRDefault="00FF6253">
            <w:pPr>
              <w:spacing w:afterLines="50"/>
              <w:rPr>
                <w:b/>
                <w:sz w:val="20"/>
                <w:szCs w:val="20"/>
              </w:rPr>
            </w:pPr>
            <w:r>
              <w:rPr>
                <w:b/>
                <w:sz w:val="20"/>
                <w:szCs w:val="20"/>
              </w:rPr>
              <w:t>Proposal 3: During 6GR initial access, UE assumes that SSB consists of PSS, SSS, and PBCH.</w:t>
            </w:r>
          </w:p>
          <w:p w14:paraId="6B31B35B" w14:textId="77777777" w:rsidR="00246F42" w:rsidRDefault="00FF6253">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6CBAA277" w14:textId="77777777" w:rsidR="00246F42" w:rsidRDefault="00FF6253">
            <w:pPr>
              <w:numPr>
                <w:ilvl w:val="0"/>
                <w:numId w:val="50"/>
              </w:numPr>
              <w:spacing w:afterLines="50"/>
              <w:rPr>
                <w:b/>
                <w:sz w:val="20"/>
                <w:szCs w:val="20"/>
              </w:rPr>
            </w:pPr>
            <w:r>
              <w:rPr>
                <w:b/>
                <w:sz w:val="20"/>
                <w:szCs w:val="20"/>
              </w:rPr>
              <w:t>FFS: whether PSS and/or SSS can also be optional in specific scenarios</w:t>
            </w:r>
          </w:p>
          <w:p w14:paraId="4EF7AB89" w14:textId="77777777" w:rsidR="00246F42" w:rsidRDefault="00FF6253">
            <w:pPr>
              <w:spacing w:afterLines="50"/>
              <w:rPr>
                <w:b/>
                <w:sz w:val="20"/>
                <w:szCs w:val="20"/>
              </w:rPr>
            </w:pPr>
            <w:r>
              <w:rPr>
                <w:b/>
                <w:sz w:val="20"/>
                <w:szCs w:val="20"/>
              </w:rPr>
              <w:t>Proposal 5: For 6GR, adopt the SSB resource structure that is agnostic to the SCS, that is, SSB bandwidth and duration scale in proportion to the SCS.</w:t>
            </w:r>
          </w:p>
          <w:p w14:paraId="0E7C8DCD" w14:textId="77777777" w:rsidR="00246F42" w:rsidRDefault="00FF6253">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5B589B95" w14:textId="77777777" w:rsidR="00246F42" w:rsidRDefault="00FF6253">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7155801D" w14:textId="77777777" w:rsidR="00246F42" w:rsidRDefault="00FF6253">
            <w:pPr>
              <w:numPr>
                <w:ilvl w:val="0"/>
                <w:numId w:val="50"/>
              </w:numPr>
              <w:spacing w:afterLines="50"/>
              <w:rPr>
                <w:b/>
                <w:sz w:val="20"/>
                <w:szCs w:val="20"/>
              </w:rPr>
            </w:pPr>
            <w:r>
              <w:rPr>
                <w:b/>
                <w:sz w:val="20"/>
                <w:szCs w:val="20"/>
              </w:rPr>
              <w:t>FFS: location of PSS and SSS symbols</w:t>
            </w:r>
          </w:p>
          <w:p w14:paraId="7820C255" w14:textId="77777777" w:rsidR="00246F42" w:rsidRDefault="00FF6253">
            <w:pPr>
              <w:numPr>
                <w:ilvl w:val="0"/>
                <w:numId w:val="50"/>
              </w:numPr>
              <w:spacing w:afterLines="50"/>
              <w:rPr>
                <w:b/>
                <w:sz w:val="20"/>
                <w:szCs w:val="20"/>
              </w:rPr>
            </w:pPr>
            <w:r>
              <w:rPr>
                <w:b/>
                <w:sz w:val="20"/>
                <w:szCs w:val="20"/>
              </w:rPr>
              <w:t>FFS: number of guard tones for PSS and SSS considering both main and low-power receiver operations</w:t>
            </w:r>
          </w:p>
          <w:p w14:paraId="1BCC2301" w14:textId="77777777" w:rsidR="00246F42" w:rsidRDefault="00FF6253">
            <w:pPr>
              <w:numPr>
                <w:ilvl w:val="0"/>
                <w:numId w:val="50"/>
              </w:numPr>
              <w:spacing w:afterLines="50"/>
              <w:ind w:left="714" w:hanging="357"/>
              <w:rPr>
                <w:b/>
                <w:sz w:val="20"/>
                <w:szCs w:val="20"/>
              </w:rPr>
            </w:pPr>
            <w:r>
              <w:rPr>
                <w:b/>
                <w:sz w:val="20"/>
                <w:szCs w:val="20"/>
              </w:rPr>
              <w:t>FFS: whether to support PSS power boost</w:t>
            </w:r>
          </w:p>
          <w:p w14:paraId="0167950A" w14:textId="77777777" w:rsidR="00246F42" w:rsidRDefault="00FF6253">
            <w:pPr>
              <w:spacing w:afterLines="50"/>
              <w:ind w:left="357"/>
              <w:rPr>
                <w:rFonts w:eastAsiaTheme="minorEastAsia"/>
                <w:b/>
                <w:sz w:val="20"/>
                <w:szCs w:val="20"/>
              </w:rPr>
            </w:pPr>
            <w:r>
              <w:rPr>
                <w:noProof/>
                <w:sz w:val="20"/>
                <w:szCs w:val="20"/>
              </w:rPr>
              <w:drawing>
                <wp:inline distT="0" distB="0" distL="0" distR="0" wp14:anchorId="27FED297" wp14:editId="75E1B734">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7DCD5288" w14:textId="77777777" w:rsidR="00246F42" w:rsidRDefault="00FF6253">
            <w:pPr>
              <w:spacing w:afterLines="50"/>
              <w:rPr>
                <w:b/>
                <w:sz w:val="20"/>
                <w:szCs w:val="20"/>
              </w:rPr>
            </w:pPr>
            <w:r>
              <w:rPr>
                <w:b/>
                <w:sz w:val="20"/>
                <w:szCs w:val="20"/>
              </w:rPr>
              <w:t>Proposal 9: Study time-domain expansion of SSB resources to enable one-shot detection, focusing on the following approaches:</w:t>
            </w:r>
          </w:p>
          <w:p w14:paraId="48E42A8F" w14:textId="77777777" w:rsidR="00246F42" w:rsidRDefault="00FF6253">
            <w:pPr>
              <w:numPr>
                <w:ilvl w:val="0"/>
                <w:numId w:val="50"/>
              </w:numPr>
              <w:spacing w:afterLines="50"/>
              <w:rPr>
                <w:b/>
                <w:bCs/>
                <w:sz w:val="20"/>
                <w:szCs w:val="20"/>
              </w:rPr>
            </w:pPr>
            <w:r>
              <w:rPr>
                <w:b/>
                <w:bCs/>
                <w:sz w:val="20"/>
                <w:szCs w:val="20"/>
              </w:rPr>
              <w:lastRenderedPageBreak/>
              <w:t>Approach 1: Increase the number of symbols allocated to a single SSB.</w:t>
            </w:r>
          </w:p>
          <w:p w14:paraId="74419EC4" w14:textId="77777777" w:rsidR="00246F42" w:rsidRDefault="00FF6253">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246F42" w14:paraId="12FE75B7" w14:textId="77777777">
        <w:tc>
          <w:tcPr>
            <w:tcW w:w="1171" w:type="pct"/>
          </w:tcPr>
          <w:p w14:paraId="5CBDB002" w14:textId="77777777" w:rsidR="00246F42" w:rsidRDefault="00FF6253">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7416350F" w14:textId="77777777" w:rsidR="00246F42" w:rsidRDefault="00FF6253">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246F42" w14:paraId="740DE325" w14:textId="77777777">
        <w:tc>
          <w:tcPr>
            <w:tcW w:w="1171" w:type="pct"/>
          </w:tcPr>
          <w:p w14:paraId="46F6AB4C"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001656D5" w14:textId="77777777" w:rsidR="00246F42" w:rsidRDefault="00FF6253">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246F42" w14:paraId="5299DD1D" w14:textId="77777777">
        <w:tc>
          <w:tcPr>
            <w:tcW w:w="1171" w:type="pct"/>
          </w:tcPr>
          <w:p w14:paraId="53D0045E"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6E44706C" w14:textId="77777777" w:rsidR="00246F42" w:rsidRDefault="00FF6253">
            <w:pPr>
              <w:spacing w:afterLines="50"/>
              <w:rPr>
                <w:rFonts w:eastAsiaTheme="minorEastAsia"/>
                <w:b/>
                <w:bCs/>
                <w:i/>
                <w:iCs/>
                <w:sz w:val="20"/>
                <w:szCs w:val="20"/>
              </w:rPr>
            </w:pPr>
            <w:r>
              <w:rPr>
                <w:b/>
                <w:bCs/>
                <w:i/>
                <w:iCs/>
                <w:sz w:val="20"/>
                <w:szCs w:val="20"/>
              </w:rPr>
              <w:t>Proposal 1: Use SSB of 5G NR as the starting point of 6GR.</w:t>
            </w:r>
          </w:p>
        </w:tc>
      </w:tr>
      <w:tr w:rsidR="00246F42" w14:paraId="3C30C960" w14:textId="77777777">
        <w:tc>
          <w:tcPr>
            <w:tcW w:w="1171" w:type="pct"/>
          </w:tcPr>
          <w:p w14:paraId="73C4815E"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54A3D933"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2CD062A7"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51657470"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246F42" w14:paraId="10D37BF2" w14:textId="77777777">
        <w:tc>
          <w:tcPr>
            <w:tcW w:w="1171" w:type="pct"/>
          </w:tcPr>
          <w:p w14:paraId="36AA35CD"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3ADECFB7"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246F42" w14:paraId="023E0EB0" w14:textId="77777777">
        <w:tc>
          <w:tcPr>
            <w:tcW w:w="1171" w:type="pct"/>
          </w:tcPr>
          <w:p w14:paraId="1C46ABF0" w14:textId="77777777" w:rsidR="00246F42" w:rsidRDefault="00FF6253">
            <w:pPr>
              <w:spacing w:afterLines="50"/>
              <w:rPr>
                <w:rFonts w:eastAsiaTheme="minorEastAsia"/>
                <w:iCs/>
                <w:sz w:val="20"/>
                <w:szCs w:val="20"/>
              </w:rPr>
            </w:pPr>
            <w:r>
              <w:rPr>
                <w:rFonts w:eastAsiaTheme="minorEastAsia"/>
                <w:iCs/>
                <w:sz w:val="20"/>
                <w:szCs w:val="20"/>
              </w:rPr>
              <w:t>KT</w:t>
            </w:r>
          </w:p>
        </w:tc>
        <w:tc>
          <w:tcPr>
            <w:tcW w:w="3829" w:type="pct"/>
          </w:tcPr>
          <w:p w14:paraId="5E3ED26E" w14:textId="77777777" w:rsidR="00246F42" w:rsidRDefault="00FF6253">
            <w:pPr>
              <w:pStyle w:val="Normal1"/>
              <w:wordWrap/>
              <w:snapToGrid w:val="0"/>
              <w:spacing w:afterLines="50" w:after="12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2B1BA14D" w14:textId="77777777" w:rsidR="00246F42" w:rsidRDefault="00FF6253">
            <w:pPr>
              <w:pStyle w:val="Normal1"/>
              <w:wordWrap/>
              <w:snapToGrid w:val="0"/>
              <w:spacing w:afterLines="50" w:after="12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5E07CA8E"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6BF2A3A4"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7CC6A9"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BDE1372"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619CABEB" w14:textId="77777777" w:rsidR="00246F42" w:rsidRDefault="00FF6253">
            <w:pPr>
              <w:pStyle w:val="Normal1"/>
              <w:wordWrap/>
              <w:snapToGrid w:val="0"/>
              <w:spacing w:afterLines="50" w:after="12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527C365A" w14:textId="77777777" w:rsidR="00246F42" w:rsidRDefault="00FF6253">
            <w:pPr>
              <w:pStyle w:val="aff1"/>
              <w:snapToGrid w:val="0"/>
              <w:spacing w:beforeLines="0" w:afterLines="50" w:after="12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246F42" w14:paraId="2C271107" w14:textId="77777777">
        <w:tc>
          <w:tcPr>
            <w:tcW w:w="1171" w:type="pct"/>
          </w:tcPr>
          <w:p w14:paraId="21C6304F"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4B380D49" w14:textId="77777777" w:rsidR="00246F42" w:rsidRDefault="00FF6253">
            <w:pPr>
              <w:pStyle w:val="aff1"/>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062780B" w14:textId="77777777" w:rsidR="00246F42" w:rsidRDefault="00FF6253">
            <w:pPr>
              <w:pStyle w:val="aff1"/>
              <w:snapToGrid w:val="0"/>
              <w:spacing w:beforeLines="0" w:afterLines="50" w:after="120"/>
              <w:rPr>
                <w:b/>
                <w:bCs/>
                <w:i/>
                <w:iCs/>
                <w:sz w:val="20"/>
                <w:szCs w:val="20"/>
              </w:rPr>
            </w:pPr>
            <w:r>
              <w:rPr>
                <w:b/>
                <w:bCs/>
                <w:i/>
                <w:iCs/>
                <w:sz w:val="20"/>
                <w:szCs w:val="20"/>
              </w:rPr>
              <w:t>Proposal #3: Study synchronization signal and PBCH designs for 6GR that</w:t>
            </w:r>
          </w:p>
          <w:p w14:paraId="1CA425A0"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 xml:space="preserve">Support different target coverage requirements associated with service type, </w:t>
            </w:r>
            <w:r>
              <w:rPr>
                <w:rFonts w:eastAsia="Batang"/>
                <w:b/>
                <w:bCs/>
                <w:i/>
                <w:sz w:val="20"/>
                <w:szCs w:val="20"/>
                <w:lang w:eastAsia="ko-KR"/>
              </w:rPr>
              <w:lastRenderedPageBreak/>
              <w:t>frequency band, and deployment scenario,</w:t>
            </w:r>
          </w:p>
          <w:p w14:paraId="6044269E"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318A5DC8"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243C8817" w14:textId="77777777" w:rsidR="00246F42" w:rsidRDefault="00FF6253">
            <w:pPr>
              <w:pStyle w:val="aff1"/>
              <w:snapToGrid w:val="0"/>
              <w:spacing w:beforeLines="0" w:afterLines="50" w:after="12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13DAA4E" w14:textId="77777777" w:rsidR="00246F42" w:rsidRDefault="00FF6253">
            <w:pPr>
              <w:pStyle w:val="aff1"/>
              <w:snapToGrid w:val="0"/>
              <w:spacing w:beforeLines="0" w:afterLines="50" w:after="12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BB44E7" w14:textId="77777777" w:rsidR="00246F42" w:rsidRDefault="00FF6253">
            <w:pPr>
              <w:pStyle w:val="aff1"/>
              <w:snapToGrid w:val="0"/>
              <w:spacing w:beforeLines="0" w:afterLines="50" w:after="120"/>
              <w:rPr>
                <w:b/>
                <w:bCs/>
                <w:i/>
                <w:iCs/>
                <w:sz w:val="20"/>
                <w:szCs w:val="20"/>
              </w:rPr>
            </w:pPr>
            <w:r>
              <w:rPr>
                <w:b/>
                <w:bCs/>
                <w:i/>
                <w:iCs/>
                <w:sz w:val="20"/>
                <w:szCs w:val="20"/>
              </w:rPr>
              <w:t>Proposal #5: Study synchronization signal and PBCH structures for 6GR that</w:t>
            </w:r>
          </w:p>
          <w:p w14:paraId="2C4F5891"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7B0575E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1B885CAF"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59586988"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2FD57CF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246F42" w14:paraId="01437189" w14:textId="77777777">
        <w:tc>
          <w:tcPr>
            <w:tcW w:w="1171" w:type="pct"/>
          </w:tcPr>
          <w:p w14:paraId="71C50D76"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2FA2527E" w14:textId="77777777" w:rsidR="00246F42" w:rsidRDefault="00FF6253">
            <w:pPr>
              <w:pStyle w:val="a3"/>
              <w:spacing w:afterLines="50"/>
              <w:jc w:val="both"/>
              <w:rPr>
                <w:rFonts w:eastAsiaTheme="minorEastAsia"/>
              </w:rPr>
            </w:pPr>
            <w:r>
              <w:t xml:space="preserve">Observation </w:t>
            </w:r>
            <w:r>
              <w:fldChar w:fldCharType="begin"/>
            </w:r>
            <w:r>
              <w:instrText xml:space="preserve"> SEQ Observation \* ARABIC </w:instrText>
            </w:r>
            <w:r>
              <w:fldChar w:fldCharType="separate"/>
            </w:r>
            <w:r>
              <w:t>4</w:t>
            </w:r>
            <w:r>
              <w:fldChar w:fldCharType="end"/>
            </w:r>
            <w:r>
              <w:t>:  Coverage enhancement on SSB for the 6G system is necessary.</w:t>
            </w:r>
          </w:p>
        </w:tc>
      </w:tr>
      <w:tr w:rsidR="00246F42" w14:paraId="35B79275" w14:textId="77777777">
        <w:tc>
          <w:tcPr>
            <w:tcW w:w="1171" w:type="pct"/>
          </w:tcPr>
          <w:p w14:paraId="13674C5F"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7CE98372" w14:textId="77777777" w:rsidR="00246F42" w:rsidRDefault="00FF6253">
            <w:pPr>
              <w:spacing w:afterLines="50"/>
              <w:rPr>
                <w:b/>
                <w:bCs/>
                <w:sz w:val="20"/>
                <w:szCs w:val="20"/>
                <w:lang w:val="en-GB"/>
              </w:rPr>
            </w:pPr>
            <w:r>
              <w:rPr>
                <w:b/>
                <w:bCs/>
                <w:sz w:val="20"/>
                <w:szCs w:val="20"/>
                <w:lang w:val="en-GB"/>
              </w:rPr>
              <w:t>Proposal 2: For the time domain structure of SSB, the following two options can be considered for 6GR</w:t>
            </w:r>
          </w:p>
          <w:p w14:paraId="256494D4"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1EAE542C"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20DFD695"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637C741"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E3DA22" w14:textId="77777777" w:rsidR="00246F42" w:rsidRDefault="00FF6253">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14343C2C"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32F51417" w14:textId="77777777" w:rsidR="00246F42" w:rsidRDefault="00FF6253">
            <w:pPr>
              <w:spacing w:afterLines="50"/>
              <w:rPr>
                <w:b/>
                <w:bCs/>
                <w:sz w:val="20"/>
                <w:szCs w:val="20"/>
              </w:rPr>
            </w:pPr>
            <w:r>
              <w:rPr>
                <w:b/>
                <w:bCs/>
                <w:sz w:val="20"/>
                <w:szCs w:val="20"/>
              </w:rPr>
              <w:lastRenderedPageBreak/>
              <w:t>Proposal 9: The following two options can be considered for 6GR SIB1:</w:t>
            </w:r>
          </w:p>
          <w:p w14:paraId="7F10815B"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373F7971"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922C7C8"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6657146D" w14:textId="77777777" w:rsidR="00246F42" w:rsidRDefault="00FF6253">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246F42" w14:paraId="6FABB0BB" w14:textId="77777777">
        <w:tc>
          <w:tcPr>
            <w:tcW w:w="1171" w:type="pct"/>
          </w:tcPr>
          <w:p w14:paraId="5E7A6BD1"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19871E8C" w14:textId="77777777" w:rsidR="00246F42" w:rsidRDefault="00FF6253">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246F42" w14:paraId="36426F63" w14:textId="77777777">
        <w:tc>
          <w:tcPr>
            <w:tcW w:w="1171" w:type="pct"/>
          </w:tcPr>
          <w:p w14:paraId="28A7E7E7"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4C784708" w14:textId="77777777" w:rsidR="00246F42" w:rsidRDefault="00FF6253">
            <w:pPr>
              <w:spacing w:afterLines="50"/>
              <w:rPr>
                <w:b/>
                <w:bCs/>
                <w:sz w:val="20"/>
                <w:szCs w:val="20"/>
                <w:u w:val="single"/>
              </w:rPr>
            </w:pPr>
            <w:r>
              <w:rPr>
                <w:b/>
                <w:bCs/>
                <w:sz w:val="20"/>
                <w:szCs w:val="20"/>
                <w:u w:val="single"/>
              </w:rPr>
              <w:t xml:space="preserve">Proposal 3: </w:t>
            </w:r>
          </w:p>
          <w:p w14:paraId="3D49EE00" w14:textId="77777777" w:rsidR="00246F42" w:rsidRDefault="00FF6253">
            <w:pPr>
              <w:pStyle w:val="afe"/>
              <w:numPr>
                <w:ilvl w:val="0"/>
                <w:numId w:val="55"/>
              </w:numPr>
              <w:spacing w:afterLines="50"/>
              <w:rPr>
                <w:sz w:val="20"/>
                <w:szCs w:val="20"/>
              </w:rPr>
            </w:pPr>
            <w:r>
              <w:rPr>
                <w:sz w:val="20"/>
                <w:szCs w:val="20"/>
              </w:rPr>
              <w:t>Study specification support of enhanced cell selection/cell search procedure</w:t>
            </w:r>
          </w:p>
          <w:p w14:paraId="583C45A6" w14:textId="77777777" w:rsidR="00246F42" w:rsidRDefault="00FF6253">
            <w:pPr>
              <w:pStyle w:val="afe"/>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1B48CE5E" w14:textId="77777777" w:rsidR="00246F42" w:rsidRDefault="00FF6253">
            <w:pPr>
              <w:pStyle w:val="afe"/>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5321B68D"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F652739" w14:textId="77777777" w:rsidR="00246F42" w:rsidRDefault="00FF6253">
            <w:pPr>
              <w:pStyle w:val="afe"/>
              <w:numPr>
                <w:ilvl w:val="0"/>
                <w:numId w:val="42"/>
              </w:numPr>
              <w:spacing w:afterLines="50"/>
              <w:rPr>
                <w:sz w:val="20"/>
                <w:szCs w:val="20"/>
              </w:rPr>
            </w:pPr>
            <w:r>
              <w:rPr>
                <w:sz w:val="20"/>
                <w:szCs w:val="20"/>
              </w:rPr>
              <w:t>Considering a unified design for always‑on and on‑demand SSB transmission,</w:t>
            </w:r>
          </w:p>
          <w:p w14:paraId="769E940A" w14:textId="77777777" w:rsidR="00246F42" w:rsidRDefault="00FF6253">
            <w:pPr>
              <w:pStyle w:val="afe"/>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3CA237C6" w14:textId="77777777" w:rsidR="00246F42" w:rsidRDefault="00FF6253">
            <w:pPr>
              <w:pStyle w:val="afe"/>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246F42" w14:paraId="74323445" w14:textId="77777777">
        <w:tc>
          <w:tcPr>
            <w:tcW w:w="1171" w:type="pct"/>
          </w:tcPr>
          <w:p w14:paraId="2DB7F53E"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054821EB" w14:textId="77777777" w:rsidR="00246F42" w:rsidRDefault="00FF6253">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3B49F868" w14:textId="77777777" w:rsidR="00246F42" w:rsidRDefault="00FF6253">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1FCB84ED" w14:textId="77777777" w:rsidR="00246F42" w:rsidRDefault="00FF6253">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5DB73516"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587C87A6"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3C6CD268"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35D0B739"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2311DE93"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7F947135" w14:textId="77777777" w:rsidR="00246F42" w:rsidRDefault="00FF6253">
            <w:pPr>
              <w:pStyle w:val="afe"/>
              <w:numPr>
                <w:ilvl w:val="0"/>
                <w:numId w:val="56"/>
              </w:numPr>
              <w:spacing w:afterLines="50"/>
              <w:rPr>
                <w:rFonts w:eastAsiaTheme="minorEastAsia"/>
                <w:b/>
                <w:i/>
                <w:sz w:val="20"/>
                <w:szCs w:val="20"/>
              </w:rPr>
            </w:pPr>
            <w:r>
              <w:rPr>
                <w:rFonts w:eastAsiaTheme="minorEastAsia"/>
                <w:b/>
                <w:i/>
                <w:sz w:val="20"/>
                <w:szCs w:val="20"/>
              </w:rPr>
              <w:lastRenderedPageBreak/>
              <w:t>PBCH payload size: &lt;=56 bits including CRC;</w:t>
            </w:r>
          </w:p>
          <w:p w14:paraId="7CC80D37"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1AFE6B3"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246F42" w14:paraId="576D2B8D" w14:textId="77777777">
        <w:tc>
          <w:tcPr>
            <w:tcW w:w="1171" w:type="pct"/>
          </w:tcPr>
          <w:p w14:paraId="450C33B3" w14:textId="77777777" w:rsidR="00246F42" w:rsidRDefault="00FF6253">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002844F4" w14:textId="77777777" w:rsidR="00246F42" w:rsidRDefault="00FF6253">
            <w:pPr>
              <w:pStyle w:val="a3"/>
              <w:spacing w:afterLines="50"/>
              <w:jc w:val="left"/>
            </w:pPr>
            <w:r>
              <w:t xml:space="preserve">Proposal </w:t>
            </w:r>
            <w:r>
              <w:fldChar w:fldCharType="begin"/>
            </w:r>
            <w:r>
              <w:instrText xml:space="preserve"> SEQ Proposal \* ARABIC </w:instrText>
            </w:r>
            <w:r>
              <w:fldChar w:fldCharType="separate"/>
            </w:r>
            <w:r>
              <w:t>12</w:t>
            </w:r>
            <w:r>
              <w:fldChar w:fldCharType="end"/>
            </w:r>
            <w:r>
              <w:t>: 6GR should study to exploit the energy saving benefits from transmitting synchronization signals, channels and performing related procedures in a non-uniform way.</w:t>
            </w:r>
          </w:p>
          <w:p w14:paraId="23E9FFD6" w14:textId="77777777" w:rsidR="00246F42" w:rsidRDefault="00FF6253">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63087B40" w14:textId="77777777" w:rsidR="00246F42" w:rsidRDefault="00FF6253">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246F42" w14:paraId="14D579EF" w14:textId="77777777">
        <w:tc>
          <w:tcPr>
            <w:tcW w:w="1171" w:type="pct"/>
          </w:tcPr>
          <w:p w14:paraId="122CB03E"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57720334"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BF1C312"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246F42" w14:paraId="7D43B207" w14:textId="77777777">
        <w:tc>
          <w:tcPr>
            <w:tcW w:w="1171" w:type="pct"/>
          </w:tcPr>
          <w:p w14:paraId="5CB38AFB" w14:textId="77777777" w:rsidR="00246F42" w:rsidRDefault="00FF6253">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6EE7B21F"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2: </w:t>
            </w:r>
          </w:p>
          <w:p w14:paraId="49A94187"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246F42" w14:paraId="3D81DCCB" w14:textId="77777777">
        <w:tc>
          <w:tcPr>
            <w:tcW w:w="1171" w:type="pct"/>
          </w:tcPr>
          <w:p w14:paraId="2911BC8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2879E51A" w14:textId="77777777" w:rsidR="00246F42" w:rsidRDefault="00FF6253">
            <w:pPr>
              <w:spacing w:afterLines="50"/>
              <w:rPr>
                <w:b/>
                <w:bCs/>
                <w:sz w:val="20"/>
                <w:szCs w:val="20"/>
              </w:rPr>
            </w:pPr>
            <w:r>
              <w:rPr>
                <w:b/>
                <w:bCs/>
                <w:sz w:val="20"/>
                <w:szCs w:val="20"/>
              </w:rPr>
              <w:t>Proposal 8: RAN1 shall clarify the coverage target of sync signal from the following two options:</w:t>
            </w:r>
          </w:p>
          <w:p w14:paraId="6756E56B" w14:textId="77777777" w:rsidR="00246F42" w:rsidRDefault="00FF6253">
            <w:pPr>
              <w:pStyle w:val="afe"/>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0BAC24F2" w14:textId="77777777" w:rsidR="00246F42" w:rsidRDefault="00FF6253">
            <w:pPr>
              <w:pStyle w:val="afe"/>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6612210B" w14:textId="77777777" w:rsidR="00246F42" w:rsidRDefault="00FF6253">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608A87A0" w14:textId="77777777" w:rsidR="00246F42" w:rsidRDefault="00FF6253">
            <w:pPr>
              <w:spacing w:afterLines="50"/>
              <w:rPr>
                <w:rFonts w:eastAsiaTheme="minorEastAsia"/>
                <w:sz w:val="20"/>
                <w:szCs w:val="20"/>
              </w:rPr>
            </w:pPr>
            <w:r>
              <w:rPr>
                <w:b/>
                <w:bCs/>
                <w:sz w:val="20"/>
                <w:szCs w:val="20"/>
              </w:rPr>
              <w:t xml:space="preserve">Proposal 11: Study multiple sync signal structures for different use cases (e.g., </w:t>
            </w:r>
            <w:proofErr w:type="spellStart"/>
            <w:r>
              <w:rPr>
                <w:b/>
                <w:bCs/>
                <w:sz w:val="20"/>
                <w:szCs w:val="20"/>
              </w:rPr>
              <w:t>PCell</w:t>
            </w:r>
            <w:proofErr w:type="spellEnd"/>
            <w:r>
              <w:rPr>
                <w:b/>
                <w:bCs/>
                <w:sz w:val="20"/>
                <w:szCs w:val="20"/>
              </w:rPr>
              <w:t xml:space="preserve"> vs </w:t>
            </w:r>
            <w:proofErr w:type="spellStart"/>
            <w:r>
              <w:rPr>
                <w:b/>
                <w:bCs/>
                <w:sz w:val="20"/>
                <w:szCs w:val="20"/>
              </w:rPr>
              <w:t>SCell</w:t>
            </w:r>
            <w:proofErr w:type="spellEnd"/>
            <w:r>
              <w:rPr>
                <w:b/>
                <w:bCs/>
                <w:sz w:val="20"/>
                <w:szCs w:val="20"/>
              </w:rPr>
              <w:t>, NES mode vs non-NES mode, always-on vs on-demand).</w:t>
            </w:r>
          </w:p>
        </w:tc>
      </w:tr>
      <w:tr w:rsidR="00246F42" w14:paraId="79D7788A" w14:textId="77777777">
        <w:tc>
          <w:tcPr>
            <w:tcW w:w="1171" w:type="pct"/>
          </w:tcPr>
          <w:p w14:paraId="3A001F2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31B7F8FB" w14:textId="77777777" w:rsidR="00246F42" w:rsidRDefault="00FF6253">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246F42" w14:paraId="5FABEDAD" w14:textId="77777777">
        <w:tc>
          <w:tcPr>
            <w:tcW w:w="1171" w:type="pct"/>
          </w:tcPr>
          <w:p w14:paraId="5A3851A6"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3DA12F89" w14:textId="77777777" w:rsidR="00246F42" w:rsidRDefault="00FF6253">
            <w:pPr>
              <w:spacing w:afterLines="50"/>
              <w:rPr>
                <w:b/>
                <w:bCs/>
                <w:sz w:val="20"/>
                <w:szCs w:val="20"/>
              </w:rPr>
            </w:pPr>
            <w:r>
              <w:rPr>
                <w:b/>
                <w:bCs/>
                <w:sz w:val="20"/>
                <w:szCs w:val="20"/>
              </w:rPr>
              <w:t>Observation 2: In 5G NR, the SSB structure is always identical (e.g., occupying 20 RBs) regardless of the frequency range operation.</w:t>
            </w:r>
          </w:p>
          <w:p w14:paraId="6BA979A0" w14:textId="77777777" w:rsidR="00246F42" w:rsidRDefault="00FF6253">
            <w:pPr>
              <w:spacing w:afterLines="50"/>
              <w:rPr>
                <w:rFonts w:eastAsiaTheme="minorEastAsia"/>
                <w:b/>
                <w:bCs/>
                <w:sz w:val="20"/>
                <w:szCs w:val="20"/>
              </w:rPr>
            </w:pPr>
            <w:r>
              <w:rPr>
                <w:b/>
                <w:bCs/>
                <w:sz w:val="20"/>
                <w:szCs w:val="20"/>
              </w:rPr>
              <w:t>Proposal 3: RAN1 to study the SSB design for different frequency ranges.</w:t>
            </w:r>
          </w:p>
        </w:tc>
      </w:tr>
      <w:tr w:rsidR="00246F42" w14:paraId="467E33A7" w14:textId="77777777">
        <w:tc>
          <w:tcPr>
            <w:tcW w:w="1171" w:type="pct"/>
          </w:tcPr>
          <w:p w14:paraId="61C9FE1B"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D26401B" w14:textId="77777777" w:rsidR="00246F42" w:rsidRDefault="00FF6253">
            <w:pPr>
              <w:spacing w:afterLines="50"/>
              <w:rPr>
                <w:b/>
                <w:i/>
                <w:sz w:val="20"/>
                <w:szCs w:val="20"/>
              </w:rPr>
            </w:pPr>
            <w:r>
              <w:rPr>
                <w:b/>
                <w:i/>
                <w:sz w:val="20"/>
                <w:szCs w:val="20"/>
              </w:rPr>
              <w:t>Proposal 2: In order to meet the coverage target, the following aspects can be studied and evaluated.</w:t>
            </w:r>
          </w:p>
          <w:p w14:paraId="5F760DAB" w14:textId="77777777" w:rsidR="00246F42" w:rsidRDefault="00FF6253">
            <w:pPr>
              <w:pStyle w:val="afe"/>
              <w:numPr>
                <w:ilvl w:val="0"/>
                <w:numId w:val="58"/>
              </w:numPr>
              <w:spacing w:afterLines="50"/>
              <w:rPr>
                <w:b/>
                <w:i/>
                <w:sz w:val="20"/>
                <w:szCs w:val="20"/>
              </w:rPr>
            </w:pPr>
            <w:r>
              <w:rPr>
                <w:b/>
                <w:i/>
                <w:sz w:val="20"/>
                <w:szCs w:val="20"/>
              </w:rPr>
              <w:t>Increasing the number of SSB index (i.e., narrower beam)</w:t>
            </w:r>
          </w:p>
          <w:p w14:paraId="4EF74C5C" w14:textId="77777777" w:rsidR="00246F42" w:rsidRDefault="00FF6253">
            <w:pPr>
              <w:pStyle w:val="afe"/>
              <w:numPr>
                <w:ilvl w:val="0"/>
                <w:numId w:val="58"/>
              </w:numPr>
              <w:spacing w:afterLines="50"/>
              <w:rPr>
                <w:b/>
                <w:i/>
                <w:sz w:val="20"/>
                <w:szCs w:val="20"/>
              </w:rPr>
            </w:pPr>
            <w:r>
              <w:rPr>
                <w:b/>
                <w:i/>
                <w:sz w:val="20"/>
                <w:szCs w:val="20"/>
              </w:rPr>
              <w:t>SSB repetition in time domain</w:t>
            </w:r>
          </w:p>
          <w:p w14:paraId="00394D34" w14:textId="77777777" w:rsidR="00246F42" w:rsidRDefault="00FF6253">
            <w:pPr>
              <w:pStyle w:val="afe"/>
              <w:numPr>
                <w:ilvl w:val="0"/>
                <w:numId w:val="58"/>
              </w:numPr>
              <w:spacing w:afterLines="50"/>
              <w:rPr>
                <w:b/>
                <w:i/>
                <w:sz w:val="20"/>
                <w:szCs w:val="20"/>
              </w:rPr>
            </w:pPr>
            <w:r>
              <w:rPr>
                <w:b/>
                <w:i/>
                <w:sz w:val="20"/>
                <w:szCs w:val="20"/>
              </w:rPr>
              <w:t xml:space="preserve">Reduced PBCH payload </w:t>
            </w:r>
          </w:p>
          <w:p w14:paraId="315366F5" w14:textId="77777777" w:rsidR="00246F42" w:rsidRDefault="00FF6253">
            <w:pPr>
              <w:pStyle w:val="afe"/>
              <w:numPr>
                <w:ilvl w:val="0"/>
                <w:numId w:val="58"/>
              </w:numPr>
              <w:spacing w:afterLines="50"/>
              <w:rPr>
                <w:b/>
                <w:i/>
                <w:sz w:val="20"/>
                <w:szCs w:val="20"/>
              </w:rPr>
            </w:pPr>
            <w:r>
              <w:rPr>
                <w:b/>
                <w:i/>
                <w:sz w:val="20"/>
                <w:szCs w:val="20"/>
              </w:rPr>
              <w:lastRenderedPageBreak/>
              <w:t>New SSB structure compared with NR</w:t>
            </w:r>
          </w:p>
          <w:p w14:paraId="67A19F24" w14:textId="77777777" w:rsidR="00246F42" w:rsidRDefault="00FF6253">
            <w:pPr>
              <w:spacing w:afterLines="50"/>
              <w:rPr>
                <w:b/>
                <w:i/>
                <w:sz w:val="20"/>
                <w:szCs w:val="20"/>
              </w:rPr>
            </w:pPr>
            <w:r>
              <w:rPr>
                <w:b/>
                <w:i/>
                <w:sz w:val="20"/>
                <w:szCs w:val="20"/>
              </w:rPr>
              <w:t>Proposal 4: A single unified SSB structure design needs to be defined to meet all the supported deployment scenarios:</w:t>
            </w:r>
          </w:p>
          <w:p w14:paraId="3E632403" w14:textId="77777777" w:rsidR="00246F42" w:rsidRDefault="00FF6253">
            <w:pPr>
              <w:pStyle w:val="afe"/>
              <w:numPr>
                <w:ilvl w:val="0"/>
                <w:numId w:val="59"/>
              </w:numPr>
              <w:spacing w:afterLines="50"/>
              <w:rPr>
                <w:b/>
                <w:i/>
                <w:sz w:val="20"/>
                <w:szCs w:val="20"/>
              </w:rPr>
            </w:pPr>
            <w:r>
              <w:rPr>
                <w:b/>
                <w:i/>
                <w:sz w:val="20"/>
                <w:szCs w:val="20"/>
              </w:rPr>
              <w:t>Single and multiple cells/carriers/TRPs/beam(s)</w:t>
            </w:r>
          </w:p>
          <w:p w14:paraId="7C694B32" w14:textId="77777777" w:rsidR="00246F42" w:rsidRDefault="00FF6253">
            <w:pPr>
              <w:pStyle w:val="afe"/>
              <w:numPr>
                <w:ilvl w:val="0"/>
                <w:numId w:val="59"/>
              </w:numPr>
              <w:spacing w:afterLines="50"/>
              <w:rPr>
                <w:b/>
                <w:i/>
                <w:sz w:val="20"/>
                <w:szCs w:val="20"/>
              </w:rPr>
            </w:pPr>
            <w:r>
              <w:rPr>
                <w:b/>
                <w:i/>
                <w:sz w:val="20"/>
                <w:szCs w:val="20"/>
              </w:rPr>
              <w:t>Frequency ranges</w:t>
            </w:r>
          </w:p>
          <w:p w14:paraId="6E76C1A3" w14:textId="77777777" w:rsidR="00246F42" w:rsidRDefault="00FF6253">
            <w:pPr>
              <w:pStyle w:val="afe"/>
              <w:numPr>
                <w:ilvl w:val="0"/>
                <w:numId w:val="59"/>
              </w:numPr>
              <w:spacing w:afterLines="50"/>
              <w:rPr>
                <w:b/>
                <w:i/>
                <w:sz w:val="20"/>
                <w:szCs w:val="20"/>
              </w:rPr>
            </w:pPr>
            <w:r>
              <w:rPr>
                <w:b/>
                <w:i/>
                <w:sz w:val="20"/>
                <w:szCs w:val="20"/>
              </w:rPr>
              <w:t>TN and NTN</w:t>
            </w:r>
          </w:p>
          <w:p w14:paraId="5CEF6973" w14:textId="77777777" w:rsidR="00246F42" w:rsidRDefault="00FF6253">
            <w:pPr>
              <w:spacing w:afterLines="50"/>
              <w:rPr>
                <w:rFonts w:eastAsiaTheme="minorEastAsia"/>
                <w:b/>
                <w:i/>
                <w:sz w:val="20"/>
                <w:szCs w:val="20"/>
              </w:rPr>
            </w:pPr>
            <w:r>
              <w:rPr>
                <w:b/>
                <w:i/>
                <w:sz w:val="20"/>
                <w:szCs w:val="20"/>
              </w:rPr>
              <w:t>Proposal 10: NR SSB design philosophy should be inherited to 6GR SSB.</w:t>
            </w:r>
          </w:p>
          <w:p w14:paraId="67AD3585" w14:textId="77777777" w:rsidR="00246F42" w:rsidRDefault="00FF6253">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AEB19DC" w14:textId="77777777" w:rsidR="00246F42" w:rsidRDefault="00FF6253">
            <w:pPr>
              <w:pStyle w:val="afe"/>
              <w:numPr>
                <w:ilvl w:val="0"/>
                <w:numId w:val="60"/>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284C185D" w14:textId="77777777" w:rsidR="00246F42" w:rsidRDefault="00FF6253">
            <w:pPr>
              <w:pStyle w:val="afe"/>
              <w:numPr>
                <w:ilvl w:val="0"/>
                <w:numId w:val="60"/>
              </w:numPr>
              <w:spacing w:afterLines="50"/>
              <w:rPr>
                <w:b/>
                <w:i/>
                <w:sz w:val="20"/>
                <w:szCs w:val="20"/>
              </w:rPr>
            </w:pPr>
            <w:r>
              <w:rPr>
                <w:b/>
                <w:i/>
                <w:sz w:val="20"/>
                <w:szCs w:val="20"/>
              </w:rPr>
              <w:t>Coverage target</w:t>
            </w:r>
          </w:p>
          <w:p w14:paraId="0A4F82FA" w14:textId="77777777" w:rsidR="00246F42" w:rsidRDefault="00FF6253">
            <w:pPr>
              <w:pStyle w:val="afe"/>
              <w:numPr>
                <w:ilvl w:val="0"/>
                <w:numId w:val="60"/>
              </w:numPr>
              <w:spacing w:afterLines="50"/>
              <w:rPr>
                <w:b/>
                <w:i/>
                <w:sz w:val="20"/>
                <w:szCs w:val="20"/>
              </w:rPr>
            </w:pPr>
            <w:r>
              <w:rPr>
                <w:b/>
                <w:i/>
                <w:sz w:val="20"/>
                <w:szCs w:val="20"/>
              </w:rPr>
              <w:t>Target Detection/tracking performance</w:t>
            </w:r>
          </w:p>
          <w:p w14:paraId="27606679" w14:textId="77777777" w:rsidR="00246F42" w:rsidRDefault="00FF6253">
            <w:pPr>
              <w:pStyle w:val="afe"/>
              <w:numPr>
                <w:ilvl w:val="0"/>
                <w:numId w:val="60"/>
              </w:numPr>
              <w:spacing w:afterLines="50"/>
              <w:rPr>
                <w:b/>
                <w:i/>
                <w:sz w:val="20"/>
                <w:szCs w:val="20"/>
              </w:rPr>
            </w:pPr>
            <w:r>
              <w:rPr>
                <w:b/>
                <w:i/>
                <w:sz w:val="20"/>
                <w:szCs w:val="20"/>
              </w:rPr>
              <w:t>Latency</w:t>
            </w:r>
          </w:p>
          <w:p w14:paraId="3847E588" w14:textId="77777777" w:rsidR="00246F42" w:rsidRDefault="00FF6253">
            <w:pPr>
              <w:pStyle w:val="afe"/>
              <w:numPr>
                <w:ilvl w:val="0"/>
                <w:numId w:val="60"/>
              </w:numPr>
              <w:spacing w:afterLines="50"/>
              <w:rPr>
                <w:b/>
                <w:i/>
                <w:sz w:val="20"/>
                <w:szCs w:val="20"/>
              </w:rPr>
            </w:pPr>
            <w:r>
              <w:rPr>
                <w:b/>
                <w:i/>
                <w:sz w:val="20"/>
                <w:szCs w:val="20"/>
              </w:rPr>
              <w:t>Complexity</w:t>
            </w:r>
          </w:p>
          <w:p w14:paraId="393D6760" w14:textId="77777777" w:rsidR="00246F42" w:rsidRDefault="00FF6253">
            <w:pPr>
              <w:pStyle w:val="afe"/>
              <w:numPr>
                <w:ilvl w:val="0"/>
                <w:numId w:val="60"/>
              </w:numPr>
              <w:spacing w:afterLines="50"/>
              <w:rPr>
                <w:b/>
                <w:i/>
                <w:sz w:val="20"/>
                <w:szCs w:val="20"/>
              </w:rPr>
            </w:pPr>
            <w:r>
              <w:rPr>
                <w:b/>
                <w:i/>
                <w:sz w:val="20"/>
                <w:szCs w:val="20"/>
              </w:rPr>
              <w:t>PBCH payload size</w:t>
            </w:r>
          </w:p>
          <w:p w14:paraId="03B3A6F8" w14:textId="77777777" w:rsidR="00246F42" w:rsidRDefault="00FF6253">
            <w:pPr>
              <w:pStyle w:val="afe"/>
              <w:numPr>
                <w:ilvl w:val="0"/>
                <w:numId w:val="60"/>
              </w:numPr>
              <w:spacing w:afterLines="50"/>
              <w:rPr>
                <w:b/>
                <w:i/>
                <w:sz w:val="20"/>
                <w:szCs w:val="20"/>
              </w:rPr>
            </w:pPr>
            <w:r>
              <w:rPr>
                <w:b/>
                <w:i/>
                <w:sz w:val="20"/>
                <w:szCs w:val="20"/>
              </w:rPr>
              <w:t>Energy saving</w:t>
            </w:r>
          </w:p>
          <w:p w14:paraId="1E192A73" w14:textId="77777777" w:rsidR="00246F42" w:rsidRDefault="00FF6253">
            <w:pPr>
              <w:pStyle w:val="afe"/>
              <w:numPr>
                <w:ilvl w:val="0"/>
                <w:numId w:val="60"/>
              </w:numPr>
              <w:spacing w:afterLines="50"/>
              <w:rPr>
                <w:b/>
                <w:i/>
                <w:sz w:val="20"/>
                <w:szCs w:val="20"/>
              </w:rPr>
            </w:pPr>
            <w:r>
              <w:rPr>
                <w:b/>
                <w:i/>
                <w:sz w:val="20"/>
                <w:szCs w:val="20"/>
              </w:rPr>
              <w:t>Others</w:t>
            </w:r>
          </w:p>
        </w:tc>
      </w:tr>
      <w:tr w:rsidR="00246F42" w14:paraId="42981114" w14:textId="77777777">
        <w:tc>
          <w:tcPr>
            <w:tcW w:w="1171" w:type="pct"/>
          </w:tcPr>
          <w:p w14:paraId="72905825" w14:textId="77777777" w:rsidR="00246F42" w:rsidRDefault="00FF6253">
            <w:pPr>
              <w:spacing w:afterLines="50"/>
              <w:rPr>
                <w:rFonts w:eastAsiaTheme="minorEastAsia"/>
                <w:iCs/>
                <w:sz w:val="20"/>
                <w:szCs w:val="20"/>
              </w:rPr>
            </w:pPr>
            <w:r>
              <w:rPr>
                <w:rFonts w:eastAsiaTheme="minorEastAsia"/>
                <w:iCs/>
                <w:sz w:val="20"/>
                <w:szCs w:val="20"/>
              </w:rPr>
              <w:lastRenderedPageBreak/>
              <w:t>TCL</w:t>
            </w:r>
          </w:p>
        </w:tc>
        <w:tc>
          <w:tcPr>
            <w:tcW w:w="3829" w:type="pct"/>
          </w:tcPr>
          <w:p w14:paraId="26927269" w14:textId="77777777" w:rsidR="00246F42" w:rsidRDefault="00FF6253">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B3C006F" w14:textId="77777777" w:rsidR="00246F42" w:rsidRDefault="00FF6253">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27E97772" w14:textId="77777777" w:rsidR="00246F42" w:rsidRDefault="00FF6253">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246F42" w14:paraId="63D69891" w14:textId="77777777">
        <w:tc>
          <w:tcPr>
            <w:tcW w:w="1171" w:type="pct"/>
          </w:tcPr>
          <w:p w14:paraId="5ED3FC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0593BBA6"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0F9292BE"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051448C9"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7638FE9D"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038CC4B3"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A62BDA6"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912731A"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246F42" w14:paraId="25A9A7C3" w14:textId="77777777">
        <w:tc>
          <w:tcPr>
            <w:tcW w:w="1171" w:type="pct"/>
          </w:tcPr>
          <w:p w14:paraId="3AA7D0A3"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52FBCE8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212E5481"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w:t>
            </w:r>
            <w:r>
              <w:rPr>
                <w:rFonts w:eastAsiaTheme="minorEastAsia"/>
                <w:b/>
                <w:bCs/>
                <w:i/>
                <w:iCs/>
                <w:sz w:val="20"/>
                <w:szCs w:val="20"/>
              </w:rPr>
              <w:lastRenderedPageBreak/>
              <w:t xml:space="preserve">achieved by simple and flexible solutions such as SSB repetition. </w:t>
            </w:r>
          </w:p>
          <w:p w14:paraId="096C9556"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78959B0F" w14:textId="77777777" w:rsidR="00246F42" w:rsidRDefault="00246F42">
      <w:pPr>
        <w:rPr>
          <w:rFonts w:eastAsiaTheme="minorEastAsia"/>
        </w:rPr>
      </w:pPr>
    </w:p>
    <w:p w14:paraId="1E6A89A2" w14:textId="77777777" w:rsidR="00246F42" w:rsidRDefault="00FF6253">
      <w:pPr>
        <w:pStyle w:val="4"/>
        <w:rPr>
          <w:rFonts w:eastAsia="等线"/>
        </w:rPr>
      </w:pPr>
      <w:r>
        <w:rPr>
          <w:rFonts w:eastAsia="等线" w:hint="eastAsia"/>
        </w:rPr>
        <w:t>Discussion</w:t>
      </w:r>
    </w:p>
    <w:p w14:paraId="782ED700" w14:textId="77777777" w:rsidR="00246F42" w:rsidRDefault="00FF6253">
      <w:pPr>
        <w:pStyle w:val="5"/>
        <w:rPr>
          <w:rFonts w:eastAsia="等线"/>
        </w:rPr>
      </w:pPr>
      <w:r>
        <w:rPr>
          <w:rFonts w:eastAsia="等线" w:hint="eastAsia"/>
        </w:rPr>
        <w:t>First round discussion (Closed)</w:t>
      </w:r>
    </w:p>
    <w:p w14:paraId="37FB2252" w14:textId="6F6865F5" w:rsidR="00246F42" w:rsidRPr="00AF7474" w:rsidRDefault="00FF6253">
      <w:pPr>
        <w:spacing w:after="0"/>
        <w:jc w:val="both"/>
        <w:rPr>
          <w:rFonts w:eastAsia="等线"/>
          <w:highlight w:val="lightGray"/>
        </w:rPr>
      </w:pPr>
      <w:r w:rsidRPr="00AF7474">
        <w:rPr>
          <w:rFonts w:eastAsia="等线" w:hint="eastAsia"/>
          <w:b/>
          <w:bCs/>
          <w:highlight w:val="lightGray"/>
        </w:rPr>
        <w:t xml:space="preserve">FL proposal </w:t>
      </w:r>
      <w:r w:rsidR="009404EF" w:rsidRPr="00AF7474">
        <w:rPr>
          <w:rFonts w:eastAsia="等线" w:hint="eastAsia"/>
          <w:b/>
          <w:bCs/>
          <w:highlight w:val="lightGray"/>
        </w:rPr>
        <w:t>3-2</w:t>
      </w:r>
      <w:r w:rsidRPr="00AF7474">
        <w:rPr>
          <w:rFonts w:eastAsia="等线" w:hint="eastAsia"/>
          <w:b/>
          <w:bCs/>
          <w:highlight w:val="lightGray"/>
        </w:rPr>
        <w:t>: (</w:t>
      </w:r>
      <w:r w:rsidRPr="00AF7474">
        <w:rPr>
          <w:rFonts w:eastAsia="等线"/>
          <w:b/>
          <w:bCs/>
          <w:highlight w:val="lightGray"/>
        </w:rPr>
        <w:t>obsolete</w:t>
      </w:r>
      <w:r w:rsidRPr="00AF7474">
        <w:rPr>
          <w:rFonts w:eastAsia="等线" w:hint="eastAsia"/>
          <w:b/>
          <w:bCs/>
          <w:highlight w:val="lightGray"/>
        </w:rPr>
        <w:t xml:space="preserve">) </w:t>
      </w:r>
      <w:r w:rsidRPr="00AF7474">
        <w:rPr>
          <w:rFonts w:eastAsia="等线" w:hint="eastAsia"/>
          <w:highlight w:val="lightGray"/>
        </w:rPr>
        <w:t>At least periodic synchronization signals and broadcast channels are supported for 6GR initial access.</w:t>
      </w:r>
    </w:p>
    <w:p w14:paraId="38607F6D" w14:textId="77777777" w:rsidR="00246F42" w:rsidRPr="00AF7474" w:rsidRDefault="00FF6253">
      <w:pPr>
        <w:pStyle w:val="afe"/>
        <w:numPr>
          <w:ilvl w:val="0"/>
          <w:numId w:val="61"/>
        </w:numPr>
        <w:jc w:val="both"/>
        <w:rPr>
          <w:rFonts w:eastAsia="等线"/>
          <w:highlight w:val="lightGray"/>
        </w:rPr>
      </w:pPr>
      <w:r w:rsidRPr="00AF7474">
        <w:rPr>
          <w:rFonts w:eastAsia="等线" w:hint="eastAsia"/>
          <w:highlight w:val="lightGray"/>
        </w:rPr>
        <w:t xml:space="preserve">The basic unit of periodic synchronization signals and broadcast channel </w:t>
      </w:r>
      <w:r w:rsidRPr="00AF7474">
        <w:rPr>
          <w:rFonts w:eastAsia="等线"/>
          <w:highlight w:val="lightGray"/>
        </w:rPr>
        <w:t xml:space="preserve">consist of </w:t>
      </w:r>
      <w:r w:rsidRPr="00AF7474">
        <w:rPr>
          <w:rFonts w:eastAsia="等线" w:hint="eastAsia"/>
          <w:highlight w:val="lightGray"/>
        </w:rPr>
        <w:t>p</w:t>
      </w:r>
      <w:r w:rsidRPr="00AF7474">
        <w:rPr>
          <w:rFonts w:eastAsia="等线"/>
          <w:highlight w:val="lightGray"/>
        </w:rPr>
        <w:t xml:space="preserve">rimary </w:t>
      </w:r>
      <w:r w:rsidRPr="00AF7474">
        <w:rPr>
          <w:rFonts w:eastAsia="等线" w:hint="eastAsia"/>
          <w:highlight w:val="lightGray"/>
        </w:rPr>
        <w:t>synchronization signal(s)</w:t>
      </w:r>
      <w:r w:rsidRPr="00AF7474">
        <w:rPr>
          <w:rFonts w:eastAsia="等线"/>
          <w:highlight w:val="lightGray"/>
        </w:rPr>
        <w:t xml:space="preserve">, </w:t>
      </w:r>
      <w:r w:rsidRPr="00AF7474">
        <w:rPr>
          <w:rFonts w:eastAsia="等线" w:hint="eastAsia"/>
          <w:highlight w:val="lightGray"/>
        </w:rPr>
        <w:t>s</w:t>
      </w:r>
      <w:r w:rsidRPr="00AF7474">
        <w:rPr>
          <w:rFonts w:eastAsia="等线"/>
          <w:highlight w:val="lightGray"/>
        </w:rPr>
        <w:t xml:space="preserve">econdary </w:t>
      </w:r>
      <w:r w:rsidRPr="00AF7474">
        <w:rPr>
          <w:rFonts w:eastAsia="等线" w:hint="eastAsia"/>
          <w:highlight w:val="lightGray"/>
        </w:rPr>
        <w:t>synchronization signal(s)</w:t>
      </w:r>
      <w:r w:rsidRPr="00AF7474">
        <w:rPr>
          <w:rFonts w:eastAsia="等线"/>
          <w:highlight w:val="lightGray"/>
        </w:rPr>
        <w:t xml:space="preserve"> and </w:t>
      </w:r>
      <w:r w:rsidRPr="00AF7474">
        <w:rPr>
          <w:rFonts w:eastAsia="等线" w:hint="eastAsia"/>
          <w:highlight w:val="lightGray"/>
        </w:rPr>
        <w:t>physical broadcast channel(s)</w:t>
      </w:r>
    </w:p>
    <w:p w14:paraId="6905580E" w14:textId="77777777" w:rsidR="00246F42" w:rsidRDefault="00246F42">
      <w:pPr>
        <w:jc w:val="both"/>
        <w:rPr>
          <w:rFonts w:eastAsia="等线"/>
        </w:rPr>
      </w:pPr>
    </w:p>
    <w:p w14:paraId="0D0FFAAA" w14:textId="2189A583" w:rsidR="00246F42" w:rsidRDefault="00FF6253">
      <w:pPr>
        <w:spacing w:after="0"/>
        <w:jc w:val="both"/>
        <w:rPr>
          <w:rFonts w:eastAsia="等线"/>
          <w:b/>
          <w:bCs/>
        </w:rPr>
      </w:pPr>
      <w:r>
        <w:rPr>
          <w:rFonts w:eastAsia="等线" w:hint="eastAsia"/>
          <w:b/>
          <w:bCs/>
          <w:highlight w:val="yellow"/>
        </w:rPr>
        <w:t xml:space="preserve">FL proposal </w:t>
      </w:r>
      <w:r w:rsidR="009404EF">
        <w:rPr>
          <w:rFonts w:eastAsia="等线" w:hint="eastAsia"/>
          <w:b/>
          <w:bCs/>
          <w:highlight w:val="yellow"/>
        </w:rPr>
        <w:t>3-2</w:t>
      </w:r>
      <w:r>
        <w:rPr>
          <w:rFonts w:eastAsia="等线" w:hint="eastAsia"/>
          <w:b/>
          <w:bCs/>
          <w:highlight w:val="yellow"/>
        </w:rPr>
        <w:t>: (Revised)</w:t>
      </w:r>
    </w:p>
    <w:p w14:paraId="390FFC9D" w14:textId="77777777" w:rsidR="00246F42" w:rsidRDefault="00FF6253">
      <w:pPr>
        <w:spacing w:after="0"/>
        <w:jc w:val="both"/>
        <w:rPr>
          <w:rFonts w:eastAsia="等线"/>
        </w:rPr>
      </w:pPr>
      <w:r>
        <w:rPr>
          <w:rFonts w:eastAsia="等线" w:hint="eastAsia"/>
        </w:rPr>
        <w:t>At least periodic SSB are supported for 6GR initial access</w:t>
      </w:r>
    </w:p>
    <w:p w14:paraId="355AD6FF" w14:textId="77777777" w:rsidR="00246F42" w:rsidRDefault="00FF6253">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78F6C4CF" w14:textId="77777777" w:rsidR="00246F42" w:rsidRDefault="00246F42">
      <w:pPr>
        <w:jc w:val="both"/>
        <w:rPr>
          <w:rFonts w:eastAsia="等线"/>
        </w:rPr>
      </w:pPr>
    </w:p>
    <w:p w14:paraId="2DE920A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425FD997"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9760D7"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09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66E351" w14:textId="77777777">
        <w:tc>
          <w:tcPr>
            <w:tcW w:w="1173" w:type="pct"/>
            <w:tcBorders>
              <w:top w:val="single" w:sz="4" w:space="0" w:color="auto"/>
              <w:left w:val="single" w:sz="4" w:space="0" w:color="auto"/>
              <w:bottom w:val="single" w:sz="4" w:space="0" w:color="auto"/>
              <w:right w:val="single" w:sz="4" w:space="0" w:color="auto"/>
            </w:tcBorders>
          </w:tcPr>
          <w:p w14:paraId="722B4D38" w14:textId="77777777" w:rsidR="00246F42" w:rsidRDefault="00FF6253">
            <w:pPr>
              <w:widowControl w:val="0"/>
              <w:suppressAutoHyphens/>
              <w:spacing w:line="256" w:lineRule="auto"/>
              <w:jc w:val="both"/>
              <w:rPr>
                <w:rFonts w:eastAsia="宋体"/>
                <w:kern w:val="2"/>
                <w:szCs w:val="22"/>
                <w:lang w:val="en-GB"/>
              </w:rPr>
            </w:pPr>
            <w:r>
              <w:rPr>
                <w:rFonts w:eastAsia="宋体"/>
                <w:szCs w:val="22"/>
              </w:rPr>
              <w:t>Google</w:t>
            </w:r>
          </w:p>
        </w:tc>
        <w:tc>
          <w:tcPr>
            <w:tcW w:w="3827" w:type="pct"/>
            <w:tcBorders>
              <w:top w:val="single" w:sz="4" w:space="0" w:color="auto"/>
              <w:left w:val="single" w:sz="4" w:space="0" w:color="auto"/>
              <w:bottom w:val="single" w:sz="4" w:space="0" w:color="auto"/>
              <w:right w:val="single" w:sz="4" w:space="0" w:color="auto"/>
            </w:tcBorders>
          </w:tcPr>
          <w:p w14:paraId="023E559C"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246F42" w14:paraId="036D4414" w14:textId="77777777">
        <w:tc>
          <w:tcPr>
            <w:tcW w:w="1173" w:type="pct"/>
            <w:tcBorders>
              <w:top w:val="single" w:sz="4" w:space="0" w:color="auto"/>
              <w:left w:val="single" w:sz="4" w:space="0" w:color="auto"/>
              <w:bottom w:val="single" w:sz="4" w:space="0" w:color="auto"/>
              <w:right w:val="single" w:sz="4" w:space="0" w:color="auto"/>
            </w:tcBorders>
          </w:tcPr>
          <w:p w14:paraId="022B6343"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558BBABC"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6C879D61"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29AD9657" w14:textId="77777777" w:rsidR="00246F42" w:rsidRDefault="00FF6253">
            <w:pPr>
              <w:pStyle w:val="afe"/>
              <w:numPr>
                <w:ilvl w:val="0"/>
                <w:numId w:val="61"/>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proofErr w:type="gramStart"/>
            <w:r>
              <w:rPr>
                <w:rFonts w:eastAsia="等线"/>
              </w:rPr>
              <w:t>consist</w:t>
            </w:r>
            <w:r>
              <w:rPr>
                <w:rFonts w:eastAsia="等线"/>
                <w:color w:val="FF0000"/>
              </w:rPr>
              <w:t>s</w:t>
            </w:r>
            <w:proofErr w:type="gramEnd"/>
            <w:r>
              <w:rPr>
                <w:rFonts w:eastAsia="等线"/>
              </w:rPr>
              <w:t xml:space="preserve"> of primary synchronization signal(s), secondary synchronization signal(s) and physical broadcast channel(s)</w:t>
            </w:r>
          </w:p>
        </w:tc>
      </w:tr>
      <w:tr w:rsidR="00246F42" w14:paraId="2E14704C" w14:textId="77777777">
        <w:tc>
          <w:tcPr>
            <w:tcW w:w="1173" w:type="pct"/>
            <w:tcBorders>
              <w:top w:val="single" w:sz="4" w:space="0" w:color="auto"/>
              <w:left w:val="single" w:sz="4" w:space="0" w:color="auto"/>
              <w:bottom w:val="single" w:sz="4" w:space="0" w:color="auto"/>
              <w:right w:val="single" w:sz="4" w:space="0" w:color="auto"/>
            </w:tcBorders>
          </w:tcPr>
          <w:p w14:paraId="11D956C9"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9E3143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778C635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5FCBF21F"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w:t>
            </w:r>
            <w:proofErr w:type="gramStart"/>
            <w:r>
              <w:rPr>
                <w:rFonts w:eastAsia="宋体" w:hint="eastAsia"/>
                <w:szCs w:val="22"/>
                <w:lang w:val="en-GB"/>
              </w:rPr>
              <w:t>So</w:t>
            </w:r>
            <w:proofErr w:type="gramEnd"/>
            <w:r>
              <w:rPr>
                <w:rFonts w:eastAsia="宋体" w:hint="eastAsia"/>
                <w:szCs w:val="22"/>
                <w:lang w:val="en-GB"/>
              </w:rPr>
              <w:t xml:space="preserve"> prefer to decouple it on the basic </w:t>
            </w:r>
            <w:r>
              <w:rPr>
                <w:rFonts w:eastAsia="宋体"/>
                <w:szCs w:val="22"/>
                <w:lang w:val="en-GB"/>
              </w:rPr>
              <w:t>structure</w:t>
            </w:r>
            <w:r>
              <w:rPr>
                <w:rFonts w:eastAsia="宋体" w:hint="eastAsia"/>
                <w:szCs w:val="22"/>
                <w:lang w:val="en-GB"/>
              </w:rPr>
              <w:t xml:space="preserve"> discussion.</w:t>
            </w:r>
          </w:p>
        </w:tc>
      </w:tr>
      <w:tr w:rsidR="00246F42" w14:paraId="43BBAC93" w14:textId="77777777">
        <w:tc>
          <w:tcPr>
            <w:tcW w:w="1173" w:type="pct"/>
            <w:tcBorders>
              <w:top w:val="single" w:sz="4" w:space="0" w:color="auto"/>
              <w:left w:val="single" w:sz="4" w:space="0" w:color="auto"/>
              <w:bottom w:val="single" w:sz="4" w:space="0" w:color="auto"/>
              <w:right w:val="single" w:sz="4" w:space="0" w:color="auto"/>
            </w:tcBorders>
          </w:tcPr>
          <w:p w14:paraId="6124CFB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5C40F9CA" w14:textId="77777777" w:rsidR="00246F42" w:rsidRDefault="00FF6253">
            <w:pPr>
              <w:widowControl w:val="0"/>
              <w:suppressAutoHyphens/>
              <w:spacing w:line="256" w:lineRule="auto"/>
              <w:jc w:val="both"/>
              <w:rPr>
                <w:rFonts w:eastAsia="宋体"/>
                <w:szCs w:val="22"/>
                <w:lang w:val="en-GB"/>
              </w:rPr>
            </w:pPr>
            <w:r>
              <w:rPr>
                <w:rFonts w:eastAsia="等线"/>
              </w:rPr>
              <w:t>Since in the previous proposal, we already use the term “6GR SSB”, we wonder what’s the relationship between the sub-bullet and SSB?</w:t>
            </w:r>
          </w:p>
        </w:tc>
      </w:tr>
      <w:tr w:rsidR="00246F42" w14:paraId="3B807A9D" w14:textId="77777777">
        <w:tc>
          <w:tcPr>
            <w:tcW w:w="1173" w:type="pct"/>
          </w:tcPr>
          <w:p w14:paraId="11D8565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Pr>
          <w:p w14:paraId="33757118"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w:t>
            </w:r>
            <w:r>
              <w:rPr>
                <w:rFonts w:eastAsia="宋体" w:hint="eastAsia"/>
                <w:szCs w:val="22"/>
                <w:lang w:val="en-GB"/>
              </w:rPr>
              <w:lastRenderedPageBreak/>
              <w:t>and the SSB structure.</w:t>
            </w:r>
          </w:p>
        </w:tc>
      </w:tr>
      <w:tr w:rsidR="00246F42" w14:paraId="6087C402" w14:textId="77777777">
        <w:tc>
          <w:tcPr>
            <w:tcW w:w="1173" w:type="pct"/>
          </w:tcPr>
          <w:p w14:paraId="4AECAB2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 xml:space="preserve">vivo  </w:t>
            </w:r>
          </w:p>
        </w:tc>
        <w:tc>
          <w:tcPr>
            <w:tcW w:w="3827" w:type="pct"/>
          </w:tcPr>
          <w:p w14:paraId="746EFA5D"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246F42" w14:paraId="3D81F6CC" w14:textId="77777777">
        <w:tc>
          <w:tcPr>
            <w:tcW w:w="1173" w:type="pct"/>
          </w:tcPr>
          <w:p w14:paraId="5377753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MediaTek</w:t>
            </w:r>
          </w:p>
        </w:tc>
        <w:tc>
          <w:tcPr>
            <w:tcW w:w="3827" w:type="pct"/>
          </w:tcPr>
          <w:p w14:paraId="28D9904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246F42" w14:paraId="572053EF" w14:textId="77777777">
        <w:tc>
          <w:tcPr>
            <w:tcW w:w="1173" w:type="pct"/>
          </w:tcPr>
          <w:p w14:paraId="3DE5D09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3481157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r>
              <w:rPr>
                <w:rFonts w:eastAsia="宋体" w:hint="eastAsia"/>
                <w:szCs w:val="22"/>
                <w:lang w:val="en-GB"/>
              </w:rPr>
              <w:t xml:space="preserve"> .</w:t>
            </w:r>
          </w:p>
        </w:tc>
      </w:tr>
      <w:tr w:rsidR="00246F42" w14:paraId="0D1DA1A5" w14:textId="77777777">
        <w:tc>
          <w:tcPr>
            <w:tcW w:w="1173" w:type="pct"/>
          </w:tcPr>
          <w:p w14:paraId="0E40E76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6AF9D2EC" w14:textId="77777777" w:rsidR="00246F42" w:rsidRDefault="00FF6253">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246F42" w14:paraId="47011C25" w14:textId="77777777">
        <w:tc>
          <w:tcPr>
            <w:tcW w:w="1173" w:type="pct"/>
          </w:tcPr>
          <w:p w14:paraId="44CEFECC"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5411B95E" w14:textId="77777777" w:rsidR="00246F42" w:rsidRDefault="00FF6253">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246F42" w14:paraId="20E08299" w14:textId="77777777">
        <w:tc>
          <w:tcPr>
            <w:tcW w:w="1173" w:type="pct"/>
          </w:tcPr>
          <w:p w14:paraId="10A19ED8"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CEWiT</w:t>
            </w:r>
            <w:proofErr w:type="spellEnd"/>
          </w:p>
        </w:tc>
        <w:tc>
          <w:tcPr>
            <w:tcW w:w="3827" w:type="pct"/>
          </w:tcPr>
          <w:p w14:paraId="2357916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7172A49D"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w:t>
            </w:r>
            <w:r>
              <w:rPr>
                <w:rFonts w:eastAsia="等线" w:hint="eastAsia"/>
                <w:strike/>
                <w:color w:val="EE0000"/>
              </w:rPr>
              <w:t xml:space="preserve">and broadcast channels </w:t>
            </w:r>
            <w:r>
              <w:rPr>
                <w:rFonts w:eastAsia="等线" w:hint="eastAsia"/>
              </w:rPr>
              <w:t>are supported for 6GR initial access.</w:t>
            </w:r>
          </w:p>
          <w:p w14:paraId="562206B5" w14:textId="77777777" w:rsidR="00246F42" w:rsidRDefault="00FF6253">
            <w:pPr>
              <w:pStyle w:val="afe"/>
              <w:numPr>
                <w:ilvl w:val="0"/>
                <w:numId w:val="61"/>
              </w:numPr>
              <w:jc w:val="both"/>
              <w:rPr>
                <w:rFonts w:eastAsia="等线"/>
              </w:rPr>
            </w:pPr>
            <w:r>
              <w:rPr>
                <w:rFonts w:eastAsia="等线" w:hint="eastAsia"/>
              </w:rPr>
              <w:t xml:space="preserve">The basic unit of periodic synchronization signals </w:t>
            </w:r>
            <w:r>
              <w:rPr>
                <w:rFonts w:eastAsia="等线" w:hint="eastAsia"/>
                <w:strike/>
                <w:color w:val="EE0000"/>
              </w:rPr>
              <w:t>and broadcast channel</w:t>
            </w:r>
            <w:r>
              <w:rPr>
                <w:rFonts w:eastAsia="等线" w:hint="eastAsia"/>
                <w:color w:val="EE0000"/>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72682857" w14:textId="77777777" w:rsidR="00246F42" w:rsidRDefault="00246F42">
            <w:pPr>
              <w:rPr>
                <w:rFonts w:eastAsia="等线"/>
              </w:rPr>
            </w:pPr>
          </w:p>
        </w:tc>
      </w:tr>
      <w:tr w:rsidR="00246F42" w14:paraId="7350161A" w14:textId="77777777">
        <w:tc>
          <w:tcPr>
            <w:tcW w:w="1173" w:type="pct"/>
          </w:tcPr>
          <w:p w14:paraId="5FFEFE1F" w14:textId="77777777" w:rsidR="00246F42" w:rsidRDefault="00FF6253">
            <w:pPr>
              <w:widowControl w:val="0"/>
              <w:suppressAutoHyphens/>
              <w:spacing w:line="256" w:lineRule="auto"/>
              <w:jc w:val="both"/>
              <w:rPr>
                <w:rFonts w:eastAsia="宋体"/>
                <w:szCs w:val="22"/>
              </w:rPr>
            </w:pPr>
            <w:proofErr w:type="spellStart"/>
            <w:r>
              <w:rPr>
                <w:rFonts w:eastAsia="宋体" w:hint="eastAsia"/>
                <w:szCs w:val="22"/>
                <w:lang w:val="en-GB"/>
              </w:rPr>
              <w:t>Qu</w:t>
            </w:r>
            <w:r>
              <w:rPr>
                <w:rFonts w:eastAsia="宋体"/>
                <w:szCs w:val="22"/>
                <w:lang w:val="en-GB"/>
              </w:rPr>
              <w:t>ectel</w:t>
            </w:r>
            <w:proofErr w:type="spellEnd"/>
          </w:p>
        </w:tc>
        <w:tc>
          <w:tcPr>
            <w:tcW w:w="3827" w:type="pct"/>
          </w:tcPr>
          <w:p w14:paraId="5467E398"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Generally agreed. To be more clearly, we suggest modify the proposal as the following:</w:t>
            </w:r>
          </w:p>
          <w:p w14:paraId="3093337C" w14:textId="77777777" w:rsidR="00246F42" w:rsidRDefault="00FF6253">
            <w:pPr>
              <w:widowControl w:val="0"/>
              <w:suppressAutoHyphens/>
              <w:spacing w:line="256" w:lineRule="auto"/>
              <w:jc w:val="both"/>
              <w:rPr>
                <w:rFonts w:eastAsia="宋体"/>
                <w:kern w:val="2"/>
                <w:szCs w:val="22"/>
                <w:lang w:val="en-GB" w:eastAsia="en-US"/>
              </w:rPr>
            </w:pPr>
            <w:r>
              <w:rPr>
                <w:rFonts w:asciiTheme="minorHAnsi" w:eastAsia="等线" w:hAnsiTheme="minorHAnsi"/>
                <w:b/>
                <w:bCs/>
                <w:highlight w:val="yellow"/>
              </w:rPr>
              <w:t>FL proposal 1:</w:t>
            </w:r>
            <w:r>
              <w:rPr>
                <w:rFonts w:asciiTheme="minorHAnsi" w:eastAsia="等线" w:hAnsiTheme="minorHAnsi"/>
                <w:b/>
                <w:bCs/>
              </w:rPr>
              <w:t xml:space="preserve"> </w:t>
            </w:r>
            <w:r>
              <w:rPr>
                <w:rFonts w:eastAsia="宋体"/>
                <w:kern w:val="2"/>
                <w:szCs w:val="22"/>
                <w:lang w:val="en-GB" w:eastAsia="en-US"/>
              </w:rPr>
              <w:t>At least periodic synchronization signals and broadcast channels are supported for 6GR initial access.</w:t>
            </w:r>
          </w:p>
          <w:p w14:paraId="1A2AD9CA" w14:textId="77777777" w:rsidR="00246F42" w:rsidRDefault="00FF6253">
            <w:pPr>
              <w:pStyle w:val="afe"/>
              <w:widowControl w:val="0"/>
              <w:numPr>
                <w:ilvl w:val="0"/>
                <w:numId w:val="62"/>
              </w:numPr>
              <w:suppressAutoHyphens/>
              <w:spacing w:line="256" w:lineRule="auto"/>
              <w:jc w:val="both"/>
              <w:rPr>
                <w:rFonts w:eastAsia="宋体"/>
                <w:kern w:val="2"/>
                <w:szCs w:val="22"/>
                <w:lang w:val="en-GB" w:eastAsia="en-US"/>
              </w:rPr>
            </w:pPr>
            <w:r>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78F1E7A1" w14:textId="77777777" w:rsidR="00246F42" w:rsidRDefault="00FF6253">
            <w:pPr>
              <w:pStyle w:val="afe"/>
              <w:widowControl w:val="0"/>
              <w:numPr>
                <w:ilvl w:val="1"/>
                <w:numId w:val="62"/>
              </w:numPr>
              <w:suppressAutoHyphens/>
              <w:spacing w:line="256" w:lineRule="auto"/>
              <w:jc w:val="both"/>
              <w:rPr>
                <w:rFonts w:eastAsia="宋体"/>
                <w:kern w:val="2"/>
                <w:szCs w:val="22"/>
                <w:lang w:val="en-GB" w:eastAsia="en-US"/>
              </w:rPr>
            </w:pPr>
            <w:r>
              <w:rPr>
                <w:rFonts w:asciiTheme="minorHAnsi" w:eastAsia="等线" w:hAnsiTheme="minorHAnsi" w:cstheme="minorHAnsi"/>
                <w:color w:val="FF0000"/>
              </w:rPr>
              <w:t>FFS if synchronization signals and broadcast channel are on demanded.</w:t>
            </w:r>
          </w:p>
        </w:tc>
      </w:tr>
      <w:tr w:rsidR="00246F42" w14:paraId="35C1FDE5" w14:textId="77777777">
        <w:tc>
          <w:tcPr>
            <w:tcW w:w="1173" w:type="pct"/>
          </w:tcPr>
          <w:p w14:paraId="626CE52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069FA678"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2CAAF30" w14:textId="77777777">
        <w:tc>
          <w:tcPr>
            <w:tcW w:w="1173" w:type="pct"/>
          </w:tcPr>
          <w:p w14:paraId="6E360BC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2A6F16CE" w14:textId="77777777" w:rsidR="00246F42" w:rsidRDefault="00FF6253">
            <w:pPr>
              <w:rPr>
                <w:rFonts w:ascii="Arial" w:eastAsiaTheme="minorEastAsia" w:hAnsi="Arial"/>
                <w:sz w:val="20"/>
                <w:szCs w:val="20"/>
                <w:lang w:val="en-GB"/>
              </w:rPr>
            </w:pPr>
            <w:r>
              <w:rPr>
                <w:rFonts w:eastAsia="宋体" w:hint="eastAsia"/>
                <w:szCs w:val="22"/>
                <w:lang w:val="en-GB"/>
              </w:rPr>
              <w:t>W</w:t>
            </w:r>
            <w:r>
              <w:rPr>
                <w:rFonts w:eastAsia="宋体"/>
                <w:szCs w:val="22"/>
                <w:lang w:val="en-GB"/>
              </w:rPr>
              <w:t>e think the terminology ‘SSB’ in NR can be reused, and it has already been used in other proposals. So, we suggest changing ‘synchronization signals and broadcast channels’ in the proposal to ‘</w:t>
            </w:r>
            <w:r>
              <w:rPr>
                <w:rFonts w:eastAsia="宋体" w:hint="eastAsia"/>
                <w:szCs w:val="22"/>
                <w:lang w:val="en-GB"/>
              </w:rPr>
              <w:t>s</w:t>
            </w:r>
            <w:r>
              <w:rPr>
                <w:rFonts w:eastAsia="宋体"/>
                <w:szCs w:val="22"/>
                <w:lang w:val="en-GB"/>
              </w:rPr>
              <w:t>ynchronization signal and PBCH block (SSB)’</w:t>
            </w:r>
            <w:r>
              <w:rPr>
                <w:rFonts w:eastAsia="宋体" w:hint="eastAsia"/>
                <w:szCs w:val="22"/>
                <w:lang w:val="en-GB"/>
              </w:rPr>
              <w:t>.</w:t>
            </w:r>
            <w:r>
              <w:rPr>
                <w:rFonts w:eastAsia="宋体"/>
                <w:szCs w:val="22"/>
                <w:lang w:val="en-GB"/>
              </w:rPr>
              <w:t xml:space="preserve"> </w:t>
            </w:r>
          </w:p>
        </w:tc>
      </w:tr>
      <w:tr w:rsidR="00246F42" w14:paraId="25A1B7B5" w14:textId="77777777">
        <w:tc>
          <w:tcPr>
            <w:tcW w:w="1173" w:type="pct"/>
          </w:tcPr>
          <w:p w14:paraId="34AF6974"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86D56A4" w14:textId="77777777" w:rsidR="00246F42" w:rsidRDefault="00FF6253">
            <w:pPr>
              <w:rPr>
                <w:rFonts w:eastAsia="宋体"/>
                <w:szCs w:val="22"/>
                <w:lang w:val="en-GB"/>
              </w:rPr>
            </w:pPr>
            <w:r>
              <w:rPr>
                <w:rFonts w:ascii="Arial" w:eastAsiaTheme="minorEastAsia" w:hAnsi="Arial"/>
                <w:sz w:val="20"/>
                <w:szCs w:val="20"/>
                <w:lang w:val="en-GB"/>
              </w:rPr>
              <w:t>Support</w:t>
            </w:r>
          </w:p>
        </w:tc>
      </w:tr>
      <w:tr w:rsidR="00246F42" w14:paraId="7D2717B7" w14:textId="77777777">
        <w:tc>
          <w:tcPr>
            <w:tcW w:w="1173" w:type="pct"/>
          </w:tcPr>
          <w:p w14:paraId="48116455" w14:textId="77777777" w:rsidR="00246F42" w:rsidRDefault="00FF6253">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5E42F8F4" w14:textId="77777777" w:rsidR="00246F42" w:rsidRDefault="00FF6253">
            <w:pPr>
              <w:widowControl w:val="0"/>
              <w:suppressAutoHyphens/>
              <w:spacing w:line="256" w:lineRule="auto"/>
              <w:jc w:val="both"/>
              <w:rPr>
                <w:rFonts w:eastAsia="等线"/>
              </w:rPr>
            </w:pPr>
            <w:r>
              <w:rPr>
                <w:rFonts w:eastAsia="等线"/>
              </w:rPr>
              <w:t xml:space="preserve">We are fine with the  proposals with the note that we should not close the door for other types of structures used for synchronization. E.g. OD-SS/RS </w:t>
            </w:r>
            <w:r>
              <w:rPr>
                <w:rFonts w:eastAsia="等线"/>
              </w:rPr>
              <w:lastRenderedPageBreak/>
              <w:t xml:space="preserve">could be further considered. </w:t>
            </w:r>
            <w:proofErr w:type="gramStart"/>
            <w:r>
              <w:rPr>
                <w:rFonts w:eastAsia="等线"/>
              </w:rPr>
              <w:t>Thus</w:t>
            </w:r>
            <w:proofErr w:type="gramEnd"/>
            <w:r>
              <w:rPr>
                <w:rFonts w:eastAsia="等线"/>
              </w:rPr>
              <w:t xml:space="preserve"> we could modify the sub-bullet as follows:</w:t>
            </w:r>
          </w:p>
          <w:p w14:paraId="4A558DF2" w14:textId="77777777" w:rsidR="00246F42" w:rsidRDefault="00FF6253">
            <w:pPr>
              <w:pStyle w:val="afe"/>
              <w:widowControl w:val="0"/>
              <w:numPr>
                <w:ilvl w:val="0"/>
                <w:numId w:val="63"/>
              </w:numPr>
              <w:suppressAutoHyphens/>
              <w:spacing w:line="256" w:lineRule="auto"/>
              <w:jc w:val="both"/>
              <w:rPr>
                <w:rFonts w:eastAsia="等线"/>
              </w:rPr>
            </w:pPr>
            <w:r>
              <w:rPr>
                <w:rFonts w:eastAsia="等线"/>
              </w:rPr>
              <w:t>“</w:t>
            </w:r>
            <w:r>
              <w:rPr>
                <w:rFonts w:eastAsia="等线" w:hint="eastAsia"/>
                <w:strike/>
                <w:color w:val="FF0000"/>
              </w:rPr>
              <w:t>The</w:t>
            </w:r>
            <w:r>
              <w:rPr>
                <w:rFonts w:eastAsia="等线" w:hint="eastAsia"/>
              </w:rPr>
              <w:t xml:space="preserve"> </w:t>
            </w:r>
            <w:r>
              <w:rPr>
                <w:rFonts w:eastAsia="等线"/>
                <w:color w:val="FF0000"/>
                <w:u w:val="single"/>
              </w:rPr>
              <w:t>One type of</w:t>
            </w:r>
            <w:r>
              <w:rPr>
                <w:rFonts w:eastAsia="等线"/>
              </w:rPr>
              <w:t xml:space="preserve"> </w:t>
            </w:r>
            <w:r>
              <w:rPr>
                <w:rFonts w:eastAsia="等线" w:hint="eastAsia"/>
              </w:rPr>
              <w:t xml:space="preserve">basic unit of periodic synchronization signals and broadcast channel </w:t>
            </w:r>
            <w:r>
              <w:rPr>
                <w:rFonts w:eastAsia="等线"/>
              </w:rPr>
              <w:t>consist”</w:t>
            </w:r>
          </w:p>
          <w:p w14:paraId="4F334691" w14:textId="77777777" w:rsidR="00246F42" w:rsidRDefault="00FF6253">
            <w:pPr>
              <w:rPr>
                <w:rFonts w:ascii="Arial" w:eastAsiaTheme="minorEastAsia" w:hAnsi="Arial"/>
                <w:sz w:val="20"/>
                <w:szCs w:val="20"/>
                <w:lang w:val="en-GB"/>
              </w:rPr>
            </w:pPr>
            <w:r>
              <w:rPr>
                <w:rFonts w:eastAsia="等线"/>
              </w:rPr>
              <w:t>Then a side note that it might be good at some point to be clear what we mean by initial access e.g. in relation to initial cell selection.</w:t>
            </w:r>
          </w:p>
        </w:tc>
      </w:tr>
      <w:tr w:rsidR="00246F42" w14:paraId="2A12F16F" w14:textId="77777777">
        <w:tc>
          <w:tcPr>
            <w:tcW w:w="1173" w:type="pct"/>
          </w:tcPr>
          <w:p w14:paraId="5FC5CF0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IMU</w:t>
            </w:r>
          </w:p>
        </w:tc>
        <w:tc>
          <w:tcPr>
            <w:tcW w:w="3827" w:type="pct"/>
          </w:tcPr>
          <w:p w14:paraId="42A409A6" w14:textId="77777777" w:rsidR="00246F42" w:rsidRDefault="00FF6253">
            <w:pPr>
              <w:widowControl w:val="0"/>
              <w:suppressAutoHyphens/>
              <w:spacing w:line="256" w:lineRule="auto"/>
              <w:jc w:val="both"/>
              <w:rPr>
                <w:rFonts w:eastAsia="等线"/>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246F42" w14:paraId="455FA698" w14:textId="77777777">
        <w:tc>
          <w:tcPr>
            <w:tcW w:w="1173" w:type="pct"/>
          </w:tcPr>
          <w:p w14:paraId="33C4F7C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26627FE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2BD2CA38"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and broadcast channels are supported for 6GR </w:t>
            </w:r>
            <w:r>
              <w:rPr>
                <w:rFonts w:eastAsia="等线" w:hint="eastAsia"/>
                <w:strike/>
                <w:color w:val="FF0000"/>
              </w:rPr>
              <w:t>initial access</w:t>
            </w:r>
            <w:r>
              <w:rPr>
                <w:rFonts w:eastAsia="等线"/>
                <w:strike/>
                <w:color w:val="FF0000"/>
              </w:rPr>
              <w:t xml:space="preserve"> </w:t>
            </w:r>
            <w:r>
              <w:rPr>
                <w:rFonts w:eastAsia="等线"/>
                <w:color w:val="FF0000"/>
              </w:rPr>
              <w:t>initial cell selection</w:t>
            </w:r>
            <w:r>
              <w:rPr>
                <w:rFonts w:eastAsia="等线" w:hint="eastAsia"/>
              </w:rPr>
              <w:t>.</w:t>
            </w:r>
          </w:p>
          <w:p w14:paraId="50A48A61" w14:textId="77777777" w:rsidR="00246F42" w:rsidRDefault="00FF6253">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color w:val="FF0000"/>
              </w:rPr>
              <w:t xml:space="preserve">for 6GR initial cell selection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535D8261" w14:textId="77777777" w:rsidR="00246F42" w:rsidRDefault="00246F42">
            <w:pPr>
              <w:widowControl w:val="0"/>
              <w:suppressAutoHyphens/>
              <w:spacing w:line="256" w:lineRule="auto"/>
              <w:jc w:val="both"/>
              <w:rPr>
                <w:rFonts w:eastAsia="宋体"/>
                <w:szCs w:val="22"/>
                <w:lang w:val="en-GB"/>
              </w:rPr>
            </w:pPr>
          </w:p>
        </w:tc>
      </w:tr>
      <w:tr w:rsidR="00246F42" w14:paraId="6E1AB6BE" w14:textId="77777777">
        <w:tc>
          <w:tcPr>
            <w:tcW w:w="1173" w:type="pct"/>
          </w:tcPr>
          <w:p w14:paraId="0186E98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Panasonic</w:t>
            </w:r>
          </w:p>
        </w:tc>
        <w:tc>
          <w:tcPr>
            <w:tcW w:w="3827" w:type="pct"/>
          </w:tcPr>
          <w:p w14:paraId="2FB92DB1"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246F42" w14:paraId="5BB2E0F7" w14:textId="77777777">
        <w:tc>
          <w:tcPr>
            <w:tcW w:w="1173" w:type="pct"/>
          </w:tcPr>
          <w:p w14:paraId="11E17B65" w14:textId="77777777" w:rsidR="00246F42" w:rsidRDefault="00FF6253">
            <w:pPr>
              <w:widowControl w:val="0"/>
              <w:suppressAutoHyphens/>
              <w:spacing w:line="256" w:lineRule="auto"/>
              <w:jc w:val="both"/>
              <w:rPr>
                <w:rFonts w:eastAsia="宋体"/>
                <w:szCs w:val="22"/>
              </w:rPr>
            </w:pPr>
            <w:r>
              <w:rPr>
                <w:rStyle w:val="normaltextrun"/>
                <w:rFonts w:eastAsia="Meiryo UI"/>
                <w:szCs w:val="22"/>
                <w:lang w:val="en-GB"/>
              </w:rPr>
              <w:t>DCM</w:t>
            </w:r>
            <w:r>
              <w:rPr>
                <w:rStyle w:val="eop"/>
                <w:rFonts w:eastAsia="Meiryo UI"/>
                <w:szCs w:val="22"/>
              </w:rPr>
              <w:t> </w:t>
            </w:r>
          </w:p>
        </w:tc>
        <w:tc>
          <w:tcPr>
            <w:tcW w:w="3827" w:type="pct"/>
          </w:tcPr>
          <w:p w14:paraId="12477DD4" w14:textId="77777777" w:rsidR="00246F42" w:rsidRDefault="00FF6253">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246F42" w14:paraId="14DD21E6" w14:textId="77777777">
        <w:tc>
          <w:tcPr>
            <w:tcW w:w="1173" w:type="pct"/>
          </w:tcPr>
          <w:p w14:paraId="786D515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Lenovo</w:t>
            </w:r>
          </w:p>
        </w:tc>
        <w:tc>
          <w:tcPr>
            <w:tcW w:w="3827" w:type="pct"/>
          </w:tcPr>
          <w:p w14:paraId="14D6B992" w14:textId="77777777" w:rsidR="00246F42" w:rsidRDefault="00FF6253">
            <w:pPr>
              <w:spacing w:after="0"/>
              <w:jc w:val="both"/>
              <w:rPr>
                <w:rFonts w:eastAsia="等线"/>
              </w:rPr>
            </w:pPr>
            <w:r>
              <w:rPr>
                <w:rFonts w:eastAsia="等线"/>
              </w:rPr>
              <w:t>The definition of SSB structure should also include clustering of channels/signals.</w:t>
            </w:r>
          </w:p>
          <w:p w14:paraId="0C99E1CC" w14:textId="77777777" w:rsidR="00246F42" w:rsidRDefault="00246F42">
            <w:pPr>
              <w:spacing w:after="0"/>
              <w:jc w:val="both"/>
              <w:rPr>
                <w:rFonts w:eastAsia="等线"/>
              </w:rPr>
            </w:pPr>
          </w:p>
          <w:p w14:paraId="0677F4BA" w14:textId="77777777" w:rsidR="00246F42" w:rsidRDefault="00FF6253">
            <w:pPr>
              <w:spacing w:after="0"/>
              <w:jc w:val="both"/>
              <w:rPr>
                <w:rFonts w:eastAsia="等线"/>
              </w:rPr>
            </w:pPr>
            <w:r>
              <w:rPr>
                <w:rFonts w:eastAsia="等线" w:hint="eastAsia"/>
              </w:rPr>
              <w:t xml:space="preserve">At least </w:t>
            </w:r>
            <w:r>
              <w:rPr>
                <w:rFonts w:eastAsia="等线" w:hint="eastAsia"/>
                <w:strike/>
                <w:color w:val="FF0000"/>
              </w:rPr>
              <w:t>periodic</w:t>
            </w:r>
            <w:r>
              <w:rPr>
                <w:rFonts w:eastAsia="等线" w:hint="eastAsia"/>
                <w:color w:val="FF0000"/>
              </w:rPr>
              <w:t xml:space="preserve"> </w:t>
            </w:r>
            <w:r>
              <w:rPr>
                <w:rFonts w:eastAsia="等线" w:hint="eastAsia"/>
              </w:rPr>
              <w:t>synchronization signals and broadcast channels are supported for 6GR initial access.</w:t>
            </w:r>
          </w:p>
          <w:p w14:paraId="42F43E17" w14:textId="77777777" w:rsidR="00246F42" w:rsidRDefault="00FF6253">
            <w:pPr>
              <w:pStyle w:val="afe"/>
              <w:numPr>
                <w:ilvl w:val="0"/>
                <w:numId w:val="61"/>
              </w:numPr>
              <w:jc w:val="both"/>
              <w:rPr>
                <w:rFonts w:eastAsia="等线"/>
              </w:rPr>
            </w:pPr>
            <w:r>
              <w:rPr>
                <w:rFonts w:eastAsia="等线" w:hint="eastAsia"/>
              </w:rPr>
              <w:t xml:space="preserve">The basic unit of </w:t>
            </w:r>
            <w:r>
              <w:rPr>
                <w:rFonts w:eastAsia="等线" w:hint="eastAsia"/>
                <w:strike/>
                <w:color w:val="FF0000"/>
              </w:rPr>
              <w:t>periodic</w:t>
            </w:r>
            <w:r>
              <w:rPr>
                <w:rFonts w:eastAsia="等线" w:hint="eastAsia"/>
                <w:color w:val="FF0000"/>
              </w:rPr>
              <w:t xml:space="preserve"> </w:t>
            </w:r>
            <w:r>
              <w:rPr>
                <w:rFonts w:eastAsia="等线" w:hint="eastAsia"/>
              </w:rPr>
              <w:t xml:space="preserve">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2EFECCE0" w14:textId="77777777" w:rsidR="00246F42" w:rsidRDefault="00FF6253">
            <w:pPr>
              <w:pStyle w:val="afe"/>
              <w:numPr>
                <w:ilvl w:val="0"/>
                <w:numId w:val="61"/>
              </w:numPr>
              <w:jc w:val="both"/>
              <w:rPr>
                <w:rFonts w:eastAsia="等线"/>
                <w:color w:val="FF0000"/>
              </w:rPr>
            </w:pPr>
            <w:r>
              <w:rPr>
                <w:rFonts w:eastAsia="等线"/>
                <w:color w:val="FF0000"/>
              </w:rPr>
              <w:t xml:space="preserve">FFS: basic unit of synchronization signal in cluster definition </w:t>
            </w:r>
          </w:p>
          <w:p w14:paraId="00068306" w14:textId="77777777" w:rsidR="00246F42" w:rsidRDefault="00246F42">
            <w:pPr>
              <w:widowControl w:val="0"/>
              <w:suppressAutoHyphens/>
              <w:spacing w:line="256" w:lineRule="auto"/>
              <w:jc w:val="both"/>
              <w:rPr>
                <w:rFonts w:eastAsiaTheme="minorEastAsia"/>
                <w:szCs w:val="22"/>
              </w:rPr>
            </w:pPr>
          </w:p>
        </w:tc>
      </w:tr>
      <w:tr w:rsidR="00246F42" w14:paraId="1DE1BD54" w14:textId="77777777">
        <w:tc>
          <w:tcPr>
            <w:tcW w:w="1173" w:type="pct"/>
          </w:tcPr>
          <w:p w14:paraId="026A283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CATT</w:t>
            </w:r>
          </w:p>
        </w:tc>
        <w:tc>
          <w:tcPr>
            <w:tcW w:w="3827" w:type="pct"/>
          </w:tcPr>
          <w:p w14:paraId="3D9459F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w:t>
            </w:r>
            <w:r>
              <w:rPr>
                <w:rFonts w:eastAsia="宋体" w:hint="eastAsia"/>
                <w:szCs w:val="22"/>
                <w:lang w:val="en-GB"/>
              </w:rPr>
              <w:t xml:space="preserve"> prefer to use the terminology of SSB in the proposal, since 6G SSB </w:t>
            </w:r>
            <w:r>
              <w:rPr>
                <w:rFonts w:eastAsia="宋体"/>
                <w:szCs w:val="22"/>
                <w:lang w:val="en-GB"/>
              </w:rPr>
              <w:t>terminology</w:t>
            </w:r>
            <w:r>
              <w:rPr>
                <w:rFonts w:eastAsia="宋体" w:hint="eastAsia"/>
                <w:szCs w:val="22"/>
                <w:lang w:val="en-GB"/>
              </w:rPr>
              <w:t xml:space="preserve"> had been used in previous sections. The updated proposal as follows,</w:t>
            </w:r>
          </w:p>
          <w:p w14:paraId="7F4C975E" w14:textId="77777777" w:rsidR="00246F42" w:rsidRDefault="00FF6253">
            <w:pPr>
              <w:spacing w:after="0"/>
              <w:jc w:val="both"/>
              <w:rPr>
                <w:rFonts w:eastAsia="等线"/>
              </w:rPr>
            </w:pPr>
            <w:r>
              <w:rPr>
                <w:rFonts w:eastAsia="等线" w:hint="eastAsia"/>
                <w:b/>
                <w:bCs/>
                <w:highlight w:val="yellow"/>
              </w:rPr>
              <w:t>Updated FL proposal 1:</w:t>
            </w:r>
            <w:r>
              <w:rPr>
                <w:rFonts w:eastAsia="等线" w:hint="eastAsia"/>
                <w:b/>
                <w:bCs/>
              </w:rPr>
              <w:t xml:space="preserve"> </w:t>
            </w:r>
            <w:r>
              <w:rPr>
                <w:rFonts w:eastAsia="等线" w:hint="eastAsia"/>
              </w:rPr>
              <w:t>At least periodic</w:t>
            </w:r>
            <w:r>
              <w:rPr>
                <w:rFonts w:eastAsia="等线" w:hint="eastAsia"/>
                <w:color w:val="FF0000"/>
              </w:rPr>
              <w:t xml:space="preserve"> 6GR SSB </w:t>
            </w:r>
            <w:r>
              <w:rPr>
                <w:rFonts w:eastAsia="等线" w:hint="eastAsia"/>
                <w:strike/>
                <w:color w:val="FF0000"/>
              </w:rPr>
              <w:t>synchronization signals and broadcast channels</w:t>
            </w:r>
            <w:r>
              <w:rPr>
                <w:rFonts w:eastAsia="等线" w:hint="eastAsia"/>
              </w:rPr>
              <w:t xml:space="preserve"> are supported for 6GR initial access.</w:t>
            </w:r>
          </w:p>
          <w:p w14:paraId="3857DDB8" w14:textId="77777777" w:rsidR="00246F42" w:rsidRDefault="00FF6253">
            <w:pPr>
              <w:spacing w:after="0"/>
              <w:jc w:val="both"/>
              <w:rPr>
                <w:rFonts w:eastAsia="等线"/>
              </w:rPr>
            </w:pPr>
            <w:r>
              <w:rPr>
                <w:rFonts w:eastAsia="等线" w:hint="eastAsia"/>
              </w:rPr>
              <w:t xml:space="preserve">The basic unit of periodic </w:t>
            </w:r>
            <w:r>
              <w:rPr>
                <w:rFonts w:eastAsia="等线" w:hint="eastAsia"/>
                <w:color w:val="FF0000"/>
              </w:rPr>
              <w:t xml:space="preserve">6GR SSB </w:t>
            </w:r>
            <w:r>
              <w:rPr>
                <w:rFonts w:eastAsia="等线" w:hint="eastAsia"/>
                <w:strike/>
                <w:color w:val="FF0000"/>
              </w:rPr>
              <w:t>synchronization signals and broadcast channel</w:t>
            </w:r>
            <w:r>
              <w:rPr>
                <w:rFonts w:eastAsia="等线" w:hint="eastAsia"/>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246F42" w14:paraId="052B74C7" w14:textId="77777777">
        <w:tc>
          <w:tcPr>
            <w:tcW w:w="1173" w:type="pct"/>
          </w:tcPr>
          <w:p w14:paraId="7828FF0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 xml:space="preserve">Huawei, </w:t>
            </w:r>
            <w:proofErr w:type="spellStart"/>
            <w:r>
              <w:rPr>
                <w:rFonts w:eastAsia="宋体" w:hint="eastAsia"/>
                <w:szCs w:val="22"/>
                <w:lang w:val="en-GB"/>
              </w:rPr>
              <w:t>HiSilicon</w:t>
            </w:r>
            <w:proofErr w:type="spellEnd"/>
          </w:p>
        </w:tc>
        <w:tc>
          <w:tcPr>
            <w:tcW w:w="3827" w:type="pct"/>
          </w:tcPr>
          <w:p w14:paraId="57CD971F"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proposal, since physical broadcast channel(s) is general to include the DMRS, if necessary</w:t>
            </w:r>
          </w:p>
        </w:tc>
      </w:tr>
      <w:tr w:rsidR="00246F42" w14:paraId="5FF7D65E" w14:textId="77777777">
        <w:tc>
          <w:tcPr>
            <w:tcW w:w="1173" w:type="pct"/>
          </w:tcPr>
          <w:p w14:paraId="6F2BBB1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Apple</w:t>
            </w:r>
          </w:p>
        </w:tc>
        <w:tc>
          <w:tcPr>
            <w:tcW w:w="3827" w:type="pct"/>
          </w:tcPr>
          <w:p w14:paraId="7BB4BE5C" w14:textId="77777777" w:rsidR="00246F42" w:rsidRDefault="00FF6253">
            <w:pPr>
              <w:widowControl w:val="0"/>
              <w:suppressAutoHyphens/>
              <w:spacing w:line="256" w:lineRule="auto"/>
              <w:jc w:val="both"/>
              <w:rPr>
                <w:rFonts w:ascii="Arial" w:eastAsiaTheme="minorEastAsia" w:hAnsi="Arial"/>
                <w:sz w:val="20"/>
                <w:szCs w:val="20"/>
                <w:lang w:val="en-GB"/>
              </w:rPr>
            </w:pPr>
            <w:proofErr w:type="spellStart"/>
            <w:r>
              <w:rPr>
                <w:rFonts w:ascii="Arial" w:eastAsiaTheme="minorEastAsia" w:hAnsi="Arial"/>
                <w:sz w:val="20"/>
                <w:szCs w:val="20"/>
                <w:lang w:val="en-GB"/>
              </w:rPr>
              <w:t>Geneally</w:t>
            </w:r>
            <w:proofErr w:type="spellEnd"/>
            <w:r>
              <w:rPr>
                <w:rFonts w:ascii="Arial" w:eastAsiaTheme="minorEastAsia" w:hAnsi="Arial"/>
                <w:sz w:val="20"/>
                <w:szCs w:val="20"/>
                <w:lang w:val="en-GB"/>
              </w:rPr>
              <w:t xml:space="preserve"> ok. </w:t>
            </w:r>
          </w:p>
        </w:tc>
      </w:tr>
      <w:tr w:rsidR="00246F42" w14:paraId="5B952B2E" w14:textId="77777777">
        <w:tc>
          <w:tcPr>
            <w:tcW w:w="1173" w:type="pct"/>
          </w:tcPr>
          <w:p w14:paraId="41E7B33C"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70D3CB87" w14:textId="77777777" w:rsidR="00246F42" w:rsidRDefault="00FF6253">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0833E5DE" w14:textId="77777777" w:rsidR="00246F42" w:rsidRDefault="00FF6253">
            <w:pPr>
              <w:widowControl w:val="0"/>
              <w:suppressAutoHyphens/>
              <w:spacing w:line="254" w:lineRule="auto"/>
              <w:jc w:val="both"/>
              <w:rPr>
                <w:rFonts w:eastAsia="Malgun Gothic"/>
                <w:szCs w:val="22"/>
                <w:lang w:val="en-GB" w:eastAsia="ko-KR"/>
              </w:rPr>
            </w:pPr>
            <w:proofErr w:type="gramStart"/>
            <w:r>
              <w:rPr>
                <w:rFonts w:eastAsia="Malgun Gothic"/>
                <w:szCs w:val="22"/>
                <w:lang w:val="en-GB" w:eastAsia="ko-KR"/>
              </w:rPr>
              <w:t>Also</w:t>
            </w:r>
            <w:proofErr w:type="gramEnd"/>
            <w:r>
              <w:rPr>
                <w:rFonts w:eastAsia="Malgun Gothic"/>
                <w:szCs w:val="22"/>
                <w:lang w:val="en-GB" w:eastAsia="ko-KR"/>
              </w:rPr>
              <w:t xml:space="preserve"> we agree with other companies, for the “basic unit” there doesn’t seem to be good motivation whether different signals and channels need to be bundled as a singular unit. We could focus on set of signals, channels that we will define this periodicity with. </w:t>
            </w:r>
            <w:proofErr w:type="gramStart"/>
            <w:r>
              <w:rPr>
                <w:rFonts w:eastAsia="Malgun Gothic"/>
                <w:szCs w:val="22"/>
                <w:lang w:val="en-GB" w:eastAsia="ko-KR"/>
              </w:rPr>
              <w:t>So</w:t>
            </w:r>
            <w:proofErr w:type="gramEnd"/>
            <w:r>
              <w:rPr>
                <w:rFonts w:eastAsia="Malgun Gothic"/>
                <w:szCs w:val="22"/>
                <w:lang w:val="en-GB" w:eastAsia="ko-KR"/>
              </w:rPr>
              <w:t xml:space="preserve"> the entire sub-bullet doesn’t seem necessarily.</w:t>
            </w:r>
          </w:p>
          <w:p w14:paraId="4A0637CF"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and </w:t>
            </w:r>
            <w:r>
              <w:rPr>
                <w:rFonts w:eastAsia="Malgun Gothic"/>
                <w:color w:val="FF0000"/>
                <w:u w:val="single"/>
                <w:lang w:eastAsia="ko-KR"/>
              </w:rPr>
              <w:t xml:space="preserve">periodic physical </w:t>
            </w:r>
            <w:r>
              <w:rPr>
                <w:rFonts w:eastAsia="等线"/>
              </w:rPr>
              <w:t>broadcast channel</w:t>
            </w:r>
            <w:r>
              <w:rPr>
                <w:rFonts w:eastAsia="等线"/>
                <w:strike/>
                <w:color w:val="FF0000"/>
              </w:rPr>
              <w:t>s</w:t>
            </w:r>
            <w:r>
              <w:rPr>
                <w:rFonts w:eastAsia="等线"/>
              </w:rPr>
              <w:t xml:space="preserve"> are supported for 6GR initial access.</w:t>
            </w:r>
          </w:p>
          <w:p w14:paraId="6B97E8F2" w14:textId="77777777" w:rsidR="00246F42" w:rsidRDefault="00FF6253">
            <w:pPr>
              <w:pStyle w:val="afe"/>
              <w:numPr>
                <w:ilvl w:val="0"/>
                <w:numId w:val="61"/>
              </w:numPr>
              <w:spacing w:line="240" w:lineRule="auto"/>
              <w:jc w:val="both"/>
              <w:rPr>
                <w:rFonts w:eastAsia="等线"/>
                <w:strike/>
                <w:color w:val="FF0000"/>
              </w:rPr>
            </w:pPr>
            <w:r>
              <w:rPr>
                <w:rFonts w:eastAsia="等线"/>
                <w:strike/>
                <w:color w:val="FF0000"/>
              </w:rPr>
              <w:t>The basic unit of periodic synchronization signals and broadcast channel consist of primary synchronization signal(s), secondary synchronization signal(s) and physical broadcast channel(s)</w:t>
            </w:r>
          </w:p>
          <w:p w14:paraId="3DD08992" w14:textId="77777777" w:rsidR="00246F42" w:rsidRDefault="00FF6253">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043A710C"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w:t>
            </w:r>
            <w:r>
              <w:rPr>
                <w:rFonts w:eastAsia="等线"/>
                <w:strike/>
                <w:color w:val="FF0000"/>
              </w:rPr>
              <w:t>and broadcast channels are supported</w:t>
            </w:r>
            <w:r>
              <w:rPr>
                <w:rFonts w:eastAsia="等线"/>
                <w:color w:val="FF0000"/>
              </w:rPr>
              <w:t xml:space="preserve"> </w:t>
            </w:r>
            <w:r>
              <w:rPr>
                <w:rFonts w:eastAsia="等线"/>
              </w:rPr>
              <w:t>for 6GR initial access.</w:t>
            </w:r>
          </w:p>
          <w:p w14:paraId="510F8604"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等线"/>
                <w:strike/>
                <w:color w:val="FF0000"/>
              </w:rPr>
              <w:t>The basic unit of periodic synchronization signals and broadcast channel consist of primary synchronization signal(s), secondary synchronization signal(s) and physical broadcast channel(s)</w:t>
            </w:r>
          </w:p>
        </w:tc>
      </w:tr>
    </w:tbl>
    <w:p w14:paraId="04A67ADA" w14:textId="77777777" w:rsidR="00246F42" w:rsidRDefault="00246F42">
      <w:pPr>
        <w:jc w:val="both"/>
        <w:rPr>
          <w:rFonts w:eastAsia="等线"/>
        </w:rPr>
      </w:pPr>
    </w:p>
    <w:p w14:paraId="01C3A955" w14:textId="135FC088" w:rsidR="00246F42" w:rsidRDefault="00FF6253">
      <w:pPr>
        <w:jc w:val="both"/>
        <w:rPr>
          <w:rFonts w:eastAsia="等线"/>
        </w:rPr>
      </w:pPr>
      <w:r>
        <w:rPr>
          <w:rFonts w:eastAsia="等线" w:hint="eastAsia"/>
          <w:b/>
          <w:bCs/>
          <w:highlight w:val="yellow"/>
        </w:rPr>
        <w:t xml:space="preserve">FL proposal </w:t>
      </w:r>
      <w:r w:rsidR="0039570B">
        <w:rPr>
          <w:rFonts w:eastAsia="等线" w:hint="eastAsia"/>
          <w:b/>
          <w:bCs/>
          <w:highlight w:val="yellow"/>
        </w:rPr>
        <w:t>3-3</w:t>
      </w:r>
      <w:r>
        <w:rPr>
          <w:rFonts w:eastAsia="等线" w:hint="eastAsia"/>
          <w:b/>
          <w:bCs/>
          <w:highlight w:val="yellow"/>
        </w:rPr>
        <w:t>:</w:t>
      </w:r>
      <w:r>
        <w:rPr>
          <w:rFonts w:eastAsia="等线" w:hint="eastAsia"/>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r>
        <w:rPr>
          <w:rFonts w:eastAsia="等线" w:hint="eastAsia"/>
        </w:rPr>
        <w:t>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A43D4D4" w14:textId="77777777" w:rsidR="00246F42" w:rsidRDefault="00FF6253">
      <w:pPr>
        <w:pStyle w:val="afe"/>
        <w:numPr>
          <w:ilvl w:val="0"/>
          <w:numId w:val="64"/>
        </w:numPr>
        <w:jc w:val="both"/>
        <w:rPr>
          <w:rFonts w:eastAsia="等线"/>
        </w:rPr>
      </w:pPr>
      <w:r>
        <w:rPr>
          <w:rFonts w:eastAsia="等线" w:hint="eastAsia"/>
        </w:rPr>
        <w:t>Basic SSB structure with increased T/F resources comparable to NR</w:t>
      </w:r>
    </w:p>
    <w:p w14:paraId="2748B6A4" w14:textId="77777777" w:rsidR="00246F42" w:rsidRDefault="00FF6253">
      <w:pPr>
        <w:pStyle w:val="afe"/>
        <w:numPr>
          <w:ilvl w:val="0"/>
          <w:numId w:val="64"/>
        </w:numPr>
        <w:jc w:val="both"/>
        <w:rPr>
          <w:rFonts w:eastAsia="等线"/>
        </w:rPr>
      </w:pPr>
      <w:r>
        <w:rPr>
          <w:rFonts w:eastAsia="等线" w:hint="eastAsia"/>
        </w:rPr>
        <w:t>SSB repetition within one SSB period</w:t>
      </w:r>
    </w:p>
    <w:p w14:paraId="2B937218" w14:textId="77777777" w:rsidR="00246F42" w:rsidRDefault="00FF6253">
      <w:pPr>
        <w:pStyle w:val="afe"/>
        <w:numPr>
          <w:ilvl w:val="0"/>
          <w:numId w:val="64"/>
        </w:numPr>
        <w:jc w:val="both"/>
        <w:rPr>
          <w:rFonts w:eastAsia="等线"/>
        </w:rPr>
      </w:pPr>
      <w:r>
        <w:rPr>
          <w:rFonts w:eastAsia="等线" w:hint="eastAsia"/>
        </w:rPr>
        <w:t>Extending the number of SSB beams</w:t>
      </w:r>
    </w:p>
    <w:p w14:paraId="528CC541" w14:textId="77777777" w:rsidR="00246F42" w:rsidRDefault="00FF6253">
      <w:pPr>
        <w:pStyle w:val="afe"/>
        <w:numPr>
          <w:ilvl w:val="0"/>
          <w:numId w:val="64"/>
        </w:numPr>
        <w:jc w:val="both"/>
        <w:rPr>
          <w:rFonts w:eastAsia="等线"/>
        </w:rPr>
      </w:pPr>
      <w:r>
        <w:rPr>
          <w:rFonts w:eastAsia="等线" w:hint="eastAsia"/>
        </w:rPr>
        <w:t>Potential combining within one SSB period and across SSB period(s)</w:t>
      </w:r>
    </w:p>
    <w:p w14:paraId="7D7833D7" w14:textId="77777777" w:rsidR="00246F42" w:rsidRDefault="00FF6253">
      <w:pPr>
        <w:jc w:val="both"/>
        <w:rPr>
          <w:rFonts w:eastAsia="等线"/>
        </w:rPr>
      </w:pPr>
      <w:r>
        <w:rPr>
          <w:rFonts w:eastAsia="等线" w:hint="eastAsia"/>
        </w:rPr>
        <w:t xml:space="preserve">Note: In the study, the impact on UE/BS complexity, BS/UE power consumption and system overhead should also be considered. </w:t>
      </w:r>
    </w:p>
    <w:p w14:paraId="0769A829" w14:textId="77777777" w:rsidR="00246F42" w:rsidRDefault="00FF6253">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w:t>
      </w:r>
    </w:p>
    <w:p w14:paraId="7B64D37B" w14:textId="77777777" w:rsidR="00246F42" w:rsidRDefault="00246F42">
      <w:pPr>
        <w:jc w:val="both"/>
        <w:rPr>
          <w:rFonts w:eastAsia="等线"/>
        </w:rPr>
      </w:pPr>
    </w:p>
    <w:p w14:paraId="6612046D" w14:textId="2499AAA9" w:rsidR="00246F42" w:rsidRDefault="00FF6253">
      <w:pPr>
        <w:jc w:val="both"/>
        <w:rPr>
          <w:rFonts w:eastAsia="等线"/>
        </w:rPr>
      </w:pPr>
      <w:r>
        <w:rPr>
          <w:rFonts w:eastAsia="等线" w:hint="eastAsia"/>
          <w:b/>
          <w:bCs/>
          <w:highlight w:val="yellow"/>
        </w:rPr>
        <w:t xml:space="preserve">FL proposal </w:t>
      </w:r>
      <w:r w:rsidR="0039570B">
        <w:rPr>
          <w:rFonts w:eastAsia="等线" w:hint="eastAsia"/>
          <w:b/>
          <w:bCs/>
          <w:highlight w:val="yellow"/>
        </w:rPr>
        <w:t>3-3</w:t>
      </w:r>
      <w:r>
        <w:rPr>
          <w:rFonts w:eastAsia="等线" w:hint="eastAsia"/>
          <w:b/>
          <w:bCs/>
          <w:highlight w:val="yellow"/>
        </w:rPr>
        <w:t>: (Revised)</w:t>
      </w:r>
      <w:r>
        <w:rPr>
          <w:rFonts w:eastAsia="等线" w:hint="eastAsia"/>
        </w:rPr>
        <w:t xml:space="preserve"> </w:t>
      </w:r>
    </w:p>
    <w:p w14:paraId="5C40B56B" w14:textId="77777777" w:rsidR="00246F42" w:rsidRDefault="00FF6253">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397CB252" w14:textId="77777777" w:rsidR="00246F42" w:rsidRDefault="00FF6253">
      <w:pPr>
        <w:pStyle w:val="afe"/>
        <w:numPr>
          <w:ilvl w:val="0"/>
          <w:numId w:val="64"/>
        </w:numPr>
        <w:jc w:val="both"/>
        <w:rPr>
          <w:rFonts w:eastAsia="等线"/>
        </w:rPr>
      </w:pPr>
      <w:r>
        <w:rPr>
          <w:rFonts w:eastAsia="等线" w:hint="eastAsia"/>
        </w:rPr>
        <w:t>Basic SSB structure with increased T/F resources comparable to NR</w:t>
      </w:r>
    </w:p>
    <w:p w14:paraId="7FD1D591" w14:textId="77777777" w:rsidR="00246F42" w:rsidRDefault="00FF6253">
      <w:pPr>
        <w:pStyle w:val="afe"/>
        <w:numPr>
          <w:ilvl w:val="0"/>
          <w:numId w:val="64"/>
        </w:numPr>
        <w:jc w:val="both"/>
        <w:rPr>
          <w:rFonts w:eastAsia="等线"/>
        </w:rPr>
      </w:pPr>
      <w:r>
        <w:rPr>
          <w:rFonts w:eastAsia="等线" w:hint="eastAsia"/>
        </w:rPr>
        <w:lastRenderedPageBreak/>
        <w:t>SSB repetition within one SSB period</w:t>
      </w:r>
    </w:p>
    <w:p w14:paraId="2FFB1D74" w14:textId="77777777" w:rsidR="00246F42" w:rsidRDefault="00FF6253">
      <w:pPr>
        <w:pStyle w:val="afe"/>
        <w:numPr>
          <w:ilvl w:val="0"/>
          <w:numId w:val="64"/>
        </w:numPr>
        <w:jc w:val="both"/>
        <w:rPr>
          <w:rFonts w:eastAsia="等线"/>
        </w:rPr>
      </w:pPr>
      <w:r>
        <w:rPr>
          <w:rFonts w:eastAsia="等线" w:hint="eastAsia"/>
        </w:rPr>
        <w:t>Extending the number of SSB beams</w:t>
      </w:r>
    </w:p>
    <w:p w14:paraId="4FA5B5B2" w14:textId="77777777" w:rsidR="00246F42" w:rsidRDefault="00FF6253">
      <w:pPr>
        <w:jc w:val="both"/>
        <w:rPr>
          <w:rFonts w:eastAsia="等线"/>
        </w:rPr>
      </w:pPr>
      <w:r>
        <w:rPr>
          <w:rFonts w:eastAsia="等线" w:hint="eastAsia"/>
        </w:rPr>
        <w:t xml:space="preserve">Note: In the study, the potential combining within one SSB period and across SSB period(s) should be clarified. </w:t>
      </w:r>
    </w:p>
    <w:p w14:paraId="23383D3D" w14:textId="77777777" w:rsidR="00246F42" w:rsidRDefault="00FF6253">
      <w:pPr>
        <w:jc w:val="both"/>
        <w:rPr>
          <w:rFonts w:eastAsia="等线"/>
        </w:rPr>
      </w:pPr>
      <w:r>
        <w:rPr>
          <w:rFonts w:eastAsia="等线" w:hint="eastAsia"/>
        </w:rPr>
        <w:t xml:space="preserve">Note: In the study, the impact on UE/BS complexity, BS/UE power consumption and system overhead should also be considered. </w:t>
      </w:r>
    </w:p>
    <w:p w14:paraId="3F922341" w14:textId="77777777" w:rsidR="00246F42" w:rsidRDefault="00FF6253">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w:t>
      </w:r>
    </w:p>
    <w:p w14:paraId="645F4323" w14:textId="77777777" w:rsidR="00246F42" w:rsidRDefault="00246F42">
      <w:pPr>
        <w:jc w:val="both"/>
        <w:rPr>
          <w:rFonts w:eastAsia="等线"/>
        </w:rPr>
      </w:pPr>
    </w:p>
    <w:p w14:paraId="359F7D57"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6A54FEA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8547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ED153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6B86989" w14:textId="77777777">
        <w:tc>
          <w:tcPr>
            <w:tcW w:w="1174" w:type="pct"/>
            <w:tcBorders>
              <w:top w:val="single" w:sz="4" w:space="0" w:color="auto"/>
              <w:left w:val="single" w:sz="4" w:space="0" w:color="auto"/>
              <w:bottom w:val="single" w:sz="4" w:space="0" w:color="auto"/>
              <w:right w:val="single" w:sz="4" w:space="0" w:color="auto"/>
            </w:tcBorders>
          </w:tcPr>
          <w:p w14:paraId="59BB4F8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1E69A41" w14:textId="77777777" w:rsidR="00246F42" w:rsidRDefault="00FF6253">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246F42" w14:paraId="591E1F8C" w14:textId="77777777">
        <w:tc>
          <w:tcPr>
            <w:tcW w:w="1174" w:type="pct"/>
            <w:tcBorders>
              <w:top w:val="single" w:sz="4" w:space="0" w:color="auto"/>
              <w:left w:val="single" w:sz="4" w:space="0" w:color="auto"/>
              <w:bottom w:val="single" w:sz="4" w:space="0" w:color="auto"/>
              <w:right w:val="single" w:sz="4" w:space="0" w:color="auto"/>
            </w:tcBorders>
          </w:tcPr>
          <w:p w14:paraId="6BB56FE8"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A92FE8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For the second note in the proposal, NR Msg3 in 5G midband</w:t>
            </w:r>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643B30EC"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4DD0AA32" w14:textId="77777777" w:rsidR="00246F42" w:rsidRDefault="00FF6253">
            <w:pPr>
              <w:jc w:val="both"/>
              <w:rPr>
                <w:rFonts w:eastAsia="等线"/>
              </w:rPr>
            </w:pPr>
            <w:r>
              <w:rPr>
                <w:rFonts w:eastAsia="等线"/>
                <w:color w:val="FF0000"/>
              </w:rPr>
              <w:t>“Note: Combinations of above bullets are not excluded.”</w:t>
            </w:r>
          </w:p>
        </w:tc>
      </w:tr>
      <w:tr w:rsidR="00246F42" w14:paraId="06F6B4B4" w14:textId="77777777">
        <w:tc>
          <w:tcPr>
            <w:tcW w:w="1174" w:type="pct"/>
            <w:tcBorders>
              <w:top w:val="single" w:sz="4" w:space="0" w:color="auto"/>
              <w:left w:val="single" w:sz="4" w:space="0" w:color="auto"/>
              <w:bottom w:val="single" w:sz="4" w:space="0" w:color="auto"/>
              <w:right w:val="single" w:sz="4" w:space="0" w:color="auto"/>
            </w:tcBorders>
          </w:tcPr>
          <w:p w14:paraId="73AD2076"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6" w:type="pct"/>
            <w:tcBorders>
              <w:top w:val="single" w:sz="4" w:space="0" w:color="auto"/>
              <w:left w:val="single" w:sz="4" w:space="0" w:color="auto"/>
              <w:bottom w:val="single" w:sz="4" w:space="0" w:color="auto"/>
              <w:right w:val="single" w:sz="4" w:space="0" w:color="auto"/>
            </w:tcBorders>
          </w:tcPr>
          <w:p w14:paraId="53C3509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3AB53DFA" w14:textId="77777777">
        <w:tc>
          <w:tcPr>
            <w:tcW w:w="1174" w:type="pct"/>
            <w:tcBorders>
              <w:top w:val="single" w:sz="4" w:space="0" w:color="auto"/>
              <w:left w:val="single" w:sz="4" w:space="0" w:color="auto"/>
              <w:bottom w:val="single" w:sz="4" w:space="0" w:color="auto"/>
              <w:right w:val="single" w:sz="4" w:space="0" w:color="auto"/>
            </w:tcBorders>
          </w:tcPr>
          <w:p w14:paraId="417F11B1"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2D684E6" w14:textId="77777777" w:rsidR="00246F42" w:rsidRDefault="00FF6253">
            <w:pPr>
              <w:widowControl w:val="0"/>
              <w:suppressAutoHyphens/>
              <w:spacing w:line="256" w:lineRule="auto"/>
              <w:jc w:val="both"/>
              <w:rPr>
                <w:sz w:val="20"/>
                <w:szCs w:val="20"/>
                <w:lang w:val="en-GB" w:eastAsia="en-US"/>
              </w:rPr>
            </w:pPr>
            <w:r>
              <w:rPr>
                <w:rFonts w:eastAsiaTheme="minorEastAsia"/>
                <w:sz w:val="20"/>
                <w:szCs w:val="20"/>
                <w:lang w:val="en-GB"/>
              </w:rPr>
              <w:t xml:space="preserve">We suggest to discuss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246F42" w14:paraId="16A5E12D" w14:textId="77777777">
        <w:tc>
          <w:tcPr>
            <w:tcW w:w="1174" w:type="pct"/>
            <w:tcBorders>
              <w:top w:val="single" w:sz="4" w:space="0" w:color="auto"/>
              <w:left w:val="single" w:sz="4" w:space="0" w:color="auto"/>
              <w:bottom w:val="single" w:sz="4" w:space="0" w:color="auto"/>
              <w:right w:val="single" w:sz="4" w:space="0" w:color="auto"/>
            </w:tcBorders>
          </w:tcPr>
          <w:p w14:paraId="5617722A"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5C83A6FF"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w:t>
            </w:r>
            <w:proofErr w:type="spellStart"/>
            <w:r>
              <w:rPr>
                <w:rFonts w:eastAsia="宋体" w:hint="eastAsia"/>
                <w:kern w:val="2"/>
                <w:szCs w:val="22"/>
                <w:lang w:val="en-GB"/>
              </w:rPr>
              <w:t>can not</w:t>
            </w:r>
            <w:proofErr w:type="spellEnd"/>
            <w:r>
              <w:rPr>
                <w:rFonts w:eastAsia="宋体" w:hint="eastAsia"/>
                <w:kern w:val="2"/>
                <w:szCs w:val="22"/>
                <w:lang w:val="en-GB"/>
              </w:rPr>
              <w:t xml:space="preserve">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41AA7A80"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proofErr w:type="gramStart"/>
            <w:r>
              <w:rPr>
                <w:rFonts w:eastAsia="宋体"/>
                <w:kern w:val="2"/>
                <w:szCs w:val="22"/>
                <w:lang w:val="en-GB"/>
              </w:rPr>
              <w:t>comments</w:t>
            </w:r>
            <w:proofErr w:type="gramEnd"/>
            <w:r>
              <w:rPr>
                <w:rFonts w:eastAsia="宋体"/>
                <w:kern w:val="2"/>
                <w:szCs w:val="22"/>
                <w:lang w:val="en-GB"/>
              </w:rPr>
              <w:t xml:space="preserve"> in FL proposal 1, we support to </w:t>
            </w:r>
            <w:r>
              <w:rPr>
                <w:rFonts w:eastAsia="宋体"/>
                <w:szCs w:val="22"/>
                <w:lang w:val="en-GB"/>
              </w:rPr>
              <w:t xml:space="preserve">decouple the discussion of “periodic” and the basic unit of the SSB structure. </w:t>
            </w:r>
            <w:proofErr w:type="gramStart"/>
            <w:r>
              <w:rPr>
                <w:rFonts w:eastAsia="宋体"/>
                <w:szCs w:val="22"/>
                <w:lang w:val="en-GB"/>
              </w:rPr>
              <w:t>So</w:t>
            </w:r>
            <w:proofErr w:type="gramEnd"/>
            <w:r>
              <w:rPr>
                <w:rFonts w:eastAsia="宋体"/>
                <w:szCs w:val="22"/>
                <w:lang w:val="en-GB"/>
              </w:rPr>
              <w:t xml:space="preserve">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442A4FA0"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263D7FC6" w14:textId="77777777" w:rsidR="00246F42" w:rsidRDefault="00FF6253">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205B8FD2" w14:textId="77777777" w:rsidR="00246F42" w:rsidRDefault="00FF6253">
            <w:pPr>
              <w:pStyle w:val="afe"/>
              <w:numPr>
                <w:ilvl w:val="0"/>
                <w:numId w:val="64"/>
              </w:numPr>
              <w:jc w:val="both"/>
              <w:rPr>
                <w:rFonts w:eastAsia="等线"/>
              </w:rPr>
            </w:pPr>
            <w:r>
              <w:rPr>
                <w:rFonts w:eastAsia="等线"/>
              </w:rPr>
              <w:lastRenderedPageBreak/>
              <w:t xml:space="preserve">Basic SSB structure </w:t>
            </w:r>
            <w:r>
              <w:rPr>
                <w:rFonts w:eastAsia="等线"/>
                <w:strike/>
                <w:color w:val="EE0000"/>
              </w:rPr>
              <w:t>with increased T/F resources comparable to NR</w:t>
            </w:r>
          </w:p>
          <w:p w14:paraId="73A92A4D" w14:textId="77777777" w:rsidR="00246F42" w:rsidRDefault="00FF6253">
            <w:pPr>
              <w:pStyle w:val="afe"/>
              <w:numPr>
                <w:ilvl w:val="0"/>
                <w:numId w:val="64"/>
              </w:numPr>
              <w:jc w:val="both"/>
              <w:rPr>
                <w:rFonts w:eastAsia="等线"/>
              </w:rPr>
            </w:pPr>
            <w:r>
              <w:rPr>
                <w:rFonts w:eastAsia="等线"/>
              </w:rPr>
              <w:t>SSB repetition within one SSB period</w:t>
            </w:r>
          </w:p>
          <w:p w14:paraId="3BC8C2F6" w14:textId="77777777" w:rsidR="00246F42" w:rsidRDefault="00FF6253">
            <w:pPr>
              <w:pStyle w:val="afe"/>
              <w:numPr>
                <w:ilvl w:val="0"/>
                <w:numId w:val="64"/>
              </w:numPr>
              <w:jc w:val="both"/>
              <w:rPr>
                <w:rFonts w:eastAsia="等线"/>
              </w:rPr>
            </w:pPr>
            <w:r>
              <w:rPr>
                <w:rFonts w:eastAsia="等线"/>
              </w:rPr>
              <w:t>Extending the number of SSB beams</w:t>
            </w:r>
          </w:p>
          <w:p w14:paraId="1FEC1BEE" w14:textId="77777777" w:rsidR="00246F42" w:rsidRDefault="00FF6253">
            <w:pPr>
              <w:pStyle w:val="afe"/>
              <w:numPr>
                <w:ilvl w:val="0"/>
                <w:numId w:val="64"/>
              </w:numPr>
              <w:jc w:val="both"/>
              <w:rPr>
                <w:rFonts w:eastAsia="等线"/>
              </w:rPr>
            </w:pPr>
            <w:r>
              <w:rPr>
                <w:rFonts w:eastAsia="等线"/>
              </w:rPr>
              <w:t>Potential combining within one SSB period and across SSB period(s)</w:t>
            </w:r>
          </w:p>
          <w:p w14:paraId="3FF834A8" w14:textId="77777777" w:rsidR="00246F42" w:rsidRDefault="00FF6253">
            <w:pPr>
              <w:pStyle w:val="afe"/>
              <w:numPr>
                <w:ilvl w:val="0"/>
                <w:numId w:val="64"/>
              </w:numPr>
              <w:jc w:val="both"/>
              <w:rPr>
                <w:rFonts w:eastAsia="等线"/>
                <w:color w:val="EE0000"/>
              </w:rPr>
            </w:pPr>
            <w:r>
              <w:rPr>
                <w:rFonts w:eastAsia="等线"/>
                <w:color w:val="EE0000"/>
              </w:rPr>
              <w:t>Triggering method</w:t>
            </w:r>
          </w:p>
          <w:p w14:paraId="3008D78A" w14:textId="77777777" w:rsidR="00246F42" w:rsidRDefault="00FF6253">
            <w:pPr>
              <w:jc w:val="both"/>
              <w:rPr>
                <w:rFonts w:eastAsia="等线"/>
              </w:rPr>
            </w:pPr>
            <w:r>
              <w:rPr>
                <w:rFonts w:eastAsia="等线"/>
              </w:rPr>
              <w:t xml:space="preserve">Note: In the study, the impact on UE/BS complexity, BS/UE power consumption and system overhead should also be considered. </w:t>
            </w:r>
          </w:p>
          <w:p w14:paraId="5E41A00C" w14:textId="77777777" w:rsidR="00246F42" w:rsidRDefault="00FF6253">
            <w:pPr>
              <w:jc w:val="both"/>
              <w:rPr>
                <w:rFonts w:eastAsia="等线"/>
              </w:rPr>
            </w:pPr>
            <w:r>
              <w:rPr>
                <w:rFonts w:eastAsia="等线"/>
                <w:highlight w:val="cyan"/>
              </w:rPr>
              <w:t>Note: The coverage of 6GR synchronization signals and broadcast channels at around 7 GHz should be same as NR Msg3 in 5G midband.</w:t>
            </w:r>
          </w:p>
        </w:tc>
      </w:tr>
      <w:tr w:rsidR="00246F42" w14:paraId="4A7B601E" w14:textId="77777777">
        <w:tc>
          <w:tcPr>
            <w:tcW w:w="1174" w:type="pct"/>
            <w:tcBorders>
              <w:top w:val="single" w:sz="4" w:space="0" w:color="auto"/>
              <w:left w:val="single" w:sz="4" w:space="0" w:color="auto"/>
              <w:bottom w:val="single" w:sz="4" w:space="0" w:color="auto"/>
              <w:right w:val="single" w:sz="4" w:space="0" w:color="auto"/>
            </w:tcBorders>
          </w:tcPr>
          <w:p w14:paraId="74BC35A4" w14:textId="77777777" w:rsidR="00246F42" w:rsidRDefault="00FF6253">
            <w:pPr>
              <w:widowControl w:val="0"/>
              <w:suppressAutoHyphens/>
              <w:spacing w:line="256" w:lineRule="auto"/>
              <w:jc w:val="both"/>
              <w:rPr>
                <w:rFonts w:eastAsia="宋体"/>
                <w:sz w:val="20"/>
                <w:szCs w:val="20"/>
              </w:rPr>
            </w:pPr>
            <w:proofErr w:type="spellStart"/>
            <w:r>
              <w:rPr>
                <w:rFonts w:eastAsia="宋体"/>
                <w:sz w:val="20"/>
                <w:szCs w:val="20"/>
                <w:lang w:val="en-GB"/>
              </w:rPr>
              <w:lastRenderedPageBreak/>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7362BA8D"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2D9BBBAB"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246F42" w14:paraId="3A2B808E" w14:textId="77777777">
        <w:tc>
          <w:tcPr>
            <w:tcW w:w="1174" w:type="pct"/>
          </w:tcPr>
          <w:p w14:paraId="7A23464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364CC4E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EB1E640" w14:textId="77777777">
        <w:tc>
          <w:tcPr>
            <w:tcW w:w="1174" w:type="pct"/>
          </w:tcPr>
          <w:p w14:paraId="31EF93DD"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6" w:type="pct"/>
          </w:tcPr>
          <w:p w14:paraId="4F085BA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246F42" w14:paraId="1E29C8A5" w14:textId="77777777">
        <w:tc>
          <w:tcPr>
            <w:tcW w:w="1174" w:type="pct"/>
          </w:tcPr>
          <w:p w14:paraId="59DAD607" w14:textId="77777777" w:rsidR="00246F42" w:rsidRDefault="00FF6253">
            <w:pPr>
              <w:widowControl w:val="0"/>
              <w:suppressAutoHyphens/>
              <w:spacing w:line="256" w:lineRule="auto"/>
              <w:jc w:val="both"/>
              <w:rPr>
                <w:rFonts w:eastAsia="宋体"/>
                <w:lang w:val="en-GB"/>
              </w:rPr>
            </w:pPr>
            <w:r>
              <w:rPr>
                <w:rFonts w:eastAsia="宋体"/>
                <w:sz w:val="20"/>
                <w:szCs w:val="20"/>
                <w:lang w:val="en-GB"/>
              </w:rPr>
              <w:t>Nokia1</w:t>
            </w:r>
          </w:p>
        </w:tc>
        <w:tc>
          <w:tcPr>
            <w:tcW w:w="3826" w:type="pct"/>
          </w:tcPr>
          <w:p w14:paraId="3B51ADE6"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78924D9" w14:textId="77777777" w:rsidR="00246F42" w:rsidRDefault="00FF6253">
            <w:pPr>
              <w:pStyle w:val="afe"/>
              <w:numPr>
                <w:ilvl w:val="0"/>
                <w:numId w:val="64"/>
              </w:numPr>
              <w:jc w:val="both"/>
              <w:rPr>
                <w:rFonts w:eastAsia="等线"/>
              </w:rPr>
            </w:pPr>
            <w:r>
              <w:rPr>
                <w:sz w:val="20"/>
                <w:szCs w:val="20"/>
                <w:lang w:val="en-GB" w:eastAsia="en-US"/>
              </w:rPr>
              <w:t>“</w:t>
            </w:r>
            <w:r>
              <w:rPr>
                <w:rFonts w:eastAsia="等线" w:hint="eastAsia"/>
                <w:strike/>
                <w:color w:val="FF0000"/>
              </w:rPr>
              <w:t xml:space="preserve">SSB </w:t>
            </w:r>
            <w:proofErr w:type="spellStart"/>
            <w:r>
              <w:rPr>
                <w:rFonts w:eastAsia="等线" w:hint="eastAsia"/>
                <w:strike/>
                <w:color w:val="FF0000"/>
              </w:rPr>
              <w:t>r</w:t>
            </w:r>
            <w:r>
              <w:rPr>
                <w:rFonts w:eastAsia="等线"/>
                <w:color w:val="FF0000"/>
              </w:rPr>
              <w:t>R</w:t>
            </w:r>
            <w:r>
              <w:rPr>
                <w:rFonts w:eastAsia="等线" w:hint="eastAsia"/>
              </w:rPr>
              <w:t>epetition</w:t>
            </w:r>
            <w:proofErr w:type="spellEnd"/>
            <w:r>
              <w:rPr>
                <w:rFonts w:eastAsia="等线" w:hint="eastAsia"/>
              </w:rPr>
              <w:t xml:space="preserve"> </w:t>
            </w:r>
            <w:r>
              <w:rPr>
                <w:rFonts w:eastAsia="等线"/>
                <w:color w:val="FF0000"/>
                <w:u w:val="single"/>
              </w:rPr>
              <w:t xml:space="preserve">of </w:t>
            </w:r>
            <w:r>
              <w:rPr>
                <w:rFonts w:eastAsia="等线" w:hint="eastAsia"/>
                <w:color w:val="FF0000"/>
                <w:u w:val="single"/>
              </w:rPr>
              <w:t>6GR sync</w:t>
            </w:r>
            <w:r>
              <w:rPr>
                <w:rFonts w:eastAsia="等线"/>
                <w:color w:val="FF0000"/>
                <w:u w:val="single"/>
              </w:rPr>
              <w:t>hronization signal</w:t>
            </w:r>
            <w:r>
              <w:rPr>
                <w:rFonts w:eastAsia="等线" w:hint="eastAsia"/>
                <w:color w:val="FF0000"/>
                <w:u w:val="single"/>
              </w:rPr>
              <w:t xml:space="preserve">s and broadcast </w:t>
            </w:r>
            <w:r>
              <w:rPr>
                <w:rFonts w:eastAsia="等线"/>
                <w:color w:val="FF0000"/>
                <w:u w:val="single"/>
              </w:rPr>
              <w:t>channel</w:t>
            </w:r>
            <w:r>
              <w:rPr>
                <w:rFonts w:eastAsia="等线" w:hint="eastAsia"/>
                <w:color w:val="FF0000"/>
                <w:u w:val="single"/>
              </w:rPr>
              <w:t>s</w:t>
            </w:r>
            <w:r>
              <w:rPr>
                <w:rFonts w:eastAsia="等线"/>
                <w:color w:val="FF0000"/>
                <w:u w:val="single"/>
              </w:rPr>
              <w:t xml:space="preserve"> </w:t>
            </w:r>
            <w:r>
              <w:rPr>
                <w:rFonts w:eastAsia="等线" w:hint="eastAsia"/>
              </w:rPr>
              <w:t>within one SSB period</w:t>
            </w:r>
            <w:r>
              <w:rPr>
                <w:sz w:val="20"/>
                <w:szCs w:val="20"/>
                <w:lang w:val="en-GB" w:eastAsia="en-US"/>
              </w:rPr>
              <w:t>”</w:t>
            </w:r>
          </w:p>
          <w:p w14:paraId="73577FEE" w14:textId="77777777" w:rsidR="00246F42" w:rsidRDefault="00FF6253">
            <w:pPr>
              <w:jc w:val="both"/>
              <w:rPr>
                <w:rFonts w:eastAsia="等线"/>
              </w:rPr>
            </w:pPr>
            <w:r>
              <w:rPr>
                <w:rFonts w:eastAsia="等线"/>
              </w:rPr>
              <w:t xml:space="preserve">I.e. if we have a </w:t>
            </w:r>
            <w:proofErr w:type="gramStart"/>
            <w:r>
              <w:rPr>
                <w:rFonts w:eastAsia="等线"/>
              </w:rPr>
              <w:t>clustered SS/broadcast transmissions</w:t>
            </w:r>
            <w:proofErr w:type="gramEnd"/>
            <w:r>
              <w:rPr>
                <w:rFonts w:eastAsia="等线"/>
              </w:rPr>
              <w:t>, all transmission might not need to be identical depending e.g. on the density and overhead.</w:t>
            </w:r>
          </w:p>
          <w:p w14:paraId="7ED3CB43" w14:textId="77777777" w:rsidR="00246F42" w:rsidRDefault="00FF6253">
            <w:pPr>
              <w:ind w:left="1080" w:hanging="1080"/>
              <w:rPr>
                <w:rFonts w:ascii="Arial" w:eastAsiaTheme="minorEastAsia" w:hAnsi="Arial"/>
                <w:sz w:val="20"/>
                <w:szCs w:val="20"/>
                <w:lang w:val="en-GB"/>
              </w:rPr>
            </w:pPr>
            <w:r>
              <w:rPr>
                <w:rFonts w:eastAsia="等线"/>
              </w:rPr>
              <w:t xml:space="preserve">For time being we could omit the note for the coverage. </w:t>
            </w:r>
          </w:p>
        </w:tc>
      </w:tr>
      <w:tr w:rsidR="00246F42" w14:paraId="7AB66AC5" w14:textId="77777777">
        <w:tc>
          <w:tcPr>
            <w:tcW w:w="1174" w:type="pct"/>
          </w:tcPr>
          <w:p w14:paraId="44032CCB"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IMU</w:t>
            </w:r>
          </w:p>
        </w:tc>
        <w:tc>
          <w:tcPr>
            <w:tcW w:w="3826" w:type="pct"/>
          </w:tcPr>
          <w:p w14:paraId="48DA533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1562E544" w14:textId="77777777">
        <w:tc>
          <w:tcPr>
            <w:tcW w:w="1174" w:type="pct"/>
          </w:tcPr>
          <w:p w14:paraId="432AFDF4"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635D532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0E4CE7E0" w14:textId="77777777" w:rsidR="00246F42" w:rsidRDefault="00FF6253">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37683FE3" w14:textId="77777777" w:rsidR="00246F42" w:rsidRDefault="00FF6253">
            <w:pPr>
              <w:pStyle w:val="afe"/>
              <w:numPr>
                <w:ilvl w:val="0"/>
                <w:numId w:val="64"/>
              </w:numPr>
              <w:jc w:val="both"/>
              <w:rPr>
                <w:rFonts w:eastAsia="等线"/>
              </w:rPr>
            </w:pPr>
            <w:r>
              <w:rPr>
                <w:rFonts w:eastAsia="等线" w:hint="eastAsia"/>
              </w:rPr>
              <w:t>Basic SSB structure with increased T/F resources comparable to NR</w:t>
            </w:r>
          </w:p>
          <w:p w14:paraId="3567B431" w14:textId="77777777" w:rsidR="00246F42" w:rsidRDefault="00FF6253">
            <w:pPr>
              <w:pStyle w:val="afe"/>
              <w:numPr>
                <w:ilvl w:val="0"/>
                <w:numId w:val="64"/>
              </w:numPr>
              <w:jc w:val="both"/>
              <w:rPr>
                <w:rFonts w:eastAsia="等线"/>
              </w:rPr>
            </w:pPr>
            <w:r>
              <w:rPr>
                <w:rFonts w:eastAsia="等线" w:hint="eastAsia"/>
              </w:rPr>
              <w:t>SSB repetition within one SSB period</w:t>
            </w:r>
            <w:r>
              <w:rPr>
                <w:rFonts w:eastAsia="等线"/>
              </w:rPr>
              <w:t xml:space="preserve">, </w:t>
            </w:r>
            <w:r>
              <w:rPr>
                <w:rFonts w:eastAsia="等线"/>
                <w:color w:val="FF0000"/>
              </w:rPr>
              <w:t>Clustered SSB burst repetition</w:t>
            </w:r>
          </w:p>
          <w:p w14:paraId="667895A3" w14:textId="77777777" w:rsidR="00246F42" w:rsidRDefault="00FF6253">
            <w:pPr>
              <w:pStyle w:val="afe"/>
              <w:numPr>
                <w:ilvl w:val="0"/>
                <w:numId w:val="64"/>
              </w:numPr>
              <w:jc w:val="both"/>
              <w:rPr>
                <w:rFonts w:eastAsia="等线"/>
              </w:rPr>
            </w:pPr>
            <w:r>
              <w:rPr>
                <w:rFonts w:eastAsia="等线" w:hint="eastAsia"/>
              </w:rPr>
              <w:t>Extending the number of SSB beams</w:t>
            </w:r>
          </w:p>
          <w:p w14:paraId="3B118640" w14:textId="77777777" w:rsidR="00246F42" w:rsidRDefault="00FF6253">
            <w:pPr>
              <w:pStyle w:val="afe"/>
              <w:numPr>
                <w:ilvl w:val="0"/>
                <w:numId w:val="64"/>
              </w:numPr>
              <w:jc w:val="both"/>
              <w:rPr>
                <w:rFonts w:eastAsia="等线"/>
              </w:rPr>
            </w:pPr>
            <w:r>
              <w:rPr>
                <w:rFonts w:eastAsia="等线" w:hint="eastAsia"/>
              </w:rPr>
              <w:t>Potential combining within one SSB period and across SSB period(s)</w:t>
            </w:r>
          </w:p>
          <w:p w14:paraId="2A581EA4" w14:textId="77777777" w:rsidR="00246F42" w:rsidRDefault="00FF6253">
            <w:pPr>
              <w:jc w:val="both"/>
              <w:rPr>
                <w:rFonts w:eastAsia="等线"/>
              </w:rPr>
            </w:pPr>
            <w:r>
              <w:rPr>
                <w:rFonts w:eastAsia="等线" w:hint="eastAsia"/>
              </w:rPr>
              <w:t>Note: In the study, the impact on UE/BS complexity, BS/UE power consumption</w:t>
            </w:r>
            <w:r>
              <w:rPr>
                <w:rFonts w:eastAsia="等线"/>
              </w:rPr>
              <w:t xml:space="preserve">, </w:t>
            </w:r>
            <w:r>
              <w:rPr>
                <w:rFonts w:eastAsia="等线"/>
                <w:color w:val="FF0000"/>
              </w:rPr>
              <w:t>Adaptable for NES</w:t>
            </w:r>
            <w:r>
              <w:rPr>
                <w:rFonts w:eastAsia="等线" w:hint="eastAsia"/>
              </w:rPr>
              <w:t xml:space="preserve"> and system overhead should also be considered. </w:t>
            </w:r>
          </w:p>
          <w:p w14:paraId="119C47CE" w14:textId="77777777" w:rsidR="00246F42" w:rsidRDefault="00FF6253">
            <w:pPr>
              <w:jc w:val="both"/>
              <w:rPr>
                <w:rFonts w:eastAsia="等线"/>
              </w:rPr>
            </w:pPr>
            <w:r>
              <w:rPr>
                <w:rFonts w:eastAsia="等线" w:hint="eastAsia"/>
                <w:highlight w:val="cyan"/>
              </w:rPr>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NR Msg3 in 5G midband</w:t>
            </w:r>
            <w:r>
              <w:rPr>
                <w:rFonts w:eastAsia="等线" w:hint="eastAsia"/>
                <w:highlight w:val="cyan"/>
              </w:rPr>
              <w:t>.</w:t>
            </w:r>
          </w:p>
          <w:p w14:paraId="337B7597" w14:textId="77777777" w:rsidR="00246F42" w:rsidRDefault="00246F42">
            <w:pPr>
              <w:widowControl w:val="0"/>
              <w:suppressAutoHyphens/>
              <w:spacing w:line="256" w:lineRule="auto"/>
              <w:jc w:val="both"/>
              <w:rPr>
                <w:rFonts w:eastAsiaTheme="minorEastAsia"/>
                <w:sz w:val="20"/>
                <w:szCs w:val="20"/>
              </w:rPr>
            </w:pPr>
          </w:p>
          <w:p w14:paraId="225AEDD6" w14:textId="77777777" w:rsidR="00246F42" w:rsidRDefault="00246F42">
            <w:pPr>
              <w:widowControl w:val="0"/>
              <w:suppressAutoHyphens/>
              <w:spacing w:line="256" w:lineRule="auto"/>
              <w:jc w:val="both"/>
              <w:rPr>
                <w:sz w:val="20"/>
                <w:szCs w:val="20"/>
                <w:lang w:val="en-GB" w:eastAsia="en-US"/>
              </w:rPr>
            </w:pPr>
          </w:p>
        </w:tc>
      </w:tr>
      <w:tr w:rsidR="00246F42" w14:paraId="1CB16E84" w14:textId="77777777">
        <w:tc>
          <w:tcPr>
            <w:tcW w:w="1174" w:type="pct"/>
          </w:tcPr>
          <w:p w14:paraId="0E020FDD"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lastRenderedPageBreak/>
              <w:t>LG Electronics</w:t>
            </w:r>
          </w:p>
        </w:tc>
        <w:tc>
          <w:tcPr>
            <w:tcW w:w="3826" w:type="pct"/>
          </w:tcPr>
          <w:p w14:paraId="00274092"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7CE4C5C0"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6F83571A" w14:textId="77777777" w:rsidR="00246F42" w:rsidRDefault="00FF6253">
            <w:pPr>
              <w:widowControl w:val="0"/>
              <w:suppressAutoHyphens/>
              <w:spacing w:line="256" w:lineRule="auto"/>
              <w:jc w:val="both"/>
              <w:rPr>
                <w:rFonts w:eastAsia="Malgun Gothic"/>
                <w:sz w:val="20"/>
                <w:szCs w:val="20"/>
                <w:lang w:val="en-GB" w:eastAsia="en-US"/>
              </w:rPr>
            </w:pPr>
            <w:proofErr w:type="gramStart"/>
            <w:r>
              <w:rPr>
                <w:rFonts w:eastAsia="Malgun Gothic" w:hint="eastAsia"/>
                <w:sz w:val="20"/>
                <w:szCs w:val="20"/>
                <w:lang w:val="en-GB" w:eastAsia="ko-KR"/>
              </w:rPr>
              <w:t>But,</w:t>
            </w:r>
            <w:proofErr w:type="gramEnd"/>
            <w:r>
              <w:rPr>
                <w:rFonts w:eastAsia="Malgun Gothic" w:hint="eastAsia"/>
                <w:sz w:val="20"/>
                <w:szCs w:val="20"/>
                <w:lang w:val="en-GB" w:eastAsia="ko-KR"/>
              </w:rPr>
              <w:t xml:space="preserve">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246F42" w14:paraId="3EB615FC" w14:textId="77777777">
        <w:tc>
          <w:tcPr>
            <w:tcW w:w="1174" w:type="pct"/>
          </w:tcPr>
          <w:p w14:paraId="5DE99159" w14:textId="77777777" w:rsidR="00246F42" w:rsidRDefault="00FF6253">
            <w:pPr>
              <w:widowControl w:val="0"/>
              <w:suppressAutoHyphens/>
              <w:spacing w:line="256" w:lineRule="auto"/>
              <w:jc w:val="both"/>
              <w:rPr>
                <w:rFonts w:eastAsia="Malgun Gothic"/>
                <w:sz w:val="20"/>
                <w:szCs w:val="20"/>
                <w:lang w:val="en-GB" w:eastAsia="ko-KR"/>
              </w:rPr>
            </w:pPr>
            <w:r>
              <w:rPr>
                <w:rFonts w:eastAsia="宋体" w:hint="eastAsia"/>
                <w:szCs w:val="22"/>
                <w:lang w:val="en-GB"/>
              </w:rPr>
              <w:t>CATT</w:t>
            </w:r>
          </w:p>
        </w:tc>
        <w:tc>
          <w:tcPr>
            <w:tcW w:w="3826" w:type="pct"/>
          </w:tcPr>
          <w:p w14:paraId="6479E38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This proposal only considers the impact of 7GHz coverage issue on 6GR SSB structure design.</w:t>
            </w:r>
          </w:p>
          <w:p w14:paraId="331B07A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However, SSB periodicity has great</w:t>
            </w:r>
            <w:r>
              <w:rPr>
                <w:rFonts w:eastAsia="宋体"/>
                <w:szCs w:val="22"/>
                <w:lang w:val="en-GB"/>
              </w:rPr>
              <w:t>er</w:t>
            </w:r>
            <w:r>
              <w:rPr>
                <w:rFonts w:eastAsia="宋体" w:hint="eastAsia"/>
                <w:szCs w:val="22"/>
                <w:lang w:val="en-GB"/>
              </w:rPr>
              <w:t xml:space="preserve"> impact on the 6GR SSB structure, i.e., one-shot SSB may be introduced to solve the issue of SSB detection latency and complexity due to larger SSB </w:t>
            </w:r>
            <w:r>
              <w:rPr>
                <w:rFonts w:eastAsia="宋体"/>
                <w:szCs w:val="22"/>
                <w:lang w:val="en-GB"/>
              </w:rPr>
              <w:t>periodicity</w:t>
            </w:r>
            <w:r>
              <w:rPr>
                <w:rFonts w:eastAsia="宋体" w:hint="eastAsia"/>
                <w:szCs w:val="22"/>
                <w:lang w:val="en-GB"/>
              </w:rPr>
              <w:t>.</w:t>
            </w:r>
          </w:p>
          <w:p w14:paraId="2F01D92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Hence, we prefer to hold on this proposal until the SSB periodicity is determined.</w:t>
            </w:r>
          </w:p>
          <w:p w14:paraId="74F38EB1" w14:textId="77777777" w:rsidR="00246F42" w:rsidRDefault="00FF6253">
            <w:pPr>
              <w:widowControl w:val="0"/>
              <w:suppressAutoHyphens/>
              <w:spacing w:line="256" w:lineRule="auto"/>
              <w:jc w:val="both"/>
              <w:rPr>
                <w:rFonts w:eastAsia="Malgun Gothic"/>
                <w:sz w:val="20"/>
                <w:szCs w:val="20"/>
                <w:lang w:val="en-GB" w:eastAsia="en-US"/>
              </w:rPr>
            </w:pPr>
            <w:r>
              <w:rPr>
                <w:rFonts w:eastAsia="宋体" w:hint="eastAsia"/>
                <w:szCs w:val="22"/>
                <w:lang w:val="en-GB"/>
              </w:rPr>
              <w:t>And SSB periodicity should be discussed first and has higher priority.</w:t>
            </w:r>
          </w:p>
        </w:tc>
      </w:tr>
      <w:tr w:rsidR="00246F42" w14:paraId="4164507B" w14:textId="77777777">
        <w:tc>
          <w:tcPr>
            <w:tcW w:w="1174" w:type="pct"/>
          </w:tcPr>
          <w:p w14:paraId="6A763DC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6" w:type="pct"/>
          </w:tcPr>
          <w:p w14:paraId="552D2EAC"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the proposal</w:t>
            </w:r>
          </w:p>
        </w:tc>
      </w:tr>
      <w:tr w:rsidR="00246F42" w14:paraId="09BC5369" w14:textId="77777777">
        <w:tc>
          <w:tcPr>
            <w:tcW w:w="1174" w:type="pct"/>
          </w:tcPr>
          <w:p w14:paraId="407049E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6" w:type="pct"/>
          </w:tcPr>
          <w:p w14:paraId="2ED05792" w14:textId="77777777" w:rsidR="00246F42" w:rsidRDefault="00FF6253">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246F42" w14:paraId="009A0446" w14:textId="77777777">
        <w:tc>
          <w:tcPr>
            <w:tcW w:w="1174" w:type="pct"/>
          </w:tcPr>
          <w:p w14:paraId="18D88EAE" w14:textId="77777777" w:rsidR="00246F42" w:rsidRDefault="00FF6253">
            <w:pPr>
              <w:widowControl w:val="0"/>
              <w:suppressAutoHyphens/>
              <w:spacing w:line="256" w:lineRule="auto"/>
              <w:jc w:val="both"/>
              <w:rPr>
                <w:rFonts w:eastAsia="宋体"/>
                <w:szCs w:val="22"/>
                <w:lang w:val="en-GB"/>
              </w:rPr>
            </w:pPr>
            <w:r>
              <w:rPr>
                <w:rFonts w:eastAsia="Malgun Gothic" w:hint="eastAsia"/>
                <w:kern w:val="2"/>
                <w:szCs w:val="22"/>
                <w:lang w:val="en-GB" w:eastAsia="ko-KR"/>
              </w:rPr>
              <w:t>Interdigital</w:t>
            </w:r>
          </w:p>
        </w:tc>
        <w:tc>
          <w:tcPr>
            <w:tcW w:w="3826" w:type="pct"/>
          </w:tcPr>
          <w:p w14:paraId="46E67124"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118F5A4E"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43882F36"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5A881264" w14:textId="77777777" w:rsidR="00246F42" w:rsidRDefault="00FF6253">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3136761F" w14:textId="77777777" w:rsidR="00246F42" w:rsidRDefault="00FF6253">
            <w:pPr>
              <w:pStyle w:val="afe"/>
              <w:numPr>
                <w:ilvl w:val="0"/>
                <w:numId w:val="64"/>
              </w:numPr>
              <w:spacing w:line="240" w:lineRule="auto"/>
              <w:jc w:val="both"/>
              <w:rPr>
                <w:rFonts w:eastAsia="等线"/>
              </w:rPr>
            </w:pPr>
            <w:r>
              <w:rPr>
                <w:rFonts w:eastAsia="等线" w:hint="eastAsia"/>
                <w:strike/>
                <w:color w:val="FF0000"/>
              </w:rPr>
              <w:t>Basic SSB structure</w:t>
            </w:r>
            <w:r>
              <w:rPr>
                <w:rFonts w:eastAsia="等线" w:hint="eastAsia"/>
                <w:color w:val="FF0000"/>
              </w:rPr>
              <w:t xml:space="preserve"> </w:t>
            </w:r>
            <w:r>
              <w:rPr>
                <w:rFonts w:eastAsia="Malgun Gothic" w:hint="eastAsia"/>
                <w:color w:val="FF0000"/>
                <w:u w:val="single"/>
                <w:lang w:eastAsia="ko-KR"/>
              </w:rPr>
              <w:t xml:space="preserve">SS and PBCH </w:t>
            </w:r>
            <w:r>
              <w:rPr>
                <w:rFonts w:eastAsia="等线" w:hint="eastAsia"/>
              </w:rPr>
              <w:t xml:space="preserve">with increased T/F resources </w:t>
            </w:r>
            <w:r>
              <w:rPr>
                <w:rFonts w:eastAsia="等线" w:hint="eastAsia"/>
                <w:strike/>
                <w:color w:val="FF0000"/>
              </w:rPr>
              <w:t>comparable to NR</w:t>
            </w:r>
            <w:r>
              <w:rPr>
                <w:rFonts w:eastAsia="Malgun Gothic" w:hint="eastAsia"/>
                <w:color w:val="FF0000"/>
                <w:u w:val="single"/>
                <w:lang w:eastAsia="ko-KR"/>
              </w:rPr>
              <w:t xml:space="preserve"> for a single transmission instance</w:t>
            </w:r>
          </w:p>
          <w:p w14:paraId="115E5D67" w14:textId="77777777" w:rsidR="00246F42" w:rsidRDefault="00FF6253">
            <w:pPr>
              <w:pStyle w:val="afe"/>
              <w:numPr>
                <w:ilvl w:val="0"/>
                <w:numId w:val="64"/>
              </w:numPr>
              <w:spacing w:line="240" w:lineRule="auto"/>
              <w:jc w:val="both"/>
              <w:rPr>
                <w:rFonts w:eastAsia="等线"/>
              </w:rPr>
            </w:pPr>
            <w:r>
              <w:rPr>
                <w:rFonts w:eastAsia="等线" w:hint="eastAsia"/>
                <w:color w:val="FF0000"/>
                <w:u w:val="single"/>
              </w:rPr>
              <w:t>SS</w:t>
            </w:r>
            <w:r>
              <w:rPr>
                <w:rFonts w:eastAsia="Malgun Gothic" w:hint="eastAsia"/>
                <w:color w:val="FF0000"/>
                <w:u w:val="single"/>
                <w:lang w:eastAsia="ko-KR"/>
              </w:rPr>
              <w:t xml:space="preserve"> and PBCH</w:t>
            </w:r>
            <w:r>
              <w:rPr>
                <w:rFonts w:eastAsia="Malgun Gothic" w:hint="eastAsia"/>
                <w:color w:val="FF0000"/>
                <w:lang w:eastAsia="ko-KR"/>
              </w:rPr>
              <w:t xml:space="preserve"> </w:t>
            </w:r>
            <w:r>
              <w:rPr>
                <w:rFonts w:eastAsia="Malgun Gothic" w:hint="eastAsia"/>
                <w:strike/>
                <w:color w:val="FF0000"/>
                <w:lang w:eastAsia="ko-KR"/>
              </w:rPr>
              <w:t>SS</w:t>
            </w:r>
            <w:r>
              <w:rPr>
                <w:rFonts w:eastAsia="等线" w:hint="eastAsia"/>
                <w:strike/>
                <w:color w:val="FF0000"/>
              </w:rPr>
              <w:t>B</w:t>
            </w:r>
            <w:r>
              <w:rPr>
                <w:rFonts w:eastAsia="等线" w:hint="eastAsia"/>
              </w:rPr>
              <w:t xml:space="preserve"> repetition within </w:t>
            </w:r>
            <w:r>
              <w:rPr>
                <w:rFonts w:eastAsia="等线" w:hint="eastAsia"/>
                <w:strike/>
                <w:color w:val="FF0000"/>
              </w:rPr>
              <w:t>one</w:t>
            </w:r>
            <w:r>
              <w:rPr>
                <w:rFonts w:eastAsia="等线" w:hint="eastAsia"/>
                <w:color w:val="FF0000"/>
              </w:rPr>
              <w:t xml:space="preserve"> </w:t>
            </w:r>
            <w:r>
              <w:rPr>
                <w:rFonts w:eastAsia="等线" w:hint="eastAsia"/>
                <w:strike/>
                <w:color w:val="FF0000"/>
              </w:rPr>
              <w:t>SSB</w:t>
            </w:r>
            <w:r>
              <w:rPr>
                <w:rFonts w:eastAsia="Malgun Gothic" w:hint="eastAsia"/>
                <w:strike/>
                <w:color w:val="FF0000"/>
                <w:lang w:eastAsia="ko-KR"/>
              </w:rPr>
              <w:t xml:space="preserve"> </w:t>
            </w:r>
            <w:r>
              <w:rPr>
                <w:rFonts w:eastAsia="Malgun Gothic" w:hint="eastAsia"/>
                <w:color w:val="FF0000"/>
                <w:u w:val="single"/>
                <w:lang w:eastAsia="ko-KR"/>
              </w:rPr>
              <w:t>each</w:t>
            </w:r>
            <w:r>
              <w:rPr>
                <w:rFonts w:eastAsia="等线" w:hint="eastAsia"/>
                <w:color w:val="FF0000"/>
              </w:rPr>
              <w:t xml:space="preserve"> </w:t>
            </w:r>
            <w:r>
              <w:rPr>
                <w:rFonts w:eastAsia="等线" w:hint="eastAsia"/>
              </w:rPr>
              <w:t>period</w:t>
            </w:r>
          </w:p>
          <w:p w14:paraId="6C31FF99" w14:textId="77777777" w:rsidR="00246F42" w:rsidRDefault="00FF6253">
            <w:pPr>
              <w:pStyle w:val="afe"/>
              <w:numPr>
                <w:ilvl w:val="0"/>
                <w:numId w:val="64"/>
              </w:numPr>
              <w:spacing w:line="240" w:lineRule="auto"/>
              <w:jc w:val="both"/>
              <w:rPr>
                <w:rFonts w:eastAsia="等线"/>
              </w:rPr>
            </w:pPr>
            <w:r>
              <w:rPr>
                <w:rFonts w:eastAsia="等线" w:hint="eastAsia"/>
              </w:rPr>
              <w:t>Extending the number of SS</w:t>
            </w:r>
            <w:r>
              <w:rPr>
                <w:rFonts w:eastAsia="等线" w:hint="eastAsia"/>
                <w:strike/>
                <w:color w:val="FF0000"/>
              </w:rPr>
              <w:t>B</w:t>
            </w:r>
            <w:r>
              <w:rPr>
                <w:rFonts w:eastAsia="等线" w:hint="eastAsia"/>
              </w:rPr>
              <w:t xml:space="preserve"> beams</w:t>
            </w:r>
          </w:p>
          <w:p w14:paraId="55277FD9" w14:textId="77777777" w:rsidR="00246F42" w:rsidRDefault="00FF6253">
            <w:pPr>
              <w:pStyle w:val="afe"/>
              <w:numPr>
                <w:ilvl w:val="0"/>
                <w:numId w:val="64"/>
              </w:numPr>
              <w:spacing w:line="240" w:lineRule="auto"/>
              <w:jc w:val="both"/>
              <w:rPr>
                <w:rFonts w:eastAsia="等线"/>
              </w:rPr>
            </w:pPr>
            <w:r>
              <w:rPr>
                <w:rFonts w:eastAsia="等线" w:hint="eastAsia"/>
              </w:rPr>
              <w:t>Potential combining within one SS</w:t>
            </w:r>
            <w:r>
              <w:rPr>
                <w:rFonts w:eastAsia="等线" w:hint="eastAsia"/>
                <w:strike/>
                <w:color w:val="FF0000"/>
              </w:rPr>
              <w:t>B</w:t>
            </w:r>
            <w:r>
              <w:rPr>
                <w:rFonts w:eastAsia="等线" w:hint="eastAsia"/>
              </w:rPr>
              <w:t xml:space="preserve"> period and across SS</w:t>
            </w:r>
            <w:r>
              <w:rPr>
                <w:rFonts w:eastAsia="等线" w:hint="eastAsia"/>
                <w:strike/>
                <w:color w:val="FF0000"/>
              </w:rPr>
              <w:t>B</w:t>
            </w:r>
            <w:r>
              <w:rPr>
                <w:rFonts w:eastAsia="等线" w:hint="eastAsia"/>
              </w:rPr>
              <w:t xml:space="preserve"> period(s)</w:t>
            </w:r>
          </w:p>
          <w:p w14:paraId="67609DFE"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hint="eastAsia"/>
                <w:color w:val="FF0000"/>
                <w:u w:val="single"/>
                <w:lang w:eastAsia="ko-KR"/>
              </w:rPr>
              <w:t>Comparable overall detection/decoding performance as NR</w:t>
            </w:r>
          </w:p>
        </w:tc>
      </w:tr>
      <w:tr w:rsidR="00E72081" w14:paraId="40B727EC" w14:textId="77777777">
        <w:tc>
          <w:tcPr>
            <w:tcW w:w="1174" w:type="pct"/>
          </w:tcPr>
          <w:p w14:paraId="4942068D" w14:textId="2485E27E" w:rsidR="00E72081" w:rsidRPr="00E72081" w:rsidRDefault="00E72081">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X</w:t>
            </w:r>
            <w:r>
              <w:rPr>
                <w:rFonts w:eastAsiaTheme="minorEastAsia"/>
                <w:kern w:val="2"/>
                <w:szCs w:val="22"/>
                <w:lang w:val="en-GB"/>
              </w:rPr>
              <w:t>iaomi</w:t>
            </w:r>
          </w:p>
        </w:tc>
        <w:tc>
          <w:tcPr>
            <w:tcW w:w="3826" w:type="pct"/>
          </w:tcPr>
          <w:p w14:paraId="050234FB" w14:textId="3F4D8C9B" w:rsidR="00E72081" w:rsidRPr="00E72081" w:rsidRDefault="00E72081">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F</w:t>
            </w:r>
            <w:r>
              <w:rPr>
                <w:rFonts w:eastAsiaTheme="minorEastAsia"/>
                <w:kern w:val="2"/>
                <w:szCs w:val="22"/>
                <w:lang w:val="en-GB"/>
              </w:rPr>
              <w:t>ine with the proposal</w:t>
            </w:r>
          </w:p>
        </w:tc>
      </w:tr>
    </w:tbl>
    <w:p w14:paraId="2FA2B398" w14:textId="77777777" w:rsidR="00246F42" w:rsidRDefault="00246F42">
      <w:pPr>
        <w:jc w:val="both"/>
        <w:rPr>
          <w:rFonts w:eastAsia="等线"/>
          <w:b/>
          <w:bCs/>
          <w:highlight w:val="yellow"/>
        </w:rPr>
      </w:pPr>
    </w:p>
    <w:p w14:paraId="0FD0909C" w14:textId="3C7256DD" w:rsidR="00246F42" w:rsidRDefault="00FF6253">
      <w:pPr>
        <w:jc w:val="both"/>
        <w:rPr>
          <w:rFonts w:eastAsiaTheme="minorEastAsia"/>
          <w:sz w:val="20"/>
          <w:szCs w:val="20"/>
        </w:rPr>
      </w:pPr>
      <w:r>
        <w:rPr>
          <w:rFonts w:eastAsia="等线" w:hint="eastAsia"/>
          <w:b/>
          <w:bCs/>
          <w:highlight w:val="yellow"/>
        </w:rPr>
        <w:t>FL proposal 3</w:t>
      </w:r>
      <w:r w:rsidR="00305DB7">
        <w:rPr>
          <w:rFonts w:eastAsia="等线" w:hint="eastAsia"/>
          <w:b/>
          <w:bCs/>
          <w:highlight w:val="yellow"/>
        </w:rPr>
        <w:t>-4</w:t>
      </w:r>
      <w:r>
        <w:rPr>
          <w:rFonts w:eastAsia="等线" w:hint="eastAsia"/>
          <w:b/>
          <w:bCs/>
          <w:highlight w:val="yellow"/>
        </w:rPr>
        <w:t>:</w:t>
      </w:r>
      <w:r>
        <w:rPr>
          <w:rFonts w:eastAsia="等线" w:hint="eastAsia"/>
          <w:b/>
          <w:bCs/>
        </w:rPr>
        <w:t xml:space="preserve"> </w:t>
      </w:r>
      <w:r>
        <w:rPr>
          <w:sz w:val="20"/>
          <w:szCs w:val="20"/>
          <w:lang w:val="en-GB"/>
        </w:rPr>
        <w:t>The SSB SCS is the same as the SCS of other DL channels/signals in the same band for FR2-1.</w:t>
      </w:r>
    </w:p>
    <w:p w14:paraId="4F486D1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0E44E0A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8E580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D3AA9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A27609E" w14:textId="77777777">
        <w:tc>
          <w:tcPr>
            <w:tcW w:w="1174" w:type="pct"/>
            <w:tcBorders>
              <w:top w:val="single" w:sz="4" w:space="0" w:color="auto"/>
              <w:left w:val="single" w:sz="4" w:space="0" w:color="auto"/>
              <w:bottom w:val="single" w:sz="4" w:space="0" w:color="auto"/>
              <w:right w:val="single" w:sz="4" w:space="0" w:color="auto"/>
            </w:tcBorders>
          </w:tcPr>
          <w:p w14:paraId="036AAF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ED98746" w14:textId="77777777" w:rsidR="00246F42" w:rsidRDefault="00FF6253">
            <w:pPr>
              <w:jc w:val="both"/>
              <w:rPr>
                <w:rFonts w:eastAsiaTheme="minorEastAsia"/>
              </w:rPr>
            </w:pPr>
            <w:r>
              <w:rPr>
                <w:rFonts w:eastAsiaTheme="minorEastAsia"/>
              </w:rPr>
              <w:t xml:space="preserve">Support </w:t>
            </w:r>
          </w:p>
        </w:tc>
      </w:tr>
      <w:tr w:rsidR="00246F42" w14:paraId="20082A7D" w14:textId="77777777">
        <w:tc>
          <w:tcPr>
            <w:tcW w:w="1174" w:type="pct"/>
            <w:tcBorders>
              <w:top w:val="single" w:sz="4" w:space="0" w:color="auto"/>
              <w:left w:val="single" w:sz="4" w:space="0" w:color="auto"/>
              <w:bottom w:val="single" w:sz="4" w:space="0" w:color="auto"/>
              <w:right w:val="single" w:sz="4" w:space="0" w:color="auto"/>
            </w:tcBorders>
          </w:tcPr>
          <w:p w14:paraId="03B28596"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2BB8C74"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246F42" w14:paraId="5C210184" w14:textId="77777777">
        <w:tc>
          <w:tcPr>
            <w:tcW w:w="1174" w:type="pct"/>
            <w:tcBorders>
              <w:top w:val="single" w:sz="4" w:space="0" w:color="auto"/>
              <w:left w:val="single" w:sz="4" w:space="0" w:color="auto"/>
              <w:bottom w:val="single" w:sz="4" w:space="0" w:color="auto"/>
              <w:right w:val="single" w:sz="4" w:space="0" w:color="auto"/>
            </w:tcBorders>
          </w:tcPr>
          <w:p w14:paraId="7452CA0F"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5" w:type="pct"/>
            <w:tcBorders>
              <w:top w:val="single" w:sz="4" w:space="0" w:color="auto"/>
              <w:left w:val="single" w:sz="4" w:space="0" w:color="auto"/>
              <w:bottom w:val="single" w:sz="4" w:space="0" w:color="auto"/>
              <w:right w:val="single" w:sz="4" w:space="0" w:color="auto"/>
            </w:tcBorders>
          </w:tcPr>
          <w:p w14:paraId="271E9A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31EADC34" w14:textId="77777777">
        <w:tc>
          <w:tcPr>
            <w:tcW w:w="1174" w:type="pct"/>
            <w:tcBorders>
              <w:top w:val="single" w:sz="4" w:space="0" w:color="auto"/>
              <w:left w:val="single" w:sz="4" w:space="0" w:color="auto"/>
              <w:bottom w:val="single" w:sz="4" w:space="0" w:color="auto"/>
              <w:right w:val="single" w:sz="4" w:space="0" w:color="auto"/>
            </w:tcBorders>
          </w:tcPr>
          <w:p w14:paraId="79440BE7" w14:textId="77777777" w:rsidR="00246F42" w:rsidRDefault="00FF6253">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2898CC9" w14:textId="77777777" w:rsidR="00246F42" w:rsidRDefault="00FF6253">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246F42" w14:paraId="4A99F7C5" w14:textId="77777777">
        <w:tc>
          <w:tcPr>
            <w:tcW w:w="1174" w:type="pct"/>
            <w:tcBorders>
              <w:top w:val="single" w:sz="4" w:space="0" w:color="auto"/>
              <w:left w:val="single" w:sz="4" w:space="0" w:color="auto"/>
              <w:bottom w:val="single" w:sz="4" w:space="0" w:color="auto"/>
              <w:right w:val="single" w:sz="4" w:space="0" w:color="auto"/>
            </w:tcBorders>
          </w:tcPr>
          <w:p w14:paraId="1A0E80E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974A2E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5CF220DE" w14:textId="77777777">
        <w:tc>
          <w:tcPr>
            <w:tcW w:w="1174" w:type="pct"/>
          </w:tcPr>
          <w:p w14:paraId="0FC30C79"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48C23182"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246F42" w14:paraId="7CC32AAF" w14:textId="77777777">
        <w:tc>
          <w:tcPr>
            <w:tcW w:w="1174" w:type="pct"/>
          </w:tcPr>
          <w:p w14:paraId="4FE3B9EB"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sz w:val="20"/>
                <w:szCs w:val="20"/>
                <w:lang w:val="en-GB"/>
              </w:rPr>
              <w:t>CEWiT</w:t>
            </w:r>
            <w:proofErr w:type="spellEnd"/>
          </w:p>
        </w:tc>
        <w:tc>
          <w:tcPr>
            <w:tcW w:w="3825" w:type="pct"/>
          </w:tcPr>
          <w:p w14:paraId="6E603AF8" w14:textId="77777777" w:rsidR="00246F42" w:rsidRDefault="00FF6253">
            <w:pPr>
              <w:widowControl w:val="0"/>
              <w:suppressAutoHyphens/>
              <w:spacing w:line="256" w:lineRule="auto"/>
              <w:jc w:val="both"/>
              <w:rPr>
                <w:rFonts w:eastAsia="宋体"/>
                <w:kern w:val="2"/>
                <w:szCs w:val="22"/>
                <w:lang w:val="en-GB"/>
              </w:rPr>
            </w:pPr>
            <w:r>
              <w:rPr>
                <w:sz w:val="20"/>
                <w:szCs w:val="20"/>
                <w:lang w:val="en-GB" w:eastAsia="en-US"/>
              </w:rPr>
              <w:t>Support</w:t>
            </w:r>
          </w:p>
        </w:tc>
      </w:tr>
      <w:tr w:rsidR="00246F42" w14:paraId="08B2094F" w14:textId="77777777">
        <w:tc>
          <w:tcPr>
            <w:tcW w:w="1174" w:type="pct"/>
          </w:tcPr>
          <w:p w14:paraId="66497FA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2CB3CC5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9F21EBD" w14:textId="77777777">
        <w:tc>
          <w:tcPr>
            <w:tcW w:w="1174" w:type="pct"/>
          </w:tcPr>
          <w:p w14:paraId="311BD2E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13777C8E"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246F42" w14:paraId="21CEDEFD" w14:textId="77777777">
        <w:tc>
          <w:tcPr>
            <w:tcW w:w="1174" w:type="pct"/>
          </w:tcPr>
          <w:p w14:paraId="0892199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67ED9DE2"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Ok</w:t>
            </w:r>
          </w:p>
        </w:tc>
      </w:tr>
      <w:tr w:rsidR="00246F42" w14:paraId="031FE99F" w14:textId="77777777">
        <w:tc>
          <w:tcPr>
            <w:tcW w:w="1174" w:type="pct"/>
          </w:tcPr>
          <w:p w14:paraId="184D5B5E" w14:textId="77777777" w:rsidR="00246F42" w:rsidRDefault="00FF6253">
            <w:pPr>
              <w:widowControl w:val="0"/>
              <w:suppressAutoHyphens/>
              <w:spacing w:line="256" w:lineRule="auto"/>
              <w:jc w:val="both"/>
              <w:rPr>
                <w:rFonts w:eastAsia="宋体"/>
                <w:sz w:val="20"/>
                <w:szCs w:val="20"/>
                <w:lang w:val="en-GB"/>
              </w:rPr>
            </w:pPr>
            <w:r>
              <w:rPr>
                <w:rFonts w:eastAsia="Malgun Gothic" w:hint="eastAsia"/>
                <w:sz w:val="20"/>
                <w:szCs w:val="20"/>
                <w:lang w:val="en-GB" w:eastAsia="ko-KR"/>
              </w:rPr>
              <w:t>LG Electronics</w:t>
            </w:r>
          </w:p>
        </w:tc>
        <w:tc>
          <w:tcPr>
            <w:tcW w:w="3825" w:type="pct"/>
          </w:tcPr>
          <w:p w14:paraId="6AB6D540" w14:textId="77777777" w:rsidR="00246F42" w:rsidRDefault="00FF6253">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246F42" w14:paraId="0A7DC4B9" w14:textId="77777777">
        <w:tc>
          <w:tcPr>
            <w:tcW w:w="1174" w:type="pct"/>
          </w:tcPr>
          <w:p w14:paraId="7A52256A"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3C725D9B" w14:textId="77777777" w:rsidR="00246F42" w:rsidRDefault="00FF6253">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246F42" w14:paraId="3A8C1B3E" w14:textId="77777777">
        <w:tc>
          <w:tcPr>
            <w:tcW w:w="1174" w:type="pct"/>
          </w:tcPr>
          <w:p w14:paraId="15F0B6A4"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Fraunhofer </w:t>
            </w:r>
          </w:p>
        </w:tc>
        <w:tc>
          <w:tcPr>
            <w:tcW w:w="3825" w:type="pct"/>
          </w:tcPr>
          <w:p w14:paraId="4E9B655A"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61DCE9A" w14:textId="77777777">
        <w:tc>
          <w:tcPr>
            <w:tcW w:w="1174" w:type="pct"/>
          </w:tcPr>
          <w:p w14:paraId="2BFDE26E"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 xml:space="preserve">Huawei, </w:t>
            </w:r>
            <w:proofErr w:type="spellStart"/>
            <w:r>
              <w:rPr>
                <w:rFonts w:eastAsia="宋体" w:hint="eastAsia"/>
                <w:sz w:val="20"/>
                <w:szCs w:val="20"/>
                <w:lang w:val="en-GB"/>
              </w:rPr>
              <w:t>HiSilicon</w:t>
            </w:r>
            <w:proofErr w:type="spellEnd"/>
          </w:p>
        </w:tc>
        <w:tc>
          <w:tcPr>
            <w:tcW w:w="3825" w:type="pct"/>
          </w:tcPr>
          <w:p w14:paraId="45E465A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r w:rsidR="007E74CC" w14:paraId="4C6314BA" w14:textId="77777777">
        <w:tc>
          <w:tcPr>
            <w:tcW w:w="1174" w:type="pct"/>
          </w:tcPr>
          <w:p w14:paraId="2776FA8B" w14:textId="67331360" w:rsidR="007E74CC" w:rsidRDefault="007E74CC">
            <w:pPr>
              <w:widowControl w:val="0"/>
              <w:suppressAutoHyphens/>
              <w:spacing w:line="256" w:lineRule="auto"/>
              <w:jc w:val="both"/>
              <w:rPr>
                <w:rFonts w:eastAsia="宋体"/>
                <w:sz w:val="20"/>
                <w:szCs w:val="20"/>
                <w:lang w:val="en-GB"/>
              </w:rPr>
            </w:pPr>
            <w:r>
              <w:rPr>
                <w:rFonts w:eastAsia="宋体" w:hint="eastAsia"/>
                <w:sz w:val="20"/>
                <w:szCs w:val="20"/>
                <w:lang w:val="en-GB"/>
              </w:rPr>
              <w:t>X</w:t>
            </w:r>
            <w:r>
              <w:rPr>
                <w:rFonts w:eastAsia="宋体"/>
                <w:sz w:val="20"/>
                <w:szCs w:val="20"/>
                <w:lang w:val="en-GB"/>
              </w:rPr>
              <w:t>iaomi</w:t>
            </w:r>
          </w:p>
        </w:tc>
        <w:tc>
          <w:tcPr>
            <w:tcW w:w="3825" w:type="pct"/>
          </w:tcPr>
          <w:p w14:paraId="1A766DE8" w14:textId="419CB006" w:rsidR="007E74CC" w:rsidRDefault="007E74CC">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upport</w:t>
            </w:r>
          </w:p>
        </w:tc>
      </w:tr>
    </w:tbl>
    <w:p w14:paraId="208BD698" w14:textId="77777777" w:rsidR="00246F42" w:rsidRDefault="00FF6253">
      <w:pPr>
        <w:pStyle w:val="5"/>
        <w:rPr>
          <w:rFonts w:eastAsia="等线"/>
        </w:rPr>
      </w:pPr>
      <w:r>
        <w:rPr>
          <w:rFonts w:eastAsia="等线" w:hint="eastAsia"/>
        </w:rPr>
        <w:t>Second round discussion (Open)</w:t>
      </w:r>
    </w:p>
    <w:p w14:paraId="36C22689" w14:textId="797C3A7F" w:rsidR="00B57072" w:rsidRPr="00984383" w:rsidRDefault="00B57072" w:rsidP="00B57072">
      <w:pPr>
        <w:spacing w:after="0"/>
        <w:jc w:val="both"/>
        <w:rPr>
          <w:rFonts w:eastAsia="等线"/>
          <w:b/>
          <w:bCs/>
          <w:highlight w:val="lightGray"/>
        </w:rPr>
      </w:pPr>
      <w:r w:rsidRPr="00984383">
        <w:rPr>
          <w:rFonts w:eastAsia="等线" w:hint="eastAsia"/>
          <w:b/>
          <w:bCs/>
          <w:highlight w:val="lightGray"/>
        </w:rPr>
        <w:t xml:space="preserve">FL proposal </w:t>
      </w:r>
      <w:r w:rsidR="00D859DA">
        <w:rPr>
          <w:rFonts w:eastAsia="等线" w:hint="eastAsia"/>
          <w:b/>
          <w:bCs/>
          <w:highlight w:val="lightGray"/>
        </w:rPr>
        <w:t>3-</w:t>
      </w:r>
      <w:r w:rsidR="004E26F6">
        <w:rPr>
          <w:rFonts w:eastAsia="等线" w:hint="eastAsia"/>
          <w:b/>
          <w:bCs/>
          <w:highlight w:val="lightGray"/>
        </w:rPr>
        <w:t>2</w:t>
      </w:r>
      <w:r w:rsidRPr="00984383">
        <w:rPr>
          <w:rFonts w:eastAsia="等线" w:hint="eastAsia"/>
          <w:b/>
          <w:bCs/>
          <w:highlight w:val="lightGray"/>
        </w:rPr>
        <w:t>: (</w:t>
      </w:r>
      <w:r>
        <w:rPr>
          <w:rFonts w:eastAsia="等线" w:hint="eastAsia"/>
          <w:b/>
          <w:bCs/>
          <w:highlight w:val="lightGray"/>
        </w:rPr>
        <w:t>Obsolete</w:t>
      </w:r>
      <w:r w:rsidRPr="00984383">
        <w:rPr>
          <w:rFonts w:eastAsia="等线" w:hint="eastAsia"/>
          <w:b/>
          <w:bCs/>
          <w:highlight w:val="lightGray"/>
        </w:rPr>
        <w:t>)</w:t>
      </w:r>
    </w:p>
    <w:p w14:paraId="514D2DBC" w14:textId="77777777" w:rsidR="00B57072" w:rsidRPr="00984383" w:rsidRDefault="00B57072" w:rsidP="00B57072">
      <w:pPr>
        <w:spacing w:after="0"/>
        <w:jc w:val="both"/>
        <w:rPr>
          <w:rFonts w:eastAsia="等线"/>
          <w:highlight w:val="lightGray"/>
        </w:rPr>
      </w:pPr>
      <w:r w:rsidRPr="00984383">
        <w:rPr>
          <w:rFonts w:eastAsia="等线" w:hint="eastAsia"/>
          <w:highlight w:val="lightGray"/>
        </w:rPr>
        <w:t>At least periodic SSB are supported for 6GR initial access</w:t>
      </w:r>
    </w:p>
    <w:p w14:paraId="18E06894" w14:textId="77777777" w:rsidR="00B57072" w:rsidRPr="00984383" w:rsidRDefault="00B57072" w:rsidP="00B57072">
      <w:pPr>
        <w:pStyle w:val="afe"/>
        <w:numPr>
          <w:ilvl w:val="0"/>
          <w:numId w:val="61"/>
        </w:numPr>
        <w:jc w:val="both"/>
        <w:rPr>
          <w:rFonts w:eastAsia="等线"/>
          <w:highlight w:val="lightGray"/>
        </w:rPr>
      </w:pPr>
      <w:r w:rsidRPr="00984383">
        <w:rPr>
          <w:rFonts w:eastAsia="等线" w:hint="eastAsia"/>
          <w:highlight w:val="lightGray"/>
        </w:rPr>
        <w:t xml:space="preserve">The basic unit of periodic SSB </w:t>
      </w:r>
      <w:r w:rsidRPr="00984383">
        <w:rPr>
          <w:rFonts w:eastAsia="等线"/>
          <w:highlight w:val="lightGray"/>
        </w:rPr>
        <w:t>consist</w:t>
      </w:r>
      <w:r w:rsidRPr="00984383">
        <w:rPr>
          <w:rFonts w:eastAsia="等线" w:hint="eastAsia"/>
          <w:highlight w:val="lightGray"/>
        </w:rPr>
        <w:t>s</w:t>
      </w:r>
      <w:r w:rsidRPr="00984383">
        <w:rPr>
          <w:rFonts w:eastAsia="等线"/>
          <w:highlight w:val="lightGray"/>
        </w:rPr>
        <w:t xml:space="preserve"> of </w:t>
      </w:r>
      <w:r w:rsidRPr="00984383">
        <w:rPr>
          <w:rFonts w:eastAsia="等线" w:hint="eastAsia"/>
          <w:highlight w:val="lightGray"/>
        </w:rPr>
        <w:t>p</w:t>
      </w:r>
      <w:r w:rsidRPr="00984383">
        <w:rPr>
          <w:rFonts w:eastAsia="等线"/>
          <w:highlight w:val="lightGray"/>
        </w:rPr>
        <w:t xml:space="preserve">rimary </w:t>
      </w:r>
      <w:r w:rsidRPr="00984383">
        <w:rPr>
          <w:rFonts w:eastAsia="等线" w:hint="eastAsia"/>
          <w:highlight w:val="lightGray"/>
        </w:rPr>
        <w:t>synchronization signal(s)</w:t>
      </w:r>
      <w:r w:rsidRPr="00984383">
        <w:rPr>
          <w:rFonts w:eastAsia="等线"/>
          <w:highlight w:val="lightGray"/>
        </w:rPr>
        <w:t xml:space="preserve">, </w:t>
      </w:r>
      <w:r w:rsidRPr="00984383">
        <w:rPr>
          <w:rFonts w:eastAsia="等线" w:hint="eastAsia"/>
          <w:highlight w:val="lightGray"/>
        </w:rPr>
        <w:t>s</w:t>
      </w:r>
      <w:r w:rsidRPr="00984383">
        <w:rPr>
          <w:rFonts w:eastAsia="等线"/>
          <w:highlight w:val="lightGray"/>
        </w:rPr>
        <w:t xml:space="preserve">econdary </w:t>
      </w:r>
      <w:r w:rsidRPr="00984383">
        <w:rPr>
          <w:rFonts w:eastAsia="等线" w:hint="eastAsia"/>
          <w:highlight w:val="lightGray"/>
        </w:rPr>
        <w:t>synchronization signal(s)</w:t>
      </w:r>
      <w:r w:rsidRPr="00984383">
        <w:rPr>
          <w:rFonts w:eastAsia="等线"/>
          <w:highlight w:val="lightGray"/>
        </w:rPr>
        <w:t xml:space="preserve"> and </w:t>
      </w:r>
      <w:r w:rsidRPr="00984383">
        <w:rPr>
          <w:rFonts w:eastAsia="等线" w:hint="eastAsia"/>
          <w:highlight w:val="lightGray"/>
        </w:rPr>
        <w:t>physical broadcast channel(s)</w:t>
      </w:r>
    </w:p>
    <w:p w14:paraId="7418C317" w14:textId="77777777" w:rsidR="00B57072" w:rsidRDefault="00B57072" w:rsidP="00B57072">
      <w:pPr>
        <w:jc w:val="both"/>
        <w:rPr>
          <w:rFonts w:eastAsia="等线"/>
        </w:rPr>
      </w:pPr>
    </w:p>
    <w:p w14:paraId="75013493" w14:textId="5E94C2F5" w:rsidR="00B57072" w:rsidRDefault="00B57072" w:rsidP="00B57072">
      <w:pPr>
        <w:spacing w:after="0"/>
        <w:jc w:val="both"/>
        <w:rPr>
          <w:rFonts w:eastAsia="等线"/>
          <w:b/>
          <w:bCs/>
        </w:rPr>
      </w:pPr>
      <w:r>
        <w:rPr>
          <w:rFonts w:eastAsia="等线" w:hint="eastAsia"/>
          <w:b/>
          <w:bCs/>
          <w:highlight w:val="yellow"/>
        </w:rPr>
        <w:t xml:space="preserve">FL proposal </w:t>
      </w:r>
      <w:r w:rsidR="00D859DA">
        <w:rPr>
          <w:rFonts w:eastAsia="等线" w:hint="eastAsia"/>
          <w:b/>
          <w:bCs/>
          <w:highlight w:val="yellow"/>
        </w:rPr>
        <w:t>3-</w:t>
      </w:r>
      <w:r w:rsidR="004E26F6">
        <w:rPr>
          <w:rFonts w:eastAsia="等线" w:hint="eastAsia"/>
          <w:b/>
          <w:bCs/>
          <w:highlight w:val="yellow"/>
        </w:rPr>
        <w:t>2</w:t>
      </w:r>
      <w:r>
        <w:rPr>
          <w:rFonts w:eastAsia="等线" w:hint="eastAsia"/>
          <w:b/>
          <w:bCs/>
          <w:highlight w:val="yellow"/>
        </w:rPr>
        <w:t>: (Revised)</w:t>
      </w:r>
    </w:p>
    <w:p w14:paraId="4A4AE8E8" w14:textId="77777777" w:rsidR="00B57072" w:rsidRDefault="00B57072" w:rsidP="00B57072">
      <w:pPr>
        <w:spacing w:after="0"/>
        <w:jc w:val="both"/>
        <w:rPr>
          <w:rFonts w:eastAsia="等线"/>
        </w:rPr>
      </w:pPr>
      <w:r>
        <w:rPr>
          <w:rFonts w:eastAsia="等线" w:hint="eastAsia"/>
        </w:rPr>
        <w:t xml:space="preserve">At least periodic SSB are supported </w:t>
      </w:r>
      <w:r w:rsidRPr="0041414D">
        <w:rPr>
          <w:rFonts w:eastAsia="等线" w:hint="eastAsia"/>
          <w:color w:val="FF0000"/>
        </w:rPr>
        <w:t>in 6GR</w:t>
      </w:r>
      <w:r>
        <w:rPr>
          <w:rFonts w:eastAsia="等线" w:hint="eastAsia"/>
        </w:rPr>
        <w:t xml:space="preserve"> for </w:t>
      </w:r>
      <w:r w:rsidRPr="008242B2">
        <w:rPr>
          <w:rFonts w:eastAsia="等线" w:hint="eastAsia"/>
          <w:strike/>
          <w:color w:val="FF0000"/>
        </w:rPr>
        <w:t>6GR</w:t>
      </w:r>
      <w:r>
        <w:rPr>
          <w:rFonts w:eastAsia="等线" w:hint="eastAsia"/>
        </w:rPr>
        <w:t xml:space="preserve"> initial </w:t>
      </w:r>
      <w:r w:rsidRPr="0041414D">
        <w:rPr>
          <w:rFonts w:eastAsia="等线" w:hint="eastAsia"/>
        </w:rPr>
        <w:t>access</w:t>
      </w:r>
    </w:p>
    <w:p w14:paraId="36D5EFB6" w14:textId="77777777" w:rsidR="00B57072" w:rsidRDefault="00B57072" w:rsidP="00B57072">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859F461" w14:textId="77777777" w:rsidR="00B57072" w:rsidRPr="008242B2" w:rsidRDefault="00B57072" w:rsidP="00B57072">
      <w:pPr>
        <w:pStyle w:val="afe"/>
        <w:numPr>
          <w:ilvl w:val="0"/>
          <w:numId w:val="61"/>
        </w:numPr>
        <w:jc w:val="both"/>
        <w:rPr>
          <w:rFonts w:eastAsia="等线"/>
          <w:color w:val="FF0000"/>
        </w:rPr>
      </w:pPr>
      <w:r w:rsidRPr="008242B2">
        <w:rPr>
          <w:rFonts w:eastAsia="等线"/>
          <w:color w:val="FF0000"/>
        </w:rPr>
        <w:t xml:space="preserve">FFS: </w:t>
      </w:r>
      <w:r>
        <w:rPr>
          <w:rFonts w:eastAsia="等线" w:hint="eastAsia"/>
          <w:color w:val="FF0000"/>
        </w:rPr>
        <w:t>O</w:t>
      </w:r>
      <w:r w:rsidRPr="008242B2">
        <w:rPr>
          <w:rFonts w:eastAsia="等线"/>
          <w:color w:val="FF0000"/>
        </w:rPr>
        <w:t xml:space="preserve">ther types of </w:t>
      </w:r>
      <w:r>
        <w:rPr>
          <w:rFonts w:eastAsia="等线" w:hint="eastAsia"/>
          <w:color w:val="FF0000"/>
        </w:rPr>
        <w:t>SSB/SS/Reference signals</w:t>
      </w:r>
      <w:r w:rsidRPr="008242B2">
        <w:rPr>
          <w:rFonts w:eastAsia="等线"/>
          <w:color w:val="FF0000"/>
        </w:rPr>
        <w:t xml:space="preserve"> and their</w:t>
      </w:r>
      <w:r>
        <w:rPr>
          <w:rFonts w:eastAsia="等线" w:hint="eastAsia"/>
          <w:color w:val="FF0000"/>
        </w:rPr>
        <w:t xml:space="preserve"> </w:t>
      </w:r>
      <w:r w:rsidRPr="008242B2">
        <w:rPr>
          <w:rFonts w:eastAsia="等线"/>
          <w:color w:val="FF0000"/>
        </w:rPr>
        <w:t>structure</w:t>
      </w:r>
    </w:p>
    <w:p w14:paraId="0E8E6C1D" w14:textId="77777777" w:rsidR="00B57072" w:rsidRPr="00B57072" w:rsidRDefault="00B57072" w:rsidP="00B57072">
      <w:pPr>
        <w:jc w:val="both"/>
        <w:rPr>
          <w:rFonts w:eastAsia="等线"/>
        </w:rPr>
      </w:pPr>
    </w:p>
    <w:p w14:paraId="23882E6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54B0CF9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696B9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1DDA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F45453E" w14:textId="77777777" w:rsidTr="00F31FCD">
        <w:tc>
          <w:tcPr>
            <w:tcW w:w="1174" w:type="pct"/>
            <w:tcBorders>
              <w:top w:val="single" w:sz="4" w:space="0" w:color="auto"/>
              <w:left w:val="single" w:sz="4" w:space="0" w:color="auto"/>
              <w:bottom w:val="single" w:sz="4" w:space="0" w:color="auto"/>
              <w:right w:val="single" w:sz="4" w:space="0" w:color="auto"/>
            </w:tcBorders>
          </w:tcPr>
          <w:p w14:paraId="1E18CD2B"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3883A105"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The current proposal may be interpreted that all SSB must include PBCH in 6GR. We feel that it is worthwhile to consider some cases where SSB may not contain PBCH </w:t>
            </w:r>
            <w:r>
              <w:rPr>
                <w:sz w:val="20"/>
                <w:szCs w:val="20"/>
                <w:lang w:val="en-GB" w:eastAsia="en-US"/>
              </w:rPr>
              <w:lastRenderedPageBreak/>
              <w:t xml:space="preserve">(e.g., for OD-SSB). </w:t>
            </w:r>
            <w:proofErr w:type="gramStart"/>
            <w:r>
              <w:rPr>
                <w:sz w:val="20"/>
                <w:szCs w:val="20"/>
                <w:lang w:val="en-GB" w:eastAsia="en-US"/>
              </w:rPr>
              <w:t>So</w:t>
            </w:r>
            <w:proofErr w:type="gramEnd"/>
            <w:r>
              <w:rPr>
                <w:sz w:val="20"/>
                <w:szCs w:val="20"/>
                <w:lang w:val="en-GB" w:eastAsia="en-US"/>
              </w:rPr>
              <w:t xml:space="preserve"> we suggest the following note: </w:t>
            </w:r>
          </w:p>
          <w:p w14:paraId="2CC511B6" w14:textId="77777777" w:rsidR="00246F42" w:rsidRDefault="00FF6253">
            <w:pPr>
              <w:widowControl w:val="0"/>
              <w:suppressAutoHyphens/>
              <w:spacing w:line="256" w:lineRule="auto"/>
              <w:jc w:val="both"/>
              <w:rPr>
                <w:rFonts w:ascii="Arial" w:eastAsiaTheme="minorEastAsia" w:hAnsi="Arial"/>
                <w:b/>
                <w:bCs/>
                <w:sz w:val="20"/>
                <w:szCs w:val="20"/>
                <w:lang w:val="en-GB"/>
              </w:rPr>
            </w:pPr>
            <w:r>
              <w:rPr>
                <w:b/>
                <w:bCs/>
                <w:sz w:val="20"/>
                <w:szCs w:val="20"/>
                <w:lang w:val="en-GB"/>
              </w:rPr>
              <w:t xml:space="preserve">Note: This does not preclude discussion on other SSB structures (e.g., OD-SSB).  </w:t>
            </w:r>
            <w:r>
              <w:rPr>
                <w:rFonts w:ascii="Arial" w:eastAsiaTheme="minorEastAsia" w:hAnsi="Arial"/>
                <w:b/>
                <w:bCs/>
                <w:sz w:val="20"/>
                <w:szCs w:val="20"/>
                <w:lang w:val="en-GB"/>
              </w:rPr>
              <w:t xml:space="preserve"> </w:t>
            </w:r>
          </w:p>
        </w:tc>
      </w:tr>
      <w:tr w:rsidR="00246F42" w14:paraId="2CE1DF80" w14:textId="77777777" w:rsidTr="00F31FCD">
        <w:tc>
          <w:tcPr>
            <w:tcW w:w="1174" w:type="pct"/>
            <w:tcBorders>
              <w:top w:val="single" w:sz="4" w:space="0" w:color="auto"/>
              <w:left w:val="single" w:sz="4" w:space="0" w:color="auto"/>
              <w:bottom w:val="single" w:sz="4" w:space="0" w:color="auto"/>
              <w:right w:val="single" w:sz="4" w:space="0" w:color="auto"/>
            </w:tcBorders>
          </w:tcPr>
          <w:p w14:paraId="3F7E11F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lastRenderedPageBreak/>
              <w:t>Fujitsu</w:t>
            </w:r>
          </w:p>
        </w:tc>
        <w:tc>
          <w:tcPr>
            <w:tcW w:w="3826" w:type="pct"/>
            <w:tcBorders>
              <w:top w:val="single" w:sz="4" w:space="0" w:color="auto"/>
              <w:left w:val="single" w:sz="4" w:space="0" w:color="auto"/>
              <w:bottom w:val="single" w:sz="4" w:space="0" w:color="auto"/>
              <w:right w:val="single" w:sz="4" w:space="0" w:color="auto"/>
            </w:tcBorders>
          </w:tcPr>
          <w:p w14:paraId="62853F7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Just for understanding, with this proposal, whether PBCH DMRS is also a part of periodic SSB?</w:t>
            </w:r>
          </w:p>
        </w:tc>
      </w:tr>
      <w:tr w:rsidR="00246F42" w14:paraId="5193654B" w14:textId="77777777" w:rsidTr="00F31FCD">
        <w:tc>
          <w:tcPr>
            <w:tcW w:w="1174" w:type="pct"/>
            <w:tcBorders>
              <w:top w:val="single" w:sz="4" w:space="0" w:color="auto"/>
              <w:left w:val="single" w:sz="4" w:space="0" w:color="auto"/>
              <w:bottom w:val="single" w:sz="4" w:space="0" w:color="auto"/>
              <w:right w:val="single" w:sz="4" w:space="0" w:color="auto"/>
            </w:tcBorders>
          </w:tcPr>
          <w:p w14:paraId="70480EB5" w14:textId="77777777" w:rsidR="00246F42" w:rsidRDefault="00FF6253">
            <w:pPr>
              <w:widowControl w:val="0"/>
              <w:suppressAutoHyphens/>
              <w:spacing w:line="256" w:lineRule="auto"/>
              <w:jc w:val="both"/>
              <w:rPr>
                <w:rFonts w:eastAsia="宋体"/>
                <w:sz w:val="20"/>
                <w:szCs w:val="20"/>
                <w:lang w:val="en-GB"/>
              </w:rPr>
            </w:pPr>
            <w:r>
              <w:rPr>
                <w:rFonts w:eastAsia="宋体"/>
                <w:kern w:val="2"/>
                <w:szCs w:val="22"/>
                <w:lang w:val="en-GB" w:eastAsia="en-US"/>
              </w:rPr>
              <w:t>MediaTek</w:t>
            </w:r>
          </w:p>
        </w:tc>
        <w:tc>
          <w:tcPr>
            <w:tcW w:w="3826" w:type="pct"/>
            <w:tcBorders>
              <w:top w:val="single" w:sz="4" w:space="0" w:color="auto"/>
              <w:left w:val="single" w:sz="4" w:space="0" w:color="auto"/>
              <w:bottom w:val="single" w:sz="4" w:space="0" w:color="auto"/>
              <w:right w:val="single" w:sz="4" w:space="0" w:color="auto"/>
            </w:tcBorders>
          </w:tcPr>
          <w:p w14:paraId="17693476" w14:textId="77777777" w:rsidR="00246F42" w:rsidRDefault="00FF6253">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3A0E4C56" w14:textId="77777777" w:rsidR="00246F42" w:rsidRDefault="00FF6253">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246F42" w14:paraId="0D8C7211" w14:textId="77777777" w:rsidTr="00F31FCD">
        <w:tc>
          <w:tcPr>
            <w:tcW w:w="1174" w:type="pct"/>
            <w:tcBorders>
              <w:top w:val="single" w:sz="4" w:space="0" w:color="auto"/>
              <w:left w:val="single" w:sz="4" w:space="0" w:color="auto"/>
              <w:bottom w:val="single" w:sz="4" w:space="0" w:color="auto"/>
              <w:right w:val="single" w:sz="4" w:space="0" w:color="auto"/>
            </w:tcBorders>
          </w:tcPr>
          <w:p w14:paraId="1EA1D739" w14:textId="77777777" w:rsidR="00246F42" w:rsidRDefault="00FF6253">
            <w:pPr>
              <w:widowControl w:val="0"/>
              <w:suppressAutoHyphens/>
              <w:spacing w:line="256" w:lineRule="auto"/>
              <w:jc w:val="both"/>
              <w:rPr>
                <w:rFonts w:eastAsia="宋体"/>
                <w:kern w:val="2"/>
                <w:szCs w:val="22"/>
                <w:lang w:val="en-GB" w:eastAsia="en-US"/>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1CA6B8A" w14:textId="77777777" w:rsidR="00246F42" w:rsidRDefault="00FF6253">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246F42" w14:paraId="3DB72479" w14:textId="77777777" w:rsidTr="00F31FCD">
        <w:tc>
          <w:tcPr>
            <w:tcW w:w="1174" w:type="pct"/>
            <w:tcBorders>
              <w:top w:val="single" w:sz="4" w:space="0" w:color="auto"/>
              <w:left w:val="single" w:sz="4" w:space="0" w:color="auto"/>
              <w:bottom w:val="single" w:sz="4" w:space="0" w:color="auto"/>
              <w:right w:val="single" w:sz="4" w:space="0" w:color="auto"/>
            </w:tcBorders>
          </w:tcPr>
          <w:p w14:paraId="60009CF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2937333"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737F7919" w14:textId="77777777" w:rsidTr="00F31FCD">
        <w:tc>
          <w:tcPr>
            <w:tcW w:w="1174" w:type="pct"/>
            <w:tcBorders>
              <w:top w:val="single" w:sz="4" w:space="0" w:color="auto"/>
              <w:left w:val="single" w:sz="4" w:space="0" w:color="auto"/>
              <w:bottom w:val="single" w:sz="4" w:space="0" w:color="auto"/>
              <w:right w:val="single" w:sz="4" w:space="0" w:color="auto"/>
            </w:tcBorders>
          </w:tcPr>
          <w:p w14:paraId="35FF1198"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1552D3AE" w14:textId="77777777" w:rsidR="00246F42" w:rsidRDefault="00FF6253">
            <w:pPr>
              <w:widowControl w:val="0"/>
              <w:suppressAutoHyphens/>
              <w:spacing w:line="254" w:lineRule="auto"/>
              <w:jc w:val="both"/>
              <w:rPr>
                <w:rFonts w:eastAsiaTheme="minorEastAsia"/>
                <w:szCs w:val="22"/>
                <w:lang w:val="en-GB"/>
              </w:rPr>
            </w:pPr>
            <w:r>
              <w:rPr>
                <w:rFonts w:eastAsiaTheme="minorEastAsia"/>
                <w:szCs w:val="22"/>
                <w:lang w:val="en-GB"/>
              </w:rPr>
              <w:t xml:space="preserve">No, we should further discuss the basic unit of SSB with respect to the </w:t>
            </w:r>
            <w:proofErr w:type="gramStart"/>
            <w:r>
              <w:rPr>
                <w:rFonts w:eastAsiaTheme="minorEastAsia"/>
                <w:szCs w:val="22"/>
                <w:lang w:val="en-GB"/>
              </w:rPr>
              <w:t>cluster based</w:t>
            </w:r>
            <w:proofErr w:type="gramEnd"/>
            <w:r>
              <w:rPr>
                <w:rFonts w:eastAsiaTheme="minorEastAsia"/>
                <w:szCs w:val="22"/>
                <w:lang w:val="en-GB"/>
              </w:rPr>
              <w:t xml:space="preserve"> transmission. When all SSBs within a cluster contains PSS; SSS and PBCH or some of the SSBs within a cluster contain only PSS; SSS and rest of the SSBs in a cluster contain PSS; SSS and PBCH as shown in below Figure. </w:t>
            </w:r>
          </w:p>
          <w:p w14:paraId="258F7D6C" w14:textId="77777777" w:rsidR="00246F42" w:rsidRDefault="00246F42">
            <w:pPr>
              <w:widowControl w:val="0"/>
              <w:suppressAutoHyphens/>
              <w:spacing w:line="254" w:lineRule="auto"/>
              <w:jc w:val="both"/>
              <w:rPr>
                <w:rFonts w:eastAsiaTheme="minorEastAsia"/>
                <w:szCs w:val="22"/>
                <w:lang w:val="en-GB"/>
              </w:rPr>
            </w:pPr>
          </w:p>
          <w:p w14:paraId="0CCB6F74" w14:textId="77777777" w:rsidR="00246F42" w:rsidRDefault="00FF6253">
            <w:pPr>
              <w:widowControl w:val="0"/>
              <w:suppressAutoHyphens/>
              <w:spacing w:line="254" w:lineRule="auto"/>
              <w:jc w:val="both"/>
              <w:rPr>
                <w:rFonts w:eastAsiaTheme="minorEastAsia"/>
                <w:szCs w:val="22"/>
                <w:lang w:val="en-GB"/>
              </w:rPr>
            </w:pPr>
            <w:r>
              <w:rPr>
                <w:rFonts w:eastAsiaTheme="minorEastAsia"/>
                <w:noProof/>
                <w:szCs w:val="22"/>
              </w:rPr>
              <w:drawing>
                <wp:inline distT="0" distB="0" distL="0" distR="0" wp14:anchorId="6F3E499D" wp14:editId="439AF276">
                  <wp:extent cx="3505200" cy="1701800"/>
                  <wp:effectExtent l="0" t="0" r="0" b="0"/>
                  <wp:docPr id="1448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06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13649" cy="1706108"/>
                          </a:xfrm>
                          <a:prstGeom prst="rect">
                            <a:avLst/>
                          </a:prstGeom>
                          <a:noFill/>
                        </pic:spPr>
                      </pic:pic>
                    </a:graphicData>
                  </a:graphic>
                </wp:inline>
              </w:drawing>
            </w:r>
            <w:r>
              <w:rPr>
                <w:rFonts w:eastAsiaTheme="minorEastAsia"/>
                <w:szCs w:val="22"/>
                <w:lang w:val="en-GB"/>
              </w:rPr>
              <w:t xml:space="preserve"> </w:t>
            </w:r>
          </w:p>
        </w:tc>
      </w:tr>
      <w:tr w:rsidR="00246F42" w14:paraId="193A631D" w14:textId="77777777" w:rsidTr="00F31FCD">
        <w:tc>
          <w:tcPr>
            <w:tcW w:w="1174" w:type="pct"/>
          </w:tcPr>
          <w:p w14:paraId="7C55AA9E"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Pr>
          <w:p w14:paraId="7D7F5705"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S</w:t>
            </w:r>
            <w:r>
              <w:rPr>
                <w:rFonts w:eastAsiaTheme="minorEastAsia"/>
                <w:szCs w:val="22"/>
                <w:lang w:val="en-GB"/>
              </w:rPr>
              <w:t>upport.</w:t>
            </w:r>
          </w:p>
        </w:tc>
      </w:tr>
      <w:tr w:rsidR="00246F42" w14:paraId="4CD0662F" w14:textId="77777777" w:rsidTr="00F31FCD">
        <w:tc>
          <w:tcPr>
            <w:tcW w:w="1174" w:type="pct"/>
          </w:tcPr>
          <w:p w14:paraId="6FF9129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ZTE</w:t>
            </w:r>
          </w:p>
        </w:tc>
        <w:tc>
          <w:tcPr>
            <w:tcW w:w="3826" w:type="pct"/>
          </w:tcPr>
          <w:p w14:paraId="414B40DD" w14:textId="77777777" w:rsidR="00246F42" w:rsidRDefault="00FF6253">
            <w:pPr>
              <w:widowControl w:val="0"/>
              <w:suppressAutoHyphens/>
              <w:spacing w:line="256" w:lineRule="auto"/>
              <w:jc w:val="both"/>
              <w:rPr>
                <w:rFonts w:eastAsia="宋体"/>
                <w:kern w:val="2"/>
                <w:szCs w:val="22"/>
              </w:rPr>
            </w:pPr>
            <w:r>
              <w:rPr>
                <w:rFonts w:eastAsia="宋体" w:hint="eastAsia"/>
                <w:kern w:val="2"/>
                <w:szCs w:val="22"/>
              </w:rPr>
              <w:t xml:space="preserve">We agree with </w:t>
            </w:r>
            <w:proofErr w:type="spellStart"/>
            <w:r>
              <w:rPr>
                <w:rFonts w:eastAsia="宋体" w:hint="eastAsia"/>
                <w:kern w:val="2"/>
                <w:szCs w:val="22"/>
              </w:rPr>
              <w:t>Offino</w:t>
            </w:r>
            <w:proofErr w:type="spellEnd"/>
            <w:r>
              <w:rPr>
                <w:rFonts w:eastAsia="宋体" w:hint="eastAsia"/>
                <w:kern w:val="2"/>
                <w:szCs w:val="22"/>
              </w:rPr>
              <w:t xml:space="preserve"> and also think enhancement SSB structure may be needed. Therefore, we suggest the following update on this proposal:</w:t>
            </w:r>
          </w:p>
          <w:p w14:paraId="7F042AA2" w14:textId="77777777" w:rsidR="00246F42" w:rsidRDefault="00FF6253">
            <w:pPr>
              <w:spacing w:after="0"/>
              <w:jc w:val="both"/>
              <w:rPr>
                <w:rFonts w:eastAsia="等线"/>
                <w:b/>
                <w:bCs/>
              </w:rPr>
            </w:pPr>
            <w:r>
              <w:rPr>
                <w:rFonts w:eastAsia="等线" w:hint="eastAsia"/>
                <w:b/>
                <w:bCs/>
                <w:highlight w:val="yellow"/>
              </w:rPr>
              <w:t>FL proposal 1: (Revised)</w:t>
            </w:r>
          </w:p>
          <w:p w14:paraId="5DE48C93" w14:textId="77777777" w:rsidR="00246F42" w:rsidRDefault="00FF6253">
            <w:pPr>
              <w:spacing w:after="0"/>
              <w:jc w:val="both"/>
              <w:rPr>
                <w:rFonts w:eastAsia="等线"/>
              </w:rPr>
            </w:pPr>
            <w:r>
              <w:rPr>
                <w:rFonts w:eastAsia="等线" w:hint="eastAsia"/>
              </w:rPr>
              <w:t>At least periodic SSB are supported for 6GR initial access</w:t>
            </w:r>
          </w:p>
          <w:p w14:paraId="23F1C9D5" w14:textId="77777777" w:rsidR="00246F42" w:rsidRDefault="00FF6253">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0DD8AF79" w14:textId="77777777" w:rsidR="00246F42" w:rsidRDefault="00FF6253">
            <w:pPr>
              <w:pStyle w:val="afe"/>
              <w:numPr>
                <w:ilvl w:val="0"/>
                <w:numId w:val="61"/>
              </w:numPr>
              <w:jc w:val="both"/>
              <w:rPr>
                <w:rFonts w:eastAsia="宋体"/>
                <w:kern w:val="2"/>
                <w:szCs w:val="22"/>
                <w:lang w:val="en-GB"/>
              </w:rPr>
            </w:pPr>
            <w:r>
              <w:rPr>
                <w:rFonts w:eastAsia="等线" w:hint="eastAsia"/>
                <w:color w:val="FF0000"/>
              </w:rPr>
              <w:t>Enhancement on the structure of the basic unit is not precluded.</w:t>
            </w:r>
          </w:p>
        </w:tc>
      </w:tr>
      <w:tr w:rsidR="00321ACB" w14:paraId="0D390071" w14:textId="77777777" w:rsidTr="00F31FCD">
        <w:tc>
          <w:tcPr>
            <w:tcW w:w="1174" w:type="pct"/>
          </w:tcPr>
          <w:p w14:paraId="3B9410A4" w14:textId="785C7256" w:rsidR="00321ACB" w:rsidRDefault="00321ACB" w:rsidP="00321ACB">
            <w:pPr>
              <w:widowControl w:val="0"/>
              <w:suppressAutoHyphens/>
              <w:spacing w:line="256" w:lineRule="auto"/>
              <w:jc w:val="both"/>
              <w:rPr>
                <w:rFonts w:eastAsia="宋体"/>
                <w:kern w:val="2"/>
                <w:szCs w:val="22"/>
              </w:rPr>
            </w:pPr>
            <w:r>
              <w:rPr>
                <w:rFonts w:eastAsia="宋体"/>
                <w:kern w:val="2"/>
                <w:szCs w:val="22"/>
                <w:lang w:val="en-GB"/>
              </w:rPr>
              <w:t>Samsung</w:t>
            </w:r>
          </w:p>
        </w:tc>
        <w:tc>
          <w:tcPr>
            <w:tcW w:w="3826" w:type="pct"/>
          </w:tcPr>
          <w:p w14:paraId="0D9B37DE" w14:textId="4E82D22D" w:rsidR="00321ACB" w:rsidRDefault="00321ACB" w:rsidP="00321ACB">
            <w:pPr>
              <w:widowControl w:val="0"/>
              <w:suppressAutoHyphens/>
              <w:spacing w:line="254" w:lineRule="auto"/>
              <w:jc w:val="both"/>
              <w:rPr>
                <w:rFonts w:eastAsiaTheme="minorEastAsia"/>
                <w:szCs w:val="22"/>
                <w:lang w:val="en-GB"/>
              </w:rPr>
            </w:pPr>
            <w:r>
              <w:rPr>
                <w:rFonts w:eastAsiaTheme="minorEastAsia"/>
                <w:szCs w:val="22"/>
                <w:lang w:val="en-GB"/>
              </w:rPr>
              <w:t xml:space="preserve">We want to clarify the wording “6G initial access”. If the intention of the proposal is to support at least periodic SSB for at least all of the following procedures (not an exhaust list): </w:t>
            </w:r>
          </w:p>
          <w:p w14:paraId="16BB0569" w14:textId="77777777"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Initial cell selection</w:t>
            </w:r>
          </w:p>
          <w:p w14:paraId="1FCB44BE" w14:textId="77777777"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Cell reselection</w:t>
            </w:r>
          </w:p>
          <w:p w14:paraId="5418FE52" w14:textId="77777777"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Serving cell measurement</w:t>
            </w:r>
          </w:p>
          <w:p w14:paraId="4BB418F4" w14:textId="572E385C"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proofErr w:type="spellStart"/>
            <w:r>
              <w:rPr>
                <w:rFonts w:eastAsiaTheme="minorEastAsia"/>
                <w:szCs w:val="22"/>
                <w:lang w:val="en-GB"/>
              </w:rPr>
              <w:t>Neighboring</w:t>
            </w:r>
            <w:proofErr w:type="spellEnd"/>
            <w:r>
              <w:rPr>
                <w:rFonts w:eastAsiaTheme="minorEastAsia"/>
                <w:szCs w:val="22"/>
                <w:lang w:val="en-GB"/>
              </w:rPr>
              <w:t xml:space="preserve"> cell measurement</w:t>
            </w:r>
          </w:p>
          <w:p w14:paraId="3A4F3F37" w14:textId="65BAD617" w:rsidR="00321ACB" w:rsidRPr="00321ACB" w:rsidRDefault="00321ACB" w:rsidP="00321ACB">
            <w:pPr>
              <w:pStyle w:val="afe"/>
              <w:widowControl w:val="0"/>
              <w:numPr>
                <w:ilvl w:val="0"/>
                <w:numId w:val="139"/>
              </w:numPr>
              <w:suppressAutoHyphens/>
              <w:spacing w:line="254" w:lineRule="auto"/>
              <w:jc w:val="both"/>
              <w:rPr>
                <w:rFonts w:eastAsiaTheme="minorEastAsia"/>
                <w:szCs w:val="22"/>
                <w:lang w:val="en-GB"/>
              </w:rPr>
            </w:pPr>
            <w:r w:rsidRPr="00321ACB">
              <w:rPr>
                <w:rFonts w:eastAsiaTheme="minorEastAsia"/>
                <w:szCs w:val="22"/>
                <w:lang w:val="en-GB"/>
              </w:rPr>
              <w:lastRenderedPageBreak/>
              <w:t>Random access</w:t>
            </w:r>
          </w:p>
        </w:tc>
      </w:tr>
      <w:tr w:rsidR="00F31FCD" w14:paraId="5CE4BB77" w14:textId="77777777" w:rsidTr="00F31FCD">
        <w:tc>
          <w:tcPr>
            <w:tcW w:w="1174" w:type="pct"/>
          </w:tcPr>
          <w:p w14:paraId="5526D5F8" w14:textId="303B58C7" w:rsidR="00F31FCD" w:rsidRDefault="00F31FCD" w:rsidP="009131E5">
            <w:pPr>
              <w:widowControl w:val="0"/>
              <w:suppressAutoHyphens/>
              <w:spacing w:line="256" w:lineRule="auto"/>
              <w:jc w:val="both"/>
              <w:rPr>
                <w:rFonts w:eastAsia="宋体"/>
                <w:kern w:val="2"/>
                <w:szCs w:val="22"/>
                <w:lang w:val="en-GB"/>
              </w:rPr>
            </w:pPr>
            <w:r w:rsidRPr="00F31FCD">
              <w:rPr>
                <w:rFonts w:eastAsia="宋体"/>
                <w:kern w:val="2"/>
                <w:szCs w:val="22"/>
                <w:lang w:val="en-GB"/>
              </w:rPr>
              <w:lastRenderedPageBreak/>
              <w:t>Ericsson</w:t>
            </w:r>
          </w:p>
        </w:tc>
        <w:tc>
          <w:tcPr>
            <w:tcW w:w="3826" w:type="pct"/>
          </w:tcPr>
          <w:p w14:paraId="4DEB7498" w14:textId="77777777" w:rsidR="00F31FCD" w:rsidRDefault="00F31FCD" w:rsidP="009131E5">
            <w:pPr>
              <w:widowControl w:val="0"/>
              <w:suppressAutoHyphens/>
              <w:spacing w:line="254" w:lineRule="auto"/>
              <w:jc w:val="both"/>
              <w:rPr>
                <w:rFonts w:eastAsiaTheme="minorEastAsia"/>
                <w:szCs w:val="22"/>
                <w:lang w:val="en-GB"/>
              </w:rPr>
            </w:pPr>
            <w:r>
              <w:rPr>
                <w:rFonts w:eastAsiaTheme="minorEastAsia"/>
                <w:szCs w:val="22"/>
                <w:lang w:val="en-GB"/>
              </w:rPr>
              <w:t xml:space="preserve">Support. </w:t>
            </w:r>
            <w:proofErr w:type="spellStart"/>
            <w:r>
              <w:rPr>
                <w:rFonts w:eastAsiaTheme="minorEastAsia"/>
                <w:szCs w:val="22"/>
                <w:lang w:val="en-GB"/>
              </w:rPr>
              <w:t>Ofinno’s</w:t>
            </w:r>
            <w:proofErr w:type="spellEnd"/>
            <w:r>
              <w:rPr>
                <w:rFonts w:eastAsiaTheme="minorEastAsia"/>
                <w:szCs w:val="22"/>
                <w:lang w:val="en-GB"/>
              </w:rPr>
              <w:t xml:space="preserve"> addition makes sense: OD-SSBs can have a different structure. </w:t>
            </w:r>
          </w:p>
        </w:tc>
      </w:tr>
      <w:tr w:rsidR="00DC1360" w14:paraId="65C6392E" w14:textId="77777777" w:rsidTr="00F31FCD">
        <w:tc>
          <w:tcPr>
            <w:tcW w:w="1174" w:type="pct"/>
          </w:tcPr>
          <w:p w14:paraId="2A1989C6" w14:textId="3F99290A" w:rsidR="00DC1360" w:rsidRPr="00F31FCD" w:rsidRDefault="00DC1360" w:rsidP="00DC1360">
            <w:pPr>
              <w:widowControl w:val="0"/>
              <w:suppressAutoHyphens/>
              <w:spacing w:line="256" w:lineRule="auto"/>
              <w:jc w:val="both"/>
              <w:rPr>
                <w:rFonts w:eastAsia="宋体"/>
                <w:kern w:val="2"/>
                <w:szCs w:val="22"/>
                <w:lang w:val="en-GB"/>
              </w:rPr>
            </w:pPr>
            <w:r>
              <w:rPr>
                <w:rFonts w:eastAsia="宋体"/>
                <w:szCs w:val="22"/>
                <w:lang w:val="en-GB"/>
              </w:rPr>
              <w:t>Nokia3</w:t>
            </w:r>
          </w:p>
        </w:tc>
        <w:tc>
          <w:tcPr>
            <w:tcW w:w="3826" w:type="pct"/>
          </w:tcPr>
          <w:p w14:paraId="71C841B1" w14:textId="60AF632B" w:rsidR="00DC1360" w:rsidRDefault="00DC1360" w:rsidP="00DC1360">
            <w:pPr>
              <w:rPr>
                <w:rFonts w:ascii="Arial" w:eastAsiaTheme="minorEastAsia" w:hAnsi="Arial"/>
                <w:sz w:val="20"/>
                <w:szCs w:val="20"/>
                <w:lang w:val="en-GB"/>
              </w:rPr>
            </w:pPr>
            <w:r>
              <w:rPr>
                <w:rFonts w:ascii="Arial" w:eastAsiaTheme="minorEastAsia" w:hAnsi="Arial"/>
                <w:sz w:val="20"/>
                <w:szCs w:val="20"/>
                <w:lang w:val="en-GB"/>
              </w:rPr>
              <w:t>Like commented by others above, OD-SS(</w:t>
            </w:r>
            <w:r w:rsidRPr="00DC1360">
              <w:rPr>
                <w:rFonts w:ascii="Arial" w:eastAsiaTheme="minorEastAsia" w:hAnsi="Arial"/>
                <w:strike/>
                <w:sz w:val="20"/>
                <w:szCs w:val="20"/>
                <w:lang w:val="en-GB"/>
              </w:rPr>
              <w:t>B</w:t>
            </w:r>
            <w:r>
              <w:rPr>
                <w:rFonts w:ascii="Arial" w:eastAsiaTheme="minorEastAsia" w:hAnsi="Arial"/>
                <w:sz w:val="20"/>
                <w:szCs w:val="20"/>
                <w:lang w:val="en-GB"/>
              </w:rPr>
              <w:t xml:space="preserve">) could have different structure. In addition, in context of clustered transmissions, not all the transmissions would necessarily need to be identical. </w:t>
            </w:r>
            <w:proofErr w:type="gramStart"/>
            <w:r>
              <w:rPr>
                <w:rFonts w:ascii="Arial" w:eastAsiaTheme="minorEastAsia" w:hAnsi="Arial"/>
                <w:sz w:val="20"/>
                <w:szCs w:val="20"/>
                <w:lang w:val="en-GB"/>
              </w:rPr>
              <w:t>Thus</w:t>
            </w:r>
            <w:proofErr w:type="gramEnd"/>
            <w:r>
              <w:rPr>
                <w:rFonts w:ascii="Arial" w:eastAsiaTheme="minorEastAsia" w:hAnsi="Arial"/>
                <w:sz w:val="20"/>
                <w:szCs w:val="20"/>
                <w:lang w:val="en-GB"/>
              </w:rPr>
              <w:t xml:space="preserve"> we should not preclude other types of basic units at this stage. We would propose add a sub-bullet:</w:t>
            </w:r>
          </w:p>
          <w:p w14:paraId="30C73843" w14:textId="2A8D1412" w:rsidR="00DC1360" w:rsidRDefault="00DC1360" w:rsidP="00DC1360">
            <w:pPr>
              <w:widowControl w:val="0"/>
              <w:suppressAutoHyphens/>
              <w:spacing w:line="254" w:lineRule="auto"/>
              <w:jc w:val="both"/>
              <w:rPr>
                <w:rFonts w:eastAsiaTheme="minorEastAsia"/>
                <w:szCs w:val="22"/>
                <w:lang w:val="en-GB"/>
              </w:rPr>
            </w:pPr>
            <w:r w:rsidRPr="0039276F">
              <w:rPr>
                <w:rFonts w:ascii="Arial" w:eastAsiaTheme="minorEastAsia" w:hAnsi="Arial"/>
                <w:sz w:val="20"/>
                <w:szCs w:val="20"/>
                <w:lang w:val="en-GB"/>
              </w:rPr>
              <w:t>•</w:t>
            </w:r>
            <w:r w:rsidRPr="0039276F">
              <w:rPr>
                <w:rFonts w:ascii="Arial" w:eastAsiaTheme="minorEastAsia" w:hAnsi="Arial"/>
                <w:sz w:val="20"/>
                <w:szCs w:val="20"/>
                <w:lang w:val="en-GB"/>
              </w:rPr>
              <w:tab/>
            </w:r>
            <w:r w:rsidRPr="00C56164">
              <w:rPr>
                <w:rFonts w:ascii="Times New Roman" w:eastAsiaTheme="minorEastAsia" w:hAnsi="Times New Roman" w:cs="Times New Roman"/>
                <w:color w:val="FF0000"/>
                <w:sz w:val="20"/>
                <w:szCs w:val="20"/>
                <w:u w:val="single"/>
                <w:lang w:val="en-GB"/>
              </w:rPr>
              <w:t>FFS: Possible other types of units and their structure</w:t>
            </w:r>
          </w:p>
        </w:tc>
      </w:tr>
      <w:tr w:rsidR="000F3987" w14:paraId="463998DD" w14:textId="77777777" w:rsidTr="001A774E">
        <w:trPr>
          <w:trHeight w:val="2708"/>
        </w:trPr>
        <w:tc>
          <w:tcPr>
            <w:tcW w:w="1174" w:type="pct"/>
          </w:tcPr>
          <w:p w14:paraId="489E1B88" w14:textId="0A2C2FF2" w:rsidR="000F3987" w:rsidRDefault="000F3987" w:rsidP="00DC1360">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7967300D" w14:textId="258F7275" w:rsidR="000F3987" w:rsidRDefault="000F3987" w:rsidP="00DC1360">
            <w:pPr>
              <w:rPr>
                <w:rFonts w:eastAsiaTheme="minorEastAsia"/>
                <w:szCs w:val="22"/>
                <w:lang w:val="en-GB"/>
              </w:rPr>
            </w:pPr>
            <w:r>
              <w:rPr>
                <w:rFonts w:eastAsiaTheme="minorEastAsia"/>
                <w:szCs w:val="22"/>
                <w:lang w:val="en-GB"/>
              </w:rPr>
              <w:t xml:space="preserve">“For 6GR initial access” </w:t>
            </w:r>
            <w:r w:rsidR="003E1D53">
              <w:rPr>
                <w:rFonts w:eastAsiaTheme="minorEastAsia"/>
                <w:szCs w:val="22"/>
                <w:lang w:val="en-GB"/>
              </w:rPr>
              <w:t>is too narrow</w:t>
            </w:r>
            <w:r>
              <w:rPr>
                <w:rFonts w:eastAsiaTheme="minorEastAsia"/>
                <w:szCs w:val="22"/>
                <w:lang w:val="en-GB"/>
              </w:rPr>
              <w:t>.</w:t>
            </w:r>
          </w:p>
          <w:p w14:paraId="4DCCFBEC" w14:textId="56F91678" w:rsidR="003E1D53" w:rsidRDefault="003E1D53" w:rsidP="00DC1360">
            <w:pPr>
              <w:rPr>
                <w:rFonts w:eastAsiaTheme="minorEastAsia"/>
                <w:szCs w:val="20"/>
                <w:lang w:val="en-GB"/>
              </w:rPr>
            </w:pPr>
            <w:r>
              <w:rPr>
                <w:rFonts w:eastAsiaTheme="minorEastAsia"/>
                <w:szCs w:val="20"/>
                <w:lang w:val="en-GB"/>
              </w:rPr>
              <w:t xml:space="preserve">To avoid discussions on periodic or always on SSBs, it is enough to say like the following: </w:t>
            </w:r>
          </w:p>
          <w:p w14:paraId="7C2DE662" w14:textId="0259A043" w:rsidR="003E1D53" w:rsidRPr="003E1D53" w:rsidRDefault="003E1D53" w:rsidP="003E1D53">
            <w:pPr>
              <w:spacing w:after="0"/>
              <w:jc w:val="both"/>
              <w:rPr>
                <w:rFonts w:eastAsia="等线"/>
                <w:color w:val="FF0000"/>
              </w:rPr>
            </w:pPr>
            <w:r w:rsidRPr="003E1D53">
              <w:rPr>
                <w:rFonts w:eastAsia="等线" w:hint="eastAsia"/>
                <w:color w:val="FF0000"/>
              </w:rPr>
              <w:t xml:space="preserve">At least </w:t>
            </w:r>
            <w:r w:rsidRPr="003E1D53">
              <w:rPr>
                <w:rFonts w:eastAsia="等线"/>
                <w:color w:val="FF0000"/>
              </w:rPr>
              <w:t>following basic SSB unit is supported:</w:t>
            </w:r>
          </w:p>
          <w:p w14:paraId="7492FE7B" w14:textId="6731838F" w:rsidR="003E1D53" w:rsidRPr="000D196A" w:rsidRDefault="003E1D53" w:rsidP="00DC1360">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1A774E" w14:paraId="2847999C" w14:textId="77777777" w:rsidTr="00F31FCD">
        <w:tc>
          <w:tcPr>
            <w:tcW w:w="1174" w:type="pct"/>
          </w:tcPr>
          <w:p w14:paraId="0F44ACED" w14:textId="0865E16D" w:rsidR="001A774E" w:rsidRDefault="001A774E" w:rsidP="001A774E">
            <w:pPr>
              <w:widowControl w:val="0"/>
              <w:suppressAutoHyphens/>
              <w:spacing w:line="256" w:lineRule="auto"/>
              <w:jc w:val="both"/>
              <w:rPr>
                <w:rFonts w:eastAsia="宋体"/>
                <w:szCs w:val="22"/>
                <w:lang w:val="en-GB"/>
              </w:rPr>
            </w:pPr>
            <w:r>
              <w:rPr>
                <w:rFonts w:eastAsia="宋体" w:hint="eastAsia"/>
                <w:szCs w:val="22"/>
                <w:lang w:val="en-GB"/>
              </w:rPr>
              <w:t>CATT</w:t>
            </w:r>
          </w:p>
        </w:tc>
        <w:tc>
          <w:tcPr>
            <w:tcW w:w="3826" w:type="pct"/>
          </w:tcPr>
          <w:p w14:paraId="58AAB752" w14:textId="4785BD02" w:rsidR="001A774E" w:rsidRDefault="001A774E" w:rsidP="001A774E">
            <w:pPr>
              <w:rPr>
                <w:rFonts w:eastAsiaTheme="minorEastAsia"/>
                <w:szCs w:val="22"/>
                <w:lang w:val="en-GB"/>
              </w:rPr>
            </w:pPr>
            <w:r>
              <w:rPr>
                <w:rFonts w:ascii="Arial" w:eastAsiaTheme="minorEastAsia" w:hAnsi="Arial" w:hint="eastAsia"/>
                <w:sz w:val="20"/>
                <w:szCs w:val="20"/>
                <w:lang w:val="en-GB"/>
              </w:rPr>
              <w:t xml:space="preserve">Support and OK with </w:t>
            </w:r>
            <w:proofErr w:type="spellStart"/>
            <w:r>
              <w:rPr>
                <w:rFonts w:ascii="Arial" w:eastAsiaTheme="minorEastAsia" w:hAnsi="Arial" w:hint="eastAsia"/>
                <w:sz w:val="20"/>
                <w:szCs w:val="20"/>
                <w:lang w:val="en-GB"/>
              </w:rPr>
              <w:t>Ofinno</w:t>
            </w:r>
            <w:r>
              <w:rPr>
                <w:rFonts w:ascii="Arial" w:eastAsiaTheme="minorEastAsia" w:hAnsi="Arial"/>
                <w:sz w:val="20"/>
                <w:szCs w:val="20"/>
                <w:lang w:val="en-GB"/>
              </w:rPr>
              <w:t>’</w:t>
            </w:r>
            <w:r>
              <w:rPr>
                <w:rFonts w:ascii="Arial" w:eastAsiaTheme="minorEastAsia" w:hAnsi="Arial" w:hint="eastAsia"/>
                <w:sz w:val="20"/>
                <w:szCs w:val="20"/>
                <w:lang w:val="en-GB"/>
              </w:rPr>
              <w:t>s</w:t>
            </w:r>
            <w:proofErr w:type="spellEnd"/>
            <w:r>
              <w:rPr>
                <w:rFonts w:ascii="Arial" w:eastAsiaTheme="minorEastAsia" w:hAnsi="Arial" w:hint="eastAsia"/>
                <w:sz w:val="20"/>
                <w:szCs w:val="20"/>
                <w:lang w:val="en-GB"/>
              </w:rPr>
              <w:t xml:space="preserve"> comments.</w:t>
            </w:r>
          </w:p>
        </w:tc>
      </w:tr>
      <w:tr w:rsidR="00D769FD" w14:paraId="315479A5" w14:textId="77777777" w:rsidTr="00F31FCD">
        <w:tc>
          <w:tcPr>
            <w:tcW w:w="1174" w:type="pct"/>
          </w:tcPr>
          <w:p w14:paraId="12146C70" w14:textId="7B8384EF" w:rsidR="00D769FD" w:rsidRDefault="00D769FD" w:rsidP="00D769FD">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lang w:val="en-GB"/>
              </w:rPr>
              <w:t>iaomi</w:t>
            </w:r>
          </w:p>
        </w:tc>
        <w:tc>
          <w:tcPr>
            <w:tcW w:w="3826" w:type="pct"/>
          </w:tcPr>
          <w:p w14:paraId="3490C7F9" w14:textId="499D6E41" w:rsidR="00D769FD" w:rsidRDefault="00D769FD" w:rsidP="00D769FD">
            <w:pPr>
              <w:rPr>
                <w:rFonts w:ascii="Arial" w:eastAsiaTheme="minorEastAsia" w:hAnsi="Arial"/>
                <w:sz w:val="20"/>
                <w:szCs w:val="20"/>
                <w:lang w:val="en-GB"/>
              </w:rPr>
            </w:pPr>
            <w:r>
              <w:rPr>
                <w:rFonts w:ascii="Arial" w:eastAsiaTheme="minorEastAsia" w:hAnsi="Arial" w:hint="eastAsia"/>
                <w:sz w:val="20"/>
                <w:szCs w:val="20"/>
                <w:lang w:val="en-GB"/>
              </w:rPr>
              <w:t>S</w:t>
            </w:r>
            <w:r>
              <w:rPr>
                <w:rFonts w:ascii="Arial" w:eastAsiaTheme="minorEastAsia" w:hAnsi="Arial"/>
                <w:sz w:val="20"/>
                <w:szCs w:val="20"/>
                <w:lang w:val="en-GB"/>
              </w:rPr>
              <w:t>upport in principle. Suggest deleting ‘</w:t>
            </w:r>
            <w:r>
              <w:rPr>
                <w:rFonts w:eastAsia="等线" w:hint="eastAsia"/>
              </w:rPr>
              <w:t>basic unit of</w:t>
            </w:r>
            <w:r>
              <w:rPr>
                <w:rFonts w:ascii="Arial" w:eastAsiaTheme="minorEastAsia" w:hAnsi="Arial"/>
                <w:sz w:val="20"/>
                <w:szCs w:val="20"/>
                <w:lang w:val="en-GB"/>
              </w:rPr>
              <w:t xml:space="preserve">’ to avoid potential ambiguity.  </w:t>
            </w:r>
          </w:p>
        </w:tc>
      </w:tr>
      <w:tr w:rsidR="009B4C01" w14:paraId="0336DDF8" w14:textId="77777777" w:rsidTr="00F31FCD">
        <w:tc>
          <w:tcPr>
            <w:tcW w:w="1174" w:type="pct"/>
          </w:tcPr>
          <w:p w14:paraId="4565088B" w14:textId="0390459A" w:rsidR="009B4C01" w:rsidRPr="004B4F5B" w:rsidRDefault="004B4F5B" w:rsidP="00D769FD">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5005A279" w14:textId="5ED82E8D" w:rsidR="009B4C01" w:rsidRPr="004B4F5B" w:rsidRDefault="004B4F5B" w:rsidP="00D769FD">
            <w:pPr>
              <w:rPr>
                <w:rFonts w:ascii="Arial" w:eastAsia="MS Mincho" w:hAnsi="Arial"/>
                <w:sz w:val="20"/>
                <w:szCs w:val="20"/>
                <w:lang w:val="en-GB" w:eastAsia="ja-JP"/>
              </w:rPr>
            </w:pPr>
            <w:r>
              <w:rPr>
                <w:rFonts w:ascii="Arial" w:eastAsia="MS Mincho" w:hAnsi="Arial" w:hint="eastAsia"/>
                <w:sz w:val="20"/>
                <w:szCs w:val="20"/>
                <w:lang w:val="en-GB" w:eastAsia="ja-JP"/>
              </w:rPr>
              <w:t>support</w:t>
            </w:r>
          </w:p>
        </w:tc>
      </w:tr>
      <w:tr w:rsidR="003F00AC" w14:paraId="61876F66" w14:textId="77777777" w:rsidTr="00F31FCD">
        <w:tc>
          <w:tcPr>
            <w:tcW w:w="1174" w:type="pct"/>
          </w:tcPr>
          <w:p w14:paraId="3150CAB1" w14:textId="0EEB2413" w:rsidR="003F00AC" w:rsidRDefault="003F00AC" w:rsidP="00D769FD">
            <w:pPr>
              <w:widowControl w:val="0"/>
              <w:suppressAutoHyphens/>
              <w:spacing w:line="256" w:lineRule="auto"/>
              <w:jc w:val="both"/>
              <w:rPr>
                <w:rFonts w:eastAsia="MS Mincho"/>
                <w:szCs w:val="22"/>
                <w:lang w:val="en-GB" w:eastAsia="ja-JP"/>
              </w:rPr>
            </w:pPr>
            <w:r>
              <w:rPr>
                <w:rFonts w:eastAsia="MS Mincho"/>
                <w:szCs w:val="22"/>
                <w:lang w:val="en-GB" w:eastAsia="ja-JP"/>
              </w:rPr>
              <w:t xml:space="preserve">Huawei, </w:t>
            </w:r>
            <w:proofErr w:type="spellStart"/>
            <w:r>
              <w:rPr>
                <w:rFonts w:eastAsia="MS Mincho"/>
                <w:szCs w:val="22"/>
                <w:lang w:val="en-GB" w:eastAsia="ja-JP"/>
              </w:rPr>
              <w:t>HiSilicon</w:t>
            </w:r>
            <w:proofErr w:type="spellEnd"/>
          </w:p>
        </w:tc>
        <w:tc>
          <w:tcPr>
            <w:tcW w:w="3826" w:type="pct"/>
          </w:tcPr>
          <w:p w14:paraId="037CB063" w14:textId="3F83561B" w:rsidR="003F00AC" w:rsidRDefault="003F00AC" w:rsidP="00D769FD">
            <w:pPr>
              <w:rPr>
                <w:rFonts w:ascii="Arial" w:eastAsia="MS Mincho" w:hAnsi="Arial"/>
                <w:sz w:val="20"/>
                <w:szCs w:val="20"/>
                <w:lang w:val="en-GB" w:eastAsia="ja-JP"/>
              </w:rPr>
            </w:pPr>
            <w:r>
              <w:rPr>
                <w:rFonts w:ascii="Arial" w:eastAsia="MS Mincho" w:hAnsi="Arial"/>
                <w:sz w:val="20"/>
                <w:szCs w:val="20"/>
                <w:lang w:val="en-GB" w:eastAsia="ja-JP"/>
              </w:rPr>
              <w:t xml:space="preserve">As hinted in other FL proposals, there will also be reference signals, i.e. DMRS for the </w:t>
            </w:r>
            <w:r w:rsidR="00444913">
              <w:rPr>
                <w:rFonts w:ascii="Arial" w:eastAsia="MS Mincho" w:hAnsi="Arial"/>
                <w:sz w:val="20"/>
                <w:szCs w:val="20"/>
                <w:lang w:val="en-GB" w:eastAsia="ja-JP"/>
              </w:rPr>
              <w:t>physical channel.</w:t>
            </w:r>
          </w:p>
        </w:tc>
      </w:tr>
    </w:tbl>
    <w:p w14:paraId="71ECFFE0" w14:textId="77777777" w:rsidR="00246F42" w:rsidRDefault="00246F42">
      <w:pPr>
        <w:jc w:val="both"/>
        <w:rPr>
          <w:rFonts w:eastAsia="等线"/>
        </w:rPr>
      </w:pPr>
    </w:p>
    <w:p w14:paraId="0349B182" w14:textId="1F97019C" w:rsidR="008C0597" w:rsidRPr="00F86FCD" w:rsidRDefault="008C0597" w:rsidP="008C0597">
      <w:pPr>
        <w:jc w:val="both"/>
        <w:rPr>
          <w:rFonts w:eastAsia="等线"/>
          <w:highlight w:val="lightGray"/>
        </w:rPr>
      </w:pPr>
      <w:r w:rsidRPr="00F86FCD">
        <w:rPr>
          <w:rFonts w:eastAsia="等线" w:hint="eastAsia"/>
          <w:b/>
          <w:bCs/>
          <w:highlight w:val="lightGray"/>
        </w:rPr>
        <w:t xml:space="preserve">FL proposal </w:t>
      </w:r>
      <w:r w:rsidR="004E26F6">
        <w:rPr>
          <w:rFonts w:eastAsia="等线" w:hint="eastAsia"/>
          <w:b/>
          <w:bCs/>
          <w:highlight w:val="lightGray"/>
        </w:rPr>
        <w:t>3-3</w:t>
      </w:r>
      <w:r w:rsidRPr="00F86FCD">
        <w:rPr>
          <w:rFonts w:eastAsia="等线" w:hint="eastAsia"/>
          <w:b/>
          <w:bCs/>
          <w:highlight w:val="lightGray"/>
        </w:rPr>
        <w:t>: (Obsolete)</w:t>
      </w:r>
      <w:r w:rsidRPr="00F86FCD">
        <w:rPr>
          <w:rFonts w:eastAsia="等线" w:hint="eastAsia"/>
          <w:highlight w:val="lightGray"/>
        </w:rPr>
        <w:t xml:space="preserve"> </w:t>
      </w:r>
    </w:p>
    <w:p w14:paraId="3D2B77E2" w14:textId="77777777" w:rsidR="008C0597" w:rsidRPr="00F86FCD" w:rsidRDefault="008C0597" w:rsidP="008C0597">
      <w:pPr>
        <w:jc w:val="both"/>
        <w:rPr>
          <w:rFonts w:eastAsia="等线"/>
          <w:highlight w:val="lightGray"/>
        </w:rPr>
      </w:pPr>
      <w:r w:rsidRPr="00F86FCD">
        <w:rPr>
          <w:rFonts w:eastAsia="等线" w:hint="eastAsia"/>
          <w:highlight w:val="lightGray"/>
        </w:rPr>
        <w:t>Study at least the following 6GR SSB</w:t>
      </w:r>
      <w:r w:rsidRPr="00F86FCD">
        <w:rPr>
          <w:rFonts w:eastAsia="等线"/>
          <w:highlight w:val="lightGray"/>
        </w:rPr>
        <w:t xml:space="preserve"> </w:t>
      </w:r>
      <w:r w:rsidRPr="00F86FCD">
        <w:rPr>
          <w:rFonts w:eastAsia="等线" w:hint="eastAsia"/>
          <w:highlight w:val="lightGray"/>
        </w:rPr>
        <w:t xml:space="preserve">designs </w:t>
      </w:r>
    </w:p>
    <w:p w14:paraId="47A2E0A9" w14:textId="77777777" w:rsidR="008C0597" w:rsidRPr="00F86FCD" w:rsidRDefault="008C0597" w:rsidP="008C0597">
      <w:pPr>
        <w:pStyle w:val="afe"/>
        <w:numPr>
          <w:ilvl w:val="0"/>
          <w:numId w:val="64"/>
        </w:numPr>
        <w:jc w:val="both"/>
        <w:rPr>
          <w:rFonts w:eastAsia="等线"/>
          <w:highlight w:val="lightGray"/>
        </w:rPr>
      </w:pPr>
      <w:r w:rsidRPr="00F86FCD">
        <w:rPr>
          <w:rFonts w:eastAsia="等线" w:hint="eastAsia"/>
          <w:highlight w:val="lightGray"/>
        </w:rPr>
        <w:t>Basic SSB structure with increased T/F resources comparable to NR</w:t>
      </w:r>
    </w:p>
    <w:p w14:paraId="4E918FC8" w14:textId="77777777" w:rsidR="008C0597" w:rsidRPr="00F86FCD" w:rsidRDefault="008C0597" w:rsidP="008C0597">
      <w:pPr>
        <w:pStyle w:val="afe"/>
        <w:numPr>
          <w:ilvl w:val="0"/>
          <w:numId w:val="64"/>
        </w:numPr>
        <w:jc w:val="both"/>
        <w:rPr>
          <w:rFonts w:eastAsia="等线"/>
          <w:highlight w:val="lightGray"/>
        </w:rPr>
      </w:pPr>
      <w:r w:rsidRPr="00F86FCD">
        <w:rPr>
          <w:rFonts w:eastAsia="等线" w:hint="eastAsia"/>
          <w:highlight w:val="lightGray"/>
        </w:rPr>
        <w:t>SSB repetition within one SSB period</w:t>
      </w:r>
    </w:p>
    <w:p w14:paraId="4145C412" w14:textId="77777777" w:rsidR="008C0597" w:rsidRPr="00F86FCD" w:rsidRDefault="008C0597" w:rsidP="008C0597">
      <w:pPr>
        <w:pStyle w:val="afe"/>
        <w:numPr>
          <w:ilvl w:val="0"/>
          <w:numId w:val="64"/>
        </w:numPr>
        <w:jc w:val="both"/>
        <w:rPr>
          <w:rFonts w:eastAsia="等线"/>
          <w:highlight w:val="lightGray"/>
        </w:rPr>
      </w:pPr>
      <w:r w:rsidRPr="00F86FCD">
        <w:rPr>
          <w:rFonts w:eastAsia="等线" w:hint="eastAsia"/>
          <w:highlight w:val="lightGray"/>
        </w:rPr>
        <w:t>Extending the number of SSB beams</w:t>
      </w:r>
    </w:p>
    <w:p w14:paraId="2C7FCD44" w14:textId="77777777" w:rsidR="008C0597" w:rsidRPr="00F86FCD" w:rsidRDefault="008C0597" w:rsidP="008C0597">
      <w:pPr>
        <w:jc w:val="both"/>
        <w:rPr>
          <w:rFonts w:eastAsia="等线"/>
          <w:highlight w:val="lightGray"/>
        </w:rPr>
      </w:pPr>
      <w:r w:rsidRPr="00F86FCD">
        <w:rPr>
          <w:rFonts w:eastAsia="等线" w:hint="eastAsia"/>
          <w:highlight w:val="lightGray"/>
        </w:rPr>
        <w:t xml:space="preserve">Note: In the study, the potential combining within one SSB period and across SSB period(s) should be clarified. </w:t>
      </w:r>
    </w:p>
    <w:p w14:paraId="3DF284AB" w14:textId="77777777" w:rsidR="008C0597" w:rsidRPr="00F86FCD" w:rsidRDefault="008C0597" w:rsidP="008C0597">
      <w:pPr>
        <w:jc w:val="both"/>
        <w:rPr>
          <w:rFonts w:eastAsia="等线"/>
          <w:highlight w:val="lightGray"/>
        </w:rPr>
      </w:pPr>
      <w:r w:rsidRPr="00F86FCD">
        <w:rPr>
          <w:rFonts w:eastAsia="等线" w:hint="eastAsia"/>
          <w:highlight w:val="lightGray"/>
        </w:rPr>
        <w:t xml:space="preserve">Note: In the study, the impact on UE/BS complexity, BS/UE power consumption and system overhead should also be considered. </w:t>
      </w:r>
    </w:p>
    <w:p w14:paraId="1BD85B3B" w14:textId="77777777" w:rsidR="008C0597" w:rsidRDefault="008C0597" w:rsidP="008C0597">
      <w:pPr>
        <w:jc w:val="both"/>
        <w:rPr>
          <w:rFonts w:eastAsia="等线"/>
        </w:rPr>
      </w:pPr>
      <w:r w:rsidRPr="00F86FCD">
        <w:rPr>
          <w:rFonts w:eastAsia="等线" w:hint="eastAsia"/>
          <w:highlight w:val="lightGray"/>
        </w:rPr>
        <w:t xml:space="preserve">Note: The </w:t>
      </w:r>
      <w:r w:rsidRPr="00F86FCD">
        <w:rPr>
          <w:rFonts w:eastAsia="等线"/>
          <w:highlight w:val="lightGray"/>
        </w:rPr>
        <w:t xml:space="preserve">coverage </w:t>
      </w:r>
      <w:r w:rsidRPr="00F86FCD">
        <w:rPr>
          <w:rFonts w:eastAsia="等线" w:hint="eastAsia"/>
          <w:highlight w:val="lightGray"/>
        </w:rPr>
        <w:t>of 6GR sync</w:t>
      </w:r>
      <w:r w:rsidRPr="00F86FCD">
        <w:rPr>
          <w:rFonts w:eastAsia="等线"/>
          <w:highlight w:val="lightGray"/>
        </w:rPr>
        <w:t>hronization signal</w:t>
      </w:r>
      <w:r w:rsidRPr="00F86FCD">
        <w:rPr>
          <w:rFonts w:eastAsia="等线" w:hint="eastAsia"/>
          <w:highlight w:val="lightGray"/>
        </w:rPr>
        <w:t xml:space="preserve">s and broadcast </w:t>
      </w:r>
      <w:r w:rsidRPr="00F86FCD">
        <w:rPr>
          <w:rFonts w:eastAsia="等线"/>
          <w:highlight w:val="lightGray"/>
        </w:rPr>
        <w:t>channel</w:t>
      </w:r>
      <w:r w:rsidRPr="00F86FCD">
        <w:rPr>
          <w:rFonts w:eastAsia="等线" w:hint="eastAsia"/>
          <w:highlight w:val="lightGray"/>
        </w:rPr>
        <w:t>s</w:t>
      </w:r>
      <w:r w:rsidRPr="00F86FCD">
        <w:rPr>
          <w:rFonts w:eastAsia="等线"/>
          <w:highlight w:val="lightGray"/>
        </w:rPr>
        <w:t xml:space="preserve"> at around 7 GHz </w:t>
      </w:r>
      <w:r w:rsidRPr="00F86FCD">
        <w:rPr>
          <w:rFonts w:eastAsia="等线" w:hint="eastAsia"/>
          <w:highlight w:val="lightGray"/>
        </w:rPr>
        <w:t xml:space="preserve">should be same as </w:t>
      </w:r>
      <w:r w:rsidRPr="00F86FCD">
        <w:rPr>
          <w:rFonts w:eastAsia="等线"/>
          <w:highlight w:val="lightGray"/>
        </w:rPr>
        <w:t>NR Msg3 in 5G midband</w:t>
      </w:r>
      <w:r w:rsidRPr="00F86FCD">
        <w:rPr>
          <w:rFonts w:eastAsia="等线" w:hint="eastAsia"/>
          <w:highlight w:val="lightGray"/>
        </w:rPr>
        <w:t>.</w:t>
      </w:r>
    </w:p>
    <w:p w14:paraId="5630A85F" w14:textId="77777777" w:rsidR="008C0597" w:rsidRDefault="008C0597" w:rsidP="008C0597">
      <w:pPr>
        <w:jc w:val="both"/>
        <w:rPr>
          <w:rFonts w:eastAsia="等线"/>
        </w:rPr>
      </w:pPr>
    </w:p>
    <w:p w14:paraId="23B8185C" w14:textId="40A02425" w:rsidR="008C0597" w:rsidRDefault="008C0597" w:rsidP="008C0597">
      <w:pPr>
        <w:jc w:val="both"/>
        <w:rPr>
          <w:rFonts w:eastAsia="等线"/>
        </w:rPr>
      </w:pPr>
      <w:r>
        <w:rPr>
          <w:rFonts w:eastAsia="等线" w:hint="eastAsia"/>
          <w:b/>
          <w:bCs/>
          <w:highlight w:val="yellow"/>
        </w:rPr>
        <w:t xml:space="preserve">FL proposal </w:t>
      </w:r>
      <w:r w:rsidR="004E26F6">
        <w:rPr>
          <w:rFonts w:eastAsia="等线" w:hint="eastAsia"/>
          <w:b/>
          <w:bCs/>
          <w:highlight w:val="yellow"/>
        </w:rPr>
        <w:t>3-3</w:t>
      </w:r>
      <w:r>
        <w:rPr>
          <w:rFonts w:eastAsia="等线" w:hint="eastAsia"/>
          <w:b/>
          <w:bCs/>
          <w:highlight w:val="yellow"/>
        </w:rPr>
        <w:t>: (Revised)</w:t>
      </w:r>
      <w:r>
        <w:rPr>
          <w:rFonts w:eastAsia="等线" w:hint="eastAsia"/>
        </w:rPr>
        <w:t xml:space="preserve"> </w:t>
      </w:r>
    </w:p>
    <w:p w14:paraId="688B3EB6" w14:textId="77777777" w:rsidR="008C0597" w:rsidRDefault="008C0597" w:rsidP="008C0597">
      <w:pPr>
        <w:jc w:val="both"/>
        <w:rPr>
          <w:rFonts w:eastAsia="等线"/>
        </w:rPr>
      </w:pPr>
      <w:r>
        <w:rPr>
          <w:rFonts w:eastAsia="等线" w:hint="eastAsia"/>
        </w:rPr>
        <w:t xml:space="preserve">Study at least the following </w:t>
      </w:r>
      <w:r w:rsidRPr="00F86FCD">
        <w:rPr>
          <w:rFonts w:eastAsia="等线" w:hint="eastAsia"/>
          <w:color w:val="FF0000"/>
        </w:rPr>
        <w:t xml:space="preserve">aspects </w:t>
      </w:r>
      <w:r>
        <w:rPr>
          <w:rFonts w:eastAsia="等线" w:hint="eastAsia"/>
          <w:color w:val="FF0000"/>
        </w:rPr>
        <w:t>for</w:t>
      </w:r>
      <w:r>
        <w:rPr>
          <w:rFonts w:eastAsia="等线" w:hint="eastAsia"/>
        </w:rPr>
        <w:t xml:space="preserve"> 6GR SSB</w:t>
      </w:r>
      <w:r>
        <w:rPr>
          <w:rFonts w:eastAsia="等线"/>
        </w:rPr>
        <w:t xml:space="preserve"> </w:t>
      </w:r>
      <w:r>
        <w:rPr>
          <w:rFonts w:eastAsia="等线" w:hint="eastAsia"/>
        </w:rPr>
        <w:t xml:space="preserve">designs </w:t>
      </w:r>
    </w:p>
    <w:p w14:paraId="40F1BC49" w14:textId="77777777" w:rsidR="008C0597" w:rsidRPr="00E3315D" w:rsidRDefault="008C0597" w:rsidP="008C0597">
      <w:pPr>
        <w:pStyle w:val="afe"/>
        <w:numPr>
          <w:ilvl w:val="0"/>
          <w:numId w:val="64"/>
        </w:numPr>
        <w:jc w:val="both"/>
        <w:rPr>
          <w:rFonts w:eastAsia="等线"/>
        </w:rPr>
      </w:pPr>
      <w:r>
        <w:rPr>
          <w:rFonts w:eastAsia="等线" w:hint="eastAsia"/>
        </w:rPr>
        <w:t xml:space="preserve">Basic SSB </w:t>
      </w:r>
      <w:r w:rsidRPr="00E3315D">
        <w:rPr>
          <w:rFonts w:eastAsia="等线" w:hint="eastAsia"/>
          <w:color w:val="FF0000"/>
        </w:rPr>
        <w:t>T/F resource</w:t>
      </w:r>
      <w:r>
        <w:rPr>
          <w:rFonts w:eastAsia="等线" w:hint="eastAsia"/>
        </w:rPr>
        <w:t xml:space="preserve"> structure </w:t>
      </w:r>
      <w:r w:rsidRPr="00E3315D">
        <w:rPr>
          <w:rFonts w:eastAsia="等线" w:hint="eastAsia"/>
          <w:strike/>
          <w:color w:val="FF0000"/>
        </w:rPr>
        <w:t xml:space="preserve">with increased </w:t>
      </w:r>
      <w:r w:rsidRPr="00E3315D">
        <w:rPr>
          <w:rFonts w:eastAsia="等线"/>
          <w:strike/>
          <w:color w:val="FF0000"/>
        </w:rPr>
        <w:t>T/F resources</w:t>
      </w:r>
      <w:r w:rsidRPr="00E3315D">
        <w:rPr>
          <w:rFonts w:eastAsia="等线" w:hint="eastAsia"/>
          <w:strike/>
          <w:color w:val="FF0000"/>
        </w:rPr>
        <w:t xml:space="preserve"> comparable to NR</w:t>
      </w:r>
    </w:p>
    <w:p w14:paraId="14D11324" w14:textId="77777777" w:rsidR="008C0597" w:rsidRDefault="008C0597" w:rsidP="008C0597">
      <w:pPr>
        <w:pStyle w:val="afe"/>
        <w:numPr>
          <w:ilvl w:val="0"/>
          <w:numId w:val="64"/>
        </w:numPr>
        <w:jc w:val="both"/>
        <w:rPr>
          <w:rFonts w:eastAsia="等线"/>
        </w:rPr>
      </w:pPr>
      <w:r w:rsidRPr="00F86FCD">
        <w:rPr>
          <w:rFonts w:eastAsia="等线" w:hint="eastAsia"/>
          <w:color w:val="FF0000"/>
        </w:rPr>
        <w:lastRenderedPageBreak/>
        <w:t xml:space="preserve">SSB burst </w:t>
      </w:r>
      <w:r>
        <w:rPr>
          <w:rFonts w:eastAsia="等线" w:hint="eastAsia"/>
          <w:color w:val="FF0000"/>
        </w:rPr>
        <w:t xml:space="preserve">T/F </w:t>
      </w:r>
      <w:r w:rsidRPr="00F86FCD">
        <w:rPr>
          <w:rFonts w:eastAsia="等线" w:hint="eastAsia"/>
          <w:color w:val="FF0000"/>
        </w:rPr>
        <w:t>structure</w:t>
      </w:r>
      <w:r w:rsidRPr="00E3315D">
        <w:rPr>
          <w:rFonts w:eastAsia="等线" w:hint="eastAsia"/>
          <w:color w:val="FF0000"/>
        </w:rPr>
        <w:t xml:space="preserve"> including potential</w:t>
      </w:r>
      <w:r>
        <w:rPr>
          <w:rFonts w:eastAsia="等线" w:hint="eastAsia"/>
        </w:rPr>
        <w:t xml:space="preserve"> SSB repetition</w:t>
      </w:r>
      <w:r w:rsidRPr="00F86FCD">
        <w:rPr>
          <w:rFonts w:eastAsia="等线" w:hint="eastAsia"/>
          <w:color w:val="FF0000"/>
        </w:rPr>
        <w:t>/clustering</w:t>
      </w:r>
      <w:r>
        <w:rPr>
          <w:rFonts w:eastAsia="等线" w:hint="eastAsia"/>
        </w:rPr>
        <w:t xml:space="preserve"> within one SSB period</w:t>
      </w:r>
    </w:p>
    <w:p w14:paraId="33D7FEA8" w14:textId="77777777" w:rsidR="008C0597" w:rsidRDefault="008C0597" w:rsidP="008C0597">
      <w:pPr>
        <w:pStyle w:val="afe"/>
        <w:numPr>
          <w:ilvl w:val="1"/>
          <w:numId w:val="64"/>
        </w:numPr>
        <w:jc w:val="both"/>
        <w:rPr>
          <w:rFonts w:eastAsia="等线"/>
        </w:rPr>
      </w:pPr>
      <w:r>
        <w:rPr>
          <w:rFonts w:eastAsia="等线" w:hint="eastAsia"/>
          <w:color w:val="FF0000"/>
        </w:rPr>
        <w:t>Note: A SSB burst consists of a set of SSBs within one SSB period with same or different beams</w:t>
      </w:r>
    </w:p>
    <w:p w14:paraId="00513DD0" w14:textId="77777777" w:rsidR="008C0597" w:rsidRPr="00E3315D" w:rsidRDefault="008C0597" w:rsidP="008C0597">
      <w:pPr>
        <w:pStyle w:val="afe"/>
        <w:numPr>
          <w:ilvl w:val="0"/>
          <w:numId w:val="64"/>
        </w:numPr>
        <w:jc w:val="both"/>
        <w:rPr>
          <w:rFonts w:eastAsia="等线"/>
        </w:rPr>
      </w:pPr>
      <w:r w:rsidRPr="00F86FCD">
        <w:rPr>
          <w:rFonts w:eastAsia="等线" w:hint="eastAsia"/>
          <w:strike/>
          <w:color w:val="FF0000"/>
        </w:rPr>
        <w:t xml:space="preserve">Extending </w:t>
      </w:r>
      <w:r>
        <w:rPr>
          <w:rFonts w:eastAsia="等线" w:hint="eastAsia"/>
        </w:rPr>
        <w:t>T</w:t>
      </w:r>
      <w:r w:rsidRPr="00F86FCD">
        <w:rPr>
          <w:rFonts w:eastAsia="等线" w:hint="eastAsia"/>
        </w:rPr>
        <w:t>he</w:t>
      </w:r>
      <w:r>
        <w:rPr>
          <w:rFonts w:eastAsia="等线" w:hint="eastAsia"/>
        </w:rPr>
        <w:t xml:space="preserve"> </w:t>
      </w:r>
      <w:r w:rsidRPr="00E3315D">
        <w:rPr>
          <w:rFonts w:eastAsia="等线" w:hint="eastAsia"/>
          <w:color w:val="FF0000"/>
        </w:rPr>
        <w:t>maximum</w:t>
      </w:r>
      <w:r>
        <w:rPr>
          <w:rFonts w:eastAsia="等线" w:hint="eastAsia"/>
        </w:rPr>
        <w:t xml:space="preserve"> number of SSB beams within one SSB period</w:t>
      </w:r>
    </w:p>
    <w:p w14:paraId="47BD12AE" w14:textId="77777777" w:rsidR="008C0597" w:rsidRPr="00F86FCD" w:rsidRDefault="008C0597" w:rsidP="008C0597">
      <w:pPr>
        <w:pStyle w:val="afe"/>
        <w:numPr>
          <w:ilvl w:val="0"/>
          <w:numId w:val="64"/>
        </w:numPr>
        <w:jc w:val="both"/>
        <w:rPr>
          <w:rFonts w:eastAsia="等线"/>
          <w:color w:val="FF0000"/>
        </w:rPr>
      </w:pPr>
      <w:r w:rsidRPr="00F86FCD">
        <w:rPr>
          <w:rFonts w:eastAsia="等线" w:hint="eastAsia"/>
          <w:color w:val="FF0000"/>
        </w:rPr>
        <w:t>T</w:t>
      </w:r>
      <w:r w:rsidRPr="00F86FCD">
        <w:rPr>
          <w:rFonts w:eastAsia="等线"/>
          <w:color w:val="FF0000"/>
        </w:rPr>
        <w:t>he potential combining within one SSB period and across SSB period(s)</w:t>
      </w:r>
    </w:p>
    <w:p w14:paraId="3B8266F1" w14:textId="77777777" w:rsidR="008C0597" w:rsidRPr="00F86FCD" w:rsidRDefault="008C0597" w:rsidP="008C0597">
      <w:pPr>
        <w:jc w:val="both"/>
        <w:rPr>
          <w:rFonts w:eastAsia="等线"/>
          <w:strike/>
          <w:color w:val="FF0000"/>
        </w:rPr>
      </w:pPr>
      <w:r w:rsidRPr="00F86FCD">
        <w:rPr>
          <w:rFonts w:eastAsia="等线" w:hint="eastAsia"/>
          <w:strike/>
          <w:color w:val="FF0000"/>
        </w:rPr>
        <w:t xml:space="preserve">Note: In the study, the potential combining within one SSB period and across SSB period(s) should be clarified. </w:t>
      </w:r>
    </w:p>
    <w:p w14:paraId="14B40997" w14:textId="77777777" w:rsidR="008C0597" w:rsidRDefault="008C0597" w:rsidP="008C0597">
      <w:pPr>
        <w:jc w:val="both"/>
        <w:rPr>
          <w:rFonts w:eastAsia="等线"/>
        </w:rPr>
      </w:pPr>
      <w:r>
        <w:rPr>
          <w:rFonts w:eastAsia="等线" w:hint="eastAsia"/>
        </w:rPr>
        <w:t xml:space="preserve">Note: In the study, the impact on UE/BS complexity, BS/UE power consumption and system overhead should also be considered. </w:t>
      </w:r>
    </w:p>
    <w:p w14:paraId="59E097C2" w14:textId="77777777" w:rsidR="008C0597" w:rsidRDefault="008C0597" w:rsidP="008C0597">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NR Msg3 in 5G midband</w:t>
      </w:r>
      <w:r>
        <w:rPr>
          <w:rFonts w:eastAsia="等线" w:hint="eastAsia"/>
        </w:rPr>
        <w:t xml:space="preserve"> </w:t>
      </w:r>
      <w:r w:rsidRPr="00F86FCD">
        <w:rPr>
          <w:rFonts w:eastAsia="等线"/>
          <w:color w:val="FF0000"/>
        </w:rPr>
        <w:t>follow</w:t>
      </w:r>
      <w:r w:rsidRPr="00F86FCD">
        <w:rPr>
          <w:rFonts w:eastAsia="等线" w:hint="eastAsia"/>
          <w:color w:val="FF0000"/>
        </w:rPr>
        <w:t>ing</w:t>
      </w:r>
      <w:r w:rsidRPr="00F86FCD">
        <w:rPr>
          <w:rFonts w:eastAsia="等线"/>
          <w:color w:val="FF0000"/>
        </w:rPr>
        <w:t xml:space="preserve"> the discussion outcome of General Aspects (10.5.0)</w:t>
      </w:r>
    </w:p>
    <w:p w14:paraId="3F32BC1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64572D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6716A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DDAD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4A1842B" w14:textId="77777777">
        <w:tc>
          <w:tcPr>
            <w:tcW w:w="1175" w:type="pct"/>
            <w:tcBorders>
              <w:top w:val="single" w:sz="4" w:space="0" w:color="auto"/>
              <w:left w:val="single" w:sz="4" w:space="0" w:color="auto"/>
              <w:bottom w:val="single" w:sz="4" w:space="0" w:color="auto"/>
              <w:right w:val="single" w:sz="4" w:space="0" w:color="auto"/>
            </w:tcBorders>
          </w:tcPr>
          <w:p w14:paraId="7F7C1AD8"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5" w:type="pct"/>
            <w:tcBorders>
              <w:top w:val="single" w:sz="4" w:space="0" w:color="auto"/>
              <w:left w:val="single" w:sz="4" w:space="0" w:color="auto"/>
              <w:bottom w:val="single" w:sz="4" w:space="0" w:color="auto"/>
              <w:right w:val="single" w:sz="4" w:space="0" w:color="auto"/>
            </w:tcBorders>
          </w:tcPr>
          <w:p w14:paraId="571EC462" w14:textId="77777777" w:rsidR="00246F42" w:rsidRDefault="00FF6253">
            <w:pPr>
              <w:widowControl w:val="0"/>
              <w:suppressAutoHyphens/>
              <w:spacing w:line="256" w:lineRule="auto"/>
              <w:jc w:val="both"/>
              <w:rPr>
                <w:sz w:val="20"/>
                <w:szCs w:val="20"/>
                <w:lang w:val="en-GB"/>
              </w:rPr>
            </w:pPr>
            <w:r>
              <w:rPr>
                <w:sz w:val="20"/>
                <w:szCs w:val="20"/>
                <w:lang w:val="en-GB" w:eastAsia="en-US"/>
              </w:rPr>
              <w:t xml:space="preserve">In our understanding SSB repetition is similar/related to SSB </w:t>
            </w:r>
            <w:proofErr w:type="spellStart"/>
            <w:r>
              <w:rPr>
                <w:sz w:val="20"/>
                <w:szCs w:val="20"/>
                <w:lang w:val="en-GB" w:eastAsia="en-US"/>
              </w:rPr>
              <w:t>cluserting</w:t>
            </w:r>
            <w:proofErr w:type="spellEnd"/>
            <w:r>
              <w:rPr>
                <w:sz w:val="20"/>
                <w:szCs w:val="20"/>
                <w:lang w:val="en-GB" w:eastAsia="en-US"/>
              </w:rPr>
              <w:t>. As such, we would prefer to change the second sub-bullet to say “SSB repetition</w:t>
            </w:r>
            <w:r>
              <w:rPr>
                <w:color w:val="EE0000"/>
                <w:sz w:val="20"/>
                <w:szCs w:val="20"/>
                <w:lang w:val="en-GB" w:eastAsia="en-US"/>
              </w:rPr>
              <w:t xml:space="preserve">/clustering </w:t>
            </w:r>
            <w:r>
              <w:rPr>
                <w:sz w:val="20"/>
                <w:szCs w:val="20"/>
                <w:lang w:val="en-GB" w:eastAsia="en-US"/>
              </w:rPr>
              <w:t>within one SSB period”.</w:t>
            </w:r>
            <w:r>
              <w:rPr>
                <w:b/>
                <w:bCs/>
                <w:sz w:val="20"/>
                <w:szCs w:val="20"/>
                <w:lang w:val="en-GB"/>
              </w:rPr>
              <w:t xml:space="preserve"> </w:t>
            </w:r>
            <w:r>
              <w:rPr>
                <w:sz w:val="20"/>
                <w:szCs w:val="20"/>
                <w:lang w:val="en-GB"/>
              </w:rPr>
              <w:t xml:space="preserve">As RAN1 already agreed to study clustering in the EE agenda we prefer to keep the wording aligned. </w:t>
            </w:r>
          </w:p>
          <w:p w14:paraId="5260BD71" w14:textId="77777777" w:rsidR="00246F42" w:rsidRDefault="00FF6253">
            <w:pPr>
              <w:spacing w:after="0" w:line="240" w:lineRule="auto"/>
              <w:rPr>
                <w:rFonts w:eastAsia="等线"/>
                <w:sz w:val="20"/>
                <w:highlight w:val="green"/>
                <w:lang w:val="en-GB"/>
              </w:rPr>
            </w:pPr>
            <w:r>
              <w:rPr>
                <w:rFonts w:eastAsia="等线" w:hint="eastAsia"/>
                <w:sz w:val="20"/>
                <w:highlight w:val="green"/>
                <w:lang w:val="en-GB"/>
              </w:rPr>
              <w:t>Agreement</w:t>
            </w:r>
          </w:p>
          <w:p w14:paraId="645069B9" w14:textId="77777777" w:rsidR="00246F42" w:rsidRDefault="00FF6253">
            <w:pPr>
              <w:spacing w:after="0" w:line="256" w:lineRule="auto"/>
              <w:rPr>
                <w:rFonts w:ascii="Times" w:eastAsia="Calibri" w:hAnsi="Times"/>
                <w:sz w:val="20"/>
              </w:rPr>
            </w:pPr>
            <w:r>
              <w:rPr>
                <w:rFonts w:ascii="Times" w:eastAsia="Calibri" w:hAnsi="Times"/>
                <w:sz w:val="20"/>
                <w:lang w:val="en-GB"/>
              </w:rPr>
              <w:t>Study and evaluate</w:t>
            </w:r>
            <w:r>
              <w:rPr>
                <w:rFonts w:ascii="Times" w:eastAsia="Calibri" w:hAnsi="Times"/>
                <w:color w:val="FF0000"/>
                <w:sz w:val="20"/>
                <w:lang w:val="en-GB"/>
              </w:rPr>
              <w:t xml:space="preserve"> </w:t>
            </w:r>
            <w:r>
              <w:rPr>
                <w:rFonts w:ascii="Times" w:eastAsia="Calibri" w:hAnsi="Times"/>
                <w:sz w:val="20"/>
                <w:lang w:val="en-GB"/>
              </w:rPr>
              <w:t xml:space="preserve">NW energy savings </w:t>
            </w:r>
            <w:r>
              <w:rPr>
                <w:rFonts w:ascii="Times" w:eastAsia="等线" w:hAnsi="Times" w:hint="eastAsia"/>
                <w:sz w:val="20"/>
                <w:lang w:val="en-GB"/>
              </w:rPr>
              <w:t xml:space="preserve">and the impact on </w:t>
            </w:r>
            <w:r>
              <w:rPr>
                <w:rFonts w:ascii="Times" w:eastAsia="Calibri" w:hAnsi="Times"/>
                <w:sz w:val="20"/>
                <w:lang w:val="en-GB"/>
              </w:rPr>
              <w:t xml:space="preserve">UE performance and user experience </w:t>
            </w:r>
            <w:r>
              <w:rPr>
                <w:rFonts w:ascii="Times" w:eastAsia="等线" w:hAnsi="Times" w:hint="eastAsia"/>
                <w:sz w:val="20"/>
                <w:lang w:val="en-GB"/>
              </w:rPr>
              <w:t>with</w:t>
            </w:r>
            <w:r>
              <w:rPr>
                <w:rFonts w:ascii="Times" w:eastAsia="Calibri" w:hAnsi="Times"/>
                <w:sz w:val="20"/>
                <w:lang w:val="en-GB"/>
              </w:rPr>
              <w:t xml:space="preserve"> </w:t>
            </w:r>
            <w:r>
              <w:rPr>
                <w:rFonts w:ascii="Times" w:eastAsia="等线" w:hAnsi="Times" w:hint="eastAsia"/>
                <w:sz w:val="20"/>
                <w:lang w:val="en-GB"/>
              </w:rPr>
              <w:t>respect to</w:t>
            </w:r>
            <w:r>
              <w:rPr>
                <w:rFonts w:ascii="Times" w:eastAsia="Calibri" w:hAnsi="Times"/>
                <w:sz w:val="20"/>
                <w:lang w:val="en-GB"/>
              </w:rPr>
              <w:t xml:space="preserve"> </w:t>
            </w:r>
            <w:r>
              <w:rPr>
                <w:rFonts w:ascii="Times" w:eastAsia="等线" w:hAnsi="Times" w:hint="eastAsia"/>
                <w:sz w:val="20"/>
                <w:lang w:val="en-GB"/>
              </w:rPr>
              <w:t xml:space="preserve">20ms and longer </w:t>
            </w:r>
            <w:r>
              <w:rPr>
                <w:rFonts w:ascii="Times" w:eastAsia="Calibri" w:hAnsi="Times"/>
                <w:sz w:val="20"/>
                <w:lang w:val="en-GB"/>
              </w:rPr>
              <w:t>periodicit</w:t>
            </w:r>
            <w:r>
              <w:rPr>
                <w:rFonts w:ascii="Times" w:eastAsia="等线" w:hAnsi="Times" w:hint="eastAsia"/>
                <w:sz w:val="20"/>
                <w:lang w:val="en-GB"/>
              </w:rPr>
              <w:t>ies</w:t>
            </w:r>
            <w:r>
              <w:rPr>
                <w:rFonts w:ascii="Times" w:eastAsia="Calibri" w:hAnsi="Times"/>
                <w:sz w:val="20"/>
                <w:lang w:val="en-GB"/>
              </w:rPr>
              <w:t xml:space="preserve"> of sync signal(s)</w:t>
            </w:r>
            <w:r>
              <w:rPr>
                <w:rFonts w:ascii="Times" w:eastAsia="等线" w:hAnsi="Times" w:hint="eastAsia"/>
                <w:sz w:val="20"/>
                <w:lang w:val="en-GB"/>
              </w:rPr>
              <w:t xml:space="preserve"> at least</w:t>
            </w:r>
            <w:r>
              <w:rPr>
                <w:rFonts w:ascii="Times" w:eastAsia="Calibri" w:hAnsi="Times"/>
                <w:sz w:val="20"/>
                <w:lang w:val="en-GB"/>
              </w:rPr>
              <w:t xml:space="preserve"> for initial access</w:t>
            </w:r>
            <w:r>
              <w:rPr>
                <w:rFonts w:ascii="Times" w:eastAsia="等线" w:hAnsi="Times" w:hint="eastAsia"/>
                <w:sz w:val="20"/>
                <w:lang w:val="en-GB"/>
              </w:rPr>
              <w:t xml:space="preserve"> with the following consideration, but not limited to</w:t>
            </w:r>
            <w:r>
              <w:rPr>
                <w:rFonts w:ascii="Times" w:eastAsia="Calibri" w:hAnsi="Times"/>
                <w:sz w:val="20"/>
              </w:rPr>
              <w:t>:</w:t>
            </w:r>
          </w:p>
          <w:p w14:paraId="7BF4B798" w14:textId="77777777" w:rsidR="00246F42" w:rsidRDefault="00FF6253">
            <w:pPr>
              <w:tabs>
                <w:tab w:val="left" w:pos="0"/>
              </w:tabs>
              <w:spacing w:after="0" w:line="256" w:lineRule="auto"/>
              <w:rPr>
                <w:rFonts w:ascii="Times" w:eastAsia="Calibri" w:hAnsi="Times"/>
                <w:sz w:val="20"/>
              </w:rPr>
            </w:pPr>
            <w:r>
              <w:rPr>
                <w:rFonts w:ascii="Times" w:eastAsia="Calibri" w:hAnsi="Times"/>
                <w:sz w:val="20"/>
              </w:rPr>
              <w:t>BS assumptions:</w:t>
            </w:r>
          </w:p>
          <w:p w14:paraId="763436CE"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 xml:space="preserve">Cell-common signaling (e.g., </w:t>
            </w:r>
            <w:r>
              <w:rPr>
                <w:rFonts w:ascii="Times" w:eastAsia="Calibri" w:hAnsi="Times"/>
                <w:sz w:val="20"/>
                <w:highlight w:val="yellow"/>
              </w:rPr>
              <w:t>sync signal(s)</w:t>
            </w:r>
            <w:r>
              <w:rPr>
                <w:rFonts w:ascii="Times" w:eastAsia="Calibri" w:hAnsi="Times"/>
                <w:sz w:val="20"/>
              </w:rPr>
              <w:t>,</w:t>
            </w:r>
            <w:r>
              <w:rPr>
                <w:rFonts w:ascii="Times" w:eastAsia="等线" w:hAnsi="Times" w:hint="eastAsia"/>
                <w:sz w:val="20"/>
              </w:rPr>
              <w:t xml:space="preserve"> broadcast PDCCH,</w:t>
            </w:r>
            <w:r>
              <w:rPr>
                <w:rFonts w:ascii="Times" w:eastAsia="Calibri" w:hAnsi="Times"/>
                <w:sz w:val="20"/>
              </w:rPr>
              <w:t xml:space="preserve"> SIB-1, SIB, paging, PRACH), e.g.,</w:t>
            </w:r>
          </w:p>
          <w:p w14:paraId="4C276EF4"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highlight w:val="yellow"/>
              </w:rPr>
              <w:t>Clustered provisioning of different cell-common signaling</w:t>
            </w:r>
            <w:r>
              <w:rPr>
                <w:rFonts w:ascii="Times" w:eastAsia="Calibri" w:hAnsi="Times"/>
                <w:sz w:val="20"/>
              </w:rPr>
              <w:t>,</w:t>
            </w:r>
          </w:p>
          <w:p w14:paraId="1FD852B2"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On-demand provisioning of different cell-common signaling,</w:t>
            </w:r>
          </w:p>
          <w:p w14:paraId="48E93827"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UE-specific signaling (for low, light, medium loads), e.g.,</w:t>
            </w:r>
          </w:p>
          <w:p w14:paraId="361C009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Clustered provisioning with cell-common signaling,</w:t>
            </w:r>
          </w:p>
          <w:p w14:paraId="6B4E90B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proofErr w:type="spellStart"/>
            <w:r>
              <w:rPr>
                <w:rFonts w:ascii="Times" w:eastAsia="Calibri" w:hAnsi="Times"/>
                <w:sz w:val="20"/>
              </w:rPr>
              <w:t>Unclustered</w:t>
            </w:r>
            <w:proofErr w:type="spellEnd"/>
            <w:r>
              <w:rPr>
                <w:rFonts w:ascii="Times" w:eastAsia="Calibri" w:hAnsi="Times"/>
                <w:sz w:val="20"/>
              </w:rPr>
              <w:t xml:space="preserve"> provisioning with cell-common signaling,</w:t>
            </w:r>
          </w:p>
          <w:p w14:paraId="4011C439" w14:textId="77777777" w:rsidR="00246F42" w:rsidRDefault="00246F42">
            <w:pPr>
              <w:widowControl w:val="0"/>
              <w:suppressAutoHyphens/>
              <w:spacing w:line="256" w:lineRule="auto"/>
              <w:jc w:val="both"/>
              <w:rPr>
                <w:rFonts w:ascii="Arial" w:eastAsiaTheme="minorEastAsia" w:hAnsi="Arial"/>
                <w:sz w:val="20"/>
                <w:szCs w:val="20"/>
                <w:lang w:val="en-GB"/>
              </w:rPr>
            </w:pPr>
          </w:p>
        </w:tc>
      </w:tr>
      <w:tr w:rsidR="00246F42" w14:paraId="217DE824" w14:textId="77777777">
        <w:tc>
          <w:tcPr>
            <w:tcW w:w="1175" w:type="pct"/>
            <w:tcBorders>
              <w:top w:val="single" w:sz="4" w:space="0" w:color="auto"/>
              <w:left w:val="single" w:sz="4" w:space="0" w:color="auto"/>
              <w:bottom w:val="single" w:sz="4" w:space="0" w:color="auto"/>
              <w:right w:val="single" w:sz="4" w:space="0" w:color="auto"/>
            </w:tcBorders>
          </w:tcPr>
          <w:p w14:paraId="435827B5"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7F82C8A"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It is not clear what is the definition of period in the second bullet. We would like to perform SSB burst repetition within one SSB cluster. </w:t>
            </w:r>
          </w:p>
          <w:p w14:paraId="76D15F2E" w14:textId="77777777" w:rsidR="00246F42" w:rsidRDefault="00FF6253">
            <w:pPr>
              <w:pStyle w:val="afe"/>
              <w:numPr>
                <w:ilvl w:val="0"/>
                <w:numId w:val="64"/>
              </w:numPr>
              <w:jc w:val="both"/>
              <w:rPr>
                <w:rFonts w:eastAsia="等线"/>
                <w:color w:val="FF0000"/>
              </w:rPr>
            </w:pPr>
            <w:r>
              <w:rPr>
                <w:rFonts w:eastAsia="等线" w:hint="eastAsia"/>
                <w:color w:val="FF0000"/>
              </w:rPr>
              <w:t xml:space="preserve">SSB repetition within </w:t>
            </w:r>
            <w:r>
              <w:rPr>
                <w:rFonts w:eastAsia="等线"/>
                <w:color w:val="FF0000"/>
              </w:rPr>
              <w:t>one SSB cluster</w:t>
            </w:r>
          </w:p>
          <w:p w14:paraId="593D58A0" w14:textId="77777777" w:rsidR="00246F42" w:rsidRDefault="00246F42">
            <w:pPr>
              <w:widowControl w:val="0"/>
              <w:suppressAutoHyphens/>
              <w:spacing w:line="256" w:lineRule="auto"/>
              <w:jc w:val="both"/>
              <w:rPr>
                <w:rFonts w:eastAsia="宋体"/>
                <w:kern w:val="2"/>
                <w:szCs w:val="22"/>
                <w:lang w:eastAsia="en-US"/>
              </w:rPr>
            </w:pPr>
          </w:p>
        </w:tc>
      </w:tr>
      <w:tr w:rsidR="00246F42" w14:paraId="4DA5FBBD" w14:textId="77777777">
        <w:tc>
          <w:tcPr>
            <w:tcW w:w="1175" w:type="pct"/>
            <w:tcBorders>
              <w:top w:val="single" w:sz="4" w:space="0" w:color="auto"/>
              <w:left w:val="single" w:sz="4" w:space="0" w:color="auto"/>
              <w:bottom w:val="single" w:sz="4" w:space="0" w:color="auto"/>
              <w:right w:val="single" w:sz="4" w:space="0" w:color="auto"/>
            </w:tcBorders>
          </w:tcPr>
          <w:p w14:paraId="763F63C6"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hint="eastAsia"/>
                <w:sz w:val="20"/>
                <w:szCs w:val="20"/>
                <w:lang w:val="en-GB"/>
              </w:rPr>
              <w:t>S</w:t>
            </w:r>
            <w:r>
              <w:rPr>
                <w:rFonts w:eastAsia="宋体"/>
                <w:sz w:val="20"/>
                <w:szCs w:val="20"/>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8E393B2" w14:textId="77777777" w:rsidR="00246F42" w:rsidRDefault="00246F42">
            <w:pPr>
              <w:widowControl w:val="0"/>
              <w:suppressAutoHyphens/>
              <w:spacing w:line="256" w:lineRule="auto"/>
              <w:jc w:val="both"/>
              <w:rPr>
                <w:sz w:val="20"/>
                <w:szCs w:val="20"/>
                <w:lang w:val="en-GB" w:eastAsia="en-US"/>
              </w:rPr>
            </w:pPr>
          </w:p>
        </w:tc>
      </w:tr>
      <w:tr w:rsidR="00246F42" w14:paraId="2A34978A" w14:textId="77777777">
        <w:tc>
          <w:tcPr>
            <w:tcW w:w="1175" w:type="pct"/>
            <w:tcBorders>
              <w:top w:val="single" w:sz="4" w:space="0" w:color="auto"/>
              <w:left w:val="single" w:sz="4" w:space="0" w:color="auto"/>
              <w:bottom w:val="single" w:sz="4" w:space="0" w:color="auto"/>
              <w:right w:val="single" w:sz="4" w:space="0" w:color="auto"/>
            </w:tcBorders>
          </w:tcPr>
          <w:p w14:paraId="73B76709"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8BB41" w14:textId="77777777" w:rsidR="00246F42" w:rsidRDefault="00246F42">
            <w:pPr>
              <w:ind w:left="1080" w:hanging="1080"/>
              <w:rPr>
                <w:sz w:val="20"/>
                <w:szCs w:val="20"/>
                <w:lang w:val="en-GB" w:eastAsia="en-US"/>
              </w:rPr>
            </w:pPr>
          </w:p>
        </w:tc>
      </w:tr>
      <w:tr w:rsidR="00246F42" w14:paraId="63D1EA18" w14:textId="77777777">
        <w:tc>
          <w:tcPr>
            <w:tcW w:w="1175" w:type="pct"/>
            <w:tcBorders>
              <w:top w:val="single" w:sz="4" w:space="0" w:color="auto"/>
              <w:left w:val="single" w:sz="4" w:space="0" w:color="auto"/>
              <w:bottom w:val="single" w:sz="4" w:space="0" w:color="auto"/>
              <w:right w:val="single" w:sz="4" w:space="0" w:color="auto"/>
            </w:tcBorders>
          </w:tcPr>
          <w:p w14:paraId="3EA64454"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981107"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0F18CCA" w14:textId="77777777">
        <w:tc>
          <w:tcPr>
            <w:tcW w:w="1175" w:type="pct"/>
            <w:tcBorders>
              <w:top w:val="single" w:sz="4" w:space="0" w:color="auto"/>
              <w:left w:val="single" w:sz="4" w:space="0" w:color="auto"/>
              <w:bottom w:val="single" w:sz="4" w:space="0" w:color="auto"/>
              <w:right w:val="single" w:sz="4" w:space="0" w:color="auto"/>
            </w:tcBorders>
          </w:tcPr>
          <w:p w14:paraId="070E8F89"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4A53510" w14:textId="77777777" w:rsidR="00246F42" w:rsidRDefault="00246F42">
            <w:pPr>
              <w:widowControl w:val="0"/>
              <w:suppressAutoHyphens/>
              <w:spacing w:line="256" w:lineRule="auto"/>
              <w:jc w:val="both"/>
              <w:rPr>
                <w:sz w:val="20"/>
                <w:szCs w:val="20"/>
                <w:lang w:val="en-GB" w:eastAsia="en-US"/>
              </w:rPr>
            </w:pPr>
          </w:p>
        </w:tc>
      </w:tr>
      <w:tr w:rsidR="00F31FCD" w14:paraId="31EA24F4" w14:textId="77777777" w:rsidTr="00F31FCD">
        <w:tc>
          <w:tcPr>
            <w:tcW w:w="1175" w:type="pct"/>
          </w:tcPr>
          <w:p w14:paraId="047DA985" w14:textId="22718324" w:rsidR="00F31FCD" w:rsidRDefault="00F31FCD" w:rsidP="009131E5">
            <w:pPr>
              <w:widowControl w:val="0"/>
              <w:suppressAutoHyphens/>
              <w:spacing w:line="256" w:lineRule="auto"/>
              <w:jc w:val="both"/>
              <w:rPr>
                <w:rFonts w:eastAsia="宋体"/>
                <w:szCs w:val="22"/>
                <w:lang w:val="en-GB"/>
              </w:rPr>
            </w:pPr>
            <w:r w:rsidRPr="00F31FCD">
              <w:rPr>
                <w:rFonts w:eastAsia="宋体"/>
                <w:szCs w:val="22"/>
                <w:lang w:val="en-GB"/>
              </w:rPr>
              <w:t>Ericsson</w:t>
            </w:r>
          </w:p>
        </w:tc>
        <w:tc>
          <w:tcPr>
            <w:tcW w:w="3825" w:type="pct"/>
          </w:tcPr>
          <w:p w14:paraId="63DD0A89" w14:textId="77777777" w:rsidR="00F31FCD" w:rsidRPr="002116C3" w:rsidRDefault="00F31FCD" w:rsidP="009131E5">
            <w:pPr>
              <w:ind w:left="1080" w:hanging="1080"/>
              <w:rPr>
                <w:sz w:val="20"/>
                <w:szCs w:val="20"/>
                <w:lang w:val="en-GB" w:eastAsia="en-US"/>
              </w:rPr>
            </w:pPr>
            <w:r>
              <w:rPr>
                <w:sz w:val="20"/>
                <w:szCs w:val="20"/>
                <w:lang w:val="en-GB" w:eastAsia="en-US"/>
              </w:rPr>
              <w:t>Support</w:t>
            </w:r>
          </w:p>
        </w:tc>
      </w:tr>
      <w:tr w:rsidR="004F383B" w14:paraId="1F4C059F" w14:textId="77777777" w:rsidTr="00F31FCD">
        <w:tc>
          <w:tcPr>
            <w:tcW w:w="1175" w:type="pct"/>
          </w:tcPr>
          <w:p w14:paraId="4A9FABFF" w14:textId="1E19EA66" w:rsidR="004F383B" w:rsidRPr="00B90820" w:rsidRDefault="00B90820" w:rsidP="009131E5">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5" w:type="pct"/>
          </w:tcPr>
          <w:p w14:paraId="63420319" w14:textId="77777777" w:rsidR="00B90820" w:rsidRDefault="00B90820" w:rsidP="00B90820">
            <w:pPr>
              <w:ind w:left="1080" w:hanging="1080"/>
              <w:rPr>
                <w:rFonts w:ascii="Arial" w:eastAsia="MS Mincho" w:hAnsi="Arial"/>
                <w:sz w:val="20"/>
                <w:szCs w:val="20"/>
                <w:lang w:val="en-GB" w:eastAsia="ja-JP"/>
              </w:rPr>
            </w:pPr>
            <w:r>
              <w:rPr>
                <w:rFonts w:ascii="Arial" w:eastAsia="MS Mincho" w:hAnsi="Arial" w:hint="eastAsia"/>
                <w:sz w:val="20"/>
                <w:szCs w:val="20"/>
                <w:lang w:val="en-GB" w:eastAsia="ja-JP"/>
              </w:rPr>
              <w:t xml:space="preserve">Generally fine with the proposal, but we have following comments. </w:t>
            </w:r>
          </w:p>
          <w:p w14:paraId="767DD130" w14:textId="77777777" w:rsidR="00B90820" w:rsidRDefault="00B90820" w:rsidP="00B90820">
            <w:pPr>
              <w:rPr>
                <w:rFonts w:ascii="Arial" w:eastAsia="MS Mincho" w:hAnsi="Arial"/>
                <w:sz w:val="20"/>
                <w:szCs w:val="20"/>
                <w:lang w:val="en-GB" w:eastAsia="ja-JP"/>
              </w:rPr>
            </w:pPr>
            <w:r>
              <w:rPr>
                <w:rFonts w:ascii="Arial" w:eastAsia="MS Mincho" w:hAnsi="Arial"/>
                <w:sz w:val="20"/>
                <w:szCs w:val="20"/>
                <w:lang w:val="en-GB" w:eastAsia="ja-JP"/>
              </w:rPr>
              <w:t>For th</w:t>
            </w:r>
            <w:r>
              <w:rPr>
                <w:rFonts w:ascii="Arial" w:eastAsia="MS Mincho" w:hAnsi="Arial" w:hint="eastAsia"/>
                <w:sz w:val="20"/>
                <w:szCs w:val="20"/>
                <w:lang w:val="en-GB" w:eastAsia="ja-JP"/>
              </w:rPr>
              <w:t>e first bullet, we don</w:t>
            </w:r>
            <w:r>
              <w:rPr>
                <w:rFonts w:ascii="Arial" w:eastAsia="MS Mincho" w:hAnsi="Arial"/>
                <w:sz w:val="20"/>
                <w:szCs w:val="20"/>
                <w:lang w:val="en-GB" w:eastAsia="ja-JP"/>
              </w:rPr>
              <w:t>’</w:t>
            </w:r>
            <w:r>
              <w:rPr>
                <w:rFonts w:ascii="Arial" w:eastAsia="MS Mincho" w:hAnsi="Arial" w:hint="eastAsia"/>
                <w:sz w:val="20"/>
                <w:szCs w:val="20"/>
                <w:lang w:val="en-GB" w:eastAsia="ja-JP"/>
              </w:rPr>
              <w:t xml:space="preserve">t know the SSB structure at this point whether some mechanism of repetition (symbol-level or burst-level), so we cannot </w:t>
            </w:r>
            <w:r>
              <w:rPr>
                <w:rFonts w:ascii="Arial" w:eastAsia="MS Mincho" w:hAnsi="Arial" w:hint="eastAsia"/>
                <w:sz w:val="20"/>
                <w:szCs w:val="20"/>
                <w:lang w:val="en-GB" w:eastAsia="ja-JP"/>
              </w:rPr>
              <w:lastRenderedPageBreak/>
              <w:t>make restriction to say increased T/F resources nor comparable to NR. Therefore, we can simply study the basic SSB structure.</w:t>
            </w:r>
          </w:p>
          <w:p w14:paraId="53CF08FC" w14:textId="77777777" w:rsidR="00B90820" w:rsidRDefault="00B90820" w:rsidP="00B90820">
            <w:pPr>
              <w:rPr>
                <w:rFonts w:ascii="Arial" w:eastAsia="MS Mincho" w:hAnsi="Arial"/>
                <w:sz w:val="20"/>
                <w:szCs w:val="20"/>
                <w:lang w:val="en-GB" w:eastAsia="ja-JP"/>
              </w:rPr>
            </w:pPr>
          </w:p>
          <w:p w14:paraId="489890C6" w14:textId="77777777" w:rsidR="00B90820" w:rsidRDefault="00B90820" w:rsidP="00B90820">
            <w:pPr>
              <w:rPr>
                <w:rFonts w:eastAsia="MS Mincho"/>
                <w:lang w:eastAsia="ja-JP"/>
              </w:rPr>
            </w:pPr>
            <w:r>
              <w:rPr>
                <w:rFonts w:ascii="Arial" w:eastAsia="MS Mincho" w:hAnsi="Arial" w:hint="eastAsia"/>
                <w:sz w:val="20"/>
                <w:szCs w:val="20"/>
                <w:lang w:val="en-GB" w:eastAsia="ja-JP"/>
              </w:rPr>
              <w:t>For the second bullet, the motivation of capturing only SSB repetition within one SSB period is unclear. We can simply follow what is stated in first note (</w:t>
            </w:r>
            <w:r>
              <w:rPr>
                <w:rFonts w:eastAsia="等线" w:hint="eastAsia"/>
              </w:rPr>
              <w:t>t</w:t>
            </w:r>
            <w:r w:rsidRPr="000022BC">
              <w:rPr>
                <w:rFonts w:eastAsia="等线" w:hint="eastAsia"/>
              </w:rPr>
              <w:t>he potential combining within one SSB period and across SSB period(s)</w:t>
            </w:r>
            <w:r>
              <w:rPr>
                <w:rFonts w:eastAsia="MS Mincho" w:hint="eastAsia"/>
                <w:lang w:eastAsia="ja-JP"/>
              </w:rPr>
              <w:t>)</w:t>
            </w:r>
          </w:p>
          <w:p w14:paraId="1FF6E4FB" w14:textId="77777777" w:rsidR="00B90820" w:rsidRDefault="00B90820" w:rsidP="00B90820">
            <w:pPr>
              <w:rPr>
                <w:rFonts w:eastAsia="MS Mincho"/>
                <w:lang w:eastAsia="ja-JP"/>
              </w:rPr>
            </w:pPr>
          </w:p>
          <w:p w14:paraId="5DBB3DFC" w14:textId="77777777" w:rsidR="00B90820" w:rsidRDefault="00B90820" w:rsidP="00B90820">
            <w:pPr>
              <w:rPr>
                <w:rFonts w:eastAsia="MS Mincho"/>
                <w:lang w:eastAsia="ja-JP"/>
              </w:rPr>
            </w:pPr>
            <w:r>
              <w:rPr>
                <w:rFonts w:eastAsia="MS Mincho" w:hint="eastAsia"/>
                <w:lang w:eastAsia="ja-JP"/>
              </w:rPr>
              <w:t>For the finial bullet, we don</w:t>
            </w:r>
            <w:r>
              <w:rPr>
                <w:rFonts w:eastAsia="MS Mincho"/>
                <w:lang w:eastAsia="ja-JP"/>
              </w:rPr>
              <w:t>’</w:t>
            </w:r>
            <w:r>
              <w:rPr>
                <w:rFonts w:eastAsia="MS Mincho" w:hint="eastAsia"/>
                <w:lang w:eastAsia="ja-JP"/>
              </w:rPr>
              <w:t xml:space="preserve">t know whether we will extend the number of SSB beams, so we may say that number of SSB beams. Also, if we were to increase the number of SSBs, all the SSB beams should be confined within the predefined period of time (such as 5 </w:t>
            </w:r>
            <w:proofErr w:type="spellStart"/>
            <w:r>
              <w:rPr>
                <w:rFonts w:eastAsia="MS Mincho" w:hint="eastAsia"/>
                <w:lang w:eastAsia="ja-JP"/>
              </w:rPr>
              <w:t>ms</w:t>
            </w:r>
            <w:proofErr w:type="spellEnd"/>
            <w:r>
              <w:rPr>
                <w:rFonts w:eastAsia="MS Mincho" w:hint="eastAsia"/>
                <w:lang w:eastAsia="ja-JP"/>
              </w:rPr>
              <w:t xml:space="preserve">) since in NR FR2, with some configuration (e.g., 64 SSB indexes @ 120 kHz SCS) all the SSB indexes cannot confined within 5 </w:t>
            </w:r>
            <w:proofErr w:type="spellStart"/>
            <w:r>
              <w:rPr>
                <w:rFonts w:eastAsia="MS Mincho" w:hint="eastAsia"/>
                <w:lang w:eastAsia="ja-JP"/>
              </w:rPr>
              <w:t>ms</w:t>
            </w:r>
            <w:proofErr w:type="spellEnd"/>
            <w:r>
              <w:rPr>
                <w:rFonts w:eastAsia="MS Mincho" w:hint="eastAsia"/>
                <w:lang w:eastAsia="ja-JP"/>
              </w:rPr>
              <w:t xml:space="preserve"> window considering the TDD pattern.  </w:t>
            </w:r>
          </w:p>
          <w:p w14:paraId="7345CD5A" w14:textId="77777777" w:rsidR="00B90820" w:rsidRDefault="00B90820" w:rsidP="00B90820">
            <w:pPr>
              <w:rPr>
                <w:rFonts w:eastAsia="MS Mincho"/>
                <w:lang w:eastAsia="ja-JP"/>
              </w:rPr>
            </w:pPr>
          </w:p>
          <w:p w14:paraId="57E3E99C" w14:textId="77777777" w:rsidR="00B90820" w:rsidRPr="00287F92" w:rsidRDefault="00B90820" w:rsidP="00B90820">
            <w:pPr>
              <w:rPr>
                <w:rFonts w:eastAsia="MS Mincho"/>
                <w:lang w:eastAsia="ja-JP"/>
              </w:rPr>
            </w:pPr>
            <w:r>
              <w:rPr>
                <w:rFonts w:eastAsia="MS Mincho" w:hint="eastAsia"/>
                <w:lang w:eastAsia="ja-JP"/>
              </w:rPr>
              <w:t xml:space="preserve">Finally, for the coverage target, we should wait the outcome of general aspect to </w:t>
            </w:r>
            <w:r>
              <w:rPr>
                <w:rFonts w:eastAsia="MS Mincho"/>
                <w:lang w:eastAsia="ja-JP"/>
              </w:rPr>
              <w:t>see</w:t>
            </w:r>
            <w:r>
              <w:rPr>
                <w:rFonts w:eastAsia="MS Mincho" w:hint="eastAsia"/>
                <w:lang w:eastAsia="ja-JP"/>
              </w:rPr>
              <w:t xml:space="preserve"> if the coverage target of 7 GHz should be the same as NR Msg3 in 5G midband.</w:t>
            </w:r>
          </w:p>
          <w:p w14:paraId="5D85DF82" w14:textId="77777777" w:rsidR="00B90820" w:rsidRDefault="00B90820" w:rsidP="00B90820">
            <w:pPr>
              <w:rPr>
                <w:rFonts w:eastAsia="MS Mincho"/>
                <w:lang w:eastAsia="ja-JP"/>
              </w:rPr>
            </w:pPr>
            <w:r>
              <w:rPr>
                <w:rFonts w:eastAsia="MS Mincho" w:hint="eastAsia"/>
                <w:lang w:eastAsia="ja-JP"/>
              </w:rPr>
              <w:t xml:space="preserve">In the end, our </w:t>
            </w:r>
            <w:r>
              <w:rPr>
                <w:rFonts w:eastAsia="MS Mincho"/>
                <w:lang w:eastAsia="ja-JP"/>
              </w:rPr>
              <w:t>suggestion</w:t>
            </w:r>
            <w:r>
              <w:rPr>
                <w:rFonts w:eastAsia="MS Mincho" w:hint="eastAsia"/>
                <w:lang w:eastAsia="ja-JP"/>
              </w:rPr>
              <w:t xml:space="preserve"> proposal is,</w:t>
            </w:r>
          </w:p>
          <w:p w14:paraId="73DC7642" w14:textId="77777777" w:rsidR="00B90820" w:rsidRDefault="00B90820" w:rsidP="00B90820">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6BB1C1BA" w14:textId="77777777" w:rsidR="00B90820" w:rsidRDefault="00B90820" w:rsidP="00B90820">
            <w:pPr>
              <w:pStyle w:val="afe"/>
              <w:numPr>
                <w:ilvl w:val="0"/>
                <w:numId w:val="64"/>
              </w:numPr>
              <w:jc w:val="both"/>
              <w:rPr>
                <w:rFonts w:eastAsia="等线"/>
              </w:rPr>
            </w:pPr>
            <w:r>
              <w:rPr>
                <w:rFonts w:eastAsia="等线" w:hint="eastAsia"/>
              </w:rPr>
              <w:t xml:space="preserve">Basic SSB structure </w:t>
            </w:r>
            <w:r w:rsidRPr="00287F92">
              <w:rPr>
                <w:rFonts w:eastAsia="等线" w:hint="eastAsia"/>
                <w:strike/>
                <w:color w:val="C00000"/>
              </w:rPr>
              <w:t>with increased</w:t>
            </w:r>
            <w:r>
              <w:rPr>
                <w:rFonts w:eastAsia="等线" w:hint="eastAsia"/>
              </w:rPr>
              <w:t xml:space="preserve"> </w:t>
            </w:r>
            <w:r w:rsidRPr="00287F92">
              <w:rPr>
                <w:rFonts w:eastAsia="MS Mincho" w:hint="eastAsia"/>
                <w:b/>
                <w:bCs/>
                <w:color w:val="C00000"/>
                <w:lang w:eastAsia="ja-JP"/>
              </w:rPr>
              <w:t>of</w:t>
            </w:r>
            <w:r>
              <w:rPr>
                <w:rFonts w:eastAsia="MS Mincho" w:hint="eastAsia"/>
                <w:lang w:eastAsia="ja-JP"/>
              </w:rPr>
              <w:t xml:space="preserve"> </w:t>
            </w:r>
            <w:r>
              <w:rPr>
                <w:rFonts w:eastAsia="等线" w:hint="eastAsia"/>
              </w:rPr>
              <w:t xml:space="preserve">T/F resources </w:t>
            </w:r>
            <w:r w:rsidRPr="00287F92">
              <w:rPr>
                <w:rFonts w:eastAsia="等线" w:hint="eastAsia"/>
                <w:strike/>
                <w:color w:val="C00000"/>
              </w:rPr>
              <w:t>comparable to NR</w:t>
            </w:r>
          </w:p>
          <w:p w14:paraId="1D61F13C" w14:textId="77777777" w:rsidR="00B90820" w:rsidRPr="00287F92" w:rsidRDefault="00B90820" w:rsidP="00B90820">
            <w:pPr>
              <w:pStyle w:val="afe"/>
              <w:numPr>
                <w:ilvl w:val="0"/>
                <w:numId w:val="64"/>
              </w:numPr>
              <w:jc w:val="both"/>
              <w:rPr>
                <w:rFonts w:eastAsia="等线"/>
                <w:strike/>
              </w:rPr>
            </w:pPr>
            <w:r w:rsidRPr="00287F92">
              <w:rPr>
                <w:rFonts w:eastAsia="等线" w:hint="eastAsia"/>
                <w:strike/>
              </w:rPr>
              <w:t>SSB repetition within one SSB period</w:t>
            </w:r>
          </w:p>
          <w:p w14:paraId="51705D98" w14:textId="77777777" w:rsidR="00B90820" w:rsidRPr="00287F92" w:rsidRDefault="00B90820" w:rsidP="00B90820">
            <w:pPr>
              <w:pStyle w:val="afe"/>
              <w:numPr>
                <w:ilvl w:val="0"/>
                <w:numId w:val="64"/>
              </w:numPr>
              <w:jc w:val="both"/>
              <w:rPr>
                <w:rFonts w:eastAsia="等线"/>
                <w:b/>
                <w:bCs/>
                <w:color w:val="C00000"/>
              </w:rPr>
            </w:pPr>
            <w:r w:rsidRPr="00287F92">
              <w:rPr>
                <w:rFonts w:eastAsia="等线" w:hint="eastAsia"/>
                <w:b/>
                <w:bCs/>
                <w:color w:val="C00000"/>
              </w:rPr>
              <w:t>the potential combining within one SSB period and across SSB period(s)</w:t>
            </w:r>
          </w:p>
          <w:p w14:paraId="5EC35F0B" w14:textId="77777777" w:rsidR="00B90820" w:rsidRDefault="00B90820" w:rsidP="00B90820">
            <w:pPr>
              <w:pStyle w:val="afe"/>
              <w:numPr>
                <w:ilvl w:val="0"/>
                <w:numId w:val="64"/>
              </w:numPr>
              <w:jc w:val="both"/>
              <w:rPr>
                <w:rFonts w:eastAsia="等线"/>
              </w:rPr>
            </w:pPr>
            <w:r w:rsidRPr="00287F92">
              <w:rPr>
                <w:rFonts w:eastAsia="等线" w:hint="eastAsia"/>
                <w:strike/>
                <w:color w:val="C00000"/>
              </w:rPr>
              <w:t xml:space="preserve">Extending </w:t>
            </w:r>
            <w:r>
              <w:rPr>
                <w:rFonts w:eastAsia="等线" w:hint="eastAsia"/>
              </w:rPr>
              <w:t>the number of SSB beams</w:t>
            </w:r>
            <w:r w:rsidRPr="00FC5DE7">
              <w:rPr>
                <w:rFonts w:eastAsia="MS Mincho" w:hint="eastAsia"/>
                <w:b/>
                <w:bCs/>
                <w:color w:val="FF0000"/>
                <w:lang w:eastAsia="ja-JP"/>
              </w:rPr>
              <w:t xml:space="preserve"> </w:t>
            </w:r>
            <w:r w:rsidRPr="00B90820">
              <w:rPr>
                <w:rFonts w:eastAsia="MS Mincho" w:hint="eastAsia"/>
                <w:b/>
                <w:bCs/>
                <w:color w:val="C00000"/>
                <w:lang w:eastAsia="ja-JP"/>
              </w:rPr>
              <w:t xml:space="preserve">taking </w:t>
            </w:r>
            <w:r w:rsidRPr="00B90820">
              <w:rPr>
                <w:rFonts w:eastAsia="MS Mincho"/>
                <w:b/>
                <w:bCs/>
                <w:color w:val="C00000"/>
                <w:lang w:eastAsia="ja-JP"/>
              </w:rPr>
              <w:t>account</w:t>
            </w:r>
            <w:r w:rsidRPr="00B90820">
              <w:rPr>
                <w:rFonts w:eastAsia="MS Mincho" w:hint="eastAsia"/>
                <w:b/>
                <w:bCs/>
                <w:color w:val="C00000"/>
                <w:lang w:eastAsia="ja-JP"/>
              </w:rPr>
              <w:t xml:space="preserve"> for TDD pattern</w:t>
            </w:r>
          </w:p>
          <w:p w14:paraId="08220623" w14:textId="77777777" w:rsidR="00B90820" w:rsidRPr="000022BC" w:rsidRDefault="00B90820" w:rsidP="00B90820">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1C5217BA" w14:textId="77777777" w:rsidR="00B90820" w:rsidRDefault="00B90820" w:rsidP="00B90820">
            <w:pPr>
              <w:jc w:val="both"/>
              <w:rPr>
                <w:rFonts w:eastAsia="等线"/>
              </w:rPr>
            </w:pPr>
            <w:r>
              <w:rPr>
                <w:rFonts w:eastAsia="等线" w:hint="eastAsia"/>
              </w:rPr>
              <w:t xml:space="preserve">Note: In the study, the impact on UE/BS complexity, BS/UE power consumption and system overhead should also be considered. </w:t>
            </w:r>
          </w:p>
          <w:p w14:paraId="1464F817" w14:textId="77777777" w:rsidR="00B90820" w:rsidRDefault="00B90820" w:rsidP="00B90820">
            <w:pPr>
              <w:rPr>
                <w:rFonts w:eastAsia="MS Mincho"/>
                <w:strike/>
                <w:color w:val="C00000"/>
                <w:lang w:eastAsia="ja-JP"/>
              </w:rPr>
            </w:pPr>
            <w:r w:rsidRPr="00287F92">
              <w:rPr>
                <w:rFonts w:eastAsia="等线" w:hint="eastAsia"/>
                <w:strike/>
                <w:color w:val="C00000"/>
              </w:rPr>
              <w:t xml:space="preserve">Note: The </w:t>
            </w:r>
            <w:r w:rsidRPr="00287F92">
              <w:rPr>
                <w:rFonts w:eastAsia="等线"/>
                <w:strike/>
                <w:color w:val="C00000"/>
              </w:rPr>
              <w:t xml:space="preserve">coverage </w:t>
            </w:r>
            <w:r w:rsidRPr="00287F92">
              <w:rPr>
                <w:rFonts w:eastAsia="等线" w:hint="eastAsia"/>
                <w:strike/>
                <w:color w:val="C00000"/>
              </w:rPr>
              <w:t>of 6GR sync</w:t>
            </w:r>
            <w:r w:rsidRPr="00287F92">
              <w:rPr>
                <w:rFonts w:eastAsia="等线"/>
                <w:strike/>
                <w:color w:val="C00000"/>
              </w:rPr>
              <w:t>hronization signal</w:t>
            </w:r>
            <w:r w:rsidRPr="00287F92">
              <w:rPr>
                <w:rFonts w:eastAsia="等线" w:hint="eastAsia"/>
                <w:strike/>
                <w:color w:val="C00000"/>
              </w:rPr>
              <w:t xml:space="preserve">s and broadcast </w:t>
            </w:r>
            <w:r w:rsidRPr="00287F92">
              <w:rPr>
                <w:rFonts w:eastAsia="等线"/>
                <w:strike/>
                <w:color w:val="C00000"/>
              </w:rPr>
              <w:t>channel</w:t>
            </w:r>
            <w:r w:rsidRPr="00287F92">
              <w:rPr>
                <w:rFonts w:eastAsia="等线" w:hint="eastAsia"/>
                <w:strike/>
                <w:color w:val="C00000"/>
              </w:rPr>
              <w:t>s</w:t>
            </w:r>
            <w:r w:rsidRPr="00287F92">
              <w:rPr>
                <w:rFonts w:eastAsia="等线"/>
                <w:strike/>
                <w:color w:val="C00000"/>
              </w:rPr>
              <w:t xml:space="preserve"> at around 7 GHz </w:t>
            </w:r>
            <w:r w:rsidRPr="00287F92">
              <w:rPr>
                <w:rFonts w:eastAsia="等线" w:hint="eastAsia"/>
                <w:strike/>
                <w:color w:val="C00000"/>
              </w:rPr>
              <w:t xml:space="preserve">should be same as </w:t>
            </w:r>
            <w:r w:rsidRPr="00287F92">
              <w:rPr>
                <w:rFonts w:eastAsia="等线"/>
                <w:strike/>
                <w:color w:val="C00000"/>
              </w:rPr>
              <w:t>NR Msg3 in 5G midband</w:t>
            </w:r>
            <w:r w:rsidRPr="00287F92">
              <w:rPr>
                <w:rFonts w:eastAsia="等线" w:hint="eastAsia"/>
                <w:strike/>
                <w:color w:val="C00000"/>
              </w:rPr>
              <w:t>.</w:t>
            </w:r>
          </w:p>
          <w:p w14:paraId="6A9633BF" w14:textId="2309A4EB" w:rsidR="004F383B" w:rsidRDefault="005C2F28" w:rsidP="004F383B">
            <w:pPr>
              <w:rPr>
                <w:sz w:val="20"/>
                <w:szCs w:val="20"/>
                <w:lang w:val="en-GB" w:eastAsia="en-US"/>
              </w:rPr>
            </w:pPr>
            <w:r w:rsidRPr="00255C84">
              <w:rPr>
                <w:rFonts w:eastAsia="MS Mincho" w:hint="eastAsia"/>
                <w:b/>
                <w:bCs/>
                <w:color w:val="C00000"/>
                <w:lang w:eastAsia="ja-JP"/>
              </w:rPr>
              <w:t>Note: The coverage of 6GR synchronization signal and broadcast channels at around 7 GHz should follow the discussion outcome of General Aspects (10.5.0)</w:t>
            </w:r>
          </w:p>
        </w:tc>
      </w:tr>
    </w:tbl>
    <w:p w14:paraId="2DB30364" w14:textId="77777777" w:rsidR="00246F42" w:rsidRDefault="00246F42">
      <w:pPr>
        <w:rPr>
          <w:rFonts w:eastAsia="等线"/>
        </w:rPr>
      </w:pPr>
    </w:p>
    <w:p w14:paraId="4795DD48" w14:textId="312849C6" w:rsidR="00246F42" w:rsidRDefault="00FF6253">
      <w:pPr>
        <w:jc w:val="both"/>
        <w:rPr>
          <w:rFonts w:eastAsiaTheme="minorEastAsia"/>
          <w:sz w:val="20"/>
          <w:szCs w:val="20"/>
        </w:rPr>
      </w:pPr>
      <w:r>
        <w:rPr>
          <w:rFonts w:eastAsia="等线" w:hint="eastAsia"/>
          <w:b/>
          <w:bCs/>
          <w:highlight w:val="yellow"/>
        </w:rPr>
        <w:t>FL proposal 3</w:t>
      </w:r>
      <w:r w:rsidR="00EB602A">
        <w:rPr>
          <w:rFonts w:eastAsia="等线" w:hint="eastAsia"/>
          <w:b/>
          <w:bCs/>
          <w:highlight w:val="yellow"/>
        </w:rPr>
        <w:t>-4</w:t>
      </w:r>
      <w:r>
        <w:rPr>
          <w:rFonts w:eastAsia="等线" w:hint="eastAsia"/>
          <w:b/>
          <w:bCs/>
          <w:highlight w:val="yellow"/>
        </w:rPr>
        <w:t>:</w:t>
      </w:r>
      <w:r>
        <w:rPr>
          <w:rFonts w:eastAsia="等线" w:hint="eastAsia"/>
          <w:b/>
          <w:bCs/>
        </w:rPr>
        <w:t xml:space="preserve"> </w:t>
      </w:r>
      <w:r>
        <w:rPr>
          <w:sz w:val="20"/>
          <w:szCs w:val="20"/>
          <w:lang w:val="en-GB"/>
        </w:rPr>
        <w:t>The SSB SCS is the same as the SCS of other DL channels/signals in the same band for FR2-1.</w:t>
      </w:r>
    </w:p>
    <w:p w14:paraId="5B56F7B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29D4E19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9D1D1"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A30A75"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CF1B33C" w14:textId="77777777">
        <w:tc>
          <w:tcPr>
            <w:tcW w:w="1175" w:type="pct"/>
            <w:tcBorders>
              <w:top w:val="single" w:sz="4" w:space="0" w:color="auto"/>
              <w:left w:val="single" w:sz="4" w:space="0" w:color="auto"/>
              <w:bottom w:val="single" w:sz="4" w:space="0" w:color="auto"/>
              <w:right w:val="single" w:sz="4" w:space="0" w:color="auto"/>
            </w:tcBorders>
          </w:tcPr>
          <w:p w14:paraId="66DEB1A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5200B4"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w:t>
            </w:r>
          </w:p>
        </w:tc>
      </w:tr>
      <w:tr w:rsidR="00246F42" w14:paraId="2143AD53" w14:textId="77777777">
        <w:tc>
          <w:tcPr>
            <w:tcW w:w="1175" w:type="pct"/>
          </w:tcPr>
          <w:p w14:paraId="6F75E753"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lastRenderedPageBreak/>
              <w:t>S</w:t>
            </w:r>
            <w:r>
              <w:rPr>
                <w:rFonts w:eastAsia="宋体"/>
                <w:kern w:val="2"/>
                <w:szCs w:val="22"/>
                <w:lang w:val="en-GB"/>
              </w:rPr>
              <w:t>preadtrum</w:t>
            </w:r>
            <w:proofErr w:type="spellEnd"/>
          </w:p>
        </w:tc>
        <w:tc>
          <w:tcPr>
            <w:tcW w:w="3825" w:type="pct"/>
          </w:tcPr>
          <w:p w14:paraId="193855E3" w14:textId="77777777" w:rsidR="00246F42" w:rsidRDefault="00FF6253">
            <w:pPr>
              <w:widowControl w:val="0"/>
              <w:suppressAutoHyphens/>
              <w:spacing w:line="256" w:lineRule="auto"/>
              <w:jc w:val="both"/>
              <w:rPr>
                <w:rFonts w:eastAsia="宋体"/>
                <w:kern w:val="2"/>
                <w:szCs w:val="22"/>
                <w:lang w:val="en-GB" w:eastAsia="en-US"/>
              </w:rPr>
            </w:pPr>
            <w:r>
              <w:rPr>
                <w:rFonts w:eastAsiaTheme="minorEastAsia" w:hint="eastAsia"/>
                <w:szCs w:val="22"/>
                <w:lang w:val="en-GB"/>
              </w:rPr>
              <w:t>S</w:t>
            </w:r>
            <w:r>
              <w:rPr>
                <w:rFonts w:eastAsiaTheme="minorEastAsia"/>
                <w:szCs w:val="22"/>
                <w:lang w:val="en-GB"/>
              </w:rPr>
              <w:t>upport.</w:t>
            </w:r>
          </w:p>
        </w:tc>
      </w:tr>
      <w:tr w:rsidR="004F383B" w14:paraId="27B3B776" w14:textId="77777777">
        <w:tc>
          <w:tcPr>
            <w:tcW w:w="1175" w:type="pct"/>
            <w:tcBorders>
              <w:top w:val="single" w:sz="4" w:space="0" w:color="auto"/>
              <w:left w:val="single" w:sz="4" w:space="0" w:color="auto"/>
              <w:bottom w:val="single" w:sz="4" w:space="0" w:color="auto"/>
              <w:right w:val="single" w:sz="4" w:space="0" w:color="auto"/>
            </w:tcBorders>
          </w:tcPr>
          <w:p w14:paraId="3C5D040C" w14:textId="439CAFBA" w:rsidR="004F383B" w:rsidRDefault="004F383B" w:rsidP="004F383B">
            <w:pPr>
              <w:widowControl w:val="0"/>
              <w:suppressAutoHyphens/>
              <w:spacing w:line="256" w:lineRule="auto"/>
              <w:jc w:val="both"/>
              <w:rPr>
                <w:rFonts w:eastAsia="宋体"/>
                <w:sz w:val="20"/>
                <w:szCs w:val="20"/>
                <w:lang w:val="en-GB"/>
              </w:rPr>
            </w:pPr>
            <w:r>
              <w:rPr>
                <w:rFonts w:eastAsia="宋体"/>
                <w:szCs w:val="22"/>
                <w:lang w:val="en-GB"/>
              </w:rPr>
              <w:t>Nokia3</w:t>
            </w:r>
          </w:p>
        </w:tc>
        <w:tc>
          <w:tcPr>
            <w:tcW w:w="3825" w:type="pct"/>
            <w:tcBorders>
              <w:top w:val="single" w:sz="4" w:space="0" w:color="auto"/>
              <w:left w:val="single" w:sz="4" w:space="0" w:color="auto"/>
              <w:bottom w:val="single" w:sz="4" w:space="0" w:color="auto"/>
              <w:right w:val="single" w:sz="4" w:space="0" w:color="auto"/>
            </w:tcBorders>
          </w:tcPr>
          <w:p w14:paraId="5771115B" w14:textId="6D0E4118" w:rsidR="004F383B" w:rsidRDefault="004F383B" w:rsidP="004F383B">
            <w:pPr>
              <w:widowControl w:val="0"/>
              <w:suppressAutoHyphens/>
              <w:spacing w:line="256" w:lineRule="auto"/>
              <w:jc w:val="both"/>
              <w:rPr>
                <w:sz w:val="20"/>
                <w:szCs w:val="20"/>
                <w:lang w:val="en-GB" w:eastAsia="en-US"/>
              </w:rPr>
            </w:pPr>
            <w:r>
              <w:rPr>
                <w:rFonts w:ascii="Arial" w:eastAsiaTheme="minorEastAsia" w:hAnsi="Arial"/>
                <w:sz w:val="20"/>
                <w:szCs w:val="20"/>
                <w:lang w:val="en-GB"/>
              </w:rPr>
              <w:t xml:space="preserve">As noted earlier, we do not support. The time domain footprint of the 6GR SS/PBCH is still rather unclear, thus we would like to keep this option open to enable limited overhead in </w:t>
            </w:r>
            <w:proofErr w:type="gramStart"/>
            <w:r>
              <w:rPr>
                <w:rFonts w:ascii="Arial" w:eastAsiaTheme="minorEastAsia" w:hAnsi="Arial"/>
                <w:sz w:val="20"/>
                <w:szCs w:val="20"/>
                <w:lang w:val="en-GB"/>
              </w:rPr>
              <w:t>beam based</w:t>
            </w:r>
            <w:proofErr w:type="gramEnd"/>
            <w:r>
              <w:rPr>
                <w:rFonts w:ascii="Arial" w:eastAsiaTheme="minorEastAsia" w:hAnsi="Arial"/>
                <w:sz w:val="20"/>
                <w:szCs w:val="20"/>
                <w:lang w:val="en-GB"/>
              </w:rPr>
              <w:t xml:space="preserve"> operation.</w:t>
            </w:r>
          </w:p>
        </w:tc>
      </w:tr>
      <w:tr w:rsidR="001A774E" w14:paraId="29A19E75" w14:textId="77777777">
        <w:tc>
          <w:tcPr>
            <w:tcW w:w="1175" w:type="pct"/>
            <w:tcBorders>
              <w:top w:val="single" w:sz="4" w:space="0" w:color="auto"/>
              <w:left w:val="single" w:sz="4" w:space="0" w:color="auto"/>
              <w:bottom w:val="single" w:sz="4" w:space="0" w:color="auto"/>
              <w:right w:val="single" w:sz="4" w:space="0" w:color="auto"/>
            </w:tcBorders>
          </w:tcPr>
          <w:p w14:paraId="3C61C90C" w14:textId="37776CB0" w:rsidR="001A774E" w:rsidRDefault="001A774E" w:rsidP="001A774E">
            <w:pPr>
              <w:widowControl w:val="0"/>
              <w:suppressAutoHyphens/>
              <w:spacing w:line="256" w:lineRule="auto"/>
              <w:jc w:val="both"/>
              <w:rPr>
                <w:rFonts w:eastAsia="宋体"/>
                <w:szCs w:val="22"/>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E6A934D" w14:textId="7B9166CA" w:rsidR="001A774E" w:rsidRDefault="001A774E" w:rsidP="001A774E">
            <w:pPr>
              <w:widowControl w:val="0"/>
              <w:suppressAutoHyphens/>
              <w:spacing w:line="256" w:lineRule="auto"/>
              <w:jc w:val="both"/>
              <w:rPr>
                <w:rFonts w:ascii="Arial" w:eastAsiaTheme="minorEastAsia" w:hAnsi="Arial"/>
                <w:sz w:val="20"/>
                <w:szCs w:val="20"/>
                <w:lang w:val="en-GB"/>
              </w:rPr>
            </w:pPr>
            <w:r>
              <w:rPr>
                <w:rFonts w:ascii="Arial" w:eastAsiaTheme="minorEastAsia" w:hAnsi="Arial" w:hint="eastAsia"/>
                <w:sz w:val="20"/>
                <w:szCs w:val="20"/>
                <w:lang w:val="en-GB"/>
              </w:rPr>
              <w:t>OK</w:t>
            </w:r>
          </w:p>
        </w:tc>
      </w:tr>
      <w:tr w:rsidR="00130622" w14:paraId="4CF67874" w14:textId="77777777">
        <w:tc>
          <w:tcPr>
            <w:tcW w:w="1175" w:type="pct"/>
            <w:tcBorders>
              <w:top w:val="single" w:sz="4" w:space="0" w:color="auto"/>
              <w:left w:val="single" w:sz="4" w:space="0" w:color="auto"/>
              <w:bottom w:val="single" w:sz="4" w:space="0" w:color="auto"/>
              <w:right w:val="single" w:sz="4" w:space="0" w:color="auto"/>
            </w:tcBorders>
          </w:tcPr>
          <w:p w14:paraId="6A1197B3" w14:textId="0ABC658C" w:rsidR="00130622" w:rsidRPr="00130622" w:rsidRDefault="00130622" w:rsidP="001A774E">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5" w:type="pct"/>
            <w:tcBorders>
              <w:top w:val="single" w:sz="4" w:space="0" w:color="auto"/>
              <w:left w:val="single" w:sz="4" w:space="0" w:color="auto"/>
              <w:bottom w:val="single" w:sz="4" w:space="0" w:color="auto"/>
              <w:right w:val="single" w:sz="4" w:space="0" w:color="auto"/>
            </w:tcBorders>
          </w:tcPr>
          <w:p w14:paraId="3FF59F8B" w14:textId="2CCF8A3A" w:rsidR="00130622" w:rsidRPr="00130622" w:rsidRDefault="008100C1" w:rsidP="00A72C18">
            <w:pPr>
              <w:rPr>
                <w:rFonts w:eastAsia="MS Mincho"/>
                <w:lang w:eastAsia="ja-JP"/>
              </w:rPr>
            </w:pPr>
            <w:r>
              <w:rPr>
                <w:rFonts w:eastAsia="MS Mincho" w:hint="eastAsia"/>
                <w:lang w:eastAsia="ja-JP"/>
              </w:rPr>
              <w:t>Support</w:t>
            </w:r>
          </w:p>
        </w:tc>
      </w:tr>
    </w:tbl>
    <w:p w14:paraId="3491F6D2" w14:textId="77777777" w:rsidR="00246F42" w:rsidRDefault="00246F42">
      <w:pPr>
        <w:rPr>
          <w:rFonts w:eastAsia="等线"/>
        </w:rPr>
      </w:pPr>
    </w:p>
    <w:p w14:paraId="5EB69EAB" w14:textId="77777777" w:rsidR="00246F42" w:rsidRDefault="00246F42">
      <w:pPr>
        <w:spacing w:before="120"/>
        <w:rPr>
          <w:rFonts w:eastAsiaTheme="minorEastAsia"/>
        </w:rPr>
      </w:pPr>
    </w:p>
    <w:p w14:paraId="1EF1F1CC" w14:textId="77777777" w:rsidR="00246F42" w:rsidRDefault="00FF6253">
      <w:pPr>
        <w:pStyle w:val="3"/>
        <w:spacing w:after="120"/>
        <w:rPr>
          <w:rFonts w:eastAsia="等线"/>
        </w:rPr>
      </w:pPr>
      <w:r>
        <w:rPr>
          <w:rFonts w:eastAsia="等线" w:hint="eastAsia"/>
        </w:rPr>
        <w:t>SSB periodicity (Hold on)</w:t>
      </w:r>
    </w:p>
    <w:p w14:paraId="42D5D342"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68305A5A" w14:textId="77777777">
        <w:tc>
          <w:tcPr>
            <w:tcW w:w="1171" w:type="pct"/>
            <w:shd w:val="clear" w:color="auto" w:fill="DBE5F1" w:themeFill="accent1" w:themeFillTint="33"/>
          </w:tcPr>
          <w:p w14:paraId="20167501" w14:textId="77777777" w:rsidR="00246F42" w:rsidRDefault="00FF6253">
            <w:r>
              <w:rPr>
                <w:rFonts w:eastAsiaTheme="minorEastAsia"/>
                <w:b/>
                <w:bCs/>
                <w:lang w:eastAsia="ko-KR"/>
              </w:rPr>
              <w:t>Company</w:t>
            </w:r>
          </w:p>
        </w:tc>
        <w:tc>
          <w:tcPr>
            <w:tcW w:w="3829" w:type="pct"/>
            <w:shd w:val="clear" w:color="auto" w:fill="DBE5F1" w:themeFill="accent1" w:themeFillTint="33"/>
          </w:tcPr>
          <w:p w14:paraId="18935BAA" w14:textId="77777777" w:rsidR="00246F42" w:rsidRDefault="00FF6253">
            <w:pPr>
              <w:jc w:val="center"/>
            </w:pPr>
            <w:r>
              <w:rPr>
                <w:rFonts w:eastAsiaTheme="minorEastAsia"/>
                <w:b/>
                <w:bCs/>
                <w:lang w:eastAsia="ko-KR"/>
              </w:rPr>
              <w:t xml:space="preserve">Views/proposals </w:t>
            </w:r>
          </w:p>
        </w:tc>
      </w:tr>
      <w:tr w:rsidR="00246F42" w14:paraId="6B3B6832" w14:textId="77777777">
        <w:tc>
          <w:tcPr>
            <w:tcW w:w="1171" w:type="pct"/>
          </w:tcPr>
          <w:p w14:paraId="2207277B" w14:textId="77777777" w:rsidR="00246F42" w:rsidRDefault="00FF6253">
            <w:pPr>
              <w:spacing w:afterLines="50"/>
              <w:rPr>
                <w:iCs/>
                <w:sz w:val="20"/>
                <w:szCs w:val="20"/>
              </w:rPr>
            </w:pPr>
            <w:r>
              <w:rPr>
                <w:rFonts w:eastAsia="宋体"/>
                <w:sz w:val="20"/>
                <w:szCs w:val="20"/>
                <w:lang w:val="en-GB"/>
              </w:rPr>
              <w:t>Apple</w:t>
            </w:r>
          </w:p>
        </w:tc>
        <w:tc>
          <w:tcPr>
            <w:tcW w:w="3829" w:type="pct"/>
          </w:tcPr>
          <w:p w14:paraId="07826C0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31773A4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603D205"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1B9CD8F1"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(e.g. 4x higher complexity for 80ms compared to 20ms).</w:t>
            </w:r>
          </w:p>
        </w:tc>
      </w:tr>
      <w:tr w:rsidR="00246F42" w14:paraId="1E1BD9CE" w14:textId="77777777">
        <w:tc>
          <w:tcPr>
            <w:tcW w:w="1171" w:type="pct"/>
          </w:tcPr>
          <w:p w14:paraId="61192D6A" w14:textId="77777777" w:rsidR="00246F42" w:rsidRDefault="00FF6253">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1DF0210A" w14:textId="77777777" w:rsidR="00246F42" w:rsidRDefault="00FF6253">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203034D5" w14:textId="77777777" w:rsidR="00246F42" w:rsidRDefault="00FF6253">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74678BB1" w14:textId="77777777" w:rsidR="00246F42" w:rsidRDefault="00FF6253">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3670DF8" w14:textId="77777777" w:rsidR="00246F42" w:rsidRDefault="00FF6253">
            <w:pPr>
              <w:numPr>
                <w:ilvl w:val="0"/>
                <w:numId w:val="66"/>
              </w:numPr>
              <w:spacing w:afterLines="50"/>
              <w:rPr>
                <w:b/>
                <w:sz w:val="20"/>
                <w:szCs w:val="20"/>
                <w:lang w:eastAsia="zh-TW"/>
              </w:rPr>
            </w:pPr>
            <w:r>
              <w:rPr>
                <w:b/>
                <w:sz w:val="20"/>
                <w:szCs w:val="20"/>
                <w:lang w:eastAsia="zh-TW"/>
              </w:rPr>
              <w:t>Default periodicity is not defined in the standard</w:t>
            </w:r>
          </w:p>
          <w:p w14:paraId="638FC8EB" w14:textId="77777777" w:rsidR="00246F42" w:rsidRDefault="00FF6253">
            <w:pPr>
              <w:numPr>
                <w:ilvl w:val="0"/>
                <w:numId w:val="66"/>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e.g.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246F42" w14:paraId="7189334B" w14:textId="77777777">
        <w:tc>
          <w:tcPr>
            <w:tcW w:w="1171" w:type="pct"/>
          </w:tcPr>
          <w:p w14:paraId="2D7F8609" w14:textId="77777777" w:rsidR="00246F42" w:rsidRDefault="00FF6253">
            <w:pPr>
              <w:spacing w:afterLines="50"/>
              <w:rPr>
                <w:rFonts w:eastAsia="宋体"/>
                <w:kern w:val="2"/>
                <w:sz w:val="20"/>
                <w:szCs w:val="20"/>
                <w:lang w:val="en-GB"/>
              </w:rPr>
            </w:pPr>
            <w:r>
              <w:rPr>
                <w:rFonts w:eastAsia="宋体"/>
                <w:kern w:val="2"/>
                <w:sz w:val="20"/>
                <w:szCs w:val="20"/>
                <w:lang w:val="en-GB"/>
              </w:rPr>
              <w:t>AT&amp;T</w:t>
            </w:r>
          </w:p>
        </w:tc>
        <w:tc>
          <w:tcPr>
            <w:tcW w:w="3829" w:type="pct"/>
          </w:tcPr>
          <w:p w14:paraId="1045C4B7" w14:textId="77777777" w:rsidR="00246F42" w:rsidRDefault="00FF6253">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5F9851DB" w14:textId="77777777" w:rsidR="00246F42" w:rsidRDefault="00FF6253">
            <w:pPr>
              <w:pStyle w:val="afe"/>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246F42" w14:paraId="003FF19F" w14:textId="77777777">
        <w:tc>
          <w:tcPr>
            <w:tcW w:w="1171" w:type="pct"/>
          </w:tcPr>
          <w:p w14:paraId="3781C44D" w14:textId="77777777" w:rsidR="00246F42" w:rsidRDefault="00FF6253">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085481C9" w14:textId="77777777" w:rsidR="00246F42" w:rsidRDefault="00FF6253">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2D03BE42" w14:textId="77777777" w:rsidR="00246F42" w:rsidRDefault="00FF6253">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03A6B356" w14:textId="77777777" w:rsidR="00246F42" w:rsidRDefault="00FF6253">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xml:space="preserve">: For the purpose of energy saving, the periodicity of the SSB for initial </w:t>
            </w:r>
            <w:r>
              <w:rPr>
                <w:rFonts w:eastAsia="宋体"/>
                <w:b/>
                <w:sz w:val="20"/>
                <w:szCs w:val="20"/>
              </w:rPr>
              <w:lastRenderedPageBreak/>
              <w:t>cell selection for 6GR should be extended, such as from 20ms to 80ms or 160ms.</w:t>
            </w:r>
            <w:r>
              <w:rPr>
                <w:rFonts w:eastAsia="宋体"/>
                <w:sz w:val="20"/>
                <w:szCs w:val="20"/>
              </w:rPr>
              <w:t xml:space="preserve"> </w:t>
            </w:r>
          </w:p>
          <w:p w14:paraId="2D3A970D"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3BC19907"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D186A14"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7CAA2E25"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27B93A1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07F5D5D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7D18E135"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3E849B20"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246F42" w14:paraId="3BABE822" w14:textId="77777777">
        <w:tc>
          <w:tcPr>
            <w:tcW w:w="1171" w:type="pct"/>
          </w:tcPr>
          <w:p w14:paraId="30250FD1" w14:textId="77777777" w:rsidR="00246F42" w:rsidRDefault="00FF6253">
            <w:pPr>
              <w:spacing w:afterLines="50"/>
              <w:rPr>
                <w:rFonts w:eastAsia="宋体"/>
                <w:kern w:val="2"/>
                <w:sz w:val="20"/>
                <w:szCs w:val="20"/>
                <w:lang w:val="en-GB"/>
              </w:rPr>
            </w:pPr>
            <w:proofErr w:type="spellStart"/>
            <w:r>
              <w:rPr>
                <w:rFonts w:eastAsia="宋体"/>
                <w:kern w:val="2"/>
                <w:sz w:val="20"/>
                <w:szCs w:val="20"/>
                <w:lang w:val="en-GB"/>
              </w:rPr>
              <w:t>CEWiT</w:t>
            </w:r>
            <w:proofErr w:type="spellEnd"/>
          </w:p>
        </w:tc>
        <w:tc>
          <w:tcPr>
            <w:tcW w:w="3829" w:type="pct"/>
          </w:tcPr>
          <w:p w14:paraId="18DCA177" w14:textId="77777777" w:rsidR="00246F42" w:rsidRDefault="00FF6253">
            <w:pPr>
              <w:spacing w:afterLines="50"/>
              <w:rPr>
                <w:sz w:val="20"/>
                <w:szCs w:val="20"/>
              </w:rPr>
            </w:pPr>
            <w:r>
              <w:rPr>
                <w:b/>
                <w:bCs/>
                <w:sz w:val="20"/>
                <w:szCs w:val="20"/>
              </w:rPr>
              <w:t xml:space="preserve">Observation 3: Following observations are made regarding increasing the transmission periodicity of synchronization signal </w:t>
            </w:r>
          </w:p>
          <w:p w14:paraId="632B209B" w14:textId="77777777" w:rsidR="00246F42" w:rsidRDefault="00FF6253">
            <w:pPr>
              <w:pStyle w:val="afe"/>
              <w:numPr>
                <w:ilvl w:val="0"/>
                <w:numId w:val="68"/>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088EB400" w14:textId="77777777" w:rsidR="00246F42" w:rsidRDefault="00FF6253">
            <w:pPr>
              <w:pStyle w:val="afe"/>
              <w:numPr>
                <w:ilvl w:val="0"/>
                <w:numId w:val="68"/>
              </w:numPr>
              <w:spacing w:afterLines="50"/>
              <w:rPr>
                <w:b/>
                <w:bCs/>
                <w:sz w:val="20"/>
                <w:szCs w:val="20"/>
              </w:rPr>
            </w:pPr>
            <w:r>
              <w:rPr>
                <w:b/>
                <w:bCs/>
                <w:sz w:val="20"/>
                <w:szCs w:val="20"/>
              </w:rPr>
              <w:t>Impact to legacy users and deployments should not restrict the implementation in 6GR</w:t>
            </w:r>
          </w:p>
          <w:p w14:paraId="659C27BC" w14:textId="77777777" w:rsidR="00246F42" w:rsidRDefault="00FF6253">
            <w:pPr>
              <w:pStyle w:val="afe"/>
              <w:numPr>
                <w:ilvl w:val="0"/>
                <w:numId w:val="68"/>
              </w:numPr>
              <w:spacing w:afterLines="50"/>
              <w:rPr>
                <w:b/>
                <w:bCs/>
                <w:sz w:val="20"/>
                <w:szCs w:val="20"/>
              </w:rPr>
            </w:pPr>
            <w:r>
              <w:rPr>
                <w:b/>
                <w:bCs/>
                <w:sz w:val="20"/>
                <w:szCs w:val="20"/>
              </w:rPr>
              <w:t>Larger default periodicity should be a basic feature applicable for all use cases and device types</w:t>
            </w:r>
          </w:p>
          <w:p w14:paraId="32AD38EE" w14:textId="77777777" w:rsidR="00246F42" w:rsidRDefault="00FF6253">
            <w:pPr>
              <w:pStyle w:val="afe"/>
              <w:numPr>
                <w:ilvl w:val="0"/>
                <w:numId w:val="68"/>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3A6DCFF0" w14:textId="77777777" w:rsidR="00246F42" w:rsidRDefault="00FF6253">
            <w:pPr>
              <w:pStyle w:val="afe"/>
              <w:numPr>
                <w:ilvl w:val="0"/>
                <w:numId w:val="68"/>
              </w:numPr>
              <w:spacing w:afterLines="50"/>
              <w:rPr>
                <w:b/>
                <w:bCs/>
                <w:sz w:val="20"/>
                <w:szCs w:val="20"/>
              </w:rPr>
            </w:pPr>
            <w:r>
              <w:rPr>
                <w:b/>
                <w:bCs/>
                <w:sz w:val="20"/>
                <w:szCs w:val="20"/>
              </w:rPr>
              <w:t>Enhancements for better detection of synch signals should be introduced</w:t>
            </w:r>
          </w:p>
          <w:p w14:paraId="21CEFCFC" w14:textId="77777777" w:rsidR="00246F42" w:rsidRDefault="00FF6253">
            <w:pPr>
              <w:spacing w:afterLines="50"/>
              <w:rPr>
                <w:sz w:val="20"/>
                <w:szCs w:val="20"/>
              </w:rPr>
            </w:pPr>
            <w:r>
              <w:rPr>
                <w:b/>
                <w:bCs/>
                <w:sz w:val="20"/>
                <w:szCs w:val="20"/>
              </w:rPr>
              <w:t xml:space="preserve">Proposal 3: Study at least the following enhancements for synchronization signals and associated procedures </w:t>
            </w:r>
          </w:p>
          <w:p w14:paraId="1CCC1E60" w14:textId="77777777" w:rsidR="00246F42" w:rsidRDefault="00FF6253">
            <w:pPr>
              <w:pStyle w:val="afe"/>
              <w:numPr>
                <w:ilvl w:val="0"/>
                <w:numId w:val="69"/>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5DB5FFA5" w14:textId="77777777" w:rsidR="00246F42" w:rsidRDefault="00FF6253">
            <w:pPr>
              <w:pStyle w:val="afe"/>
              <w:numPr>
                <w:ilvl w:val="0"/>
                <w:numId w:val="69"/>
              </w:numPr>
              <w:spacing w:afterLines="50"/>
              <w:rPr>
                <w:b/>
                <w:bCs/>
                <w:sz w:val="20"/>
                <w:szCs w:val="20"/>
              </w:rPr>
            </w:pPr>
            <w:r>
              <w:rPr>
                <w:b/>
                <w:bCs/>
                <w:sz w:val="20"/>
                <w:szCs w:val="20"/>
              </w:rPr>
              <w:t>OD-synchronization signals</w:t>
            </w:r>
          </w:p>
          <w:p w14:paraId="2A1D54AE" w14:textId="77777777" w:rsidR="00246F42" w:rsidRDefault="00FF6253">
            <w:pPr>
              <w:pStyle w:val="afe"/>
              <w:numPr>
                <w:ilvl w:val="1"/>
                <w:numId w:val="69"/>
              </w:numPr>
              <w:spacing w:afterLines="50"/>
              <w:rPr>
                <w:b/>
                <w:bCs/>
                <w:sz w:val="20"/>
                <w:szCs w:val="20"/>
              </w:rPr>
            </w:pPr>
            <w:r>
              <w:rPr>
                <w:b/>
                <w:bCs/>
                <w:sz w:val="20"/>
                <w:szCs w:val="20"/>
              </w:rPr>
              <w:t xml:space="preserve">For latency critical use cases </w:t>
            </w:r>
          </w:p>
          <w:p w14:paraId="424654BA" w14:textId="77777777" w:rsidR="00246F42" w:rsidRDefault="00FF6253">
            <w:pPr>
              <w:pStyle w:val="afe"/>
              <w:numPr>
                <w:ilvl w:val="1"/>
                <w:numId w:val="69"/>
              </w:numPr>
              <w:spacing w:afterLines="50"/>
              <w:rPr>
                <w:b/>
                <w:bCs/>
                <w:sz w:val="20"/>
                <w:szCs w:val="20"/>
              </w:rPr>
            </w:pPr>
            <w:r>
              <w:rPr>
                <w:b/>
                <w:bCs/>
                <w:sz w:val="20"/>
                <w:szCs w:val="20"/>
              </w:rPr>
              <w:lastRenderedPageBreak/>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1F2D4248" w14:textId="77777777" w:rsidR="00246F42" w:rsidRDefault="00FF6253">
            <w:pPr>
              <w:pStyle w:val="afe"/>
              <w:numPr>
                <w:ilvl w:val="0"/>
                <w:numId w:val="69"/>
              </w:numPr>
              <w:spacing w:afterLines="50"/>
              <w:rPr>
                <w:b/>
                <w:bCs/>
                <w:sz w:val="20"/>
                <w:szCs w:val="20"/>
              </w:rPr>
            </w:pPr>
            <w:r>
              <w:rPr>
                <w:b/>
                <w:bCs/>
                <w:sz w:val="20"/>
                <w:szCs w:val="20"/>
              </w:rPr>
              <w:t xml:space="preserve">Transmission of discovery reference signal (DRS) </w:t>
            </w:r>
          </w:p>
          <w:p w14:paraId="26548E69" w14:textId="77777777" w:rsidR="00246F42" w:rsidRDefault="00FF6253">
            <w:pPr>
              <w:pStyle w:val="afe"/>
              <w:numPr>
                <w:ilvl w:val="1"/>
                <w:numId w:val="69"/>
              </w:numPr>
              <w:spacing w:afterLines="50"/>
              <w:rPr>
                <w:b/>
                <w:bCs/>
                <w:sz w:val="20"/>
                <w:szCs w:val="20"/>
              </w:rPr>
            </w:pPr>
            <w:r>
              <w:rPr>
                <w:b/>
                <w:bCs/>
                <w:sz w:val="20"/>
                <w:szCs w:val="20"/>
              </w:rPr>
              <w:t>For activating OD-SS occasions</w:t>
            </w:r>
          </w:p>
          <w:p w14:paraId="14E82C36" w14:textId="77777777" w:rsidR="00246F42" w:rsidRDefault="00FF6253">
            <w:pPr>
              <w:pStyle w:val="afe"/>
              <w:numPr>
                <w:ilvl w:val="1"/>
                <w:numId w:val="69"/>
              </w:numPr>
              <w:spacing w:afterLines="50"/>
              <w:rPr>
                <w:b/>
                <w:bCs/>
                <w:sz w:val="20"/>
                <w:szCs w:val="20"/>
              </w:rPr>
            </w:pPr>
            <w:r>
              <w:rPr>
                <w:b/>
                <w:bCs/>
                <w:sz w:val="20"/>
                <w:szCs w:val="20"/>
              </w:rPr>
              <w:t>To indicate presence of cell in the raster</w:t>
            </w:r>
          </w:p>
          <w:p w14:paraId="29F4D3D5" w14:textId="77777777" w:rsidR="00246F42" w:rsidRDefault="00FF6253">
            <w:pPr>
              <w:pStyle w:val="afe"/>
              <w:numPr>
                <w:ilvl w:val="0"/>
                <w:numId w:val="69"/>
              </w:numPr>
              <w:spacing w:afterLines="50"/>
              <w:rPr>
                <w:b/>
                <w:bCs/>
                <w:sz w:val="20"/>
                <w:szCs w:val="20"/>
              </w:rPr>
            </w:pPr>
            <w:r>
              <w:rPr>
                <w:b/>
                <w:bCs/>
                <w:sz w:val="20"/>
                <w:szCs w:val="20"/>
              </w:rPr>
              <w:t>Beam based periodicity for OD-synchronization signals</w:t>
            </w:r>
          </w:p>
          <w:p w14:paraId="306F5F68" w14:textId="77777777" w:rsidR="00246F42" w:rsidRDefault="00FF6253">
            <w:pPr>
              <w:pStyle w:val="afe"/>
              <w:numPr>
                <w:ilvl w:val="0"/>
                <w:numId w:val="69"/>
              </w:numPr>
              <w:spacing w:afterLines="50"/>
              <w:rPr>
                <w:b/>
                <w:bCs/>
                <w:sz w:val="20"/>
                <w:szCs w:val="20"/>
              </w:rPr>
            </w:pPr>
            <w:r>
              <w:rPr>
                <w:b/>
                <w:bCs/>
                <w:sz w:val="20"/>
                <w:szCs w:val="20"/>
              </w:rPr>
              <w:t>One shot transmission with Synch signal repetitions within one instance of longer periodicity</w:t>
            </w:r>
          </w:p>
        </w:tc>
      </w:tr>
      <w:tr w:rsidR="00246F42" w14:paraId="71BD93D8" w14:textId="77777777">
        <w:tc>
          <w:tcPr>
            <w:tcW w:w="1171" w:type="pct"/>
          </w:tcPr>
          <w:p w14:paraId="4CF5218A" w14:textId="77777777" w:rsidR="00246F42" w:rsidRDefault="00FF6253">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73148605" w14:textId="77777777" w:rsidR="00246F42" w:rsidRDefault="00FF6253">
            <w:pPr>
              <w:widowControl/>
              <w:overflowPunct w:val="0"/>
              <w:spacing w:afterLines="50"/>
              <w:textAlignment w:val="baseline"/>
              <w:rPr>
                <w:rFonts w:eastAsia="宋体"/>
                <w:b/>
                <w:bCs/>
                <w:i/>
                <w:iCs/>
                <w:sz w:val="20"/>
                <w:szCs w:val="20"/>
                <w:lang w:val="en-GB" w:eastAsia="en-US"/>
              </w:rPr>
            </w:pPr>
            <w:bookmarkStart w:id="38"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75665451"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8"/>
          </w:p>
        </w:tc>
      </w:tr>
      <w:tr w:rsidR="00246F42" w14:paraId="23D40857" w14:textId="77777777">
        <w:tc>
          <w:tcPr>
            <w:tcW w:w="1171" w:type="pct"/>
          </w:tcPr>
          <w:p w14:paraId="10DDBF61" w14:textId="77777777" w:rsidR="00246F42" w:rsidRDefault="00FF6253">
            <w:pPr>
              <w:spacing w:afterLines="50"/>
              <w:rPr>
                <w:rFonts w:eastAsia="宋体"/>
                <w:kern w:val="2"/>
                <w:sz w:val="20"/>
                <w:szCs w:val="20"/>
                <w:lang w:val="en-GB"/>
              </w:rPr>
            </w:pPr>
            <w:r>
              <w:rPr>
                <w:rFonts w:eastAsia="宋体"/>
                <w:kern w:val="2"/>
                <w:sz w:val="20"/>
                <w:szCs w:val="20"/>
                <w:lang w:val="en-GB"/>
              </w:rPr>
              <w:t>CMCC</w:t>
            </w:r>
          </w:p>
        </w:tc>
        <w:tc>
          <w:tcPr>
            <w:tcW w:w="3829" w:type="pct"/>
          </w:tcPr>
          <w:p w14:paraId="2603B41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7720DDF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42F090D1"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considering 8 SSB beams, the BS power in 7 GHz is reduced to be comparable to NR BS power in 4 GHz.</w:t>
            </w:r>
          </w:p>
          <w:p w14:paraId="21F08967"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246F42" w14:paraId="5E75DA5E" w14:textId="77777777">
        <w:tc>
          <w:tcPr>
            <w:tcW w:w="1171" w:type="pct"/>
          </w:tcPr>
          <w:p w14:paraId="1850B5DE" w14:textId="77777777" w:rsidR="00246F42" w:rsidRDefault="00FF6253">
            <w:pPr>
              <w:spacing w:afterLines="50"/>
              <w:rPr>
                <w:rFonts w:eastAsia="宋体"/>
                <w:kern w:val="2"/>
                <w:sz w:val="20"/>
                <w:szCs w:val="20"/>
                <w:lang w:val="en-GB"/>
              </w:rPr>
            </w:pPr>
            <w:r>
              <w:rPr>
                <w:rFonts w:eastAsia="宋体"/>
                <w:kern w:val="2"/>
                <w:sz w:val="20"/>
                <w:szCs w:val="20"/>
                <w:lang w:val="en-GB"/>
              </w:rPr>
              <w:t>CSCN</w:t>
            </w:r>
          </w:p>
        </w:tc>
        <w:tc>
          <w:tcPr>
            <w:tcW w:w="3829" w:type="pct"/>
          </w:tcPr>
          <w:p w14:paraId="6B5DCB54" w14:textId="77777777" w:rsidR="00246F42" w:rsidRDefault="00FF6253">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084E52E0" w14:textId="77777777" w:rsidR="00246F42" w:rsidRDefault="00FF6253">
            <w:pPr>
              <w:pStyle w:val="afe"/>
              <w:numPr>
                <w:ilvl w:val="0"/>
                <w:numId w:val="70"/>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3FCE0A81" w14:textId="77777777" w:rsidR="00246F42" w:rsidRDefault="00FF6253">
            <w:pPr>
              <w:pStyle w:val="afe"/>
              <w:numPr>
                <w:ilvl w:val="0"/>
                <w:numId w:val="70"/>
              </w:numPr>
              <w:spacing w:afterLines="50"/>
              <w:rPr>
                <w:b/>
                <w:i/>
                <w:sz w:val="20"/>
                <w:szCs w:val="20"/>
              </w:rPr>
            </w:pPr>
            <w:r>
              <w:rPr>
                <w:b/>
                <w:i/>
                <w:sz w:val="20"/>
                <w:szCs w:val="20"/>
              </w:rPr>
              <w:t>The maximum configurable SSB periodicity shall be extended beyond 160ms in 6GR.</w:t>
            </w:r>
          </w:p>
        </w:tc>
      </w:tr>
      <w:tr w:rsidR="00246F42" w14:paraId="01DF7DC1" w14:textId="77777777">
        <w:tc>
          <w:tcPr>
            <w:tcW w:w="1171" w:type="pct"/>
          </w:tcPr>
          <w:p w14:paraId="6A472A61" w14:textId="77777777" w:rsidR="00246F42" w:rsidRDefault="00FF6253">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731AA19" w14:textId="77777777" w:rsidR="00246F42" w:rsidRDefault="00FF6253">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A cell-defining (CD-)SSB is designed to fulfil the requirements in idle mode and for initial cell search.</w:t>
            </w:r>
          </w:p>
          <w:p w14:paraId="57575946" w14:textId="77777777" w:rsidR="00246F42" w:rsidRDefault="00FF6253">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 xml:space="preserve">6GR is designed assuming a CD-SSB periodicity of 160 </w:t>
            </w:r>
            <w:proofErr w:type="spellStart"/>
            <w:r>
              <w:rPr>
                <w:rFonts w:eastAsia="等线"/>
                <w:b/>
                <w:i/>
                <w:sz w:val="20"/>
                <w:szCs w:val="20"/>
                <w:lang w:val="en-GB"/>
              </w:rPr>
              <w:t>ms</w:t>
            </w:r>
            <w:proofErr w:type="spellEnd"/>
            <w:r>
              <w:rPr>
                <w:rFonts w:eastAsia="等线"/>
                <w:b/>
                <w:i/>
                <w:sz w:val="20"/>
                <w:szCs w:val="20"/>
                <w:lang w:val="en-GB"/>
              </w:rPr>
              <w:t>.</w:t>
            </w:r>
          </w:p>
          <w:p w14:paraId="4D08A440" w14:textId="77777777" w:rsidR="00246F42" w:rsidRDefault="00FF6253">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 xml:space="preserve">Cell reselection performance is adequate with 160 </w:t>
            </w:r>
            <w:proofErr w:type="spellStart"/>
            <w:r>
              <w:rPr>
                <w:rFonts w:eastAsia="等线"/>
                <w:b/>
                <w:i/>
                <w:sz w:val="20"/>
                <w:szCs w:val="20"/>
                <w:lang w:val="en-GB"/>
              </w:rPr>
              <w:t>ms</w:t>
            </w:r>
            <w:proofErr w:type="spellEnd"/>
            <w:r>
              <w:rPr>
                <w:rFonts w:eastAsia="等线"/>
                <w:b/>
                <w:i/>
                <w:sz w:val="20"/>
                <w:szCs w:val="20"/>
                <w:lang w:val="en-GB"/>
              </w:rPr>
              <w:t xml:space="preserve"> CD-SSB periodicity, since cell reselection works with a I-DRX cycle of 1.28 s.</w:t>
            </w:r>
          </w:p>
          <w:p w14:paraId="5F921293" w14:textId="77777777" w:rsidR="00246F42" w:rsidRDefault="00FF6253">
            <w:pPr>
              <w:spacing w:afterLines="50"/>
              <w:rPr>
                <w:rFonts w:eastAsia="等线"/>
                <w:b/>
                <w:i/>
                <w:sz w:val="20"/>
                <w:szCs w:val="20"/>
              </w:rPr>
            </w:pPr>
            <w:r>
              <w:rPr>
                <w:rFonts w:eastAsia="等线"/>
                <w:b/>
                <w:i/>
                <w:sz w:val="20"/>
                <w:szCs w:val="20"/>
              </w:rPr>
              <w:t>Observation 8</w:t>
            </w:r>
            <w:r>
              <w:rPr>
                <w:rFonts w:eastAsia="等线"/>
                <w:b/>
                <w:i/>
                <w:sz w:val="20"/>
                <w:szCs w:val="20"/>
              </w:rPr>
              <w:tab/>
              <w:t xml:space="preserve">If SBFD is supported in 6G, SSBs can be transmitted in the DL </w:t>
            </w:r>
            <w:proofErr w:type="spellStart"/>
            <w:r>
              <w:rPr>
                <w:rFonts w:eastAsia="等线"/>
                <w:b/>
                <w:i/>
                <w:sz w:val="20"/>
                <w:szCs w:val="20"/>
              </w:rPr>
              <w:t>subbands</w:t>
            </w:r>
            <w:proofErr w:type="spellEnd"/>
            <w:r>
              <w:rPr>
                <w:rFonts w:eastAsia="等线"/>
                <w:b/>
                <w:i/>
                <w:sz w:val="20"/>
                <w:szCs w:val="20"/>
              </w:rPr>
              <w:t xml:space="preserve"> in mixed symbols/slots.</w:t>
            </w:r>
          </w:p>
        </w:tc>
      </w:tr>
      <w:tr w:rsidR="00246F42" w14:paraId="4B45F2A0" w14:textId="77777777">
        <w:tc>
          <w:tcPr>
            <w:tcW w:w="1171" w:type="pct"/>
          </w:tcPr>
          <w:p w14:paraId="75E7FB40" w14:textId="77777777" w:rsidR="00246F42" w:rsidRDefault="00FF6253">
            <w:pPr>
              <w:spacing w:afterLines="50"/>
              <w:rPr>
                <w:rFonts w:eastAsia="宋体"/>
                <w:kern w:val="2"/>
                <w:sz w:val="20"/>
                <w:szCs w:val="20"/>
                <w:lang w:val="en-GB"/>
              </w:rPr>
            </w:pPr>
            <w:r>
              <w:rPr>
                <w:rFonts w:eastAsia="宋体"/>
                <w:kern w:val="2"/>
                <w:sz w:val="20"/>
                <w:szCs w:val="20"/>
                <w:lang w:val="en-GB"/>
              </w:rPr>
              <w:t>ETRI</w:t>
            </w:r>
          </w:p>
        </w:tc>
        <w:tc>
          <w:tcPr>
            <w:tcW w:w="3829" w:type="pct"/>
          </w:tcPr>
          <w:p w14:paraId="5F9EB18C" w14:textId="77777777" w:rsidR="00246F42" w:rsidRDefault="00FF6253">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660E3CF8" w14:textId="77777777" w:rsidR="00246F42" w:rsidRDefault="00FF6253">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246F42" w14:paraId="65FF1126" w14:textId="77777777">
        <w:tc>
          <w:tcPr>
            <w:tcW w:w="1171" w:type="pct"/>
          </w:tcPr>
          <w:p w14:paraId="5579B99E"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Fraunhofer IIS, Fraunhofer HHI</w:t>
            </w:r>
          </w:p>
        </w:tc>
        <w:tc>
          <w:tcPr>
            <w:tcW w:w="3829" w:type="pct"/>
          </w:tcPr>
          <w:p w14:paraId="39D2C5E7" w14:textId="77777777" w:rsidR="00246F42" w:rsidRDefault="00FF6253">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246F42" w14:paraId="777ECE20" w14:textId="77777777">
        <w:tc>
          <w:tcPr>
            <w:tcW w:w="1171" w:type="pct"/>
          </w:tcPr>
          <w:p w14:paraId="0541BDAB" w14:textId="77777777" w:rsidR="00246F42" w:rsidRDefault="00FF6253">
            <w:pPr>
              <w:spacing w:afterLines="50"/>
              <w:rPr>
                <w:rFonts w:eastAsia="宋体"/>
                <w:kern w:val="2"/>
                <w:sz w:val="20"/>
                <w:szCs w:val="20"/>
                <w:lang w:val="en-GB"/>
              </w:rPr>
            </w:pPr>
            <w:r>
              <w:rPr>
                <w:rFonts w:eastAsiaTheme="minorEastAsia"/>
                <w:iCs/>
                <w:sz w:val="20"/>
                <w:szCs w:val="20"/>
              </w:rPr>
              <w:t>Fujitsu</w:t>
            </w:r>
          </w:p>
        </w:tc>
        <w:tc>
          <w:tcPr>
            <w:tcW w:w="3829" w:type="pct"/>
          </w:tcPr>
          <w:p w14:paraId="4615FAF3" w14:textId="77777777" w:rsidR="00246F42" w:rsidRDefault="00FF6253">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54490E19" w14:textId="77777777" w:rsidR="00246F42" w:rsidRDefault="00FF6253">
            <w:pPr>
              <w:pStyle w:val="afe"/>
              <w:numPr>
                <w:ilvl w:val="0"/>
                <w:numId w:val="71"/>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11AEBC69" w14:textId="77777777" w:rsidR="00246F42" w:rsidRDefault="00FF6253">
            <w:pPr>
              <w:pStyle w:val="afe"/>
              <w:numPr>
                <w:ilvl w:val="0"/>
                <w:numId w:val="71"/>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246F42" w14:paraId="2B1EAA8A" w14:textId="77777777">
        <w:tc>
          <w:tcPr>
            <w:tcW w:w="1171" w:type="pct"/>
          </w:tcPr>
          <w:p w14:paraId="56B6947D" w14:textId="77777777" w:rsidR="00246F42" w:rsidRDefault="00FF6253">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356B6AC9" w14:textId="77777777" w:rsidR="00246F42" w:rsidRDefault="00FF6253">
            <w:pPr>
              <w:pStyle w:val="a3"/>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74EC5FA8" w14:textId="77777777" w:rsidR="00246F42" w:rsidRDefault="00FF6253">
            <w:pPr>
              <w:pStyle w:val="a3"/>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246F42" w14:paraId="5F3E2708" w14:textId="77777777">
        <w:tc>
          <w:tcPr>
            <w:tcW w:w="1171" w:type="pct"/>
          </w:tcPr>
          <w:p w14:paraId="5281495F"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4E8A82A" w14:textId="77777777" w:rsidR="00246F42" w:rsidRDefault="00FF6253">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C882741" w14:textId="77777777" w:rsidR="00246F42" w:rsidRDefault="00FF6253">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E56B3D6" w14:textId="77777777" w:rsidR="00246F42" w:rsidRDefault="00FF6253">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246F42" w14:paraId="77A8187C" w14:textId="77777777">
        <w:tc>
          <w:tcPr>
            <w:tcW w:w="1171" w:type="pct"/>
          </w:tcPr>
          <w:p w14:paraId="6E6C3558"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48477032"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246F42" w14:paraId="4AC33966" w14:textId="77777777">
        <w:tc>
          <w:tcPr>
            <w:tcW w:w="1171" w:type="pct"/>
          </w:tcPr>
          <w:p w14:paraId="06C04396"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18ED92C2"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6D23D7F8"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1321277A"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79F439D3"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295B50EF" w14:textId="77777777" w:rsidR="00246F42" w:rsidRDefault="00FF6253">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F3CAF47"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w:t>
            </w:r>
            <w:r>
              <w:rPr>
                <w:i/>
                <w:iCs/>
                <w:sz w:val="20"/>
                <w:szCs w:val="20"/>
              </w:rPr>
              <w:lastRenderedPageBreak/>
              <w:t xml:space="preserve">and increase the handover failure rate especially for connected UEs with high mobility as such UEs may not be able to detect handover in a timely manner. </w:t>
            </w:r>
          </w:p>
          <w:p w14:paraId="461CF11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5F59BEF8" w14:textId="77777777" w:rsidR="00246F42" w:rsidRDefault="00FF6253">
            <w:pPr>
              <w:pStyle w:val="afe"/>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1100121A" w14:textId="77777777" w:rsidR="00246F42" w:rsidRDefault="00FF6253">
            <w:pPr>
              <w:pStyle w:val="afe"/>
              <w:numPr>
                <w:ilvl w:val="0"/>
                <w:numId w:val="72"/>
              </w:numPr>
              <w:spacing w:afterLines="50"/>
              <w:ind w:left="442" w:hanging="442"/>
              <w:rPr>
                <w:rFonts w:eastAsia="等线"/>
                <w:sz w:val="20"/>
                <w:szCs w:val="20"/>
              </w:rPr>
            </w:pPr>
            <w:r>
              <w:rPr>
                <w:rFonts w:eastAsiaTheme="minorEastAsia"/>
                <w:i/>
                <w:iCs/>
                <w:sz w:val="20"/>
                <w:szCs w:val="20"/>
              </w:rPr>
              <w:t>Additional sync signal</w:t>
            </w:r>
          </w:p>
        </w:tc>
      </w:tr>
      <w:tr w:rsidR="00246F42" w14:paraId="61E7017F" w14:textId="77777777">
        <w:tc>
          <w:tcPr>
            <w:tcW w:w="1171" w:type="pct"/>
          </w:tcPr>
          <w:p w14:paraId="3E7DE29C" w14:textId="77777777" w:rsidR="00246F42" w:rsidRDefault="00FF6253">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7E6B4B5E"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5374709"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64AD2811"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46F42" w14:paraId="557DD7C6" w14:textId="77777777">
        <w:tc>
          <w:tcPr>
            <w:tcW w:w="1171" w:type="pct"/>
          </w:tcPr>
          <w:p w14:paraId="76313F7F"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A5DED96" w14:textId="77777777" w:rsidR="00246F42" w:rsidRDefault="00FF6253">
            <w:pPr>
              <w:pStyle w:val="aff1"/>
              <w:snapToGrid w:val="0"/>
              <w:spacing w:beforeLines="0" w:afterLines="50" w:after="12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60707679"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246F42" w14:paraId="5AD1C237" w14:textId="77777777">
        <w:tc>
          <w:tcPr>
            <w:tcW w:w="1171" w:type="pct"/>
          </w:tcPr>
          <w:p w14:paraId="57CB9C46" w14:textId="77777777" w:rsidR="00246F42" w:rsidRDefault="00FF6253">
            <w:pPr>
              <w:spacing w:afterLines="50"/>
              <w:rPr>
                <w:rFonts w:eastAsiaTheme="minorEastAsia"/>
                <w:iCs/>
                <w:sz w:val="20"/>
                <w:szCs w:val="20"/>
              </w:rPr>
            </w:pPr>
            <w:r>
              <w:rPr>
                <w:rFonts w:eastAsiaTheme="minorEastAsia"/>
                <w:iCs/>
                <w:sz w:val="20"/>
                <w:szCs w:val="20"/>
              </w:rPr>
              <w:t>KDDI</w:t>
            </w:r>
          </w:p>
        </w:tc>
        <w:tc>
          <w:tcPr>
            <w:tcW w:w="3829" w:type="pct"/>
          </w:tcPr>
          <w:p w14:paraId="3936FF00" w14:textId="77777777" w:rsidR="00246F42" w:rsidRDefault="00FF6253">
            <w:pPr>
              <w:pStyle w:val="afe"/>
              <w:numPr>
                <w:ilvl w:val="0"/>
                <w:numId w:val="73"/>
              </w:numPr>
              <w:spacing w:afterLines="50"/>
              <w:rPr>
                <w:sz w:val="20"/>
                <w:szCs w:val="20"/>
              </w:rPr>
            </w:pPr>
            <w:bookmarkStart w:id="42" w:name="_Hlk220513073"/>
            <w:r>
              <w:rPr>
                <w:sz w:val="20"/>
                <w:szCs w:val="20"/>
              </w:rPr>
              <w:t>Study Clustered Common Signal regarding the following aspects:</w:t>
            </w:r>
          </w:p>
          <w:p w14:paraId="0DE1671D" w14:textId="77777777" w:rsidR="00246F42" w:rsidRDefault="00FF6253">
            <w:pPr>
              <w:pStyle w:val="afe"/>
              <w:numPr>
                <w:ilvl w:val="0"/>
                <w:numId w:val="74"/>
              </w:numPr>
              <w:spacing w:afterLines="50"/>
              <w:rPr>
                <w:sz w:val="20"/>
                <w:szCs w:val="20"/>
              </w:rPr>
            </w:pPr>
            <w:r>
              <w:rPr>
                <w:sz w:val="20"/>
                <w:szCs w:val="20"/>
              </w:rPr>
              <w:t>Types of signals/channels to be clustered (e.g., SSB, SIB, Paging, PRACH).</w:t>
            </w:r>
          </w:p>
          <w:p w14:paraId="1B3D7B49" w14:textId="77777777" w:rsidR="00246F42" w:rsidRDefault="00FF6253">
            <w:pPr>
              <w:pStyle w:val="afe"/>
              <w:numPr>
                <w:ilvl w:val="0"/>
                <w:numId w:val="74"/>
              </w:numPr>
              <w:spacing w:afterLines="50"/>
              <w:rPr>
                <w:sz w:val="20"/>
                <w:szCs w:val="20"/>
              </w:rPr>
            </w:pPr>
            <w:r>
              <w:rPr>
                <w:sz w:val="20"/>
                <w:szCs w:val="20"/>
              </w:rPr>
              <w:t>Granularity in the time domain.</w:t>
            </w:r>
          </w:p>
          <w:p w14:paraId="20AF5864" w14:textId="77777777" w:rsidR="00246F42" w:rsidRDefault="00FF6253">
            <w:pPr>
              <w:pStyle w:val="afe"/>
              <w:numPr>
                <w:ilvl w:val="0"/>
                <w:numId w:val="74"/>
              </w:numPr>
              <w:spacing w:afterLines="50"/>
              <w:rPr>
                <w:sz w:val="20"/>
                <w:szCs w:val="20"/>
              </w:rPr>
            </w:pPr>
            <w:r>
              <w:rPr>
                <w:sz w:val="20"/>
                <w:szCs w:val="20"/>
              </w:rPr>
              <w:t>Potential impacts on performance (e.g., latency) and mitigation techniques (e.g., On-demand mechanisms, enhancement of detection probability/repetitions).</w:t>
            </w:r>
          </w:p>
          <w:p w14:paraId="01DEC900" w14:textId="77777777" w:rsidR="00246F42" w:rsidRDefault="00FF6253">
            <w:pPr>
              <w:pStyle w:val="afe"/>
              <w:numPr>
                <w:ilvl w:val="0"/>
                <w:numId w:val="74"/>
              </w:numPr>
              <w:spacing w:afterLines="50"/>
              <w:rPr>
                <w:sz w:val="20"/>
                <w:szCs w:val="20"/>
              </w:rPr>
            </w:pPr>
            <w:r>
              <w:rPr>
                <w:sz w:val="20"/>
                <w:szCs w:val="20"/>
              </w:rPr>
              <w:t>Impacts on hardware and reception processing.</w:t>
            </w:r>
            <w:bookmarkEnd w:id="42"/>
          </w:p>
        </w:tc>
      </w:tr>
      <w:tr w:rsidR="00246F42" w14:paraId="7F235AC6" w14:textId="77777777">
        <w:tc>
          <w:tcPr>
            <w:tcW w:w="1171" w:type="pct"/>
          </w:tcPr>
          <w:p w14:paraId="3C14A12F"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7E785373" w14:textId="77777777" w:rsidR="00246F42" w:rsidRDefault="00FF6253">
            <w:pPr>
              <w:spacing w:afterLines="50"/>
              <w:rPr>
                <w:b/>
                <w:bCs/>
                <w:sz w:val="20"/>
                <w:szCs w:val="20"/>
              </w:rPr>
            </w:pPr>
            <w:r>
              <w:rPr>
                <w:b/>
                <w:bCs/>
                <w:sz w:val="20"/>
                <w:szCs w:val="20"/>
              </w:rPr>
              <w:t>Proposal 5: For the UE default assumption on the periodicity of SSB, 80ms or 160ms could be a starting point for 6GR.</w:t>
            </w:r>
          </w:p>
          <w:p w14:paraId="692658A3"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246F42" w14:paraId="009C505A" w14:textId="77777777">
        <w:tc>
          <w:tcPr>
            <w:tcW w:w="1171" w:type="pct"/>
          </w:tcPr>
          <w:p w14:paraId="0A5E5DE9"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1457069" w14:textId="77777777" w:rsidR="00246F42" w:rsidRDefault="00FF6253">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FF651E6" w14:textId="77777777" w:rsidR="00246F42" w:rsidRDefault="00FF6253">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67B0B1A7" w14:textId="77777777" w:rsidR="00246F42" w:rsidRDefault="00FF6253">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246F42" w14:paraId="67B728E6" w14:textId="77777777">
        <w:tc>
          <w:tcPr>
            <w:tcW w:w="1171" w:type="pct"/>
          </w:tcPr>
          <w:p w14:paraId="07C349C4" w14:textId="77777777" w:rsidR="00246F42" w:rsidRDefault="00FF6253">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69F1991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748B68ED" w14:textId="77777777" w:rsidR="00246F42" w:rsidRDefault="00FF6253">
            <w:pPr>
              <w:pStyle w:val="afe"/>
              <w:numPr>
                <w:ilvl w:val="0"/>
                <w:numId w:val="75"/>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2345329A" w14:textId="77777777" w:rsidR="00246F42" w:rsidRDefault="00FF6253">
            <w:pPr>
              <w:spacing w:afterLines="50"/>
              <w:rPr>
                <w:b/>
                <w:sz w:val="20"/>
                <w:szCs w:val="20"/>
                <w:u w:val="single"/>
              </w:rPr>
            </w:pPr>
            <w:r>
              <w:rPr>
                <w:b/>
                <w:sz w:val="20"/>
                <w:szCs w:val="20"/>
                <w:u w:val="single"/>
              </w:rPr>
              <w:t xml:space="preserve">Proposal 1: </w:t>
            </w:r>
          </w:p>
          <w:p w14:paraId="30B30401" w14:textId="77777777" w:rsidR="00246F42" w:rsidRDefault="00FF6253">
            <w:pPr>
              <w:pStyle w:val="afe"/>
              <w:numPr>
                <w:ilvl w:val="0"/>
                <w:numId w:val="75"/>
              </w:numPr>
              <w:spacing w:afterLines="50"/>
              <w:rPr>
                <w:rFonts w:eastAsiaTheme="minorEastAsia"/>
                <w:sz w:val="20"/>
                <w:szCs w:val="20"/>
              </w:rPr>
            </w:pPr>
            <w:r>
              <w:rPr>
                <w:rFonts w:eastAsiaTheme="minorEastAsia"/>
                <w:sz w:val="20"/>
                <w:szCs w:val="20"/>
              </w:rPr>
              <w:t>Prioritize a decision on the design of SSB periodicity and sync raster points.</w:t>
            </w:r>
          </w:p>
          <w:p w14:paraId="5EAD6DD5" w14:textId="77777777" w:rsidR="00246F42" w:rsidRDefault="00FF6253">
            <w:pPr>
              <w:spacing w:afterLines="50"/>
              <w:rPr>
                <w:rFonts w:eastAsiaTheme="minorEastAsia"/>
                <w:sz w:val="20"/>
                <w:szCs w:val="20"/>
              </w:rPr>
            </w:pPr>
            <w:r>
              <w:rPr>
                <w:rFonts w:eastAsiaTheme="minorEastAsia"/>
                <w:b/>
                <w:bCs/>
                <w:sz w:val="20"/>
                <w:szCs w:val="20"/>
                <w:u w:val="single"/>
              </w:rPr>
              <w:t xml:space="preserve">Observation 2: </w:t>
            </w:r>
          </w:p>
          <w:p w14:paraId="3E5B6B8E" w14:textId="77777777" w:rsidR="00246F42" w:rsidRDefault="00FF6253">
            <w:pPr>
              <w:pStyle w:val="afe"/>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543A04FF" w14:textId="77777777" w:rsidR="00246F42" w:rsidRDefault="00FF6253">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50DE7F61" w14:textId="77777777" w:rsidR="00246F42" w:rsidRDefault="00FF6253">
            <w:pPr>
              <w:pStyle w:val="afe"/>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02C996C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AAA821A" w14:textId="77777777" w:rsidR="00246F42" w:rsidRDefault="00FF6253">
            <w:pPr>
              <w:pStyle w:val="afe"/>
              <w:numPr>
                <w:ilvl w:val="0"/>
                <w:numId w:val="55"/>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4A4DD432" w14:textId="77777777" w:rsidR="00246F42" w:rsidRDefault="00FF6253">
            <w:pPr>
              <w:spacing w:afterLines="50"/>
              <w:rPr>
                <w:b/>
                <w:sz w:val="20"/>
                <w:szCs w:val="20"/>
                <w:u w:val="single"/>
              </w:rPr>
            </w:pPr>
            <w:bookmarkStart w:id="44" w:name="_Hlk220589594"/>
            <w:r>
              <w:rPr>
                <w:b/>
                <w:sz w:val="20"/>
                <w:szCs w:val="20"/>
                <w:u w:val="single"/>
              </w:rPr>
              <w:t xml:space="preserve">Proposal 4: </w:t>
            </w:r>
          </w:p>
          <w:bookmarkEnd w:id="44"/>
          <w:p w14:paraId="26D26E34" w14:textId="77777777" w:rsidR="00246F42" w:rsidRDefault="00FF6253">
            <w:pPr>
              <w:pStyle w:val="afe"/>
              <w:numPr>
                <w:ilvl w:val="0"/>
                <w:numId w:val="55"/>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71DA8898" w14:textId="77777777" w:rsidR="00246F42" w:rsidRDefault="00FF6253">
            <w:pPr>
              <w:pStyle w:val="afe"/>
              <w:numPr>
                <w:ilvl w:val="1"/>
                <w:numId w:val="55"/>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246F42" w14:paraId="03D30883" w14:textId="77777777">
        <w:tc>
          <w:tcPr>
            <w:tcW w:w="1171" w:type="pct"/>
          </w:tcPr>
          <w:p w14:paraId="78A8FF28" w14:textId="77777777" w:rsidR="00246F42" w:rsidRDefault="00FF6253">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06518830" w14:textId="77777777" w:rsidR="00246F42" w:rsidRDefault="00FF6253">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00E24739" w14:textId="77777777" w:rsidR="00246F42" w:rsidRDefault="00FF6253">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246F42" w14:paraId="3AA44B31" w14:textId="77777777">
        <w:tc>
          <w:tcPr>
            <w:tcW w:w="1171" w:type="pct"/>
          </w:tcPr>
          <w:p w14:paraId="51FA42E9"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08E5C843" w14:textId="77777777" w:rsidR="00246F42" w:rsidRDefault="00FF6253">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72405DDF" w14:textId="77777777" w:rsidR="00246F42" w:rsidRDefault="00FF6253">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A5E224F" w14:textId="77777777" w:rsidR="00246F42" w:rsidRDefault="00FF6253">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7856F28F" w14:textId="77777777" w:rsidR="00246F42" w:rsidRDefault="00FF6253">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246F42" w14:paraId="3188FF39" w14:textId="77777777">
        <w:tc>
          <w:tcPr>
            <w:tcW w:w="1171" w:type="pct"/>
          </w:tcPr>
          <w:p w14:paraId="4BE5585D"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387BBF27" w14:textId="77777777" w:rsidR="00246F42" w:rsidRDefault="00FF6253">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7E610D10" w14:textId="77777777" w:rsidR="00246F42" w:rsidRDefault="00FF6253">
            <w:pPr>
              <w:spacing w:afterLines="50"/>
              <w:rPr>
                <w:b/>
                <w:sz w:val="20"/>
                <w:szCs w:val="20"/>
              </w:rPr>
            </w:pPr>
            <w:r>
              <w:rPr>
                <w:b/>
                <w:bCs/>
                <w:sz w:val="20"/>
                <w:szCs w:val="20"/>
              </w:rPr>
              <w:t xml:space="preserve">Observation 2: When no SIB1 is transmitted, then ES gains </w:t>
            </w:r>
            <w:r>
              <w:rPr>
                <w:b/>
                <w:sz w:val="20"/>
                <w:szCs w:val="20"/>
              </w:rPr>
              <w:t xml:space="preserve">of 2.85%, 16.43%, 22.19%, and 25.04% are observed for SS/PBCH periodicities of 20ms, 40ms, 80ms, and 160ms, respectively, considering SS/PBCH at 20ms periodicity as the </w:t>
            </w:r>
            <w:r>
              <w:rPr>
                <w:b/>
                <w:sz w:val="20"/>
                <w:szCs w:val="20"/>
              </w:rPr>
              <w:lastRenderedPageBreak/>
              <w:t>baseline. However, there are no deep sleep opportunities.</w:t>
            </w:r>
          </w:p>
          <w:p w14:paraId="6C3F0D1B" w14:textId="77777777" w:rsidR="00246F42" w:rsidRDefault="00FF6253">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49E6AD09" w14:textId="77777777" w:rsidR="00246F42" w:rsidRDefault="00FF6253">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246F42" w14:paraId="7288A1F5" w14:textId="77777777">
        <w:tc>
          <w:tcPr>
            <w:tcW w:w="1171" w:type="pct"/>
          </w:tcPr>
          <w:p w14:paraId="6FB3F616" w14:textId="77777777" w:rsidR="00246F42" w:rsidRDefault="00FF6253">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65F495AA"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5" w:name="_Toc210384575"/>
            <w:bookmarkStart w:id="46" w:name="_Toc210384537"/>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731E7558"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8"/>
          </w:p>
        </w:tc>
      </w:tr>
      <w:tr w:rsidR="00246F42" w14:paraId="64CF1F99" w14:textId="77777777">
        <w:tc>
          <w:tcPr>
            <w:tcW w:w="1171" w:type="pct"/>
          </w:tcPr>
          <w:p w14:paraId="7EBA30E8"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7F32CB1" w14:textId="77777777" w:rsidR="00246F42" w:rsidRDefault="00FF6253">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5706583E" w14:textId="77777777" w:rsidR="00246F42" w:rsidRDefault="00FF6253">
            <w:pPr>
              <w:pStyle w:val="afe"/>
              <w:numPr>
                <w:ilvl w:val="0"/>
                <w:numId w:val="76"/>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2974297A" w14:textId="77777777" w:rsidR="00246F42" w:rsidRDefault="00FF6253">
            <w:pPr>
              <w:pStyle w:val="afe"/>
              <w:numPr>
                <w:ilvl w:val="0"/>
                <w:numId w:val="76"/>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6867F6D3" w14:textId="77777777" w:rsidR="00246F42" w:rsidRDefault="00FF6253">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7774DDC2" w14:textId="77777777" w:rsidR="00246F42" w:rsidRDefault="00FF6253">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596C44E6" w14:textId="77777777" w:rsidR="00246F42" w:rsidRDefault="00FF6253">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299C1B46" w14:textId="77777777" w:rsidR="00246F42" w:rsidRDefault="00FF6253">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246F42" w14:paraId="2D98AC15" w14:textId="77777777">
        <w:tc>
          <w:tcPr>
            <w:tcW w:w="1171" w:type="pct"/>
          </w:tcPr>
          <w:p w14:paraId="78FC223F"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7BBAB9C7" w14:textId="77777777" w:rsidR="00246F42" w:rsidRDefault="00FF6253">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57600E7" w14:textId="77777777" w:rsidR="00246F42" w:rsidRDefault="00FF6253">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5B0D7043" w14:textId="77777777" w:rsidR="00246F42" w:rsidRDefault="00FF6253">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246F42" w14:paraId="53EE012E" w14:textId="77777777">
        <w:tc>
          <w:tcPr>
            <w:tcW w:w="1171" w:type="pct"/>
          </w:tcPr>
          <w:p w14:paraId="550E7120"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2616CE1D" w14:textId="77777777" w:rsidR="00246F42" w:rsidRDefault="00FF6253">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246F42" w14:paraId="0B1C5DF1" w14:textId="77777777">
        <w:tc>
          <w:tcPr>
            <w:tcW w:w="1171" w:type="pct"/>
          </w:tcPr>
          <w:p w14:paraId="6CB028F6"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3D204ABF" w14:textId="77777777" w:rsidR="00246F42" w:rsidRDefault="00FF6253">
            <w:pPr>
              <w:spacing w:afterLines="50"/>
              <w:rPr>
                <w:b/>
                <w:bCs/>
                <w:i/>
                <w:iCs/>
                <w:sz w:val="20"/>
                <w:szCs w:val="20"/>
              </w:rPr>
            </w:pPr>
            <w:r>
              <w:rPr>
                <w:b/>
                <w:bCs/>
                <w:i/>
                <w:iCs/>
                <w:sz w:val="20"/>
                <w:szCs w:val="20"/>
              </w:rPr>
              <w:t>Observation 8: SSB periodicity extension in TN and NTN are driven by different purposes.</w:t>
            </w:r>
          </w:p>
          <w:p w14:paraId="1AE05216" w14:textId="77777777" w:rsidR="00246F42" w:rsidRDefault="00FF6253">
            <w:pPr>
              <w:spacing w:afterLines="50"/>
              <w:rPr>
                <w:rFonts w:eastAsiaTheme="minorEastAsia"/>
                <w:b/>
                <w:bCs/>
                <w:i/>
                <w:iCs/>
                <w:sz w:val="20"/>
                <w:szCs w:val="20"/>
              </w:rPr>
            </w:pPr>
            <w:r>
              <w:rPr>
                <w:b/>
                <w:bCs/>
                <w:i/>
                <w:iCs/>
                <w:sz w:val="20"/>
                <w:szCs w:val="20"/>
              </w:rPr>
              <w:t xml:space="preserve">Proposal 4: For the harmonized TN/NTN design, impact to TN system performance </w:t>
            </w:r>
            <w:r>
              <w:rPr>
                <w:b/>
                <w:bCs/>
                <w:i/>
                <w:iCs/>
                <w:sz w:val="20"/>
                <w:szCs w:val="20"/>
              </w:rPr>
              <w:lastRenderedPageBreak/>
              <w:t>and user experience shall be carefully studied.</w:t>
            </w:r>
          </w:p>
          <w:p w14:paraId="2AB9E186" w14:textId="77777777" w:rsidR="00246F42" w:rsidRDefault="00FF6253">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380D88C1" w14:textId="77777777" w:rsidR="00246F42" w:rsidRDefault="00FF6253">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7A441AFE" w14:textId="77777777" w:rsidR="00246F42" w:rsidRDefault="00FF6253">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21CC7C0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w:t>
            </w:r>
            <w:proofErr w:type="gramStart"/>
            <w:r>
              <w:rPr>
                <w:rFonts w:eastAsiaTheme="minorEastAsia"/>
                <w:b/>
                <w:bCs/>
                <w:i/>
                <w:iCs/>
                <w:sz w:val="20"/>
                <w:szCs w:val="20"/>
              </w:rPr>
              <w:t>are</w:t>
            </w:r>
            <w:proofErr w:type="gramEnd"/>
            <w:r>
              <w:rPr>
                <w:rFonts w:eastAsiaTheme="minorEastAsia"/>
                <w:b/>
                <w:bCs/>
                <w:i/>
                <w:iCs/>
                <w:sz w:val="20"/>
                <w:szCs w:val="20"/>
              </w:rPr>
              <w:t xml:space="preserv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3CBF1F31"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w:t>
            </w:r>
            <w:proofErr w:type="gramStart"/>
            <w:r>
              <w:rPr>
                <w:rFonts w:eastAsiaTheme="minorEastAsia"/>
                <w:b/>
                <w:bCs/>
                <w:i/>
                <w:iCs/>
                <w:sz w:val="20"/>
                <w:szCs w:val="20"/>
              </w:rPr>
              <w:t>are</w:t>
            </w:r>
            <w:proofErr w:type="gramEnd"/>
            <w:r>
              <w:rPr>
                <w:rFonts w:eastAsiaTheme="minorEastAsia"/>
                <w:b/>
                <w:bCs/>
                <w:i/>
                <w:iCs/>
                <w:sz w:val="20"/>
                <w:szCs w:val="20"/>
              </w:rPr>
              <w:t xml:space="preserv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246F42" w14:paraId="112C8494" w14:textId="77777777">
        <w:tc>
          <w:tcPr>
            <w:tcW w:w="1171" w:type="pct"/>
          </w:tcPr>
          <w:p w14:paraId="5A4C906F"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64DE0C5"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34B4B55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139E9BC9"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6CB302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7C043D7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9B6AF29" w14:textId="77777777" w:rsidR="00246F42" w:rsidRDefault="00FF6253">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006A82E7"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246F42" w14:paraId="10C0737B" w14:textId="77777777">
        <w:tc>
          <w:tcPr>
            <w:tcW w:w="1171" w:type="pct"/>
          </w:tcPr>
          <w:p w14:paraId="73E6DF21"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7B0AF79F" w14:textId="77777777" w:rsidR="00246F42" w:rsidRDefault="00FF6253">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ECA964E" w14:textId="77777777" w:rsidR="00246F42" w:rsidRDefault="00FF6253">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6CF51ECD" w14:textId="77777777" w:rsidR="00246F42" w:rsidRDefault="00FF6253">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9"/>
            <w:proofErr w:type="spellEnd"/>
          </w:p>
          <w:p w14:paraId="12AB910B" w14:textId="77777777" w:rsidR="00246F42" w:rsidRDefault="00FF6253">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5AE7FC21" w14:textId="77777777" w:rsidR="00246F42" w:rsidRDefault="00FF6253">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246F42" w14:paraId="31A82B4C" w14:textId="77777777">
        <w:tc>
          <w:tcPr>
            <w:tcW w:w="1171" w:type="pct"/>
          </w:tcPr>
          <w:p w14:paraId="421AE1F7"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1C5BA7FC"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03482D91"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w:t>
            </w:r>
            <w:r>
              <w:rPr>
                <w:i/>
                <w:sz w:val="20"/>
                <w:szCs w:val="20"/>
              </w:rPr>
              <w:lastRenderedPageBreak/>
              <w:t>combination with clustered transmission provides NES gains of 23% and 17% for CAT1 and CAT2+ BSs, respectively, while maintaining coverage performance.</w:t>
            </w:r>
          </w:p>
          <w:p w14:paraId="0308BDF0"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016B64C1"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1004EBF2" w14:textId="77777777" w:rsidR="00246F42" w:rsidRDefault="00FF6253">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7DC58BB"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B44BD79"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2725A5FF" w14:textId="77777777" w:rsidR="00246F42" w:rsidRDefault="00FF6253">
            <w:pPr>
              <w:pStyle w:val="afe"/>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6A5DF5B6" w14:textId="77777777" w:rsidR="00246F42" w:rsidRDefault="00FF6253">
            <w:pPr>
              <w:pStyle w:val="afe"/>
              <w:numPr>
                <w:ilvl w:val="0"/>
                <w:numId w:val="72"/>
              </w:numPr>
              <w:spacing w:afterLines="50"/>
              <w:ind w:left="442" w:hanging="442"/>
              <w:rPr>
                <w:rFonts w:eastAsia="等线"/>
                <w:sz w:val="20"/>
                <w:szCs w:val="20"/>
              </w:rPr>
            </w:pPr>
            <w:r>
              <w:rPr>
                <w:rFonts w:eastAsiaTheme="minorEastAsia"/>
                <w:i/>
                <w:iCs/>
                <w:sz w:val="20"/>
                <w:szCs w:val="20"/>
              </w:rPr>
              <w:t>Additional sync signal</w:t>
            </w:r>
          </w:p>
        </w:tc>
      </w:tr>
    </w:tbl>
    <w:p w14:paraId="1B91D6D5" w14:textId="77777777" w:rsidR="00246F42" w:rsidRDefault="00246F42">
      <w:pPr>
        <w:rPr>
          <w:rFonts w:eastAsia="等线"/>
        </w:rPr>
      </w:pPr>
    </w:p>
    <w:p w14:paraId="44EB6326" w14:textId="77777777" w:rsidR="00246F42" w:rsidRDefault="00FF6253">
      <w:pPr>
        <w:pStyle w:val="4"/>
        <w:rPr>
          <w:rFonts w:eastAsia="等线"/>
        </w:rPr>
      </w:pPr>
      <w:r>
        <w:rPr>
          <w:rFonts w:eastAsia="等线" w:hint="eastAsia"/>
        </w:rPr>
        <w:t>Discussion</w:t>
      </w:r>
    </w:p>
    <w:p w14:paraId="1547845F" w14:textId="77777777" w:rsidR="00246F42" w:rsidRDefault="00FF6253">
      <w:pPr>
        <w:pStyle w:val="5"/>
        <w:rPr>
          <w:rFonts w:eastAsia="等线"/>
        </w:rPr>
      </w:pPr>
      <w:r>
        <w:rPr>
          <w:rFonts w:eastAsia="等线" w:hint="eastAsia"/>
        </w:rPr>
        <w:t>First round discussion</w:t>
      </w:r>
    </w:p>
    <w:p w14:paraId="73ADE2A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CD9B3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74E8"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7DE57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B59691E" w14:textId="77777777">
        <w:tc>
          <w:tcPr>
            <w:tcW w:w="1175" w:type="pct"/>
            <w:tcBorders>
              <w:top w:val="single" w:sz="4" w:space="0" w:color="auto"/>
              <w:left w:val="single" w:sz="4" w:space="0" w:color="auto"/>
              <w:bottom w:val="single" w:sz="4" w:space="0" w:color="auto"/>
              <w:right w:val="single" w:sz="4" w:space="0" w:color="auto"/>
            </w:tcBorders>
          </w:tcPr>
          <w:p w14:paraId="46D9F67A"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D187F4" w14:textId="77777777" w:rsidR="00246F42" w:rsidRDefault="00246F42">
            <w:pPr>
              <w:ind w:left="1080" w:hanging="1080"/>
              <w:rPr>
                <w:rFonts w:ascii="Arial" w:eastAsiaTheme="minorEastAsia" w:hAnsi="Arial"/>
                <w:sz w:val="20"/>
                <w:szCs w:val="20"/>
                <w:lang w:val="en-GB"/>
              </w:rPr>
            </w:pPr>
          </w:p>
        </w:tc>
      </w:tr>
      <w:tr w:rsidR="00246F42" w14:paraId="0AE5ED8D" w14:textId="77777777">
        <w:tc>
          <w:tcPr>
            <w:tcW w:w="1175" w:type="pct"/>
            <w:tcBorders>
              <w:top w:val="single" w:sz="4" w:space="0" w:color="auto"/>
              <w:left w:val="single" w:sz="4" w:space="0" w:color="auto"/>
              <w:bottom w:val="single" w:sz="4" w:space="0" w:color="auto"/>
              <w:right w:val="single" w:sz="4" w:space="0" w:color="auto"/>
            </w:tcBorders>
          </w:tcPr>
          <w:p w14:paraId="202276B2"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530597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4F8A97C5" w14:textId="77777777">
        <w:tc>
          <w:tcPr>
            <w:tcW w:w="1175" w:type="pct"/>
            <w:tcBorders>
              <w:top w:val="single" w:sz="4" w:space="0" w:color="auto"/>
              <w:left w:val="single" w:sz="4" w:space="0" w:color="auto"/>
              <w:bottom w:val="single" w:sz="4" w:space="0" w:color="auto"/>
              <w:right w:val="single" w:sz="4" w:space="0" w:color="auto"/>
            </w:tcBorders>
          </w:tcPr>
          <w:p w14:paraId="31D6E53C"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24EC51" w14:textId="77777777" w:rsidR="00246F42" w:rsidRDefault="00246F42">
            <w:pPr>
              <w:widowControl w:val="0"/>
              <w:suppressAutoHyphens/>
              <w:spacing w:line="256" w:lineRule="auto"/>
              <w:jc w:val="both"/>
              <w:rPr>
                <w:sz w:val="20"/>
                <w:szCs w:val="20"/>
                <w:lang w:val="en-GB" w:eastAsia="en-US"/>
              </w:rPr>
            </w:pPr>
          </w:p>
        </w:tc>
      </w:tr>
    </w:tbl>
    <w:p w14:paraId="12ED5130" w14:textId="77777777" w:rsidR="00246F42" w:rsidRDefault="00246F42">
      <w:pPr>
        <w:jc w:val="both"/>
        <w:rPr>
          <w:rFonts w:eastAsia="等线"/>
        </w:rPr>
      </w:pPr>
    </w:p>
    <w:p w14:paraId="35505224" w14:textId="77777777" w:rsidR="00246F42" w:rsidRDefault="00FF6253">
      <w:pPr>
        <w:pStyle w:val="5"/>
        <w:rPr>
          <w:rFonts w:eastAsia="等线"/>
        </w:rPr>
      </w:pPr>
      <w:r>
        <w:rPr>
          <w:rFonts w:eastAsia="等线" w:hint="eastAsia"/>
        </w:rPr>
        <w:t>Second round discussion</w:t>
      </w:r>
    </w:p>
    <w:p w14:paraId="656BEF4A" w14:textId="77777777" w:rsidR="00246F42" w:rsidRDefault="00FF6253">
      <w:pPr>
        <w:pStyle w:val="3"/>
        <w:spacing w:after="120"/>
        <w:rPr>
          <w:rFonts w:eastAsia="等线"/>
        </w:rPr>
      </w:pPr>
      <w:r>
        <w:rPr>
          <w:rFonts w:eastAsia="等线" w:hint="eastAsia"/>
        </w:rPr>
        <w:t>SSB burst set (Hold on)</w:t>
      </w:r>
    </w:p>
    <w:p w14:paraId="78C7DD45" w14:textId="77777777" w:rsidR="00246F42" w:rsidRDefault="00246F42">
      <w:pPr>
        <w:spacing w:before="120"/>
        <w:rPr>
          <w:rFonts w:eastAsia="等线"/>
        </w:rPr>
      </w:pPr>
    </w:p>
    <w:p w14:paraId="268095C8"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094FD274" w14:textId="77777777">
        <w:tc>
          <w:tcPr>
            <w:tcW w:w="1171" w:type="pct"/>
            <w:shd w:val="clear" w:color="auto" w:fill="DBE5F1" w:themeFill="accent1" w:themeFillTint="33"/>
          </w:tcPr>
          <w:p w14:paraId="2DFEDAEC" w14:textId="77777777" w:rsidR="00246F42" w:rsidRDefault="00FF6253">
            <w:r>
              <w:rPr>
                <w:rFonts w:eastAsiaTheme="minorEastAsia"/>
                <w:b/>
                <w:bCs/>
                <w:lang w:eastAsia="ko-KR"/>
              </w:rPr>
              <w:t>Company</w:t>
            </w:r>
          </w:p>
        </w:tc>
        <w:tc>
          <w:tcPr>
            <w:tcW w:w="3829" w:type="pct"/>
            <w:shd w:val="clear" w:color="auto" w:fill="DBE5F1" w:themeFill="accent1" w:themeFillTint="33"/>
          </w:tcPr>
          <w:p w14:paraId="25214B3B" w14:textId="77777777" w:rsidR="00246F42" w:rsidRDefault="00FF6253">
            <w:pPr>
              <w:jc w:val="center"/>
            </w:pPr>
            <w:r>
              <w:rPr>
                <w:rFonts w:eastAsiaTheme="minorEastAsia"/>
                <w:b/>
                <w:bCs/>
                <w:lang w:eastAsia="ko-KR"/>
              </w:rPr>
              <w:t xml:space="preserve">Views/proposals </w:t>
            </w:r>
          </w:p>
        </w:tc>
      </w:tr>
      <w:tr w:rsidR="00246F42" w14:paraId="2980EC45" w14:textId="77777777">
        <w:tc>
          <w:tcPr>
            <w:tcW w:w="1171" w:type="pct"/>
          </w:tcPr>
          <w:p w14:paraId="5649729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ABD4159" w14:textId="77777777" w:rsidR="00246F42" w:rsidRDefault="00FF6253">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246F42" w14:paraId="6F45A5C0" w14:textId="77777777">
        <w:tc>
          <w:tcPr>
            <w:tcW w:w="1171" w:type="pct"/>
          </w:tcPr>
          <w:p w14:paraId="51F4CCFC" w14:textId="77777777" w:rsidR="00246F42" w:rsidRDefault="00FF6253">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3768C90C" w14:textId="77777777" w:rsidR="00246F42" w:rsidRDefault="00FF6253">
            <w:pPr>
              <w:widowControl/>
              <w:overflowPunct w:val="0"/>
              <w:spacing w:afterLines="50"/>
              <w:textAlignment w:val="baseline"/>
              <w:rPr>
                <w:rFonts w:eastAsia="宋体"/>
                <w:b/>
                <w:bCs/>
                <w:i/>
                <w:iCs/>
                <w:sz w:val="20"/>
                <w:szCs w:val="20"/>
                <w:lang w:val="en-GB"/>
              </w:rPr>
            </w:pPr>
            <w:bookmarkStart w:id="50"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9F5A19B"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246F42" w14:paraId="160867EA" w14:textId="77777777">
        <w:tc>
          <w:tcPr>
            <w:tcW w:w="1171" w:type="pct"/>
          </w:tcPr>
          <w:p w14:paraId="5DF4ACE9"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E9A51B8"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513DC8F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A53DD16"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0E556CA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7E3656CC"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05ACD449"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5258B7E1"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309317E5"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27A4C10B" w14:textId="77777777">
        <w:tc>
          <w:tcPr>
            <w:tcW w:w="1171" w:type="pct"/>
          </w:tcPr>
          <w:p w14:paraId="5B872691"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6ADF691B"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D0283F"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246F42" w14:paraId="40205F2C" w14:textId="77777777">
        <w:tc>
          <w:tcPr>
            <w:tcW w:w="1171" w:type="pct"/>
          </w:tcPr>
          <w:p w14:paraId="768E99C3"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57ADB4B7"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3DFAB975" w14:textId="77777777" w:rsidR="00246F42" w:rsidRDefault="00FF6253">
            <w:pPr>
              <w:pStyle w:val="afe"/>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56A98356" w14:textId="77777777" w:rsidR="00246F42" w:rsidRDefault="00FF6253">
            <w:pPr>
              <w:pStyle w:val="afe"/>
              <w:numPr>
                <w:ilvl w:val="0"/>
                <w:numId w:val="77"/>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246F42" w14:paraId="09ECA606" w14:textId="77777777">
        <w:tc>
          <w:tcPr>
            <w:tcW w:w="1171" w:type="pct"/>
          </w:tcPr>
          <w:p w14:paraId="34EFE829"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2AA4A2D" w14:textId="77777777" w:rsidR="00246F42" w:rsidRDefault="00FF6253">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246F42" w14:paraId="34596F7F" w14:textId="77777777">
        <w:tc>
          <w:tcPr>
            <w:tcW w:w="1171" w:type="pct"/>
          </w:tcPr>
          <w:p w14:paraId="56A9E974"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4F6DE699" w14:textId="77777777" w:rsidR="00246F42" w:rsidRDefault="00FF6253">
            <w:pPr>
              <w:pStyle w:val="a3"/>
              <w:spacing w:afterLines="50"/>
              <w:jc w:val="both"/>
              <w:rPr>
                <w:b w:val="0"/>
                <w:bCs w:val="0"/>
              </w:rPr>
            </w:pPr>
            <w:r>
              <w:t xml:space="preserve">Observation </w:t>
            </w:r>
            <w:r>
              <w:fldChar w:fldCharType="begin"/>
            </w:r>
            <w:r>
              <w:instrText xml:space="preserve"> SEQ Observation \* ARABIC </w:instrText>
            </w:r>
            <w:r>
              <w:fldChar w:fldCharType="separate"/>
            </w:r>
            <w:r>
              <w:t>19</w:t>
            </w:r>
            <w:r>
              <w:fldChar w:fldCharType="end"/>
            </w:r>
            <w:r>
              <w:t>:  The SSB overhead of 6GR with repetition can be reduced compared with NR SSB with beam sweeping.</w:t>
            </w:r>
          </w:p>
          <w:p w14:paraId="46346528" w14:textId="77777777" w:rsidR="00246F42" w:rsidRDefault="00FF6253">
            <w:pPr>
              <w:pStyle w:val="a3"/>
              <w:spacing w:afterLines="50"/>
              <w:jc w:val="both"/>
              <w:rPr>
                <w:b w:val="0"/>
                <w:bCs w:val="0"/>
              </w:rPr>
            </w:pPr>
            <w:r>
              <w:t xml:space="preserve">Observation </w:t>
            </w:r>
            <w:r>
              <w:fldChar w:fldCharType="begin"/>
            </w:r>
            <w:r>
              <w:instrText xml:space="preserve"> SEQ Observation \* ARABIC </w:instrText>
            </w:r>
            <w:r>
              <w:fldChar w:fldCharType="separate"/>
            </w:r>
            <w:r>
              <w:t>20</w:t>
            </w:r>
            <w:r>
              <w:fldChar w:fldCharType="end"/>
            </w:r>
            <w:r>
              <w:t>:  For PSS, the repetition scheme employed for coverage enhancement should be confined within the SSB periodicity.</w:t>
            </w:r>
          </w:p>
          <w:p w14:paraId="631986BF" w14:textId="77777777" w:rsidR="00246F42" w:rsidRDefault="00FF6253">
            <w:pPr>
              <w:pStyle w:val="a3"/>
              <w:spacing w:afterLines="50"/>
              <w:jc w:val="both"/>
              <w:rPr>
                <w:rFonts w:eastAsiaTheme="minorEastAsia"/>
              </w:rPr>
            </w:pPr>
            <w:bookmarkStart w:id="51" w:name="_Ref220686789"/>
            <w:r>
              <w:t xml:space="preserve">Proposal </w:t>
            </w:r>
            <w:r>
              <w:fldChar w:fldCharType="begin"/>
            </w:r>
            <w:r>
              <w:instrText xml:space="preserve"> SEQ Proposal \* ARABIC </w:instrText>
            </w:r>
            <w:r>
              <w:fldChar w:fldCharType="separate"/>
            </w:r>
            <w:r>
              <w:t>23</w:t>
            </w:r>
            <w:r>
              <w:fldChar w:fldCharType="end"/>
            </w:r>
            <w:r>
              <w:t>: Support for SSB repetitions within a single periodicity</w:t>
            </w:r>
            <w:bookmarkEnd w:id="51"/>
            <w:r>
              <w:t>.</w:t>
            </w:r>
          </w:p>
          <w:p w14:paraId="655337B5" w14:textId="77777777" w:rsidR="00246F42" w:rsidRDefault="00FF6253">
            <w:pPr>
              <w:pStyle w:val="a3"/>
              <w:spacing w:afterLines="50"/>
              <w:jc w:val="both"/>
              <w:rPr>
                <w:b w:val="0"/>
                <w:bCs w:val="0"/>
              </w:rPr>
            </w:pPr>
            <w:r>
              <w:lastRenderedPageBreak/>
              <w:t xml:space="preserve">Proposal </w:t>
            </w:r>
            <w:r>
              <w:fldChar w:fldCharType="begin"/>
            </w:r>
            <w:r>
              <w:instrText xml:space="preserve"> SEQ Proposal \* ARABIC </w:instrText>
            </w:r>
            <w:r>
              <w:fldChar w:fldCharType="separate"/>
            </w:r>
            <w:r>
              <w:t>24</w:t>
            </w:r>
            <w:r>
              <w:fldChar w:fldCharType="end"/>
            </w:r>
            <w:r>
              <w:t>: To have a scalable SSB design, the following should be prioritized:</w:t>
            </w:r>
          </w:p>
          <w:p w14:paraId="448D114A" w14:textId="77777777" w:rsidR="00246F42" w:rsidRDefault="00FF6253">
            <w:pPr>
              <w:pStyle w:val="afe"/>
              <w:numPr>
                <w:ilvl w:val="0"/>
                <w:numId w:val="78"/>
              </w:numPr>
              <w:spacing w:afterLines="50"/>
              <w:rPr>
                <w:b/>
                <w:bCs/>
                <w:sz w:val="20"/>
                <w:szCs w:val="20"/>
              </w:rPr>
            </w:pPr>
            <w:r>
              <w:rPr>
                <w:b/>
                <w:bCs/>
                <w:sz w:val="20"/>
                <w:szCs w:val="20"/>
              </w:rPr>
              <w:t>SSB repetitions within a single periodicity</w:t>
            </w:r>
          </w:p>
          <w:p w14:paraId="72DD2B5B" w14:textId="77777777" w:rsidR="00246F42" w:rsidRDefault="00FF6253">
            <w:pPr>
              <w:pStyle w:val="afe"/>
              <w:numPr>
                <w:ilvl w:val="0"/>
                <w:numId w:val="78"/>
              </w:numPr>
              <w:spacing w:afterLines="50"/>
              <w:rPr>
                <w:b/>
                <w:bCs/>
                <w:sz w:val="20"/>
                <w:szCs w:val="20"/>
              </w:rPr>
            </w:pPr>
            <w:r>
              <w:rPr>
                <w:b/>
                <w:bCs/>
                <w:sz w:val="20"/>
                <w:szCs w:val="20"/>
              </w:rPr>
              <w:t>A narrowband (e.g., 3 MHz) SSB structure</w:t>
            </w:r>
          </w:p>
          <w:p w14:paraId="29D53C58" w14:textId="77777777" w:rsidR="00246F42" w:rsidRDefault="00FF6253">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7478C03A" w14:textId="77777777" w:rsidR="00246F42" w:rsidRDefault="00FF6253">
            <w:pPr>
              <w:pStyle w:val="a3"/>
              <w:spacing w:afterLines="50"/>
              <w:jc w:val="both"/>
              <w:rPr>
                <w:bCs w:val="0"/>
              </w:rPr>
            </w:pPr>
            <w:bookmarkStart w:id="52" w:name="_Ref220685353"/>
            <w:r>
              <w:t xml:space="preserve">Observation </w:t>
            </w:r>
            <w:r>
              <w:fldChar w:fldCharType="begin"/>
            </w:r>
            <w:r>
              <w:instrText xml:space="preserve"> SEQ Observation \* ARABIC </w:instrText>
            </w:r>
            <w:r>
              <w:fldChar w:fldCharType="separate"/>
            </w:r>
            <w:r>
              <w:t>21</w:t>
            </w:r>
            <w:r>
              <w:fldChar w:fldCharType="end"/>
            </w:r>
            <w:r>
              <w:t>:  By converting the beam sweeping occasions into repetition and combining it with power pooling, the 6G SSB can achieve similar or even better performance compared to the NR SSB with beam sweeping.</w:t>
            </w:r>
            <w:bookmarkEnd w:id="52"/>
          </w:p>
          <w:p w14:paraId="57735D1E" w14:textId="77777777" w:rsidR="00246F42" w:rsidRDefault="00FF6253">
            <w:pPr>
              <w:pStyle w:val="a3"/>
              <w:spacing w:afterLines="50"/>
              <w:jc w:val="both"/>
              <w:rPr>
                <w:b w:val="0"/>
                <w:bCs w:val="0"/>
              </w:rPr>
            </w:pPr>
            <w:bookmarkStart w:id="53" w:name="_Ref220685399"/>
            <w:r>
              <w:t xml:space="preserve">Proposal </w:t>
            </w:r>
            <w:r>
              <w:fldChar w:fldCharType="begin"/>
            </w:r>
            <w:r>
              <w:instrText xml:space="preserve"> SEQ Proposal \* ARABIC </w:instrText>
            </w:r>
            <w:r>
              <w:fldChar w:fldCharType="separate"/>
            </w:r>
            <w:r>
              <w:t>25</w:t>
            </w:r>
            <w:r>
              <w:fldChar w:fldCharType="end"/>
            </w:r>
            <w:r>
              <w:t>: 6GR SFN/Wide-beam SSB can be designed with:</w:t>
            </w:r>
            <w:bookmarkEnd w:id="53"/>
          </w:p>
          <w:p w14:paraId="7FC81F09" w14:textId="77777777" w:rsidR="00246F42" w:rsidRDefault="00FF6253">
            <w:pPr>
              <w:pStyle w:val="afe"/>
              <w:numPr>
                <w:ilvl w:val="0"/>
                <w:numId w:val="79"/>
              </w:numPr>
              <w:spacing w:afterLines="50"/>
              <w:rPr>
                <w:b/>
                <w:bCs/>
                <w:sz w:val="20"/>
                <w:szCs w:val="20"/>
              </w:rPr>
            </w:pPr>
            <w:r>
              <w:rPr>
                <w:b/>
                <w:bCs/>
                <w:sz w:val="20"/>
                <w:szCs w:val="20"/>
              </w:rPr>
              <w:t xml:space="preserve">New PSS (Frequency domain OOK) for low-complexity </w:t>
            </w:r>
          </w:p>
          <w:p w14:paraId="3B5BA5FD" w14:textId="77777777" w:rsidR="00246F42" w:rsidRDefault="00FF6253">
            <w:pPr>
              <w:pStyle w:val="afe"/>
              <w:numPr>
                <w:ilvl w:val="0"/>
                <w:numId w:val="79"/>
              </w:numPr>
              <w:spacing w:afterLines="50"/>
              <w:rPr>
                <w:b/>
                <w:bCs/>
                <w:sz w:val="20"/>
                <w:szCs w:val="20"/>
              </w:rPr>
            </w:pPr>
            <w:r>
              <w:rPr>
                <w:b/>
                <w:bCs/>
                <w:sz w:val="20"/>
                <w:szCs w:val="20"/>
                <w:lang w:val="en-GB"/>
              </w:rPr>
              <w:t>SSS as PBCH DMRS</w:t>
            </w:r>
          </w:p>
          <w:p w14:paraId="45FBAF5B" w14:textId="77777777" w:rsidR="00246F42" w:rsidRDefault="00FF6253">
            <w:pPr>
              <w:pStyle w:val="afe"/>
              <w:numPr>
                <w:ilvl w:val="0"/>
                <w:numId w:val="79"/>
              </w:numPr>
              <w:spacing w:afterLines="50"/>
              <w:rPr>
                <w:b/>
                <w:bCs/>
                <w:sz w:val="20"/>
                <w:szCs w:val="20"/>
              </w:rPr>
            </w:pPr>
            <w:r>
              <w:rPr>
                <w:b/>
                <w:bCs/>
                <w:sz w:val="20"/>
                <w:szCs w:val="20"/>
              </w:rPr>
              <w:t>maximum 4 repetitions within SSB periodicity</w:t>
            </w:r>
          </w:p>
          <w:p w14:paraId="638304BB" w14:textId="77777777" w:rsidR="00246F42" w:rsidRDefault="00FF6253">
            <w:pPr>
              <w:pStyle w:val="afe"/>
              <w:numPr>
                <w:ilvl w:val="0"/>
                <w:numId w:val="79"/>
              </w:numPr>
              <w:spacing w:afterLines="50"/>
              <w:rPr>
                <w:b/>
                <w:bCs/>
                <w:sz w:val="20"/>
                <w:szCs w:val="20"/>
              </w:rPr>
            </w:pPr>
            <w:r>
              <w:rPr>
                <w:b/>
                <w:bCs/>
                <w:sz w:val="20"/>
                <w:szCs w:val="20"/>
              </w:rPr>
              <w:t xml:space="preserve">28 symbols for one SFN/wide-beam SSB </w:t>
            </w:r>
          </w:p>
        </w:tc>
      </w:tr>
      <w:tr w:rsidR="00246F42" w14:paraId="3DDC797E" w14:textId="77777777">
        <w:tc>
          <w:tcPr>
            <w:tcW w:w="1171" w:type="pct"/>
          </w:tcPr>
          <w:p w14:paraId="661734C0"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234F8CE2" w14:textId="77777777" w:rsidR="00246F42" w:rsidRDefault="00FF6253">
            <w:pPr>
              <w:spacing w:afterLines="50"/>
              <w:rPr>
                <w:rFonts w:eastAsiaTheme="minorEastAsia"/>
                <w:b/>
                <w:bCs/>
                <w:sz w:val="20"/>
                <w:szCs w:val="20"/>
              </w:rPr>
            </w:pPr>
            <w:r>
              <w:rPr>
                <w:b/>
                <w:bCs/>
                <w:sz w:val="20"/>
                <w:szCs w:val="20"/>
              </w:rPr>
              <w:t>Proposal 7: RAN 1 study SSB repetition in a cluster when long SSB periodicity is configured.</w:t>
            </w:r>
          </w:p>
        </w:tc>
      </w:tr>
      <w:tr w:rsidR="00246F42" w14:paraId="4BC61432" w14:textId="77777777">
        <w:tc>
          <w:tcPr>
            <w:tcW w:w="1171" w:type="pct"/>
          </w:tcPr>
          <w:p w14:paraId="4E2DA3E0"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47F49EB1" w14:textId="77777777" w:rsidR="00246F42" w:rsidRDefault="00FF6253">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0E78CFBC" w14:textId="77777777" w:rsidR="00246F42" w:rsidRDefault="00FF6253">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246F42" w14:paraId="6E998C97" w14:textId="77777777">
        <w:tc>
          <w:tcPr>
            <w:tcW w:w="1171" w:type="pct"/>
          </w:tcPr>
          <w:p w14:paraId="0901A526"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1F295442"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0F923D53" w14:textId="77777777" w:rsidR="00246F42" w:rsidRDefault="00FF6253">
            <w:pPr>
              <w:pStyle w:val="afe"/>
              <w:numPr>
                <w:ilvl w:val="0"/>
                <w:numId w:val="80"/>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7847485B" w14:textId="77777777" w:rsidR="00246F42" w:rsidRDefault="00FF6253">
            <w:pPr>
              <w:spacing w:afterLines="50"/>
              <w:rPr>
                <w:b/>
                <w:sz w:val="20"/>
                <w:szCs w:val="20"/>
                <w:u w:val="single"/>
              </w:rPr>
            </w:pPr>
            <w:r>
              <w:rPr>
                <w:b/>
                <w:sz w:val="20"/>
                <w:szCs w:val="20"/>
                <w:u w:val="single"/>
              </w:rPr>
              <w:t xml:space="preserve">Proposal 6: </w:t>
            </w:r>
          </w:p>
          <w:p w14:paraId="61AFB588" w14:textId="77777777" w:rsidR="00246F42" w:rsidRDefault="00FF6253">
            <w:pPr>
              <w:pStyle w:val="afe"/>
              <w:numPr>
                <w:ilvl w:val="0"/>
                <w:numId w:val="81"/>
              </w:numPr>
              <w:spacing w:afterLines="50"/>
              <w:rPr>
                <w:sz w:val="20"/>
                <w:szCs w:val="20"/>
              </w:rPr>
            </w:pPr>
            <w:r>
              <w:rPr>
                <w:sz w:val="20"/>
                <w:szCs w:val="20"/>
              </w:rPr>
              <w:t>Study whether and how to introduce SSB repetition mechanism (e.g., burst-level, symbol-level) considering:</w:t>
            </w:r>
          </w:p>
          <w:p w14:paraId="2CD40098" w14:textId="77777777" w:rsidR="00246F42" w:rsidRDefault="00FF6253">
            <w:pPr>
              <w:pStyle w:val="afe"/>
              <w:numPr>
                <w:ilvl w:val="1"/>
                <w:numId w:val="81"/>
              </w:numPr>
              <w:spacing w:afterLines="50"/>
              <w:rPr>
                <w:sz w:val="20"/>
                <w:szCs w:val="20"/>
              </w:rPr>
            </w:pPr>
            <w:r>
              <w:rPr>
                <w:sz w:val="20"/>
                <w:szCs w:val="20"/>
              </w:rPr>
              <w:t>The value of SSB periodicity</w:t>
            </w:r>
          </w:p>
          <w:p w14:paraId="5C27870E" w14:textId="77777777" w:rsidR="00246F42" w:rsidRDefault="00FF6253">
            <w:pPr>
              <w:pStyle w:val="afe"/>
              <w:numPr>
                <w:ilvl w:val="1"/>
                <w:numId w:val="81"/>
              </w:numPr>
              <w:spacing w:afterLines="50"/>
              <w:rPr>
                <w:sz w:val="20"/>
                <w:szCs w:val="20"/>
              </w:rPr>
            </w:pPr>
            <w:r>
              <w:rPr>
                <w:sz w:val="20"/>
                <w:szCs w:val="20"/>
              </w:rPr>
              <w:t>Cell ID detection performance</w:t>
            </w:r>
          </w:p>
          <w:p w14:paraId="73751AFF" w14:textId="77777777" w:rsidR="00246F42" w:rsidRDefault="00FF6253">
            <w:pPr>
              <w:pStyle w:val="afe"/>
              <w:numPr>
                <w:ilvl w:val="1"/>
                <w:numId w:val="81"/>
              </w:numPr>
              <w:spacing w:afterLines="50"/>
              <w:rPr>
                <w:sz w:val="20"/>
                <w:szCs w:val="20"/>
              </w:rPr>
            </w:pPr>
            <w:r>
              <w:rPr>
                <w:sz w:val="20"/>
                <w:szCs w:val="20"/>
              </w:rPr>
              <w:t>Applicability to on‑demand RS (e.g., whether SS with or without PBCH or TRP is used for on‑demand RS).</w:t>
            </w:r>
          </w:p>
        </w:tc>
      </w:tr>
      <w:tr w:rsidR="00246F42" w14:paraId="669F7B3F" w14:textId="77777777">
        <w:tc>
          <w:tcPr>
            <w:tcW w:w="1171" w:type="pct"/>
          </w:tcPr>
          <w:p w14:paraId="13B362B0" w14:textId="77777777" w:rsidR="00246F42" w:rsidRDefault="00FF6253">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3DDA7B8" w14:textId="77777777" w:rsidR="00246F42" w:rsidRDefault="00FF6253">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9781702" w14:textId="77777777" w:rsidR="00246F42" w:rsidRDefault="00FF6253">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1F17876A" w14:textId="77777777" w:rsidR="00246F42" w:rsidRDefault="00FF6253">
            <w:pPr>
              <w:spacing w:afterLines="50"/>
              <w:rPr>
                <w:sz w:val="20"/>
                <w:szCs w:val="20"/>
              </w:rPr>
            </w:pPr>
            <w:r>
              <w:rPr>
                <w:b/>
                <w:bCs/>
                <w:sz w:val="20"/>
                <w:szCs w:val="20"/>
              </w:rPr>
              <w:t>Proposal 8</w:t>
            </w:r>
            <w:r>
              <w:rPr>
                <w:sz w:val="20"/>
                <w:szCs w:val="20"/>
              </w:rPr>
              <w:t xml:space="preserve">: RAN1 to support SSB clustering as part of the basic 6G SSB design. </w:t>
            </w:r>
          </w:p>
          <w:p w14:paraId="64B29F42" w14:textId="77777777" w:rsidR="00246F42" w:rsidRDefault="00FF6253">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33949832" w14:textId="77777777" w:rsidR="00246F42" w:rsidRDefault="00FF6253">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246F42" w14:paraId="740130C9" w14:textId="77777777">
        <w:tc>
          <w:tcPr>
            <w:tcW w:w="1171" w:type="pct"/>
          </w:tcPr>
          <w:p w14:paraId="0F480BDD" w14:textId="77777777" w:rsidR="00246F42" w:rsidRDefault="00FF6253">
            <w:pPr>
              <w:spacing w:afterLines="50"/>
              <w:rPr>
                <w:rFonts w:eastAsiaTheme="minorEastAsia"/>
                <w:iCs/>
                <w:sz w:val="20"/>
                <w:szCs w:val="20"/>
              </w:rPr>
            </w:pPr>
            <w:r>
              <w:rPr>
                <w:rFonts w:eastAsiaTheme="minorEastAsia"/>
                <w:iCs/>
                <w:sz w:val="20"/>
                <w:szCs w:val="20"/>
              </w:rPr>
              <w:lastRenderedPageBreak/>
              <w:t>OPPO</w:t>
            </w:r>
          </w:p>
        </w:tc>
        <w:tc>
          <w:tcPr>
            <w:tcW w:w="3829" w:type="pct"/>
          </w:tcPr>
          <w:p w14:paraId="59FBC6F2" w14:textId="77777777" w:rsidR="00246F42" w:rsidRDefault="00FF6253">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2B0C0B74"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The SSB duration;</w:t>
            </w:r>
          </w:p>
          <w:p w14:paraId="08203D4E"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Maximum number of SSB beams;</w:t>
            </w:r>
          </w:p>
          <w:p w14:paraId="57DC9CD8"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579FD8F"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246F42" w14:paraId="1687D092" w14:textId="77777777">
        <w:tc>
          <w:tcPr>
            <w:tcW w:w="1171" w:type="pct"/>
          </w:tcPr>
          <w:p w14:paraId="6CB9870D"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247EFDA1" w14:textId="77777777" w:rsidR="00246F42" w:rsidRDefault="00FF6253">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36D4BF5D"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1ABE1D44"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758250"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5914EAE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284E129" w14:textId="77777777" w:rsidR="00246F42" w:rsidRDefault="00FF6253">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EBEA6AF" w14:textId="77777777" w:rsidR="00246F42" w:rsidRDefault="00FF6253">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30D314F"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6C298434"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0FC1BD4C" w14:textId="77777777" w:rsidR="00246F42" w:rsidRDefault="00FF6253">
            <w:pPr>
              <w:spacing w:afterLines="50"/>
              <w:rPr>
                <w:rFonts w:eastAsiaTheme="minorEastAsia"/>
                <w:b/>
                <w:bCs/>
                <w:sz w:val="20"/>
                <w:szCs w:val="20"/>
              </w:rPr>
            </w:pPr>
            <w:r>
              <w:rPr>
                <w:b/>
                <w:bCs/>
                <w:sz w:val="20"/>
                <w:szCs w:val="20"/>
              </w:rPr>
              <w:t xml:space="preserve">Proposal 12: To support clustered provisioning of RACH and paging resource and adaptation for network energy efficiency, given the scheme achieves flexible </w:t>
            </w:r>
            <w:r>
              <w:rPr>
                <w:b/>
                <w:bCs/>
                <w:sz w:val="20"/>
                <w:szCs w:val="20"/>
              </w:rPr>
              <w:lastRenderedPageBreak/>
              <w:t>tradeoff between the network energy efficiency and initial access latency.</w:t>
            </w:r>
          </w:p>
        </w:tc>
      </w:tr>
      <w:tr w:rsidR="00246F42" w14:paraId="736CEFB5" w14:textId="77777777">
        <w:tc>
          <w:tcPr>
            <w:tcW w:w="1171" w:type="pct"/>
          </w:tcPr>
          <w:p w14:paraId="73594136" w14:textId="77777777" w:rsidR="00246F42" w:rsidRDefault="00FF6253">
            <w:pPr>
              <w:spacing w:afterLines="50"/>
              <w:rPr>
                <w:rFonts w:eastAsiaTheme="minorEastAsia"/>
                <w:iCs/>
                <w:sz w:val="20"/>
                <w:szCs w:val="20"/>
              </w:rPr>
            </w:pPr>
            <w:r>
              <w:rPr>
                <w:rFonts w:eastAsia="宋体"/>
                <w:sz w:val="20"/>
                <w:szCs w:val="20"/>
              </w:rPr>
              <w:lastRenderedPageBreak/>
              <w:t>Philips</w:t>
            </w:r>
          </w:p>
        </w:tc>
        <w:tc>
          <w:tcPr>
            <w:tcW w:w="3829" w:type="pct"/>
          </w:tcPr>
          <w:p w14:paraId="42279C18" w14:textId="77777777" w:rsidR="00246F42" w:rsidRDefault="00FF6253">
            <w:pPr>
              <w:pStyle w:val="a3"/>
              <w:spacing w:afterLines="50"/>
              <w:jc w:val="left"/>
              <w:rPr>
                <w:bCs w:val="0"/>
              </w:rPr>
            </w:pPr>
            <w:r>
              <w:t xml:space="preserve">Proposal </w:t>
            </w:r>
            <w:r>
              <w:fldChar w:fldCharType="begin"/>
            </w:r>
            <w:r>
              <w:instrText xml:space="preserve"> SEQ Proposal \* ARABIC </w:instrText>
            </w:r>
            <w:r>
              <w:fldChar w:fldCharType="separate"/>
            </w:r>
            <w:r>
              <w:t>27</w:t>
            </w:r>
            <w:r>
              <w:fldChar w:fldCharType="end"/>
            </w:r>
            <w:r>
              <w:t>: 6GR should study how to support multi-beam operation.</w:t>
            </w:r>
          </w:p>
          <w:p w14:paraId="049C18B8" w14:textId="77777777" w:rsidR="00246F42" w:rsidRDefault="00FF6253">
            <w:pPr>
              <w:pStyle w:val="a3"/>
              <w:spacing w:afterLines="50"/>
              <w:jc w:val="left"/>
              <w:rPr>
                <w:rFonts w:eastAsiaTheme="minorEastAsia"/>
                <w:bCs w:val="0"/>
              </w:rPr>
            </w:pPr>
            <w:r>
              <w:t xml:space="preserve">Proposal </w:t>
            </w:r>
            <w:r>
              <w:fldChar w:fldCharType="begin"/>
            </w:r>
            <w:r>
              <w:instrText xml:space="preserve"> SEQ Proposal \* ARABIC </w:instrText>
            </w:r>
            <w:r>
              <w:fldChar w:fldCharType="separate"/>
            </w:r>
            <w:r>
              <w:t>28</w:t>
            </w:r>
            <w:r>
              <w:fldChar w:fldCharType="end"/>
            </w:r>
            <w:r>
              <w:t>: 6GR should study the energy efficiency aspect of multi-beam operation.</w:t>
            </w:r>
          </w:p>
        </w:tc>
      </w:tr>
      <w:tr w:rsidR="00246F42" w14:paraId="3BA54A95" w14:textId="77777777">
        <w:tc>
          <w:tcPr>
            <w:tcW w:w="1171" w:type="pct"/>
          </w:tcPr>
          <w:p w14:paraId="3534DAAE" w14:textId="77777777" w:rsidR="00246F42" w:rsidRDefault="00FF6253">
            <w:pPr>
              <w:spacing w:afterLines="50"/>
              <w:rPr>
                <w:rFonts w:eastAsia="宋体"/>
                <w:sz w:val="20"/>
                <w:szCs w:val="20"/>
              </w:rPr>
            </w:pPr>
            <w:proofErr w:type="spellStart"/>
            <w:r>
              <w:rPr>
                <w:rFonts w:eastAsia="宋体"/>
                <w:sz w:val="20"/>
                <w:szCs w:val="20"/>
              </w:rPr>
              <w:t>Quectel</w:t>
            </w:r>
            <w:proofErr w:type="spellEnd"/>
          </w:p>
        </w:tc>
        <w:tc>
          <w:tcPr>
            <w:tcW w:w="3829" w:type="pct"/>
          </w:tcPr>
          <w:p w14:paraId="47B61CA7"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1: </w:t>
            </w:r>
          </w:p>
          <w:p w14:paraId="30760B89"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246F42" w14:paraId="40FF9B93" w14:textId="77777777">
        <w:tc>
          <w:tcPr>
            <w:tcW w:w="1171" w:type="pct"/>
          </w:tcPr>
          <w:p w14:paraId="4F2AF85D" w14:textId="77777777" w:rsidR="00246F42" w:rsidRDefault="00FF6253">
            <w:pPr>
              <w:spacing w:afterLines="50"/>
              <w:rPr>
                <w:rFonts w:eastAsia="宋体"/>
                <w:sz w:val="20"/>
                <w:szCs w:val="20"/>
              </w:rPr>
            </w:pPr>
            <w:r>
              <w:rPr>
                <w:rFonts w:eastAsia="宋体"/>
                <w:sz w:val="20"/>
                <w:szCs w:val="20"/>
              </w:rPr>
              <w:t>Samsung</w:t>
            </w:r>
          </w:p>
        </w:tc>
        <w:tc>
          <w:tcPr>
            <w:tcW w:w="3829" w:type="pct"/>
          </w:tcPr>
          <w:p w14:paraId="3E86F781" w14:textId="77777777" w:rsidR="00246F42" w:rsidRDefault="00FF6253">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5AD1E308" w14:textId="77777777" w:rsidR="00246F42" w:rsidRDefault="00FF6253">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246F42" w14:paraId="5D50A6CF" w14:textId="77777777">
        <w:tc>
          <w:tcPr>
            <w:tcW w:w="1171" w:type="pct"/>
          </w:tcPr>
          <w:p w14:paraId="29001EEF" w14:textId="77777777" w:rsidR="00246F42" w:rsidRDefault="00FF6253">
            <w:pPr>
              <w:spacing w:afterLines="50"/>
              <w:rPr>
                <w:rFonts w:eastAsia="宋体"/>
                <w:sz w:val="20"/>
                <w:szCs w:val="20"/>
              </w:rPr>
            </w:pPr>
            <w:proofErr w:type="spellStart"/>
            <w:r>
              <w:rPr>
                <w:rFonts w:eastAsia="宋体"/>
                <w:sz w:val="20"/>
                <w:szCs w:val="20"/>
              </w:rPr>
              <w:t>Spreadtrum</w:t>
            </w:r>
            <w:proofErr w:type="spellEnd"/>
          </w:p>
        </w:tc>
        <w:tc>
          <w:tcPr>
            <w:tcW w:w="3829" w:type="pct"/>
          </w:tcPr>
          <w:p w14:paraId="04AF8A13" w14:textId="77777777" w:rsidR="00246F42" w:rsidRDefault="00FF6253">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246F42" w14:paraId="17B23B42" w14:textId="77777777">
        <w:tc>
          <w:tcPr>
            <w:tcW w:w="1171" w:type="pct"/>
          </w:tcPr>
          <w:p w14:paraId="7A1C3DF8" w14:textId="77777777" w:rsidR="00246F42" w:rsidRDefault="00FF6253">
            <w:pPr>
              <w:spacing w:afterLines="50"/>
              <w:rPr>
                <w:rFonts w:eastAsia="宋体"/>
                <w:sz w:val="20"/>
                <w:szCs w:val="20"/>
              </w:rPr>
            </w:pPr>
            <w:r>
              <w:rPr>
                <w:rFonts w:eastAsia="宋体"/>
                <w:sz w:val="20"/>
                <w:szCs w:val="20"/>
              </w:rPr>
              <w:t>TCL</w:t>
            </w:r>
          </w:p>
        </w:tc>
        <w:tc>
          <w:tcPr>
            <w:tcW w:w="3829" w:type="pct"/>
          </w:tcPr>
          <w:p w14:paraId="28824D14" w14:textId="77777777" w:rsidR="00246F42" w:rsidRDefault="00FF6253">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29D3C704" w14:textId="77777777" w:rsidR="00246F42" w:rsidRDefault="00FF6253">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3C86BA9F" w14:textId="77777777" w:rsidR="00246F42" w:rsidRDefault="00FF6253">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246F42" w14:paraId="35DD56AB" w14:textId="77777777">
        <w:tc>
          <w:tcPr>
            <w:tcW w:w="1171" w:type="pct"/>
          </w:tcPr>
          <w:p w14:paraId="2B98101F" w14:textId="77777777" w:rsidR="00246F42" w:rsidRDefault="00FF6253">
            <w:pPr>
              <w:spacing w:afterLines="50"/>
              <w:rPr>
                <w:rFonts w:eastAsia="宋体"/>
                <w:sz w:val="20"/>
                <w:szCs w:val="20"/>
              </w:rPr>
            </w:pPr>
            <w:r>
              <w:rPr>
                <w:rFonts w:eastAsia="宋体"/>
                <w:sz w:val="20"/>
                <w:szCs w:val="20"/>
              </w:rPr>
              <w:t>vivo</w:t>
            </w:r>
          </w:p>
        </w:tc>
        <w:tc>
          <w:tcPr>
            <w:tcW w:w="3829" w:type="pct"/>
          </w:tcPr>
          <w:p w14:paraId="03AF3122" w14:textId="77777777" w:rsidR="00246F42" w:rsidRDefault="00FF6253">
            <w:pPr>
              <w:pStyle w:val="a3"/>
              <w:spacing w:afterLines="50"/>
              <w:jc w:val="both"/>
              <w:rPr>
                <w:rFonts w:eastAsiaTheme="minorEastAsia"/>
                <w:i/>
              </w:rPr>
            </w:pPr>
            <w:r>
              <w:rPr>
                <w:i/>
              </w:rPr>
              <w:t xml:space="preserve">Observation 6: To support NR/6GR co-deployment on the same carrier, if the 6GR 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72FC9DD8" w14:textId="77777777" w:rsidR="00246F42" w:rsidRDefault="00FF6253">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60406605" w14:textId="77777777" w:rsidR="00246F42" w:rsidRDefault="00FF6253">
            <w:pPr>
              <w:spacing w:afterLines="50"/>
              <w:jc w:val="left"/>
              <w:rPr>
                <w:rFonts w:eastAsia="宋体"/>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55"/>
          </w:p>
          <w:p w14:paraId="2196C614" w14:textId="77777777" w:rsidR="00246F42" w:rsidRDefault="00FF6253">
            <w:pPr>
              <w:pStyle w:val="afe"/>
              <w:numPr>
                <w:ilvl w:val="0"/>
                <w:numId w:val="83"/>
              </w:numPr>
              <w:spacing w:afterLines="50"/>
              <w:rPr>
                <w:b/>
                <w:i/>
                <w:sz w:val="20"/>
                <w:szCs w:val="20"/>
              </w:rPr>
            </w:pPr>
            <w:r>
              <w:rPr>
                <w:b/>
                <w:i/>
                <w:sz w:val="20"/>
                <w:szCs w:val="20"/>
              </w:rPr>
              <w:t>The time window of SSB transmission in a SSB period, including the length of the time window, and the offset/start time of the time window</w:t>
            </w:r>
          </w:p>
          <w:p w14:paraId="3039B533" w14:textId="77777777" w:rsidR="00246F42" w:rsidRDefault="00FF6253">
            <w:pPr>
              <w:pStyle w:val="afe"/>
              <w:numPr>
                <w:ilvl w:val="0"/>
                <w:numId w:val="83"/>
              </w:numPr>
              <w:spacing w:afterLines="50"/>
              <w:rPr>
                <w:b/>
                <w:i/>
                <w:sz w:val="20"/>
                <w:szCs w:val="20"/>
              </w:rPr>
            </w:pPr>
            <w:r>
              <w:rPr>
                <w:b/>
                <w:i/>
                <w:sz w:val="20"/>
                <w:szCs w:val="20"/>
              </w:rPr>
              <w:t>Maximum number of SSB indexes</w:t>
            </w:r>
          </w:p>
          <w:p w14:paraId="30E92764" w14:textId="77777777" w:rsidR="00246F42" w:rsidRDefault="00FF6253">
            <w:pPr>
              <w:pStyle w:val="afe"/>
              <w:numPr>
                <w:ilvl w:val="0"/>
                <w:numId w:val="83"/>
              </w:numPr>
              <w:spacing w:afterLines="50"/>
              <w:rPr>
                <w:b/>
                <w:i/>
                <w:sz w:val="20"/>
                <w:szCs w:val="20"/>
              </w:rPr>
            </w:pPr>
            <w:r>
              <w:rPr>
                <w:b/>
                <w:i/>
                <w:sz w:val="20"/>
                <w:szCs w:val="20"/>
              </w:rPr>
              <w:t>SSB repetitions within a SSB period</w:t>
            </w:r>
          </w:p>
          <w:p w14:paraId="7B98F434" w14:textId="77777777" w:rsidR="00246F42" w:rsidRDefault="00FF6253">
            <w:pPr>
              <w:pStyle w:val="afe"/>
              <w:numPr>
                <w:ilvl w:val="0"/>
                <w:numId w:val="83"/>
              </w:numPr>
              <w:spacing w:afterLines="50"/>
              <w:rPr>
                <w:b/>
                <w:i/>
                <w:sz w:val="20"/>
                <w:szCs w:val="20"/>
              </w:rPr>
            </w:pPr>
            <w:r>
              <w:rPr>
                <w:b/>
                <w:i/>
                <w:sz w:val="20"/>
                <w:szCs w:val="20"/>
              </w:rPr>
              <w:t>Symbols/slot of SSB in the time window</w:t>
            </w:r>
          </w:p>
        </w:tc>
      </w:tr>
      <w:tr w:rsidR="00246F42" w14:paraId="63841D77" w14:textId="77777777">
        <w:tc>
          <w:tcPr>
            <w:tcW w:w="1171" w:type="pct"/>
          </w:tcPr>
          <w:p w14:paraId="0752A7A1" w14:textId="77777777" w:rsidR="00246F42" w:rsidRDefault="00FF6253">
            <w:pPr>
              <w:spacing w:afterLines="50"/>
              <w:rPr>
                <w:rFonts w:eastAsia="宋体"/>
                <w:sz w:val="20"/>
                <w:szCs w:val="20"/>
              </w:rPr>
            </w:pPr>
            <w:r>
              <w:rPr>
                <w:rFonts w:eastAsia="宋体"/>
                <w:sz w:val="20"/>
                <w:szCs w:val="20"/>
              </w:rPr>
              <w:t>Xiaomi</w:t>
            </w:r>
          </w:p>
        </w:tc>
        <w:tc>
          <w:tcPr>
            <w:tcW w:w="3829" w:type="pct"/>
          </w:tcPr>
          <w:p w14:paraId="08F5863C"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E2B6EDB"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7348B73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7A9121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w:t>
            </w:r>
            <w:r>
              <w:rPr>
                <w:rFonts w:eastAsiaTheme="minorEastAsia"/>
                <w:b/>
                <w:bCs/>
                <w:i/>
                <w:iCs/>
                <w:sz w:val="20"/>
                <w:szCs w:val="20"/>
              </w:rPr>
              <w:lastRenderedPageBreak/>
              <w:t xml:space="preserve">7.7%~44.4% NES gain compared to non-clustered transmission. </w:t>
            </w:r>
          </w:p>
          <w:p w14:paraId="3C27F23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246F42" w14:paraId="0242EF87" w14:textId="77777777">
        <w:tc>
          <w:tcPr>
            <w:tcW w:w="1171" w:type="pct"/>
          </w:tcPr>
          <w:p w14:paraId="5E6B573D" w14:textId="77777777" w:rsidR="00246F42" w:rsidRDefault="00FF6253">
            <w:pPr>
              <w:spacing w:afterLines="50"/>
              <w:rPr>
                <w:rFonts w:eastAsia="宋体"/>
                <w:sz w:val="20"/>
                <w:szCs w:val="20"/>
              </w:rPr>
            </w:pPr>
            <w:r>
              <w:rPr>
                <w:rFonts w:eastAsia="宋体"/>
                <w:sz w:val="20"/>
                <w:szCs w:val="20"/>
              </w:rPr>
              <w:lastRenderedPageBreak/>
              <w:t>ZTE</w:t>
            </w:r>
          </w:p>
        </w:tc>
        <w:tc>
          <w:tcPr>
            <w:tcW w:w="3829" w:type="pct"/>
          </w:tcPr>
          <w:p w14:paraId="56FEA669" w14:textId="77777777" w:rsidR="00246F42" w:rsidRDefault="00FF6253">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246F42" w14:paraId="51F35154" w14:textId="77777777">
        <w:tc>
          <w:tcPr>
            <w:tcW w:w="1171" w:type="pct"/>
          </w:tcPr>
          <w:p w14:paraId="5CEBB84D"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5A0A4CE5"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5834E5C0" w14:textId="77777777" w:rsidR="00246F42" w:rsidRDefault="00FF6253">
            <w:pPr>
              <w:pStyle w:val="afe"/>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005EDA8F" w14:textId="77777777" w:rsidR="00246F42" w:rsidRDefault="00FF6253">
            <w:pPr>
              <w:pStyle w:val="afe"/>
              <w:numPr>
                <w:ilvl w:val="0"/>
                <w:numId w:val="77"/>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7E83D1E3" w14:textId="77777777" w:rsidR="00246F42" w:rsidRDefault="00FF6253">
      <w:pPr>
        <w:pStyle w:val="4"/>
        <w:rPr>
          <w:rFonts w:eastAsia="等线"/>
        </w:rPr>
      </w:pPr>
      <w:r>
        <w:rPr>
          <w:rFonts w:eastAsia="等线" w:hint="eastAsia"/>
        </w:rPr>
        <w:t>Discussion</w:t>
      </w:r>
    </w:p>
    <w:p w14:paraId="2217FFE8" w14:textId="77777777" w:rsidR="00246F42" w:rsidRDefault="00FF6253">
      <w:pPr>
        <w:pStyle w:val="5"/>
        <w:rPr>
          <w:rFonts w:eastAsia="等线"/>
        </w:rPr>
      </w:pPr>
      <w:r>
        <w:rPr>
          <w:rFonts w:eastAsia="等线" w:hint="eastAsia"/>
        </w:rPr>
        <w:t>First round discussion</w:t>
      </w:r>
    </w:p>
    <w:p w14:paraId="0DC1264D" w14:textId="77777777" w:rsidR="00246F42" w:rsidRDefault="00246F42">
      <w:pPr>
        <w:jc w:val="both"/>
        <w:rPr>
          <w:rFonts w:eastAsia="等线"/>
        </w:rPr>
      </w:pPr>
    </w:p>
    <w:p w14:paraId="45E7023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2C0C3E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4D7C5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09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77437B" w14:textId="77777777">
        <w:tc>
          <w:tcPr>
            <w:tcW w:w="1175" w:type="pct"/>
            <w:tcBorders>
              <w:top w:val="single" w:sz="4" w:space="0" w:color="auto"/>
              <w:left w:val="single" w:sz="4" w:space="0" w:color="auto"/>
              <w:bottom w:val="single" w:sz="4" w:space="0" w:color="auto"/>
              <w:right w:val="single" w:sz="4" w:space="0" w:color="auto"/>
            </w:tcBorders>
          </w:tcPr>
          <w:p w14:paraId="68287232"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2B1DCF9" w14:textId="77777777" w:rsidR="00246F42" w:rsidRDefault="00246F42">
            <w:pPr>
              <w:widowControl w:val="0"/>
              <w:suppressAutoHyphens/>
              <w:spacing w:line="256" w:lineRule="auto"/>
              <w:jc w:val="both"/>
              <w:rPr>
                <w:rFonts w:eastAsia="宋体"/>
                <w:szCs w:val="22"/>
                <w:lang w:val="en-GB"/>
              </w:rPr>
            </w:pPr>
          </w:p>
        </w:tc>
      </w:tr>
      <w:tr w:rsidR="00246F42" w14:paraId="4FDDC949" w14:textId="77777777">
        <w:tc>
          <w:tcPr>
            <w:tcW w:w="1175" w:type="pct"/>
            <w:tcBorders>
              <w:top w:val="single" w:sz="4" w:space="0" w:color="auto"/>
              <w:left w:val="single" w:sz="4" w:space="0" w:color="auto"/>
              <w:bottom w:val="single" w:sz="4" w:space="0" w:color="auto"/>
              <w:right w:val="single" w:sz="4" w:space="0" w:color="auto"/>
            </w:tcBorders>
          </w:tcPr>
          <w:p w14:paraId="76648572"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60565C"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C53B905" w14:textId="77777777">
        <w:tc>
          <w:tcPr>
            <w:tcW w:w="1175" w:type="pct"/>
            <w:tcBorders>
              <w:top w:val="single" w:sz="4" w:space="0" w:color="auto"/>
              <w:left w:val="single" w:sz="4" w:space="0" w:color="auto"/>
              <w:bottom w:val="single" w:sz="4" w:space="0" w:color="auto"/>
              <w:right w:val="single" w:sz="4" w:space="0" w:color="auto"/>
            </w:tcBorders>
          </w:tcPr>
          <w:p w14:paraId="0A7FC26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518477" w14:textId="77777777" w:rsidR="00246F42" w:rsidRDefault="00246F42">
            <w:pPr>
              <w:widowControl w:val="0"/>
              <w:suppressAutoHyphens/>
              <w:spacing w:line="256" w:lineRule="auto"/>
              <w:jc w:val="both"/>
              <w:rPr>
                <w:sz w:val="20"/>
                <w:szCs w:val="20"/>
                <w:lang w:val="en-GB" w:eastAsia="en-US"/>
              </w:rPr>
            </w:pPr>
          </w:p>
        </w:tc>
      </w:tr>
    </w:tbl>
    <w:p w14:paraId="62EDF551" w14:textId="77777777" w:rsidR="00246F42" w:rsidRDefault="00FF6253">
      <w:pPr>
        <w:pStyle w:val="5"/>
        <w:rPr>
          <w:rFonts w:eastAsia="等线"/>
        </w:rPr>
      </w:pPr>
      <w:r>
        <w:rPr>
          <w:rFonts w:eastAsia="等线" w:hint="eastAsia"/>
        </w:rPr>
        <w:t>Second round discussion</w:t>
      </w:r>
    </w:p>
    <w:p w14:paraId="5DE9120B" w14:textId="77777777" w:rsidR="00246F42" w:rsidRDefault="00FF6253">
      <w:pPr>
        <w:pStyle w:val="3"/>
        <w:spacing w:after="120"/>
        <w:rPr>
          <w:rFonts w:eastAsia="等线"/>
        </w:rPr>
      </w:pPr>
      <w:r>
        <w:rPr>
          <w:rFonts w:eastAsia="等线" w:hint="eastAsia"/>
        </w:rPr>
        <w:t>S</w:t>
      </w:r>
      <w:r>
        <w:rPr>
          <w:rFonts w:eastAsia="等线"/>
        </w:rPr>
        <w:t>ync raster</w:t>
      </w:r>
      <w:r>
        <w:rPr>
          <w:rFonts w:eastAsia="等线" w:hint="eastAsia"/>
        </w:rPr>
        <w:t xml:space="preserve"> (Open)</w:t>
      </w:r>
    </w:p>
    <w:p w14:paraId="5166263B"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2A3759A1" w14:textId="77777777">
        <w:tc>
          <w:tcPr>
            <w:tcW w:w="1171" w:type="pct"/>
            <w:shd w:val="clear" w:color="auto" w:fill="DBE5F1" w:themeFill="accent1" w:themeFillTint="33"/>
          </w:tcPr>
          <w:p w14:paraId="56D59766" w14:textId="77777777" w:rsidR="00246F42" w:rsidRDefault="00FF6253">
            <w:r>
              <w:rPr>
                <w:rFonts w:eastAsiaTheme="minorEastAsia"/>
                <w:b/>
                <w:bCs/>
                <w:lang w:eastAsia="ko-KR"/>
              </w:rPr>
              <w:t>Company</w:t>
            </w:r>
          </w:p>
        </w:tc>
        <w:tc>
          <w:tcPr>
            <w:tcW w:w="3829" w:type="pct"/>
            <w:shd w:val="clear" w:color="auto" w:fill="DBE5F1" w:themeFill="accent1" w:themeFillTint="33"/>
          </w:tcPr>
          <w:p w14:paraId="5B1E0875" w14:textId="77777777" w:rsidR="00246F42" w:rsidRDefault="00FF6253">
            <w:pPr>
              <w:jc w:val="center"/>
            </w:pPr>
            <w:r>
              <w:rPr>
                <w:rFonts w:eastAsiaTheme="minorEastAsia"/>
                <w:b/>
                <w:bCs/>
                <w:lang w:eastAsia="ko-KR"/>
              </w:rPr>
              <w:t xml:space="preserve">Views/proposals </w:t>
            </w:r>
          </w:p>
        </w:tc>
      </w:tr>
      <w:tr w:rsidR="00246F42" w14:paraId="62AE58AE" w14:textId="77777777">
        <w:tc>
          <w:tcPr>
            <w:tcW w:w="1171" w:type="pct"/>
          </w:tcPr>
          <w:p w14:paraId="28764943" w14:textId="77777777" w:rsidR="00246F42" w:rsidRDefault="00FF6253">
            <w:pPr>
              <w:spacing w:afterLines="50"/>
              <w:rPr>
                <w:iCs/>
                <w:sz w:val="20"/>
                <w:szCs w:val="20"/>
              </w:rPr>
            </w:pPr>
            <w:r>
              <w:rPr>
                <w:rFonts w:eastAsia="宋体"/>
                <w:sz w:val="20"/>
                <w:szCs w:val="20"/>
                <w:lang w:val="en-GB"/>
              </w:rPr>
              <w:t>Apple</w:t>
            </w:r>
          </w:p>
        </w:tc>
        <w:tc>
          <w:tcPr>
            <w:tcW w:w="3829" w:type="pct"/>
          </w:tcPr>
          <w:p w14:paraId="5CE545A9"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246F42" w14:paraId="0BE1EA5A" w14:textId="77777777">
        <w:tc>
          <w:tcPr>
            <w:tcW w:w="1171" w:type="pct"/>
          </w:tcPr>
          <w:p w14:paraId="558D07D1" w14:textId="77777777" w:rsidR="00246F42" w:rsidRDefault="00FF6253">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1E71B964" w14:textId="77777777" w:rsidR="00246F42" w:rsidRDefault="00FF6253">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246F42" w14:paraId="72101E0D" w14:textId="77777777">
        <w:tc>
          <w:tcPr>
            <w:tcW w:w="1171" w:type="pct"/>
          </w:tcPr>
          <w:p w14:paraId="74E83AEF" w14:textId="77777777" w:rsidR="00246F42" w:rsidRDefault="00FF6253">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0C29E487"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3E30D2B4" w14:textId="77777777" w:rsidR="00246F42" w:rsidRDefault="00FF6253">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246F42" w14:paraId="273F37EE" w14:textId="77777777">
        <w:tc>
          <w:tcPr>
            <w:tcW w:w="1171" w:type="pct"/>
          </w:tcPr>
          <w:p w14:paraId="6F5DD0AE" w14:textId="77777777" w:rsidR="00246F42" w:rsidRDefault="00FF6253">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7D1B9C11" w14:textId="77777777" w:rsidR="00246F42" w:rsidRDefault="00FF6253">
            <w:pPr>
              <w:widowControl/>
              <w:overflowPunct w:val="0"/>
              <w:spacing w:afterLines="50"/>
              <w:textAlignment w:val="baseline"/>
              <w:rPr>
                <w:rFonts w:eastAsia="宋体"/>
                <w:b/>
                <w:bCs/>
                <w:i/>
                <w:iCs/>
                <w:sz w:val="20"/>
                <w:szCs w:val="20"/>
              </w:rPr>
            </w:pPr>
            <w:bookmarkStart w:id="56" w:name="_Hlk219471256"/>
            <w:r>
              <w:rPr>
                <w:rFonts w:eastAsia="宋体"/>
                <w:b/>
                <w:bCs/>
                <w:i/>
                <w:iCs/>
                <w:sz w:val="20"/>
                <w:szCs w:val="20"/>
                <w:lang w:eastAsia="en-US"/>
              </w:rPr>
              <w:t>Proposal 1: Study enhanced synchronization raster design for 6GR to reduce cell search complexity.</w:t>
            </w:r>
            <w:bookmarkEnd w:id="56"/>
          </w:p>
        </w:tc>
      </w:tr>
      <w:tr w:rsidR="00246F42" w14:paraId="6773A8BC" w14:textId="77777777">
        <w:tc>
          <w:tcPr>
            <w:tcW w:w="1171" w:type="pct"/>
          </w:tcPr>
          <w:p w14:paraId="3F5173C3" w14:textId="77777777" w:rsidR="00246F42" w:rsidRDefault="00FF6253">
            <w:pPr>
              <w:spacing w:afterLines="50"/>
              <w:rPr>
                <w:rFonts w:eastAsia="宋体"/>
                <w:kern w:val="2"/>
                <w:sz w:val="20"/>
                <w:szCs w:val="20"/>
                <w:lang w:val="en-GB"/>
              </w:rPr>
            </w:pPr>
            <w:r>
              <w:rPr>
                <w:rFonts w:eastAsia="宋体"/>
                <w:kern w:val="2"/>
                <w:sz w:val="20"/>
                <w:szCs w:val="20"/>
                <w:lang w:val="en-GB"/>
              </w:rPr>
              <w:t>CMCC</w:t>
            </w:r>
          </w:p>
        </w:tc>
        <w:tc>
          <w:tcPr>
            <w:tcW w:w="3829" w:type="pct"/>
          </w:tcPr>
          <w:p w14:paraId="32D2D290" w14:textId="77777777" w:rsidR="00246F42" w:rsidRDefault="00FF6253">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5CE4A62B" w14:textId="77777777" w:rsidR="00246F42" w:rsidRDefault="00FF6253">
            <w:pPr>
              <w:pStyle w:val="3GPPText"/>
              <w:snapToGrid w:val="0"/>
              <w:spacing w:before="0" w:afterLines="50" w:after="120" w:line="240" w:lineRule="auto"/>
              <w:rPr>
                <w:b w:val="0"/>
                <w:bCs w:val="0"/>
                <w:sz w:val="20"/>
                <w:szCs w:val="20"/>
              </w:rPr>
            </w:pPr>
            <w:r>
              <w:rPr>
                <w:sz w:val="20"/>
                <w:szCs w:val="20"/>
              </w:rPr>
              <w:lastRenderedPageBreak/>
              <w:t>Proposal 10: For the synchronization signal/channel design, RAN1 should study whether/how the initial cell search impact on SSB structure in frequency domain.</w:t>
            </w:r>
          </w:p>
          <w:p w14:paraId="4AC7A0E1" w14:textId="77777777" w:rsidR="00246F42" w:rsidRDefault="00FF6253">
            <w:pPr>
              <w:pStyle w:val="3GPPText"/>
              <w:numPr>
                <w:ilvl w:val="0"/>
                <w:numId w:val="84"/>
              </w:numPr>
              <w:snapToGrid w:val="0"/>
              <w:spacing w:before="0" w:afterLines="50" w:after="120" w:line="240" w:lineRule="auto"/>
              <w:rPr>
                <w:b w:val="0"/>
                <w:bCs w:val="0"/>
                <w:sz w:val="20"/>
                <w:szCs w:val="20"/>
              </w:rPr>
            </w:pPr>
            <w:r>
              <w:rPr>
                <w:sz w:val="20"/>
                <w:szCs w:val="20"/>
              </w:rPr>
              <w:t>Note: RAN1 should not overoptimize this issue.</w:t>
            </w:r>
          </w:p>
        </w:tc>
      </w:tr>
      <w:tr w:rsidR="00246F42" w14:paraId="05FA5B91" w14:textId="77777777">
        <w:tc>
          <w:tcPr>
            <w:tcW w:w="1171" w:type="pct"/>
          </w:tcPr>
          <w:p w14:paraId="5B1D1BB2"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CSCN</w:t>
            </w:r>
          </w:p>
        </w:tc>
        <w:tc>
          <w:tcPr>
            <w:tcW w:w="3829" w:type="pct"/>
          </w:tcPr>
          <w:p w14:paraId="06BC6EFC" w14:textId="77777777" w:rsidR="00246F42" w:rsidRDefault="00FF6253">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246F42" w14:paraId="2EF69ED4" w14:textId="77777777">
        <w:tc>
          <w:tcPr>
            <w:tcW w:w="1171" w:type="pct"/>
          </w:tcPr>
          <w:p w14:paraId="70978EFB" w14:textId="77777777" w:rsidR="00246F42" w:rsidRDefault="00FF6253">
            <w:pPr>
              <w:spacing w:afterLines="50"/>
              <w:rPr>
                <w:rFonts w:eastAsia="宋体"/>
                <w:kern w:val="2"/>
                <w:sz w:val="20"/>
                <w:szCs w:val="20"/>
                <w:lang w:val="en-GB"/>
              </w:rPr>
            </w:pPr>
            <w:r>
              <w:rPr>
                <w:rFonts w:eastAsia="宋体"/>
                <w:kern w:val="2"/>
                <w:sz w:val="20"/>
                <w:szCs w:val="20"/>
                <w:lang w:val="en-GB"/>
              </w:rPr>
              <w:t>Ericsson</w:t>
            </w:r>
          </w:p>
        </w:tc>
        <w:tc>
          <w:tcPr>
            <w:tcW w:w="3829" w:type="pct"/>
          </w:tcPr>
          <w:p w14:paraId="01553410" w14:textId="77777777" w:rsidR="00246F42" w:rsidRDefault="00FF6253">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 xml:space="preserve">With a smaller set of raster points, a longer SSB periodicity (160 </w:t>
            </w:r>
            <w:proofErr w:type="spellStart"/>
            <w:r>
              <w:rPr>
                <w:rFonts w:eastAsia="等线"/>
                <w:b/>
                <w:bCs/>
                <w:i/>
                <w:iCs/>
                <w:sz w:val="20"/>
                <w:szCs w:val="20"/>
              </w:rPr>
              <w:t>ms</w:t>
            </w:r>
            <w:proofErr w:type="spellEnd"/>
            <w:r>
              <w:rPr>
                <w:rFonts w:eastAsia="等线"/>
                <w:b/>
                <w:bCs/>
                <w:i/>
                <w:iCs/>
                <w:sz w:val="20"/>
                <w:szCs w:val="20"/>
              </w:rPr>
              <w:t>) can be used without increasing the total search time or complexity.</w:t>
            </w:r>
          </w:p>
          <w:p w14:paraId="3CBB0D79" w14:textId="77777777" w:rsidR="00246F42" w:rsidRDefault="00FF6253">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6F00B59E" w14:textId="77777777" w:rsidR="00246F42" w:rsidRDefault="00FF6253">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094471D4" w14:textId="77777777" w:rsidR="00246F42" w:rsidRDefault="00FF6253">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21CF7635" w14:textId="77777777" w:rsidR="00246F42" w:rsidRDefault="00FF6253">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246F42" w14:paraId="300A5D4B" w14:textId="77777777">
        <w:tc>
          <w:tcPr>
            <w:tcW w:w="1171" w:type="pct"/>
          </w:tcPr>
          <w:p w14:paraId="4638011C" w14:textId="77777777" w:rsidR="00246F42" w:rsidRDefault="00FF6253">
            <w:pPr>
              <w:spacing w:afterLines="50"/>
              <w:rPr>
                <w:rFonts w:eastAsia="宋体"/>
                <w:kern w:val="2"/>
                <w:sz w:val="20"/>
                <w:szCs w:val="20"/>
                <w:lang w:val="en-GB"/>
              </w:rPr>
            </w:pPr>
            <w:r>
              <w:rPr>
                <w:rFonts w:eastAsia="宋体"/>
                <w:kern w:val="2"/>
                <w:sz w:val="20"/>
                <w:szCs w:val="20"/>
                <w:lang w:val="en-GB"/>
              </w:rPr>
              <w:t>ETRI</w:t>
            </w:r>
          </w:p>
        </w:tc>
        <w:tc>
          <w:tcPr>
            <w:tcW w:w="3829" w:type="pct"/>
          </w:tcPr>
          <w:p w14:paraId="6D8F5DB2" w14:textId="77777777" w:rsidR="00246F42" w:rsidRDefault="00FF6253">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246F42" w14:paraId="44193996" w14:textId="77777777">
        <w:tc>
          <w:tcPr>
            <w:tcW w:w="1171" w:type="pct"/>
          </w:tcPr>
          <w:p w14:paraId="18A9C1D1" w14:textId="77777777" w:rsidR="00246F42" w:rsidRDefault="00FF6253">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37D31E9" w14:textId="77777777" w:rsidR="00246F42" w:rsidRDefault="00FF6253">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34F0A052" w14:textId="77777777" w:rsidR="00246F42" w:rsidRDefault="00FF6253">
            <w:pPr>
              <w:spacing w:afterLines="50"/>
              <w:rPr>
                <w:sz w:val="20"/>
                <w:szCs w:val="20"/>
              </w:rPr>
            </w:pPr>
            <w:r>
              <w:rPr>
                <w:b/>
                <w:bCs/>
                <w:sz w:val="20"/>
                <w:szCs w:val="20"/>
              </w:rPr>
              <w:t>Observation 2: The Initial Cell Search procedure needs to be improved to compensate for sparser synchronization signal(s) in time domain.</w:t>
            </w:r>
          </w:p>
          <w:p w14:paraId="0E433A1E" w14:textId="77777777" w:rsidR="00246F42" w:rsidRDefault="00FF6253">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246F42" w14:paraId="68497446" w14:textId="77777777">
        <w:tc>
          <w:tcPr>
            <w:tcW w:w="1171" w:type="pct"/>
          </w:tcPr>
          <w:p w14:paraId="16C2FB2C" w14:textId="77777777" w:rsidR="00246F42" w:rsidRDefault="00FF6253">
            <w:pPr>
              <w:spacing w:afterLines="50"/>
              <w:rPr>
                <w:rFonts w:eastAsia="宋体"/>
                <w:kern w:val="2"/>
                <w:sz w:val="20"/>
                <w:szCs w:val="20"/>
                <w:lang w:val="en-GB"/>
              </w:rPr>
            </w:pPr>
            <w:r>
              <w:rPr>
                <w:rFonts w:eastAsia="宋体"/>
                <w:kern w:val="2"/>
                <w:sz w:val="20"/>
                <w:szCs w:val="20"/>
                <w:lang w:val="en-GB"/>
              </w:rPr>
              <w:t>Google</w:t>
            </w:r>
          </w:p>
        </w:tc>
        <w:tc>
          <w:tcPr>
            <w:tcW w:w="3829" w:type="pct"/>
          </w:tcPr>
          <w:p w14:paraId="512A8BFE" w14:textId="77777777" w:rsidR="00246F42" w:rsidRDefault="00FF6253">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246F42" w14:paraId="5B8AB317" w14:textId="77777777">
        <w:tc>
          <w:tcPr>
            <w:tcW w:w="1171" w:type="pct"/>
          </w:tcPr>
          <w:p w14:paraId="64FE9BEF" w14:textId="77777777" w:rsidR="00246F42" w:rsidRDefault="00FF6253">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16B11F5B" w14:textId="77777777" w:rsidR="00246F42" w:rsidRDefault="00FF6253">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240C9F61" w14:textId="77777777" w:rsidR="00246F42" w:rsidRDefault="00FF6253">
            <w:pPr>
              <w:numPr>
                <w:ilvl w:val="1"/>
                <w:numId w:val="85"/>
              </w:numPr>
              <w:spacing w:afterLines="50"/>
              <w:rPr>
                <w:rFonts w:eastAsia="等线"/>
                <w:i/>
                <w:iCs/>
                <w:sz w:val="20"/>
                <w:szCs w:val="20"/>
              </w:rPr>
            </w:pPr>
            <w:r>
              <w:rPr>
                <w:rFonts w:eastAsia="等线"/>
                <w:i/>
                <w:iCs/>
                <w:sz w:val="20"/>
                <w:szCs w:val="20"/>
              </w:rPr>
              <w:t>Option-1: larger minimum CW and band-dependent sync raster design</w:t>
            </w:r>
          </w:p>
          <w:p w14:paraId="134B245B" w14:textId="77777777" w:rsidR="00246F42" w:rsidRDefault="00FF6253">
            <w:pPr>
              <w:numPr>
                <w:ilvl w:val="1"/>
                <w:numId w:val="85"/>
              </w:numPr>
              <w:spacing w:afterLines="50"/>
              <w:rPr>
                <w:rFonts w:eastAsia="等线"/>
                <w:i/>
                <w:iCs/>
                <w:sz w:val="20"/>
                <w:szCs w:val="20"/>
              </w:rPr>
            </w:pPr>
            <w:r>
              <w:rPr>
                <w:rFonts w:eastAsia="等线"/>
                <w:i/>
                <w:iCs/>
                <w:sz w:val="20"/>
                <w:szCs w:val="20"/>
              </w:rPr>
              <w:t>Opiont-2: priorities on sync. raster search.</w:t>
            </w:r>
          </w:p>
          <w:p w14:paraId="44BE81E9" w14:textId="77777777" w:rsidR="00246F42" w:rsidRDefault="00FF6253">
            <w:pPr>
              <w:numPr>
                <w:ilvl w:val="1"/>
                <w:numId w:val="85"/>
              </w:numPr>
              <w:spacing w:afterLines="50"/>
              <w:rPr>
                <w:rFonts w:eastAsia="等线"/>
                <w:i/>
                <w:iCs/>
                <w:sz w:val="20"/>
                <w:szCs w:val="20"/>
              </w:rPr>
            </w:pPr>
            <w:r>
              <w:rPr>
                <w:rFonts w:eastAsia="等线"/>
                <w:i/>
                <w:iCs/>
                <w:sz w:val="20"/>
                <w:szCs w:val="20"/>
              </w:rPr>
              <w:t>Option-3: sync raster based on part of SSB BW</w:t>
            </w:r>
          </w:p>
        </w:tc>
      </w:tr>
      <w:tr w:rsidR="00246F42" w14:paraId="46A0BCA5" w14:textId="77777777">
        <w:tc>
          <w:tcPr>
            <w:tcW w:w="1171" w:type="pct"/>
          </w:tcPr>
          <w:p w14:paraId="73056553" w14:textId="77777777" w:rsidR="00246F42" w:rsidRDefault="00FF6253">
            <w:pPr>
              <w:spacing w:afterLines="50"/>
              <w:rPr>
                <w:rFonts w:eastAsia="宋体"/>
                <w:kern w:val="2"/>
                <w:sz w:val="20"/>
                <w:szCs w:val="20"/>
                <w:lang w:val="en-GB"/>
              </w:rPr>
            </w:pPr>
            <w:r>
              <w:rPr>
                <w:rFonts w:eastAsia="宋体"/>
                <w:kern w:val="2"/>
                <w:sz w:val="20"/>
                <w:szCs w:val="20"/>
                <w:lang w:val="en-GB"/>
              </w:rPr>
              <w:t>Interdigital</w:t>
            </w:r>
          </w:p>
        </w:tc>
        <w:tc>
          <w:tcPr>
            <w:tcW w:w="3829" w:type="pct"/>
          </w:tcPr>
          <w:p w14:paraId="310D178A"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5E4CE2AC"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246F42" w14:paraId="7DDDE5F8" w14:textId="77777777">
        <w:tc>
          <w:tcPr>
            <w:tcW w:w="1171" w:type="pct"/>
          </w:tcPr>
          <w:p w14:paraId="1F71EFD1" w14:textId="77777777" w:rsidR="00246F42" w:rsidRDefault="00FF6253">
            <w:pPr>
              <w:spacing w:afterLines="50"/>
              <w:rPr>
                <w:rFonts w:eastAsia="宋体"/>
                <w:kern w:val="2"/>
                <w:sz w:val="20"/>
                <w:szCs w:val="20"/>
                <w:lang w:val="en-GB"/>
              </w:rPr>
            </w:pPr>
            <w:r>
              <w:rPr>
                <w:rFonts w:eastAsia="宋体"/>
                <w:kern w:val="2"/>
                <w:sz w:val="20"/>
                <w:szCs w:val="20"/>
                <w:lang w:val="en-GB"/>
              </w:rPr>
              <w:t>ITL</w:t>
            </w:r>
          </w:p>
        </w:tc>
        <w:tc>
          <w:tcPr>
            <w:tcW w:w="3829" w:type="pct"/>
          </w:tcPr>
          <w:p w14:paraId="7109F1A6" w14:textId="77777777" w:rsidR="00246F42" w:rsidRDefault="00FF6253">
            <w:pPr>
              <w:pStyle w:val="aff1"/>
              <w:snapToGrid w:val="0"/>
              <w:spacing w:beforeLines="0" w:afterLines="50" w:after="12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25886D82"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lastRenderedPageBreak/>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246F42" w14:paraId="7AADFCFE" w14:textId="77777777">
        <w:tc>
          <w:tcPr>
            <w:tcW w:w="1171" w:type="pct"/>
          </w:tcPr>
          <w:p w14:paraId="44CC61D1"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Nokia</w:t>
            </w:r>
          </w:p>
        </w:tc>
        <w:tc>
          <w:tcPr>
            <w:tcW w:w="3829" w:type="pct"/>
          </w:tcPr>
          <w:p w14:paraId="6FD1592D" w14:textId="77777777" w:rsidR="00246F42" w:rsidRDefault="00FF6253">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5713C6" w14:textId="77777777" w:rsidR="00246F42" w:rsidRDefault="00FF6253">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but may complicate cell deployments</w:t>
            </w:r>
            <w:r>
              <w:rPr>
                <w:sz w:val="20"/>
                <w:szCs w:val="20"/>
              </w:rPr>
              <w:t>.</w:t>
            </w:r>
          </w:p>
          <w:p w14:paraId="209E79A9" w14:textId="77777777" w:rsidR="00246F42" w:rsidRDefault="00FF6253">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246F42" w14:paraId="26C5710D" w14:textId="77777777">
        <w:tc>
          <w:tcPr>
            <w:tcW w:w="1171" w:type="pct"/>
          </w:tcPr>
          <w:p w14:paraId="7FCF89BD" w14:textId="77777777" w:rsidR="00246F42" w:rsidRDefault="00FF6253">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57E42666" w14:textId="77777777" w:rsidR="00246F42" w:rsidRDefault="00FF6253">
            <w:pPr>
              <w:spacing w:afterLines="50"/>
              <w:rPr>
                <w:b/>
                <w:sz w:val="20"/>
                <w:szCs w:val="20"/>
                <w:u w:val="single"/>
              </w:rPr>
            </w:pPr>
            <w:r>
              <w:rPr>
                <w:b/>
                <w:sz w:val="20"/>
                <w:szCs w:val="20"/>
                <w:u w:val="single"/>
              </w:rPr>
              <w:t xml:space="preserve">Proposal 2: </w:t>
            </w:r>
          </w:p>
          <w:p w14:paraId="66A1F1F1" w14:textId="77777777" w:rsidR="00246F42" w:rsidRDefault="00FF6253">
            <w:pPr>
              <w:pStyle w:val="afe"/>
              <w:numPr>
                <w:ilvl w:val="0"/>
                <w:numId w:val="55"/>
              </w:numPr>
              <w:spacing w:afterLines="50"/>
              <w:rPr>
                <w:sz w:val="20"/>
                <w:szCs w:val="20"/>
              </w:rPr>
            </w:pPr>
            <w:r>
              <w:rPr>
                <w:sz w:val="20"/>
                <w:szCs w:val="20"/>
              </w:rPr>
              <w:t>For reduction of sync raster, the following options should be considered</w:t>
            </w:r>
          </w:p>
          <w:p w14:paraId="6DCB910D" w14:textId="77777777" w:rsidR="00246F42" w:rsidRDefault="00FF6253">
            <w:pPr>
              <w:pStyle w:val="afe"/>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35888C25" w14:textId="77777777" w:rsidR="00246F42" w:rsidRDefault="00FF6253">
            <w:pPr>
              <w:pStyle w:val="afe"/>
              <w:numPr>
                <w:ilvl w:val="1"/>
                <w:numId w:val="55"/>
              </w:numPr>
              <w:spacing w:afterLines="50"/>
              <w:rPr>
                <w:sz w:val="20"/>
                <w:szCs w:val="20"/>
              </w:rPr>
            </w:pPr>
            <w:r>
              <w:rPr>
                <w:sz w:val="20"/>
                <w:szCs w:val="20"/>
              </w:rPr>
              <w:t>Option 1b: Defining coarser sync raster, without keeping 5G NR principle for sync raster definition</w:t>
            </w:r>
          </w:p>
          <w:p w14:paraId="52753AFC" w14:textId="77777777" w:rsidR="00246F42" w:rsidRDefault="00FF6253">
            <w:pPr>
              <w:pStyle w:val="afe"/>
              <w:numPr>
                <w:ilvl w:val="1"/>
                <w:numId w:val="55"/>
              </w:numPr>
              <w:spacing w:afterLines="50"/>
              <w:rPr>
                <w:sz w:val="20"/>
                <w:szCs w:val="20"/>
              </w:rPr>
            </w:pPr>
            <w:r>
              <w:rPr>
                <w:sz w:val="20"/>
                <w:szCs w:val="20"/>
              </w:rPr>
              <w:t>Option 2: Sync raster is defined in limited bands</w:t>
            </w:r>
          </w:p>
          <w:p w14:paraId="7664C3B0" w14:textId="77777777" w:rsidR="00246F42" w:rsidRDefault="00FF6253">
            <w:pPr>
              <w:pStyle w:val="afe"/>
              <w:numPr>
                <w:ilvl w:val="1"/>
                <w:numId w:val="55"/>
              </w:numPr>
              <w:spacing w:afterLines="50"/>
              <w:rPr>
                <w:sz w:val="20"/>
                <w:szCs w:val="20"/>
              </w:rPr>
            </w:pPr>
            <w:r>
              <w:rPr>
                <w:sz w:val="20"/>
                <w:szCs w:val="20"/>
              </w:rPr>
              <w:t>Consider having early-phase interaction with RAN4 (i.e., LS exchange)</w:t>
            </w:r>
          </w:p>
          <w:p w14:paraId="12B43798" w14:textId="77777777" w:rsidR="00246F42" w:rsidRDefault="00FF6253">
            <w:pPr>
              <w:pStyle w:val="afe"/>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246F42" w14:paraId="69362B94" w14:textId="77777777">
        <w:tc>
          <w:tcPr>
            <w:tcW w:w="1171" w:type="pct"/>
          </w:tcPr>
          <w:p w14:paraId="7F8EC75A" w14:textId="77777777" w:rsidR="00246F42" w:rsidRDefault="00FF6253">
            <w:pPr>
              <w:spacing w:afterLines="50"/>
              <w:rPr>
                <w:rFonts w:eastAsia="宋体"/>
                <w:kern w:val="2"/>
                <w:sz w:val="20"/>
                <w:szCs w:val="20"/>
                <w:lang w:val="en-GB"/>
              </w:rPr>
            </w:pPr>
            <w:r>
              <w:rPr>
                <w:rFonts w:eastAsiaTheme="minorEastAsia"/>
                <w:iCs/>
                <w:sz w:val="20"/>
                <w:szCs w:val="20"/>
              </w:rPr>
              <w:t>Qualcomm</w:t>
            </w:r>
          </w:p>
        </w:tc>
        <w:tc>
          <w:tcPr>
            <w:tcW w:w="3829" w:type="pct"/>
          </w:tcPr>
          <w:p w14:paraId="2382BA6A" w14:textId="77777777" w:rsidR="00246F42" w:rsidRDefault="00FF6253">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246F42" w14:paraId="1C69B745" w14:textId="77777777">
        <w:tc>
          <w:tcPr>
            <w:tcW w:w="1171" w:type="pct"/>
          </w:tcPr>
          <w:p w14:paraId="5E32BA02"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B16D87C" w14:textId="77777777" w:rsidR="00246F42" w:rsidRDefault="00FF6253">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167BED42" w14:textId="77777777" w:rsidR="00246F42" w:rsidRDefault="00FF6253">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2B49B925" w14:textId="77777777" w:rsidR="00246F42" w:rsidRDefault="00FF6253">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65094D0" w14:textId="77777777" w:rsidR="00246F42" w:rsidRDefault="00FF6253">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246F42" w14:paraId="3F57D18B" w14:textId="77777777">
        <w:tc>
          <w:tcPr>
            <w:tcW w:w="1171" w:type="pct"/>
          </w:tcPr>
          <w:p w14:paraId="1EA8A564"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46DDA034" w14:textId="77777777" w:rsidR="00246F42" w:rsidRDefault="00FF6253">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246F42" w14:paraId="191DD7CD" w14:textId="77777777">
        <w:tc>
          <w:tcPr>
            <w:tcW w:w="1171" w:type="pct"/>
          </w:tcPr>
          <w:p w14:paraId="270E957E"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589CE00" w14:textId="77777777" w:rsidR="00246F42" w:rsidRDefault="00FF6253">
            <w:pPr>
              <w:spacing w:afterLines="50"/>
              <w:rPr>
                <w:rFonts w:eastAsia="宋体"/>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7"/>
            <w:r>
              <w:rPr>
                <w:rFonts w:eastAsia="宋体"/>
                <w:b/>
                <w:i/>
                <w:sz w:val="20"/>
                <w:szCs w:val="20"/>
              </w:rPr>
              <w:t xml:space="preserve">: </w:t>
            </w:r>
          </w:p>
          <w:p w14:paraId="42B0BDED" w14:textId="77777777" w:rsidR="00246F42" w:rsidRDefault="00FF6253">
            <w:pPr>
              <w:pStyle w:val="afe"/>
              <w:numPr>
                <w:ilvl w:val="0"/>
                <w:numId w:val="86"/>
              </w:numPr>
              <w:spacing w:afterLines="50"/>
              <w:jc w:val="left"/>
              <w:rPr>
                <w:b/>
                <w:i/>
                <w:sz w:val="20"/>
                <w:szCs w:val="20"/>
              </w:rPr>
            </w:pPr>
            <w:r>
              <w:rPr>
                <w:b/>
                <w:i/>
                <w:sz w:val="20"/>
                <w:szCs w:val="20"/>
              </w:rPr>
              <w:t>coarse sync raster</w:t>
            </w:r>
          </w:p>
          <w:p w14:paraId="1173048B" w14:textId="77777777" w:rsidR="00246F42" w:rsidRDefault="00FF6253">
            <w:pPr>
              <w:pStyle w:val="afe"/>
              <w:numPr>
                <w:ilvl w:val="0"/>
                <w:numId w:val="86"/>
              </w:numPr>
              <w:spacing w:afterLines="50"/>
              <w:jc w:val="left"/>
              <w:rPr>
                <w:b/>
                <w:i/>
                <w:sz w:val="20"/>
                <w:szCs w:val="20"/>
              </w:rPr>
            </w:pPr>
            <w:r>
              <w:rPr>
                <w:b/>
                <w:i/>
                <w:sz w:val="20"/>
                <w:szCs w:val="20"/>
              </w:rPr>
              <w:t>two-group sync raster, where UE searches the first-group sync raster first, and then the second-group sync raster</w:t>
            </w:r>
          </w:p>
          <w:p w14:paraId="0481FB00" w14:textId="77777777" w:rsidR="00246F42" w:rsidRDefault="00FF6253">
            <w:pPr>
              <w:pStyle w:val="afe"/>
              <w:numPr>
                <w:ilvl w:val="0"/>
                <w:numId w:val="86"/>
              </w:numPr>
              <w:spacing w:afterLines="50"/>
              <w:jc w:val="left"/>
              <w:rPr>
                <w:b/>
                <w:i/>
                <w:sz w:val="20"/>
                <w:szCs w:val="20"/>
              </w:rPr>
            </w:pPr>
            <w:r>
              <w:rPr>
                <w:b/>
                <w:i/>
                <w:sz w:val="20"/>
                <w:szCs w:val="20"/>
              </w:rPr>
              <w:t xml:space="preserve">two-layer synchronization mechanism that includes a first-layer signal for fast </w:t>
            </w:r>
            <w:r>
              <w:rPr>
                <w:b/>
                <w:i/>
                <w:sz w:val="20"/>
                <w:szCs w:val="20"/>
              </w:rPr>
              <w:lastRenderedPageBreak/>
              <w:t>detection that provides an indication/linkage to one or more second-layer signals for complete synchronization.</w:t>
            </w:r>
          </w:p>
          <w:p w14:paraId="0986F2D0" w14:textId="77777777" w:rsidR="00246F42" w:rsidRDefault="00FF6253">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246F42" w14:paraId="0C6C05EA" w14:textId="77777777">
        <w:tc>
          <w:tcPr>
            <w:tcW w:w="1171" w:type="pct"/>
          </w:tcPr>
          <w:p w14:paraId="28EC9CD4"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18494430" w14:textId="77777777" w:rsidR="00246F42" w:rsidRDefault="00FF6253">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4DC9B0BD" w14:textId="77777777" w:rsidR="00246F42" w:rsidRDefault="00FF6253">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4D8E318E" w14:textId="77777777" w:rsidR="00246F42" w:rsidRDefault="00FF6253">
            <w:pPr>
              <w:numPr>
                <w:ilvl w:val="0"/>
                <w:numId w:val="21"/>
              </w:numPr>
              <w:spacing w:afterLines="50"/>
              <w:rPr>
                <w:rFonts w:eastAsia="等线"/>
                <w:b/>
                <w:bCs/>
                <w:i/>
                <w:iCs/>
                <w:sz w:val="20"/>
                <w:szCs w:val="20"/>
              </w:rPr>
            </w:pPr>
            <w:r>
              <w:rPr>
                <w:rFonts w:eastAsia="等线"/>
                <w:b/>
                <w:bCs/>
                <w:i/>
                <w:iCs/>
                <w:sz w:val="20"/>
                <w:szCs w:val="20"/>
              </w:rPr>
              <w:t xml:space="preserve">RAN4 involvement is required. </w:t>
            </w:r>
          </w:p>
          <w:p w14:paraId="630FE7D4" w14:textId="77777777" w:rsidR="00246F42" w:rsidRDefault="00FF6253">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743DA8A6" w14:textId="77777777" w:rsidR="00246F42" w:rsidRDefault="00FF6253">
            <w:pPr>
              <w:numPr>
                <w:ilvl w:val="0"/>
                <w:numId w:val="21"/>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7C7BD313" w14:textId="77777777" w:rsidR="00246F42" w:rsidRDefault="00FF6253">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355D79F6" w14:textId="77777777" w:rsidR="00246F42" w:rsidRDefault="00FF6253">
            <w:pPr>
              <w:numPr>
                <w:ilvl w:val="0"/>
                <w:numId w:val="21"/>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5E1CA829" w14:textId="77777777" w:rsidR="00246F42" w:rsidRDefault="00FF6253">
            <w:pPr>
              <w:numPr>
                <w:ilvl w:val="0"/>
                <w:numId w:val="21"/>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246F42" w14:paraId="47D23120" w14:textId="77777777">
        <w:tc>
          <w:tcPr>
            <w:tcW w:w="1171" w:type="pct"/>
          </w:tcPr>
          <w:p w14:paraId="272B8D65"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4CDC15AF" w14:textId="77777777" w:rsidR="00246F42" w:rsidRDefault="00FF6253">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238CB0B" w14:textId="77777777" w:rsidR="00246F42" w:rsidRDefault="00FF6253">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246F42" w14:paraId="33C1AEF4" w14:textId="77777777">
        <w:tc>
          <w:tcPr>
            <w:tcW w:w="1171" w:type="pct"/>
          </w:tcPr>
          <w:p w14:paraId="65B36114" w14:textId="77777777" w:rsidR="00246F42" w:rsidRDefault="00FF6253">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2DA02EE8" w14:textId="77777777" w:rsidR="00246F42" w:rsidRDefault="00FF6253">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753450AC" w14:textId="77777777" w:rsidR="00246F42" w:rsidRDefault="00FF6253">
            <w:pPr>
              <w:numPr>
                <w:ilvl w:val="1"/>
                <w:numId w:val="85"/>
              </w:numPr>
              <w:spacing w:afterLines="50"/>
              <w:rPr>
                <w:rFonts w:eastAsia="等线"/>
                <w:i/>
                <w:iCs/>
                <w:sz w:val="20"/>
                <w:szCs w:val="20"/>
              </w:rPr>
            </w:pPr>
            <w:r>
              <w:rPr>
                <w:rFonts w:eastAsia="等线"/>
                <w:i/>
                <w:iCs/>
                <w:sz w:val="20"/>
                <w:szCs w:val="20"/>
              </w:rPr>
              <w:t>Option-1: larger minimum CW and band-dependent sync raster design</w:t>
            </w:r>
          </w:p>
          <w:p w14:paraId="7307C0E1" w14:textId="77777777" w:rsidR="00246F42" w:rsidRDefault="00FF6253">
            <w:pPr>
              <w:numPr>
                <w:ilvl w:val="1"/>
                <w:numId w:val="85"/>
              </w:numPr>
              <w:spacing w:afterLines="50"/>
              <w:rPr>
                <w:rFonts w:eastAsia="等线"/>
                <w:i/>
                <w:iCs/>
                <w:sz w:val="20"/>
                <w:szCs w:val="20"/>
              </w:rPr>
            </w:pPr>
            <w:r>
              <w:rPr>
                <w:rFonts w:eastAsia="等线"/>
                <w:i/>
                <w:iCs/>
                <w:sz w:val="20"/>
                <w:szCs w:val="20"/>
              </w:rPr>
              <w:t>Opiont-2: priorities on sync. raster search.</w:t>
            </w:r>
          </w:p>
          <w:p w14:paraId="0B7F753F" w14:textId="77777777" w:rsidR="00246F42" w:rsidRDefault="00FF6253">
            <w:pPr>
              <w:numPr>
                <w:ilvl w:val="1"/>
                <w:numId w:val="85"/>
              </w:numPr>
              <w:spacing w:afterLines="50"/>
              <w:rPr>
                <w:rFonts w:eastAsia="等线"/>
                <w:i/>
                <w:iCs/>
                <w:sz w:val="20"/>
                <w:szCs w:val="20"/>
              </w:rPr>
            </w:pPr>
            <w:r>
              <w:rPr>
                <w:rFonts w:eastAsia="等线"/>
                <w:i/>
                <w:iCs/>
                <w:sz w:val="20"/>
                <w:szCs w:val="20"/>
              </w:rPr>
              <w:t>Option-3: sync raster based on part of SSB BW</w:t>
            </w:r>
          </w:p>
        </w:tc>
      </w:tr>
    </w:tbl>
    <w:p w14:paraId="2861A1E8" w14:textId="77777777" w:rsidR="00246F42" w:rsidRDefault="00246F42">
      <w:pPr>
        <w:rPr>
          <w:rFonts w:eastAsia="等线"/>
        </w:rPr>
      </w:pPr>
    </w:p>
    <w:p w14:paraId="448CFDE6" w14:textId="77777777" w:rsidR="00246F42" w:rsidRDefault="00FF6253">
      <w:pPr>
        <w:pStyle w:val="4"/>
        <w:rPr>
          <w:rFonts w:eastAsia="等线"/>
        </w:rPr>
      </w:pPr>
      <w:r>
        <w:rPr>
          <w:rFonts w:eastAsia="等线" w:hint="eastAsia"/>
        </w:rPr>
        <w:t>Discussion</w:t>
      </w:r>
    </w:p>
    <w:p w14:paraId="6FF5385E" w14:textId="77777777" w:rsidR="00246F42" w:rsidRDefault="00FF6253">
      <w:pPr>
        <w:pStyle w:val="5"/>
        <w:rPr>
          <w:rFonts w:eastAsia="等线"/>
        </w:rPr>
      </w:pPr>
      <w:r>
        <w:rPr>
          <w:rFonts w:eastAsia="等线" w:hint="eastAsia"/>
        </w:rPr>
        <w:t>First round discussion (Closed)</w:t>
      </w:r>
    </w:p>
    <w:p w14:paraId="2D8069DB"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269CC34"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1FCBB1F9"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4775115"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506E723D"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8215F4F"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735228AC" w14:textId="77777777" w:rsidR="00246F42" w:rsidRDefault="00FF6253">
      <w:pPr>
        <w:pStyle w:val="afe"/>
        <w:numPr>
          <w:ilvl w:val="0"/>
          <w:numId w:val="88"/>
        </w:numPr>
        <w:jc w:val="both"/>
        <w:rPr>
          <w:rFonts w:eastAsia="等线"/>
        </w:rPr>
      </w:pPr>
      <w:r>
        <w:rPr>
          <w:rFonts w:eastAsia="等线"/>
        </w:rPr>
        <w:lastRenderedPageBreak/>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31EF398F"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17FEC28" w14:textId="77777777" w:rsidR="00246F42" w:rsidRDefault="00FF6253">
      <w:pPr>
        <w:pStyle w:val="afe"/>
        <w:numPr>
          <w:ilvl w:val="0"/>
          <w:numId w:val="88"/>
        </w:numPr>
        <w:jc w:val="both"/>
        <w:rPr>
          <w:rFonts w:eastAsia="等线"/>
        </w:rPr>
      </w:pPr>
      <w:r>
        <w:rPr>
          <w:rFonts w:eastAsia="等线"/>
        </w:rPr>
        <w:t xml:space="preserve">Option 4: Defining multiple sets </w:t>
      </w:r>
      <w:r>
        <w:rPr>
          <w:rFonts w:eastAsia="等线" w:hint="eastAsia"/>
        </w:rPr>
        <w:t xml:space="preserve">of </w:t>
      </w:r>
      <w:r>
        <w:rPr>
          <w:rFonts w:eastAsia="等线"/>
        </w:rPr>
        <w:t>sync raster</w:t>
      </w:r>
      <w:r>
        <w:rPr>
          <w:rFonts w:eastAsia="等线" w:hint="eastAsia"/>
        </w:rPr>
        <w:t>,</w:t>
      </w:r>
      <w:r>
        <w:rPr>
          <w:rFonts w:eastAsia="等线"/>
        </w:rPr>
        <w:t xml:space="preserve"> each set corresponding to a given channel bandwidth.</w:t>
      </w:r>
    </w:p>
    <w:p w14:paraId="63937FC3" w14:textId="77777777" w:rsidR="00246F42" w:rsidRDefault="00FF6253">
      <w:pPr>
        <w:pStyle w:val="afe"/>
        <w:numPr>
          <w:ilvl w:val="0"/>
          <w:numId w:val="88"/>
        </w:numPr>
        <w:jc w:val="both"/>
        <w:rPr>
          <w:rFonts w:eastAsia="等线"/>
        </w:rPr>
      </w:pPr>
      <w:r>
        <w:rPr>
          <w:rFonts w:eastAsia="等线" w:hint="eastAsia"/>
        </w:rPr>
        <w:t xml:space="preserve">Note: </w:t>
      </w:r>
      <w:r>
        <w:rPr>
          <w:rFonts w:eastAsia="等线"/>
        </w:rPr>
        <w:t xml:space="preserve">Combination of </w:t>
      </w:r>
      <w:r>
        <w:rPr>
          <w:rFonts w:eastAsia="等线" w:hint="eastAsia"/>
        </w:rPr>
        <w:t xml:space="preserve">the above </w:t>
      </w:r>
      <w:r>
        <w:rPr>
          <w:rFonts w:eastAsia="等线"/>
        </w:rPr>
        <w:t>options is not precluded.</w:t>
      </w:r>
    </w:p>
    <w:p w14:paraId="2C9955C0" w14:textId="77777777" w:rsidR="00246F42" w:rsidRDefault="00246F42">
      <w:pPr>
        <w:jc w:val="both"/>
        <w:rPr>
          <w:rFonts w:eastAsia="等线"/>
        </w:rPr>
      </w:pPr>
    </w:p>
    <w:p w14:paraId="117B6E89"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1FAA35AF"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4C31B2"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1B4EC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67E8853" w14:textId="77777777">
        <w:tc>
          <w:tcPr>
            <w:tcW w:w="1173" w:type="pct"/>
            <w:tcBorders>
              <w:top w:val="single" w:sz="4" w:space="0" w:color="auto"/>
              <w:left w:val="single" w:sz="4" w:space="0" w:color="auto"/>
              <w:bottom w:val="single" w:sz="4" w:space="0" w:color="auto"/>
              <w:right w:val="single" w:sz="4" w:space="0" w:color="auto"/>
            </w:tcBorders>
          </w:tcPr>
          <w:p w14:paraId="5FDA4B0C"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547DE858" w14:textId="77777777" w:rsidR="00246F42" w:rsidRDefault="00FF6253">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7D4761C4"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246F42" w14:paraId="2742D2B4" w14:textId="77777777">
        <w:tc>
          <w:tcPr>
            <w:tcW w:w="1173" w:type="pct"/>
            <w:tcBorders>
              <w:top w:val="single" w:sz="4" w:space="0" w:color="auto"/>
              <w:left w:val="single" w:sz="4" w:space="0" w:color="auto"/>
              <w:bottom w:val="single" w:sz="4" w:space="0" w:color="auto"/>
              <w:right w:val="single" w:sz="4" w:space="0" w:color="auto"/>
            </w:tcBorders>
          </w:tcPr>
          <w:p w14:paraId="2F40B630"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09A27B4"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14F1FD2F" w14:textId="77777777" w:rsidR="00246F42" w:rsidRDefault="00FF6253">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228AB0EB" w14:textId="77777777" w:rsidR="00246F42" w:rsidRDefault="00FF6253">
            <w:pPr>
              <w:pStyle w:val="afe"/>
              <w:numPr>
                <w:ilvl w:val="0"/>
                <w:numId w:val="87"/>
              </w:numPr>
              <w:jc w:val="both"/>
              <w:rPr>
                <w:rFonts w:eastAsia="等线"/>
                <w:b/>
                <w:bCs/>
              </w:rPr>
            </w:pPr>
            <w:r>
              <w:rPr>
                <w:rFonts w:eastAsia="等线"/>
              </w:rPr>
              <w:t>Option 1: Defining sync raster with a reduced or part of SSB bandwidth</w:t>
            </w:r>
          </w:p>
          <w:p w14:paraId="3DB1EDBB" w14:textId="77777777" w:rsidR="00246F42" w:rsidRDefault="00FF6253">
            <w:pPr>
              <w:pStyle w:val="afe"/>
              <w:numPr>
                <w:ilvl w:val="0"/>
                <w:numId w:val="88"/>
              </w:numPr>
              <w:jc w:val="both"/>
              <w:rPr>
                <w:rFonts w:eastAsia="等线"/>
              </w:rPr>
            </w:pPr>
            <w:r>
              <w:rPr>
                <w:rFonts w:eastAsia="等线"/>
              </w:rPr>
              <w:t>Option 2: Defining sync raster with a larger minimum channel bandwidth for a given band compared to NR</w:t>
            </w:r>
          </w:p>
          <w:p w14:paraId="6DF9E7E9" w14:textId="77777777" w:rsidR="00246F42" w:rsidRDefault="00FF6253">
            <w:pPr>
              <w:pStyle w:val="afe"/>
              <w:numPr>
                <w:ilvl w:val="0"/>
                <w:numId w:val="88"/>
              </w:numPr>
              <w:jc w:val="both"/>
              <w:rPr>
                <w:rFonts w:eastAsia="等线"/>
              </w:rPr>
            </w:pPr>
            <w:r>
              <w:rPr>
                <w:rFonts w:eastAsia="等线"/>
              </w:rPr>
              <w:t>Option 3: Defining multiple sets of sync raster with different priorities</w:t>
            </w:r>
          </w:p>
        </w:tc>
      </w:tr>
      <w:tr w:rsidR="00246F42" w14:paraId="23293237" w14:textId="77777777">
        <w:tc>
          <w:tcPr>
            <w:tcW w:w="1173" w:type="pct"/>
            <w:tcBorders>
              <w:top w:val="single" w:sz="4" w:space="0" w:color="auto"/>
              <w:left w:val="single" w:sz="4" w:space="0" w:color="auto"/>
              <w:bottom w:val="single" w:sz="4" w:space="0" w:color="auto"/>
              <w:right w:val="single" w:sz="4" w:space="0" w:color="auto"/>
            </w:tcBorders>
          </w:tcPr>
          <w:p w14:paraId="4999FD03"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38C29B7"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246F42" w14:paraId="0A6EF077" w14:textId="77777777">
        <w:tc>
          <w:tcPr>
            <w:tcW w:w="1173" w:type="pct"/>
            <w:tcBorders>
              <w:top w:val="single" w:sz="4" w:space="0" w:color="auto"/>
              <w:left w:val="single" w:sz="4" w:space="0" w:color="auto"/>
              <w:bottom w:val="single" w:sz="4" w:space="0" w:color="auto"/>
              <w:right w:val="single" w:sz="4" w:space="0" w:color="auto"/>
            </w:tcBorders>
          </w:tcPr>
          <w:p w14:paraId="7E782E8F"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639F283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6BD5F6E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246F42" w14:paraId="52F12B30" w14:textId="77777777">
        <w:tc>
          <w:tcPr>
            <w:tcW w:w="1173" w:type="pct"/>
            <w:tcBorders>
              <w:top w:val="single" w:sz="4" w:space="0" w:color="auto"/>
              <w:left w:val="single" w:sz="4" w:space="0" w:color="auto"/>
              <w:bottom w:val="single" w:sz="4" w:space="0" w:color="auto"/>
              <w:right w:val="single" w:sz="4" w:space="0" w:color="auto"/>
            </w:tcBorders>
          </w:tcPr>
          <w:p w14:paraId="5D0BBD3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266641A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3BF2056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lastRenderedPageBreak/>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EC70B4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509679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14D88EF6" w14:textId="77777777" w:rsidR="00246F42" w:rsidRDefault="00FF6253">
            <w:pPr>
              <w:pStyle w:val="afe"/>
              <w:widowControl w:val="0"/>
              <w:numPr>
                <w:ilvl w:val="0"/>
                <w:numId w:val="89"/>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246F42" w14:paraId="6546B871" w14:textId="77777777">
        <w:tc>
          <w:tcPr>
            <w:tcW w:w="1173" w:type="pct"/>
            <w:tcBorders>
              <w:top w:val="single" w:sz="4" w:space="0" w:color="auto"/>
              <w:left w:val="single" w:sz="4" w:space="0" w:color="auto"/>
              <w:bottom w:val="single" w:sz="4" w:space="0" w:color="auto"/>
              <w:right w:val="single" w:sz="4" w:space="0" w:color="auto"/>
            </w:tcBorders>
          </w:tcPr>
          <w:p w14:paraId="0912B6A5"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2DF58221" w14:textId="77777777" w:rsidR="00246F42" w:rsidRDefault="00FF6253">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3E8DE994" w14:textId="77777777" w:rsidR="00246F42" w:rsidRDefault="00FF6253">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246F42" w14:paraId="7B83B0C5" w14:textId="77777777">
        <w:tc>
          <w:tcPr>
            <w:tcW w:w="1173" w:type="pct"/>
            <w:tcBorders>
              <w:top w:val="single" w:sz="4" w:space="0" w:color="auto"/>
              <w:left w:val="single" w:sz="4" w:space="0" w:color="auto"/>
              <w:bottom w:val="single" w:sz="4" w:space="0" w:color="auto"/>
              <w:right w:val="single" w:sz="4" w:space="0" w:color="auto"/>
            </w:tcBorders>
          </w:tcPr>
          <w:p w14:paraId="651EB38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5DADC4C" w14:textId="77777777" w:rsidR="00246F42" w:rsidRDefault="00FF6253">
            <w:pPr>
              <w:tabs>
                <w:tab w:val="left" w:pos="0"/>
              </w:tabs>
              <w:adjustRightInd/>
              <w:snapToGrid/>
              <w:spacing w:after="0"/>
              <w:rPr>
                <w:rFonts w:eastAsia="等线"/>
              </w:rPr>
            </w:pPr>
            <w:r>
              <w:rPr>
                <w:rFonts w:eastAsia="等线"/>
              </w:rPr>
              <w:t>1. “Longer periodicities” have not been agreed yet.</w:t>
            </w:r>
          </w:p>
          <w:p w14:paraId="184232AB" w14:textId="77777777" w:rsidR="00246F42" w:rsidRDefault="00FF6253">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3E9E828B" w14:textId="77777777" w:rsidR="00246F42" w:rsidRDefault="00246F42">
            <w:pPr>
              <w:tabs>
                <w:tab w:val="left" w:pos="0"/>
              </w:tabs>
              <w:adjustRightInd/>
              <w:snapToGrid/>
              <w:spacing w:after="0"/>
              <w:rPr>
                <w:rFonts w:eastAsia="等线"/>
              </w:rPr>
            </w:pPr>
          </w:p>
          <w:p w14:paraId="6202DFB7" w14:textId="77777777" w:rsidR="00246F42" w:rsidRDefault="00246F42">
            <w:pPr>
              <w:tabs>
                <w:tab w:val="left" w:pos="0"/>
              </w:tabs>
              <w:adjustRightInd/>
              <w:snapToGrid/>
              <w:spacing w:after="0"/>
              <w:rPr>
                <w:rFonts w:eastAsia="等线"/>
              </w:rPr>
            </w:pPr>
          </w:p>
          <w:p w14:paraId="234D6BCA" w14:textId="77777777" w:rsidR="00246F42" w:rsidRDefault="00FF6253">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6C2CE4F8" w14:textId="77777777" w:rsidR="00246F42" w:rsidRDefault="00FF6253">
            <w:pPr>
              <w:numPr>
                <w:ilvl w:val="0"/>
                <w:numId w:val="87"/>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1158EDF7" w14:textId="77777777" w:rsidR="00246F42" w:rsidRDefault="00FF6253">
            <w:pPr>
              <w:numPr>
                <w:ilvl w:val="0"/>
                <w:numId w:val="88"/>
              </w:numPr>
              <w:jc w:val="both"/>
              <w:rPr>
                <w:rFonts w:eastAsia="等线"/>
              </w:rPr>
            </w:pPr>
            <w:r>
              <w:rPr>
                <w:rFonts w:eastAsia="等线"/>
              </w:rPr>
              <w:t>Option 2: Defining sync raster with a larger minimum channel bandwidth for a given band compared to NR</w:t>
            </w:r>
          </w:p>
          <w:p w14:paraId="1BADD78D" w14:textId="77777777" w:rsidR="00246F42" w:rsidRDefault="00FF6253">
            <w:pPr>
              <w:numPr>
                <w:ilvl w:val="0"/>
                <w:numId w:val="88"/>
              </w:numPr>
              <w:jc w:val="both"/>
              <w:rPr>
                <w:rFonts w:eastAsia="等线"/>
              </w:rPr>
            </w:pPr>
            <w:r>
              <w:rPr>
                <w:rFonts w:eastAsia="等线"/>
              </w:rPr>
              <w:t>Option 3: Defining multiple sets of sync raster with different priorities</w:t>
            </w:r>
          </w:p>
          <w:p w14:paraId="77330640" w14:textId="77777777" w:rsidR="00246F42" w:rsidRDefault="00246F42">
            <w:pPr>
              <w:tabs>
                <w:tab w:val="left" w:pos="0"/>
              </w:tabs>
              <w:adjustRightInd/>
              <w:snapToGrid/>
              <w:spacing w:after="0"/>
              <w:rPr>
                <w:rFonts w:eastAsia="Malgun Gothic"/>
                <w:szCs w:val="22"/>
                <w:lang w:eastAsia="ko-KR"/>
              </w:rPr>
            </w:pPr>
          </w:p>
        </w:tc>
      </w:tr>
      <w:tr w:rsidR="00246F42" w14:paraId="40A188AA" w14:textId="77777777">
        <w:tc>
          <w:tcPr>
            <w:tcW w:w="1173" w:type="pct"/>
            <w:tcBorders>
              <w:top w:val="single" w:sz="4" w:space="0" w:color="auto"/>
              <w:left w:val="single" w:sz="4" w:space="0" w:color="auto"/>
              <w:bottom w:val="single" w:sz="4" w:space="0" w:color="auto"/>
              <w:right w:val="single" w:sz="4" w:space="0" w:color="auto"/>
            </w:tcBorders>
          </w:tcPr>
          <w:p w14:paraId="06216896"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AB5EF13" w14:textId="77777777" w:rsidR="00246F42" w:rsidRDefault="00FF6253">
            <w:pPr>
              <w:tabs>
                <w:tab w:val="left" w:pos="0"/>
              </w:tabs>
              <w:adjustRightInd/>
              <w:snapToGrid/>
              <w:spacing w:after="0"/>
              <w:rPr>
                <w:rFonts w:eastAsia="等线"/>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w:t>
            </w:r>
            <w:r>
              <w:rPr>
                <w:rFonts w:ascii="Arial" w:eastAsiaTheme="minorEastAsia" w:hAnsi="Arial"/>
                <w:sz w:val="20"/>
                <w:szCs w:val="20"/>
              </w:rPr>
              <w:lastRenderedPageBreak/>
              <w:t>SSB can be beneficial for sparse sync raster to reduce total access latency.”</w:t>
            </w:r>
          </w:p>
        </w:tc>
      </w:tr>
      <w:tr w:rsidR="00246F42" w14:paraId="6E0B8037" w14:textId="77777777">
        <w:tc>
          <w:tcPr>
            <w:tcW w:w="1173" w:type="pct"/>
          </w:tcPr>
          <w:p w14:paraId="1004B6A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TCL</w:t>
            </w:r>
          </w:p>
        </w:tc>
        <w:tc>
          <w:tcPr>
            <w:tcW w:w="3827" w:type="pct"/>
          </w:tcPr>
          <w:p w14:paraId="1FDFF6C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support the proposal with the modification by </w:t>
            </w:r>
            <w:proofErr w:type="spellStart"/>
            <w:r>
              <w:rPr>
                <w:rFonts w:eastAsia="宋体"/>
                <w:szCs w:val="22"/>
                <w:lang w:val="en-GB"/>
              </w:rPr>
              <w:t>Spreadtrum</w:t>
            </w:r>
            <w:proofErr w:type="spellEnd"/>
            <w:r>
              <w:rPr>
                <w:rFonts w:eastAsia="宋体"/>
                <w:szCs w:val="22"/>
                <w:lang w:val="en-GB"/>
              </w:rPr>
              <w:t>.</w:t>
            </w:r>
          </w:p>
        </w:tc>
      </w:tr>
      <w:tr w:rsidR="00246F42" w14:paraId="5C287D90" w14:textId="77777777">
        <w:tc>
          <w:tcPr>
            <w:tcW w:w="1173" w:type="pct"/>
          </w:tcPr>
          <w:p w14:paraId="4A42C03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7DD47F67" w14:textId="77777777" w:rsidR="00246F42" w:rsidRDefault="00FF6253">
            <w:pPr>
              <w:widowControl w:val="0"/>
              <w:suppressAutoHyphens/>
              <w:spacing w:line="256" w:lineRule="auto"/>
              <w:jc w:val="both"/>
              <w:rPr>
                <w:rFonts w:eastAsia="宋体"/>
                <w:szCs w:val="22"/>
                <w:lang w:val="en-GB"/>
              </w:rPr>
            </w:pPr>
            <w:r>
              <w:rPr>
                <w:rFonts w:eastAsia="宋体"/>
                <w:szCs w:val="22"/>
              </w:rPr>
              <w:t>In general, we are fine to this proposal.</w:t>
            </w:r>
          </w:p>
        </w:tc>
      </w:tr>
      <w:tr w:rsidR="00246F42" w14:paraId="605A1B82" w14:textId="77777777">
        <w:tc>
          <w:tcPr>
            <w:tcW w:w="1173" w:type="pct"/>
          </w:tcPr>
          <w:p w14:paraId="1865F3ED"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1A4B932E"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246F42" w14:paraId="7A8B2441" w14:textId="77777777">
        <w:tc>
          <w:tcPr>
            <w:tcW w:w="1173" w:type="pct"/>
          </w:tcPr>
          <w:p w14:paraId="7BDE353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16ACB43C" w14:textId="77777777" w:rsidR="00246F42" w:rsidRDefault="00FF6253">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246F42" w14:paraId="47D9BE43" w14:textId="77777777">
        <w:tc>
          <w:tcPr>
            <w:tcW w:w="1173" w:type="pct"/>
          </w:tcPr>
          <w:p w14:paraId="46FAD63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1FF9A91F" w14:textId="77777777" w:rsidR="00246F42" w:rsidRDefault="00FF6253">
            <w:pPr>
              <w:tabs>
                <w:tab w:val="left" w:pos="0"/>
              </w:tabs>
              <w:adjustRightInd/>
              <w:snapToGrid/>
              <w:spacing w:after="0"/>
              <w:rPr>
                <w:rFonts w:ascii="Arial" w:eastAsiaTheme="minorEastAsia" w:hAnsi="Arial"/>
                <w:sz w:val="20"/>
                <w:szCs w:val="20"/>
              </w:rPr>
            </w:pPr>
            <w:r>
              <w:rPr>
                <w:rFonts w:eastAsia="等线" w:hint="eastAsia"/>
              </w:rPr>
              <w:t>W</w:t>
            </w:r>
            <w:r>
              <w:rPr>
                <w:rFonts w:eastAsia="等线"/>
              </w:rPr>
              <w:t>e suggest deleting ‘including frequency search latenc</w:t>
            </w:r>
            <w:r>
              <w:rPr>
                <w:rFonts w:eastAsia="等线" w:hint="eastAsia"/>
              </w:rPr>
              <w:t xml:space="preserve">y due to </w:t>
            </w:r>
            <w:r>
              <w:rPr>
                <w:rFonts w:eastAsia="等线"/>
              </w:rPr>
              <w:t>longer periodicities of sync signal(s)</w:t>
            </w:r>
            <w:r>
              <w:rPr>
                <w:rFonts w:eastAsia="等线" w:hint="eastAsia"/>
              </w:rPr>
              <w:t xml:space="preserve"> for initial access</w:t>
            </w:r>
            <w:r>
              <w:rPr>
                <w:rFonts w:eastAsia="等线"/>
              </w:rPr>
              <w:t xml:space="preserve">’ in the main bullet. In addition, a note can be added to clarify that RAN4 involvement is required. </w:t>
            </w:r>
          </w:p>
        </w:tc>
      </w:tr>
      <w:tr w:rsidR="00246F42" w14:paraId="2F86C9B6" w14:textId="77777777">
        <w:tc>
          <w:tcPr>
            <w:tcW w:w="1173" w:type="pct"/>
          </w:tcPr>
          <w:p w14:paraId="0764EC6E" w14:textId="77777777" w:rsidR="00246F42" w:rsidRDefault="00FF6253">
            <w:pPr>
              <w:widowControl w:val="0"/>
              <w:suppressAutoHyphens/>
              <w:spacing w:line="256" w:lineRule="auto"/>
              <w:jc w:val="both"/>
              <w:rPr>
                <w:rFonts w:eastAsia="宋体"/>
                <w:szCs w:val="22"/>
                <w:lang w:val="en-GB"/>
              </w:rPr>
            </w:pPr>
            <w:r>
              <w:rPr>
                <w:lang w:val="en-GB"/>
              </w:rPr>
              <w:t>Sharp</w:t>
            </w:r>
          </w:p>
        </w:tc>
        <w:tc>
          <w:tcPr>
            <w:tcW w:w="3827" w:type="pct"/>
          </w:tcPr>
          <w:p w14:paraId="45CEF481" w14:textId="77777777" w:rsidR="00246F42" w:rsidRDefault="00FF6253">
            <w:pPr>
              <w:tabs>
                <w:tab w:val="left" w:pos="0"/>
              </w:tabs>
              <w:adjustRightInd/>
              <w:snapToGrid/>
              <w:spacing w:after="0"/>
              <w:rPr>
                <w:rFonts w:eastAsia="等线"/>
              </w:rPr>
            </w:pPr>
            <w:r>
              <w:rPr>
                <w:sz w:val="20"/>
                <w:szCs w:val="20"/>
              </w:rPr>
              <w:t>OK to study</w:t>
            </w:r>
          </w:p>
        </w:tc>
      </w:tr>
      <w:tr w:rsidR="00246F42" w14:paraId="270260C9" w14:textId="77777777">
        <w:tc>
          <w:tcPr>
            <w:tcW w:w="1173" w:type="pct"/>
          </w:tcPr>
          <w:p w14:paraId="60F52494" w14:textId="77777777" w:rsidR="00246F42" w:rsidRDefault="00FF6253">
            <w:pPr>
              <w:widowControl w:val="0"/>
              <w:suppressAutoHyphens/>
              <w:spacing w:line="256" w:lineRule="auto"/>
              <w:jc w:val="both"/>
              <w:rPr>
                <w:lang w:val="en-GB"/>
              </w:rPr>
            </w:pPr>
            <w:r>
              <w:rPr>
                <w:rFonts w:eastAsia="宋体"/>
                <w:szCs w:val="22"/>
                <w:lang w:val="en-GB"/>
              </w:rPr>
              <w:t>Nokia1</w:t>
            </w:r>
          </w:p>
        </w:tc>
        <w:tc>
          <w:tcPr>
            <w:tcW w:w="3827" w:type="pct"/>
          </w:tcPr>
          <w:p w14:paraId="37893D53" w14:textId="77777777" w:rsidR="00246F42" w:rsidRDefault="00FF6253">
            <w:pPr>
              <w:tabs>
                <w:tab w:val="left" w:pos="0"/>
              </w:tabs>
              <w:adjustRightInd/>
              <w:snapToGrid/>
              <w:spacing w:after="0"/>
              <w:rPr>
                <w:sz w:val="20"/>
                <w:szCs w:val="20"/>
              </w:rPr>
            </w:pPr>
            <w:r>
              <w:rPr>
                <w:rFonts w:eastAsia="宋体"/>
                <w:szCs w:val="22"/>
                <w:lang w:val="en-GB"/>
              </w:rPr>
              <w:t xml:space="preserve">While companies  in RAN1 can of course discuss this aspect, it might be good to note that SS-raster definition, while dependent on RAN1 design, is RAN4 decision. Selecting a sub-set of possible SS-raster locations compared e.g. to NR has </w:t>
            </w:r>
            <w:proofErr w:type="gramStart"/>
            <w:r>
              <w:rPr>
                <w:rFonts w:eastAsia="宋体"/>
                <w:szCs w:val="22"/>
                <w:lang w:val="en-GB"/>
              </w:rPr>
              <w:t>surely</w:t>
            </w:r>
            <w:proofErr w:type="gramEnd"/>
            <w:r>
              <w:rPr>
                <w:rFonts w:eastAsia="宋体"/>
                <w:szCs w:val="22"/>
                <w:lang w:val="en-GB"/>
              </w:rPr>
              <w:t xml:space="preserve"> </w:t>
            </w:r>
            <w:proofErr w:type="spellStart"/>
            <w:r>
              <w:rPr>
                <w:rFonts w:eastAsia="宋体"/>
                <w:szCs w:val="22"/>
                <w:lang w:val="en-GB"/>
              </w:rPr>
              <w:t>it’s</w:t>
            </w:r>
            <w:proofErr w:type="spellEnd"/>
            <w:r>
              <w:rPr>
                <w:rFonts w:eastAsia="宋体"/>
                <w:szCs w:val="22"/>
                <w:lang w:val="en-GB"/>
              </w:rPr>
              <w:t xml:space="preserve"> merits, but we have to keep in mind that we should not unnecessarily restrict deployments. Thus we should add an option, while the provided list is not comprehensive, where the SS-raster is defined similarly as in NR i.e. </w:t>
            </w:r>
            <w:proofErr w:type="gramStart"/>
            <w:r>
              <w:rPr>
                <w:rFonts w:eastAsia="宋体"/>
                <w:szCs w:val="22"/>
                <w:lang w:val="en-GB"/>
              </w:rPr>
              <w:t>enabling  similar</w:t>
            </w:r>
            <w:proofErr w:type="gramEnd"/>
            <w:r>
              <w:rPr>
                <w:rFonts w:eastAsia="宋体"/>
                <w:szCs w:val="22"/>
                <w:lang w:val="en-GB"/>
              </w:rPr>
              <w:t xml:space="preserve"> deployment flexibility.</w:t>
            </w:r>
          </w:p>
        </w:tc>
      </w:tr>
      <w:tr w:rsidR="00246F42" w14:paraId="10F9C94B" w14:textId="77777777">
        <w:tc>
          <w:tcPr>
            <w:tcW w:w="1173" w:type="pct"/>
          </w:tcPr>
          <w:p w14:paraId="2147CB6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5A51D8DF" w14:textId="77777777" w:rsidR="00246F42" w:rsidRDefault="00FF6253">
            <w:pPr>
              <w:tabs>
                <w:tab w:val="left" w:pos="0"/>
              </w:tabs>
              <w:adjustRightInd/>
              <w:snapToGrid/>
              <w:spacing w:after="0"/>
              <w:rPr>
                <w:rFonts w:eastAsia="宋体"/>
                <w:szCs w:val="22"/>
                <w:lang w:val="en-GB"/>
              </w:rPr>
            </w:pPr>
            <w:r>
              <w:rPr>
                <w:rFonts w:eastAsia="宋体"/>
                <w:szCs w:val="22"/>
                <w:lang w:val="en-GB"/>
              </w:rPr>
              <w:t>We think the reducing/modifying the raster points needs to be studied for UE complexity reduction and latency. The frequency raster point reduction needs to be studied regardless of the periodicity.</w:t>
            </w:r>
          </w:p>
        </w:tc>
      </w:tr>
      <w:tr w:rsidR="00246F42" w14:paraId="2C797BF8" w14:textId="77777777">
        <w:tc>
          <w:tcPr>
            <w:tcW w:w="1173" w:type="pct"/>
          </w:tcPr>
          <w:p w14:paraId="59ABF36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34A56FE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49C23D84" w14:textId="77777777" w:rsidR="00246F42" w:rsidRDefault="00FF6253">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等线"/>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Pr>
                <w:rFonts w:eastAsia="等线" w:hint="eastAsia"/>
                <w:strike/>
                <w:color w:val="FF0000"/>
              </w:rPr>
              <w:t>initial access</w:t>
            </w:r>
            <w:r>
              <w:rPr>
                <w:rFonts w:eastAsia="等线"/>
                <w:color w:val="FF0000"/>
              </w:rPr>
              <w:t xml:space="preserve"> initial </w:t>
            </w:r>
            <w:r>
              <w:rPr>
                <w:rFonts w:eastAsiaTheme="minorEastAsia" w:hint="eastAsia"/>
                <w:color w:val="FF0000"/>
                <w:szCs w:val="32"/>
              </w:rPr>
              <w:t>c</w:t>
            </w:r>
            <w:r>
              <w:rPr>
                <w:rFonts w:eastAsia="Calibri"/>
                <w:color w:val="FF0000"/>
                <w:szCs w:val="32"/>
              </w:rPr>
              <w:t>ell selection</w:t>
            </w:r>
            <w:r>
              <w:rPr>
                <w:rFonts w:eastAsia="等线" w:hint="eastAsia"/>
              </w:rPr>
              <w:t xml:space="preserve">, study at least </w:t>
            </w:r>
            <w:r>
              <w:rPr>
                <w:rFonts w:eastAsia="等线"/>
              </w:rPr>
              <w:t>the following options</w:t>
            </w:r>
            <w:r>
              <w:rPr>
                <w:rFonts w:eastAsia="等线" w:hint="eastAsia"/>
              </w:rPr>
              <w:t xml:space="preserve"> </w:t>
            </w:r>
          </w:p>
          <w:p w14:paraId="3BBED9EE"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23BB454C"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25E332C"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52DE1286" w14:textId="77777777" w:rsidR="00246F42" w:rsidRDefault="00FF6253">
            <w:pPr>
              <w:tabs>
                <w:tab w:val="left" w:pos="0"/>
              </w:tabs>
              <w:adjustRightInd/>
              <w:snapToGrid/>
              <w:spacing w:after="0"/>
              <w:rPr>
                <w:rFonts w:eastAsia="宋体"/>
                <w:szCs w:val="22"/>
                <w:lang w:val="en-GB"/>
              </w:rPr>
            </w:pPr>
            <w:r>
              <w:rPr>
                <w:rFonts w:eastAsia="等线"/>
                <w:color w:val="FF0000"/>
              </w:rPr>
              <w:t>Combination of options is not precluded.</w:t>
            </w:r>
          </w:p>
        </w:tc>
      </w:tr>
      <w:tr w:rsidR="00246F42" w14:paraId="4B03E941" w14:textId="77777777">
        <w:tc>
          <w:tcPr>
            <w:tcW w:w="1173" w:type="pct"/>
          </w:tcPr>
          <w:p w14:paraId="4B95920A"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4106545" w14:textId="77777777" w:rsidR="00246F42" w:rsidRDefault="00FF6253">
            <w:pPr>
              <w:widowControl w:val="0"/>
              <w:suppressAutoHyphens/>
              <w:spacing w:line="256" w:lineRule="auto"/>
              <w:jc w:val="both"/>
              <w:rPr>
                <w:rFonts w:eastAsia="宋体"/>
                <w:szCs w:val="22"/>
              </w:rPr>
            </w:pPr>
            <w:r>
              <w:rPr>
                <w:rFonts w:eastAsia="宋体"/>
                <w:b/>
                <w:bCs/>
                <w:szCs w:val="22"/>
              </w:rPr>
              <w:t>In our view, we think it should be studied that reducing the number of sync raster points within a band or for specific bands. </w:t>
            </w:r>
            <w:r>
              <w:rPr>
                <w:rFonts w:eastAsia="宋体"/>
                <w:szCs w:val="22"/>
              </w:rPr>
              <w:t> </w:t>
            </w:r>
          </w:p>
          <w:p w14:paraId="4409E786" w14:textId="77777777" w:rsidR="00246F42" w:rsidRDefault="00FF6253">
            <w:pPr>
              <w:widowControl w:val="0"/>
              <w:suppressAutoHyphens/>
              <w:spacing w:line="256" w:lineRule="auto"/>
              <w:jc w:val="both"/>
              <w:rPr>
                <w:rFonts w:eastAsia="MS Mincho"/>
                <w:szCs w:val="22"/>
                <w:lang w:eastAsia="ja-JP"/>
              </w:rPr>
            </w:pPr>
            <w:r>
              <w:rPr>
                <w:rFonts w:eastAsia="宋体"/>
                <w:b/>
                <w:bCs/>
                <w:szCs w:val="22"/>
              </w:rPr>
              <w:t>For example, in FR2, we do not </w:t>
            </w:r>
            <w:r>
              <w:rPr>
                <w:rFonts w:eastAsia="MS Mincho" w:hint="eastAsia"/>
                <w:b/>
                <w:bCs/>
                <w:szCs w:val="22"/>
                <w:lang w:eastAsia="ja-JP"/>
              </w:rPr>
              <w:t xml:space="preserve">think it is </w:t>
            </w:r>
            <w:r>
              <w:rPr>
                <w:rFonts w:eastAsia="宋体"/>
                <w:b/>
                <w:bCs/>
                <w:szCs w:val="22"/>
              </w:rPr>
              <w:t xml:space="preserve">necessary to define sync raster points. Defining sync </w:t>
            </w:r>
            <w:proofErr w:type="spellStart"/>
            <w:r>
              <w:rPr>
                <w:rFonts w:eastAsia="宋体"/>
                <w:b/>
                <w:bCs/>
                <w:szCs w:val="22"/>
              </w:rPr>
              <w:t>rasters</w:t>
            </w:r>
            <w:proofErr w:type="spellEnd"/>
            <w:r>
              <w:rPr>
                <w:rFonts w:eastAsia="宋体"/>
                <w:b/>
                <w:bCs/>
                <w:szCs w:val="22"/>
              </w:rPr>
              <w:t xml:space="preserve"> for such bands may force UEs to search sync raster unnecessarily.</w:t>
            </w:r>
            <w:r>
              <w:rPr>
                <w:rFonts w:eastAsia="宋体"/>
                <w:szCs w:val="22"/>
              </w:rPr>
              <w:t> </w:t>
            </w:r>
          </w:p>
        </w:tc>
      </w:tr>
      <w:tr w:rsidR="00246F42" w14:paraId="70EC31C1" w14:textId="77777777">
        <w:tc>
          <w:tcPr>
            <w:tcW w:w="1173" w:type="pct"/>
          </w:tcPr>
          <w:p w14:paraId="701839D4" w14:textId="77777777" w:rsidR="00246F42" w:rsidRDefault="00FF6253">
            <w:pPr>
              <w:widowControl w:val="0"/>
              <w:suppressAutoHyphens/>
              <w:spacing w:line="256" w:lineRule="auto"/>
              <w:jc w:val="both"/>
              <w:rPr>
                <w:rFonts w:eastAsia="MS Mincho"/>
                <w:szCs w:val="22"/>
                <w:lang w:val="en-GB" w:eastAsia="ja-JP"/>
              </w:rPr>
            </w:pPr>
            <w:r>
              <w:rPr>
                <w:rFonts w:eastAsia="宋体"/>
                <w:szCs w:val="22"/>
                <w:lang w:val="en-GB"/>
              </w:rPr>
              <w:lastRenderedPageBreak/>
              <w:t xml:space="preserve">Lenovo </w:t>
            </w:r>
          </w:p>
        </w:tc>
        <w:tc>
          <w:tcPr>
            <w:tcW w:w="3827" w:type="pct"/>
          </w:tcPr>
          <w:p w14:paraId="6C6F6456"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08692DDB" w14:textId="77777777" w:rsidR="00246F42" w:rsidRDefault="00246F42">
            <w:pPr>
              <w:tabs>
                <w:tab w:val="left" w:pos="0"/>
              </w:tabs>
              <w:adjustRightInd/>
              <w:snapToGrid/>
              <w:spacing w:after="0"/>
              <w:rPr>
                <w:rFonts w:ascii="Arial" w:eastAsiaTheme="minorEastAsia" w:hAnsi="Arial"/>
                <w:sz w:val="20"/>
                <w:szCs w:val="20"/>
              </w:rPr>
            </w:pPr>
          </w:p>
          <w:p w14:paraId="4610F2B7"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133C2D40"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06A0B0C4"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5DAA11BD"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607764E3" w14:textId="77777777" w:rsidR="00246F42" w:rsidRDefault="00FF6253">
            <w:pPr>
              <w:pStyle w:val="afe"/>
              <w:numPr>
                <w:ilvl w:val="0"/>
                <w:numId w:val="88"/>
              </w:numPr>
              <w:jc w:val="both"/>
              <w:rPr>
                <w:rFonts w:eastAsia="等线"/>
                <w:color w:val="FF0000"/>
              </w:rPr>
            </w:pPr>
            <w:r>
              <w:rPr>
                <w:rFonts w:eastAsia="等线"/>
                <w:color w:val="FF0000"/>
              </w:rPr>
              <w:t>Sync raster spacing between 5G and 6G</w:t>
            </w:r>
          </w:p>
          <w:p w14:paraId="5F664183" w14:textId="77777777" w:rsidR="00246F42" w:rsidRDefault="00246F42">
            <w:pPr>
              <w:widowControl w:val="0"/>
              <w:suppressAutoHyphens/>
              <w:spacing w:line="256" w:lineRule="auto"/>
              <w:jc w:val="both"/>
              <w:rPr>
                <w:rFonts w:eastAsia="宋体"/>
                <w:b/>
                <w:bCs/>
                <w:szCs w:val="22"/>
              </w:rPr>
            </w:pPr>
          </w:p>
        </w:tc>
      </w:tr>
      <w:tr w:rsidR="00246F42" w14:paraId="234B8A49" w14:textId="77777777">
        <w:tc>
          <w:tcPr>
            <w:tcW w:w="1173" w:type="pct"/>
          </w:tcPr>
          <w:p w14:paraId="303D99E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646C049"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246F42" w14:paraId="688A7070" w14:textId="77777777">
        <w:tc>
          <w:tcPr>
            <w:tcW w:w="1173" w:type="pct"/>
          </w:tcPr>
          <w:p w14:paraId="2404DD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CATT</w:t>
            </w:r>
          </w:p>
        </w:tc>
        <w:tc>
          <w:tcPr>
            <w:tcW w:w="3827" w:type="pct"/>
          </w:tcPr>
          <w:p w14:paraId="69A7B13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OK with the proposal.</w:t>
            </w:r>
          </w:p>
          <w:p w14:paraId="61467F31" w14:textId="77777777" w:rsidR="00246F42" w:rsidRDefault="00FF6253">
            <w:pPr>
              <w:tabs>
                <w:tab w:val="left" w:pos="0"/>
              </w:tabs>
              <w:adjustRightInd/>
              <w:snapToGrid/>
              <w:spacing w:after="0"/>
              <w:rPr>
                <w:rFonts w:ascii="Arial" w:eastAsiaTheme="minorEastAsia" w:hAnsi="Arial"/>
                <w:sz w:val="20"/>
                <w:szCs w:val="20"/>
              </w:rPr>
            </w:pPr>
            <w:r>
              <w:rPr>
                <w:rFonts w:eastAsia="宋体" w:hint="eastAsia"/>
                <w:szCs w:val="22"/>
                <w:lang w:val="en-GB"/>
              </w:rPr>
              <w:t>We prefer Option 3.</w:t>
            </w:r>
          </w:p>
        </w:tc>
      </w:tr>
      <w:tr w:rsidR="00246F42" w14:paraId="2DC53E08" w14:textId="77777777">
        <w:tc>
          <w:tcPr>
            <w:tcW w:w="1173" w:type="pct"/>
          </w:tcPr>
          <w:p w14:paraId="22085946"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CSCN</w:t>
            </w:r>
          </w:p>
        </w:tc>
        <w:tc>
          <w:tcPr>
            <w:tcW w:w="3827" w:type="pct"/>
          </w:tcPr>
          <w:p w14:paraId="35558B14" w14:textId="77777777" w:rsidR="00246F42" w:rsidRDefault="00FF6253">
            <w:pPr>
              <w:tabs>
                <w:tab w:val="left" w:pos="0"/>
              </w:tabs>
              <w:adjustRightInd/>
              <w:snapToGrid/>
              <w:spacing w:after="0"/>
              <w:rPr>
                <w:rFonts w:ascii="Arial" w:eastAsiaTheme="minorEastAsia" w:hAnsi="Arial"/>
                <w:sz w:val="20"/>
                <w:szCs w:val="20"/>
                <w:lang w:val="en-GB"/>
              </w:rPr>
            </w:pPr>
            <w:r>
              <w:rPr>
                <w:rFonts w:eastAsia="宋体" w:hint="eastAsia"/>
                <w:szCs w:val="22"/>
              </w:rPr>
              <w:t xml:space="preserve">We support this proposal, and band-dependent sync raster design could be considered. </w:t>
            </w:r>
          </w:p>
        </w:tc>
      </w:tr>
      <w:tr w:rsidR="00246F42" w14:paraId="4E610591" w14:textId="77777777">
        <w:tc>
          <w:tcPr>
            <w:tcW w:w="1173" w:type="pct"/>
          </w:tcPr>
          <w:p w14:paraId="02E9827D"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533FB71F" w14:textId="77777777" w:rsidR="00246F42" w:rsidRDefault="00FF6253">
            <w:pPr>
              <w:tabs>
                <w:tab w:val="left" w:pos="0"/>
              </w:tabs>
              <w:adjustRightInd/>
              <w:snapToGrid/>
              <w:spacing w:after="0"/>
              <w:rPr>
                <w:rFonts w:eastAsia="宋体"/>
                <w:szCs w:val="22"/>
              </w:rPr>
            </w:pPr>
            <w:r>
              <w:rPr>
                <w:rFonts w:eastAsia="宋体" w:hint="eastAsia"/>
                <w:szCs w:val="22"/>
                <w:lang w:val="en-GB"/>
              </w:rPr>
              <w:t xml:space="preserve">Fine with the proposal. Note that there is parallel </w:t>
            </w:r>
            <w:r>
              <w:rPr>
                <w:rFonts w:eastAsia="宋体"/>
                <w:szCs w:val="22"/>
                <w:lang w:val="en-GB"/>
              </w:rPr>
              <w:t>discussion</w:t>
            </w:r>
            <w:r>
              <w:rPr>
                <w:rFonts w:eastAsia="宋体" w:hint="eastAsia"/>
                <w:szCs w:val="22"/>
                <w:lang w:val="en-GB"/>
              </w:rPr>
              <w:t xml:space="preserve"> in RAN4, and some options here are highly related to RAN4. Therefore, a LS to RAN4 to notify these options is recommended.</w:t>
            </w:r>
          </w:p>
        </w:tc>
      </w:tr>
      <w:tr w:rsidR="00246F42" w14:paraId="6C40A7C3" w14:textId="77777777">
        <w:tc>
          <w:tcPr>
            <w:tcW w:w="1173" w:type="pct"/>
          </w:tcPr>
          <w:p w14:paraId="7B1F6C5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7" w:type="pct"/>
          </w:tcPr>
          <w:p w14:paraId="7F8BDEDA"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w:t>
            </w:r>
            <w:proofErr w:type="spellStart"/>
            <w:r>
              <w:rPr>
                <w:rFonts w:ascii="Arial" w:eastAsiaTheme="minorEastAsia" w:hAnsi="Arial"/>
                <w:sz w:val="20"/>
                <w:szCs w:val="20"/>
              </w:rPr>
              <w:t>propoasl</w:t>
            </w:r>
            <w:proofErr w:type="spellEnd"/>
            <w:r>
              <w:rPr>
                <w:rFonts w:ascii="Arial" w:eastAsiaTheme="minorEastAsia" w:hAnsi="Arial"/>
                <w:sz w:val="20"/>
                <w:szCs w:val="20"/>
              </w:rPr>
              <w:t xml:space="preserve"> is NOT included in the three options. Note that our proposal is band </w:t>
            </w:r>
            <w:proofErr w:type="spellStart"/>
            <w:r>
              <w:rPr>
                <w:rFonts w:ascii="Arial" w:eastAsiaTheme="minorEastAsia" w:hAnsi="Arial"/>
                <w:sz w:val="20"/>
                <w:szCs w:val="20"/>
              </w:rPr>
              <w:t>agnositic</w:t>
            </w:r>
            <w:proofErr w:type="spellEnd"/>
            <w:r>
              <w:rPr>
                <w:rFonts w:ascii="Arial" w:eastAsiaTheme="minorEastAsia" w:hAnsi="Arial"/>
                <w:sz w:val="20"/>
                <w:szCs w:val="20"/>
              </w:rPr>
              <w:t xml:space="preserve"> and increase the sync raster step size for larger channel BW case, which still meets the </w:t>
            </w:r>
            <w:proofErr w:type="spellStart"/>
            <w:r>
              <w:rPr>
                <w:rFonts w:ascii="Arial" w:eastAsiaTheme="minorEastAsia" w:hAnsi="Arial"/>
                <w:sz w:val="20"/>
                <w:szCs w:val="20"/>
              </w:rPr>
              <w:t>requriement</w:t>
            </w:r>
            <w:proofErr w:type="spellEnd"/>
            <w:r>
              <w:rPr>
                <w:rFonts w:ascii="Arial" w:eastAsiaTheme="minorEastAsia" w:hAnsi="Arial"/>
                <w:sz w:val="20"/>
                <w:szCs w:val="20"/>
              </w:rPr>
              <w:t xml:space="preserve"> of ‘at least a single GSCN point within a carrier’. We therefore propose to add the following: </w:t>
            </w:r>
          </w:p>
          <w:p w14:paraId="33F159A4" w14:textId="77777777" w:rsidR="00246F42" w:rsidRDefault="00246F42">
            <w:pPr>
              <w:tabs>
                <w:tab w:val="left" w:pos="0"/>
              </w:tabs>
              <w:adjustRightInd/>
              <w:snapToGrid/>
              <w:spacing w:after="0"/>
              <w:rPr>
                <w:rFonts w:ascii="Arial" w:eastAsiaTheme="minorEastAsia" w:hAnsi="Arial"/>
                <w:sz w:val="20"/>
                <w:szCs w:val="20"/>
              </w:rPr>
            </w:pPr>
          </w:p>
          <w:tbl>
            <w:tblPr>
              <w:tblStyle w:val="af7"/>
              <w:tblW w:w="0" w:type="auto"/>
              <w:tblLook w:val="04A0" w:firstRow="1" w:lastRow="0" w:firstColumn="1" w:lastColumn="0" w:noHBand="0" w:noVBand="1"/>
            </w:tblPr>
            <w:tblGrid>
              <w:gridCol w:w="6563"/>
            </w:tblGrid>
            <w:tr w:rsidR="00246F42" w14:paraId="62C423CD" w14:textId="77777777">
              <w:tc>
                <w:tcPr>
                  <w:tcW w:w="6894" w:type="dxa"/>
                </w:tcPr>
                <w:p w14:paraId="4D08B993" w14:textId="77777777" w:rsidR="00246F42" w:rsidRDefault="00FF6253">
                  <w:pPr>
                    <w:pStyle w:val="afe"/>
                    <w:numPr>
                      <w:ilvl w:val="0"/>
                      <w:numId w:val="90"/>
                    </w:numPr>
                    <w:tabs>
                      <w:tab w:val="left" w:pos="0"/>
                    </w:tabs>
                    <w:adjustRightInd/>
                    <w:snapToGrid/>
                    <w:spacing w:before="120" w:line="240" w:lineRule="auto"/>
                    <w:jc w:val="left"/>
                    <w:rPr>
                      <w:rFonts w:ascii="Arial" w:eastAsiaTheme="minorEastAsia" w:hAnsi="Arial"/>
                      <w:sz w:val="20"/>
                      <w:szCs w:val="20"/>
                    </w:rPr>
                  </w:pPr>
                  <w:r>
                    <w:rPr>
                      <w:rFonts w:ascii="Arial" w:eastAsiaTheme="minorEastAsia" w:hAnsi="Arial"/>
                      <w:sz w:val="20"/>
                      <w:szCs w:val="20"/>
                    </w:rPr>
                    <w:t xml:space="preserve">Option 4: Defining multiple SYNC raster sets where each set corresponding to a given channel bandwidth. </w:t>
                  </w:r>
                </w:p>
              </w:tc>
            </w:tr>
          </w:tbl>
          <w:p w14:paraId="199E62CA" w14:textId="77777777" w:rsidR="00246F42" w:rsidRDefault="00246F42">
            <w:pPr>
              <w:tabs>
                <w:tab w:val="left" w:pos="0"/>
              </w:tabs>
              <w:adjustRightInd/>
              <w:snapToGrid/>
              <w:spacing w:after="0"/>
              <w:rPr>
                <w:rFonts w:eastAsia="宋体"/>
                <w:szCs w:val="22"/>
                <w:lang w:val="en-GB"/>
              </w:rPr>
            </w:pPr>
          </w:p>
        </w:tc>
      </w:tr>
      <w:tr w:rsidR="00246F42" w14:paraId="7BFE6230" w14:textId="77777777">
        <w:tc>
          <w:tcPr>
            <w:tcW w:w="1173" w:type="pct"/>
          </w:tcPr>
          <w:p w14:paraId="0770CF84"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0DD5AF2E"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59AE4257" w14:textId="77777777" w:rsidR="00246F42" w:rsidRDefault="00246F42">
            <w:pPr>
              <w:widowControl w:val="0"/>
              <w:suppressAutoHyphens/>
              <w:spacing w:line="256" w:lineRule="auto"/>
              <w:jc w:val="both"/>
              <w:rPr>
                <w:rFonts w:eastAsia="Malgun Gothic"/>
                <w:szCs w:val="22"/>
                <w:lang w:val="en-GB" w:eastAsia="ko-KR"/>
              </w:rPr>
            </w:pPr>
          </w:p>
          <w:p w14:paraId="0D33DA27" w14:textId="77777777" w:rsidR="00246F42" w:rsidRDefault="00FF6253">
            <w:pPr>
              <w:widowControl w:val="0"/>
              <w:suppressAutoHyphens/>
              <w:spacing w:line="256" w:lineRule="auto"/>
              <w:jc w:val="both"/>
              <w:rPr>
                <w:rFonts w:eastAsia="Malgun Gothic"/>
                <w:color w:val="FF0000"/>
                <w:szCs w:val="22"/>
                <w:u w:val="single"/>
                <w:lang w:val="en-GB" w:eastAsia="ko-KR"/>
              </w:rPr>
            </w:pPr>
            <w:r>
              <w:rPr>
                <w:rFonts w:eastAsia="Malgun Gothic" w:hint="eastAsia"/>
                <w:color w:val="FF0000"/>
                <w:szCs w:val="22"/>
                <w:u w:val="single"/>
                <w:lang w:val="en-GB" w:eastAsia="ko-KR"/>
              </w:rPr>
              <w:t>Option 4: optimized raster entries for each band</w:t>
            </w:r>
          </w:p>
          <w:p w14:paraId="1944B5C7" w14:textId="77777777" w:rsidR="00246F42" w:rsidRDefault="00FF6253">
            <w:pPr>
              <w:tabs>
                <w:tab w:val="left" w:pos="0"/>
              </w:tabs>
              <w:adjustRightInd/>
              <w:snapToGrid/>
              <w:spacing w:after="0"/>
              <w:rPr>
                <w:rFonts w:ascii="Arial" w:eastAsiaTheme="minorEastAsia" w:hAnsi="Arial"/>
                <w:sz w:val="20"/>
                <w:szCs w:val="20"/>
              </w:rPr>
            </w:pPr>
            <w:r>
              <w:rPr>
                <w:rFonts w:eastAsia="Malgun Gothic" w:hint="eastAsia"/>
                <w:color w:val="FF0000"/>
                <w:szCs w:val="22"/>
                <w:u w:val="single"/>
                <w:lang w:val="en-GB" w:eastAsia="ko-KR"/>
              </w:rPr>
              <w:t>Option 5: use network assistance information to reduce cell search</w:t>
            </w:r>
          </w:p>
        </w:tc>
      </w:tr>
    </w:tbl>
    <w:p w14:paraId="6909D5E7" w14:textId="77777777" w:rsidR="00246F42" w:rsidRDefault="00FF6253">
      <w:pPr>
        <w:pStyle w:val="5"/>
        <w:rPr>
          <w:rFonts w:eastAsia="等线"/>
        </w:rPr>
      </w:pPr>
      <w:r>
        <w:rPr>
          <w:rFonts w:eastAsia="等线" w:hint="eastAsia"/>
        </w:rPr>
        <w:t>Second round discussion (Open)</w:t>
      </w:r>
    </w:p>
    <w:p w14:paraId="23E35AF6" w14:textId="481FBC78" w:rsidR="008C0597" w:rsidRPr="0041414D" w:rsidRDefault="008C0597" w:rsidP="008C0597">
      <w:pPr>
        <w:jc w:val="both"/>
        <w:rPr>
          <w:rFonts w:eastAsia="等线"/>
          <w:b/>
          <w:bCs/>
          <w:highlight w:val="lightGray"/>
        </w:rPr>
      </w:pPr>
      <w:r w:rsidRPr="0041414D">
        <w:rPr>
          <w:rFonts w:eastAsia="等线" w:hint="eastAsia"/>
          <w:b/>
          <w:bCs/>
          <w:highlight w:val="lightGray"/>
        </w:rPr>
        <w:t>FL proposal</w:t>
      </w:r>
      <w:r w:rsidR="00132740">
        <w:rPr>
          <w:rFonts w:eastAsia="等线" w:hint="eastAsia"/>
          <w:b/>
          <w:bCs/>
          <w:highlight w:val="lightGray"/>
        </w:rPr>
        <w:t xml:space="preserve"> 3-</w:t>
      </w:r>
      <w:r w:rsidR="009326A8">
        <w:rPr>
          <w:rFonts w:eastAsia="等线" w:hint="eastAsia"/>
          <w:b/>
          <w:bCs/>
          <w:highlight w:val="lightGray"/>
        </w:rPr>
        <w:t>5</w:t>
      </w:r>
      <w:r w:rsidRPr="0041414D">
        <w:rPr>
          <w:rFonts w:eastAsia="等线" w:hint="eastAsia"/>
          <w:b/>
          <w:bCs/>
          <w:highlight w:val="lightGray"/>
        </w:rPr>
        <w:t xml:space="preserve">: </w:t>
      </w:r>
      <w:r>
        <w:rPr>
          <w:rFonts w:eastAsia="等线" w:hint="eastAsia"/>
          <w:b/>
          <w:bCs/>
          <w:highlight w:val="lightGray"/>
        </w:rPr>
        <w:t>(Obsolete)</w:t>
      </w:r>
    </w:p>
    <w:p w14:paraId="642562E9" w14:textId="77777777" w:rsidR="008C0597" w:rsidRPr="0041414D" w:rsidRDefault="008C0597" w:rsidP="008C0597">
      <w:pPr>
        <w:jc w:val="both"/>
        <w:rPr>
          <w:rFonts w:eastAsia="等线"/>
          <w:highlight w:val="lightGray"/>
        </w:rPr>
      </w:pPr>
      <w:r w:rsidRPr="0041414D">
        <w:rPr>
          <w:rFonts w:eastAsia="等线" w:hint="eastAsia"/>
          <w:highlight w:val="lightGray"/>
        </w:rPr>
        <w:t>For</w:t>
      </w:r>
      <w:r w:rsidRPr="0041414D">
        <w:rPr>
          <w:rFonts w:eastAsia="等线" w:hint="eastAsia"/>
          <w:b/>
          <w:bCs/>
          <w:highlight w:val="lightGray"/>
        </w:rPr>
        <w:t xml:space="preserve"> </w:t>
      </w:r>
      <w:r w:rsidRPr="0041414D">
        <w:rPr>
          <w:rFonts w:eastAsia="等线" w:hint="eastAsia"/>
          <w:highlight w:val="lightGray"/>
        </w:rPr>
        <w:t xml:space="preserve">the UE impact with respect to </w:t>
      </w:r>
      <w:r w:rsidRPr="0041414D">
        <w:rPr>
          <w:rFonts w:eastAsiaTheme="minorEastAsia" w:hint="eastAsia"/>
          <w:szCs w:val="32"/>
          <w:highlight w:val="lightGray"/>
        </w:rPr>
        <w:t>c</w:t>
      </w:r>
      <w:r w:rsidRPr="0041414D">
        <w:rPr>
          <w:rFonts w:eastAsia="Calibri"/>
          <w:szCs w:val="32"/>
          <w:highlight w:val="lightGray"/>
        </w:rPr>
        <w:t xml:space="preserve">ell search complexity and latency, </w:t>
      </w:r>
      <w:r w:rsidRPr="0041414D">
        <w:rPr>
          <w:rFonts w:eastAsia="等线"/>
          <w:szCs w:val="32"/>
          <w:highlight w:val="lightGray"/>
        </w:rPr>
        <w:t>including frequency search latenc</w:t>
      </w:r>
      <w:r w:rsidRPr="0041414D">
        <w:rPr>
          <w:rFonts w:eastAsia="等线" w:hint="eastAsia"/>
          <w:szCs w:val="32"/>
          <w:highlight w:val="lightGray"/>
        </w:rPr>
        <w:t>y d</w:t>
      </w:r>
      <w:r w:rsidRPr="0041414D">
        <w:rPr>
          <w:rFonts w:eastAsia="等线" w:hint="eastAsia"/>
          <w:highlight w:val="lightGray"/>
        </w:rPr>
        <w:t>ue to</w:t>
      </w:r>
      <w:r w:rsidRPr="0041414D">
        <w:rPr>
          <w:rFonts w:eastAsia="等线" w:hint="eastAsia"/>
          <w:b/>
          <w:bCs/>
          <w:highlight w:val="lightGray"/>
        </w:rPr>
        <w:t xml:space="preserve"> </w:t>
      </w:r>
      <w:r w:rsidRPr="0041414D">
        <w:rPr>
          <w:rFonts w:eastAsia="等线"/>
          <w:highlight w:val="lightGray"/>
        </w:rPr>
        <w:t>longer periodicities of sync signal(s)</w:t>
      </w:r>
      <w:r w:rsidRPr="0041414D">
        <w:rPr>
          <w:rFonts w:eastAsia="等线" w:hint="eastAsia"/>
          <w:highlight w:val="lightGray"/>
        </w:rPr>
        <w:t xml:space="preserve"> for initial access, study at least </w:t>
      </w:r>
      <w:r w:rsidRPr="0041414D">
        <w:rPr>
          <w:rFonts w:eastAsia="等线"/>
          <w:highlight w:val="lightGray"/>
        </w:rPr>
        <w:t>the following options</w:t>
      </w:r>
      <w:r w:rsidRPr="0041414D">
        <w:rPr>
          <w:rFonts w:eastAsia="等线" w:hint="eastAsia"/>
          <w:highlight w:val="lightGray"/>
        </w:rPr>
        <w:t xml:space="preserve"> </w:t>
      </w:r>
    </w:p>
    <w:p w14:paraId="095072CB" w14:textId="77777777" w:rsidR="008C0597" w:rsidRPr="0041414D" w:rsidRDefault="008C0597" w:rsidP="008C0597">
      <w:pPr>
        <w:pStyle w:val="afe"/>
        <w:numPr>
          <w:ilvl w:val="0"/>
          <w:numId w:val="87"/>
        </w:numPr>
        <w:jc w:val="both"/>
        <w:rPr>
          <w:rFonts w:eastAsia="等线"/>
          <w:b/>
          <w:bCs/>
          <w:highlight w:val="lightGray"/>
        </w:rPr>
      </w:pPr>
      <w:r w:rsidRPr="0041414D">
        <w:rPr>
          <w:rFonts w:eastAsia="等线" w:hint="eastAsia"/>
          <w:highlight w:val="lightGray"/>
        </w:rPr>
        <w:t xml:space="preserve">Option 1: </w:t>
      </w:r>
      <w:r w:rsidRPr="0041414D">
        <w:rPr>
          <w:rFonts w:eastAsia="等线"/>
          <w:highlight w:val="lightGray"/>
        </w:rPr>
        <w:t>Defin</w:t>
      </w:r>
      <w:r w:rsidRPr="0041414D">
        <w:rPr>
          <w:rFonts w:eastAsia="等线" w:hint="eastAsia"/>
          <w:highlight w:val="lightGray"/>
        </w:rPr>
        <w:t>ing</w:t>
      </w:r>
      <w:r w:rsidRPr="0041414D">
        <w:rPr>
          <w:rFonts w:eastAsia="等线"/>
          <w:highlight w:val="lightGray"/>
        </w:rPr>
        <w:t xml:space="preserve"> sync raster </w:t>
      </w:r>
      <w:r w:rsidRPr="0041414D">
        <w:rPr>
          <w:rFonts w:eastAsia="等线" w:hint="eastAsia"/>
          <w:highlight w:val="lightGray"/>
        </w:rPr>
        <w:t>with</w:t>
      </w:r>
      <w:r w:rsidRPr="0041414D">
        <w:rPr>
          <w:rFonts w:eastAsia="等线"/>
          <w:highlight w:val="lightGray"/>
        </w:rPr>
        <w:t xml:space="preserve"> </w:t>
      </w:r>
      <w:r w:rsidRPr="0041414D">
        <w:rPr>
          <w:rFonts w:eastAsia="等线" w:hint="eastAsia"/>
          <w:highlight w:val="lightGray"/>
        </w:rPr>
        <w:t>a</w:t>
      </w:r>
      <w:r w:rsidRPr="0041414D">
        <w:rPr>
          <w:rFonts w:eastAsia="等线"/>
          <w:highlight w:val="lightGray"/>
        </w:rPr>
        <w:t xml:space="preserve"> </w:t>
      </w:r>
      <w:r w:rsidRPr="0041414D">
        <w:rPr>
          <w:rFonts w:eastAsia="等线" w:hint="eastAsia"/>
          <w:highlight w:val="lightGray"/>
        </w:rPr>
        <w:t xml:space="preserve">reduced of </w:t>
      </w:r>
      <w:r w:rsidRPr="0041414D">
        <w:rPr>
          <w:rFonts w:eastAsia="等线"/>
          <w:highlight w:val="lightGray"/>
        </w:rPr>
        <w:t>SSB bandwidth</w:t>
      </w:r>
      <w:r w:rsidRPr="0041414D">
        <w:rPr>
          <w:rFonts w:eastAsia="等线" w:hint="eastAsia"/>
          <w:highlight w:val="lightGray"/>
        </w:rPr>
        <w:t xml:space="preserve"> </w:t>
      </w:r>
      <w:r w:rsidRPr="0041414D">
        <w:rPr>
          <w:rFonts w:eastAsia="等线" w:hint="eastAsia"/>
          <w:color w:val="FF0000"/>
          <w:highlight w:val="lightGray"/>
        </w:rPr>
        <w:t>compared to NR SSB</w:t>
      </w:r>
    </w:p>
    <w:p w14:paraId="6E5089AB" w14:textId="77777777" w:rsidR="008C0597" w:rsidRPr="0041414D" w:rsidRDefault="008C0597" w:rsidP="008C0597">
      <w:pPr>
        <w:pStyle w:val="afe"/>
        <w:numPr>
          <w:ilvl w:val="0"/>
          <w:numId w:val="87"/>
        </w:numPr>
        <w:jc w:val="both"/>
        <w:rPr>
          <w:rFonts w:eastAsia="等线"/>
          <w:b/>
          <w:bCs/>
          <w:color w:val="FF0000"/>
          <w:highlight w:val="lightGray"/>
        </w:rPr>
      </w:pPr>
      <w:r w:rsidRPr="0041414D">
        <w:rPr>
          <w:rFonts w:eastAsia="等线" w:hint="eastAsia"/>
          <w:color w:val="FF0000"/>
          <w:highlight w:val="lightGray"/>
        </w:rPr>
        <w:t xml:space="preserve">Option 2: </w:t>
      </w:r>
      <w:r w:rsidRPr="0041414D">
        <w:rPr>
          <w:rFonts w:eastAsia="等线"/>
          <w:color w:val="FF0000"/>
          <w:highlight w:val="lightGray"/>
        </w:rPr>
        <w:t>Defin</w:t>
      </w:r>
      <w:r w:rsidRPr="0041414D">
        <w:rPr>
          <w:rFonts w:eastAsia="等线" w:hint="eastAsia"/>
          <w:color w:val="FF0000"/>
          <w:highlight w:val="lightGray"/>
        </w:rPr>
        <w:t>ing</w:t>
      </w:r>
      <w:r w:rsidRPr="0041414D">
        <w:rPr>
          <w:rFonts w:eastAsia="等线"/>
          <w:color w:val="FF0000"/>
          <w:highlight w:val="lightGray"/>
        </w:rPr>
        <w:t xml:space="preserve"> sync raster </w:t>
      </w:r>
      <w:r w:rsidRPr="0041414D">
        <w:rPr>
          <w:rFonts w:eastAsia="等线" w:hint="eastAsia"/>
          <w:color w:val="FF0000"/>
          <w:highlight w:val="lightGray"/>
        </w:rPr>
        <w:t>with</w:t>
      </w:r>
      <w:r w:rsidRPr="0041414D">
        <w:rPr>
          <w:rFonts w:eastAsia="等线"/>
          <w:color w:val="FF0000"/>
          <w:highlight w:val="lightGray"/>
        </w:rPr>
        <w:t xml:space="preserve"> </w:t>
      </w:r>
      <w:r w:rsidRPr="0041414D">
        <w:rPr>
          <w:rFonts w:eastAsia="等线" w:hint="eastAsia"/>
          <w:color w:val="FF0000"/>
          <w:highlight w:val="lightGray"/>
        </w:rPr>
        <w:t xml:space="preserve">a part of 6GR </w:t>
      </w:r>
      <w:r w:rsidRPr="0041414D">
        <w:rPr>
          <w:rFonts w:eastAsia="等线"/>
          <w:color w:val="FF0000"/>
          <w:highlight w:val="lightGray"/>
        </w:rPr>
        <w:t>SSB bandwidth</w:t>
      </w:r>
    </w:p>
    <w:p w14:paraId="22BE609B" w14:textId="77777777" w:rsidR="008C0597" w:rsidRPr="0041414D" w:rsidRDefault="008C0597" w:rsidP="008C0597">
      <w:pPr>
        <w:pStyle w:val="afe"/>
        <w:numPr>
          <w:ilvl w:val="0"/>
          <w:numId w:val="88"/>
        </w:numPr>
        <w:jc w:val="both"/>
        <w:rPr>
          <w:rFonts w:eastAsia="等线"/>
          <w:highlight w:val="lightGray"/>
        </w:rPr>
      </w:pPr>
      <w:r w:rsidRPr="0041414D">
        <w:rPr>
          <w:rFonts w:eastAsia="等线"/>
          <w:highlight w:val="lightGray"/>
        </w:rPr>
        <w:lastRenderedPageBreak/>
        <w:t>Option</w:t>
      </w:r>
      <w:r w:rsidRPr="0041414D">
        <w:rPr>
          <w:rFonts w:eastAsia="等线" w:hint="eastAsia"/>
          <w:highlight w:val="lightGray"/>
        </w:rPr>
        <w:t xml:space="preserve"> 3</w:t>
      </w:r>
      <w:r w:rsidRPr="0041414D">
        <w:rPr>
          <w:rFonts w:eastAsia="等线"/>
          <w:highlight w:val="lightGray"/>
        </w:rPr>
        <w:t xml:space="preserve">: </w:t>
      </w:r>
      <w:r w:rsidRPr="0041414D">
        <w:rPr>
          <w:rFonts w:eastAsia="等线" w:hint="eastAsia"/>
          <w:highlight w:val="lightGray"/>
        </w:rPr>
        <w:t>Defining</w:t>
      </w:r>
      <w:r w:rsidRPr="0041414D">
        <w:rPr>
          <w:rFonts w:eastAsia="等线"/>
          <w:highlight w:val="lightGray"/>
        </w:rPr>
        <w:t xml:space="preserve"> sync raster </w:t>
      </w:r>
      <w:r w:rsidRPr="0041414D">
        <w:rPr>
          <w:rFonts w:eastAsia="等线" w:hint="eastAsia"/>
          <w:highlight w:val="lightGray"/>
        </w:rPr>
        <w:t>with</w:t>
      </w:r>
      <w:r w:rsidRPr="0041414D">
        <w:rPr>
          <w:rFonts w:eastAsia="等线"/>
          <w:highlight w:val="lightGray"/>
        </w:rPr>
        <w:t xml:space="preserve"> </w:t>
      </w:r>
      <w:r w:rsidRPr="0041414D">
        <w:rPr>
          <w:rFonts w:eastAsia="等线" w:hint="eastAsia"/>
          <w:highlight w:val="lightGray"/>
        </w:rPr>
        <w:t xml:space="preserve">a </w:t>
      </w:r>
      <w:r w:rsidRPr="0041414D">
        <w:rPr>
          <w:rFonts w:eastAsia="等线"/>
          <w:highlight w:val="lightGray"/>
        </w:rPr>
        <w:t xml:space="preserve">larger minimum </w:t>
      </w:r>
      <w:r w:rsidRPr="0041414D">
        <w:rPr>
          <w:rFonts w:eastAsia="等线" w:hint="eastAsia"/>
          <w:highlight w:val="lightGray"/>
        </w:rPr>
        <w:t>channel bandwidth</w:t>
      </w:r>
      <w:r w:rsidRPr="0041414D">
        <w:rPr>
          <w:rFonts w:eastAsia="等线"/>
          <w:highlight w:val="lightGray"/>
        </w:rPr>
        <w:t xml:space="preserve"> </w:t>
      </w:r>
      <w:r w:rsidRPr="0041414D">
        <w:rPr>
          <w:rFonts w:eastAsia="等线" w:hint="eastAsia"/>
          <w:highlight w:val="lightGray"/>
        </w:rPr>
        <w:t>for a given band compared to NR</w:t>
      </w:r>
    </w:p>
    <w:p w14:paraId="7C8CDAF8" w14:textId="77777777" w:rsidR="008C0597" w:rsidRPr="0041414D" w:rsidRDefault="008C0597" w:rsidP="008C0597">
      <w:pPr>
        <w:pStyle w:val="afe"/>
        <w:numPr>
          <w:ilvl w:val="0"/>
          <w:numId w:val="88"/>
        </w:numPr>
        <w:jc w:val="both"/>
        <w:rPr>
          <w:rFonts w:eastAsia="等线"/>
          <w:highlight w:val="lightGray"/>
        </w:rPr>
      </w:pPr>
      <w:r w:rsidRPr="0041414D">
        <w:rPr>
          <w:rFonts w:eastAsia="等线"/>
          <w:highlight w:val="lightGray"/>
        </w:rPr>
        <w:t>Op</w:t>
      </w:r>
      <w:r w:rsidRPr="0041414D">
        <w:rPr>
          <w:rFonts w:eastAsia="等线" w:hint="eastAsia"/>
          <w:highlight w:val="lightGray"/>
        </w:rPr>
        <w:t>t</w:t>
      </w:r>
      <w:r w:rsidRPr="0041414D">
        <w:rPr>
          <w:rFonts w:eastAsia="等线"/>
          <w:highlight w:val="lightGray"/>
        </w:rPr>
        <w:t>ion</w:t>
      </w:r>
      <w:r w:rsidRPr="0041414D">
        <w:rPr>
          <w:rFonts w:eastAsia="等线" w:hint="eastAsia"/>
          <w:highlight w:val="lightGray"/>
        </w:rPr>
        <w:t xml:space="preserve"> 4</w:t>
      </w:r>
      <w:r w:rsidRPr="0041414D">
        <w:rPr>
          <w:rFonts w:eastAsia="等线"/>
          <w:highlight w:val="lightGray"/>
        </w:rPr>
        <w:t xml:space="preserve">: </w:t>
      </w:r>
      <w:r w:rsidRPr="0041414D">
        <w:rPr>
          <w:rFonts w:eastAsia="等线" w:hint="eastAsia"/>
          <w:highlight w:val="lightGray"/>
        </w:rPr>
        <w:t xml:space="preserve">Defining multiple sets of </w:t>
      </w:r>
      <w:r w:rsidRPr="0041414D">
        <w:rPr>
          <w:rFonts w:eastAsia="等线"/>
          <w:highlight w:val="lightGray"/>
        </w:rPr>
        <w:t>sync raster</w:t>
      </w:r>
      <w:r w:rsidRPr="0041414D">
        <w:rPr>
          <w:rFonts w:eastAsia="等线" w:hint="eastAsia"/>
          <w:highlight w:val="lightGray"/>
        </w:rPr>
        <w:t xml:space="preserve"> with different </w:t>
      </w:r>
      <w:r w:rsidRPr="0041414D">
        <w:rPr>
          <w:rFonts w:eastAsia="等线"/>
          <w:highlight w:val="lightGray"/>
        </w:rPr>
        <w:t>priorities</w:t>
      </w:r>
    </w:p>
    <w:p w14:paraId="42B952EE" w14:textId="77777777" w:rsidR="008C0597" w:rsidRPr="0041414D" w:rsidRDefault="008C0597" w:rsidP="008C0597">
      <w:pPr>
        <w:pStyle w:val="afe"/>
        <w:numPr>
          <w:ilvl w:val="0"/>
          <w:numId w:val="88"/>
        </w:numPr>
        <w:jc w:val="both"/>
        <w:rPr>
          <w:rFonts w:eastAsia="等线"/>
          <w:highlight w:val="lightGray"/>
        </w:rPr>
      </w:pPr>
      <w:r w:rsidRPr="0041414D">
        <w:rPr>
          <w:rFonts w:eastAsia="等线"/>
          <w:highlight w:val="lightGray"/>
        </w:rPr>
        <w:t xml:space="preserve">Option </w:t>
      </w:r>
      <w:r w:rsidRPr="0041414D">
        <w:rPr>
          <w:rFonts w:eastAsia="等线" w:hint="eastAsia"/>
          <w:highlight w:val="lightGray"/>
        </w:rPr>
        <w:t>5</w:t>
      </w:r>
      <w:r w:rsidRPr="0041414D">
        <w:rPr>
          <w:rFonts w:eastAsia="等线"/>
          <w:highlight w:val="lightGray"/>
        </w:rPr>
        <w:t xml:space="preserve">: Defining multiple sets </w:t>
      </w:r>
      <w:r w:rsidRPr="0041414D">
        <w:rPr>
          <w:rFonts w:eastAsia="等线" w:hint="eastAsia"/>
          <w:highlight w:val="lightGray"/>
        </w:rPr>
        <w:t xml:space="preserve">of </w:t>
      </w:r>
      <w:r w:rsidRPr="0041414D">
        <w:rPr>
          <w:rFonts w:eastAsia="等线"/>
          <w:highlight w:val="lightGray"/>
        </w:rPr>
        <w:t>sync raster</w:t>
      </w:r>
      <w:r w:rsidRPr="0041414D">
        <w:rPr>
          <w:rFonts w:eastAsia="等线" w:hint="eastAsia"/>
          <w:highlight w:val="lightGray"/>
        </w:rPr>
        <w:t>,</w:t>
      </w:r>
      <w:r w:rsidRPr="0041414D">
        <w:rPr>
          <w:rFonts w:eastAsia="等线"/>
          <w:highlight w:val="lightGray"/>
        </w:rPr>
        <w:t xml:space="preserve"> each set corresponding to a given channel bandwidth.</w:t>
      </w:r>
    </w:p>
    <w:p w14:paraId="5AAF5198" w14:textId="77777777" w:rsidR="008C0597" w:rsidRPr="0041414D" w:rsidRDefault="008C0597" w:rsidP="008C0597">
      <w:pPr>
        <w:pStyle w:val="afe"/>
        <w:numPr>
          <w:ilvl w:val="0"/>
          <w:numId w:val="88"/>
        </w:numPr>
        <w:jc w:val="both"/>
        <w:rPr>
          <w:rFonts w:eastAsia="等线"/>
          <w:highlight w:val="lightGray"/>
        </w:rPr>
      </w:pPr>
      <w:r w:rsidRPr="0041414D">
        <w:rPr>
          <w:rFonts w:eastAsia="等线" w:hint="eastAsia"/>
          <w:highlight w:val="lightGray"/>
        </w:rPr>
        <w:t xml:space="preserve">Note: </w:t>
      </w:r>
      <w:r w:rsidRPr="0041414D">
        <w:rPr>
          <w:rFonts w:eastAsia="等线"/>
          <w:highlight w:val="lightGray"/>
        </w:rPr>
        <w:t xml:space="preserve">Combination of </w:t>
      </w:r>
      <w:r w:rsidRPr="0041414D">
        <w:rPr>
          <w:rFonts w:eastAsia="等线" w:hint="eastAsia"/>
          <w:highlight w:val="lightGray"/>
        </w:rPr>
        <w:t xml:space="preserve">the above </w:t>
      </w:r>
      <w:r w:rsidRPr="0041414D">
        <w:rPr>
          <w:rFonts w:eastAsia="等线"/>
          <w:highlight w:val="lightGray"/>
        </w:rPr>
        <w:t>options is not precluded.</w:t>
      </w:r>
    </w:p>
    <w:p w14:paraId="12DA2BF5" w14:textId="77777777" w:rsidR="008C0597" w:rsidRDefault="008C0597" w:rsidP="008C0597">
      <w:pPr>
        <w:jc w:val="both"/>
        <w:rPr>
          <w:rFonts w:eastAsia="等线"/>
        </w:rPr>
      </w:pPr>
    </w:p>
    <w:p w14:paraId="56D51385" w14:textId="14F0611C" w:rsidR="008C0597" w:rsidRDefault="008C0597" w:rsidP="008C0597">
      <w:pPr>
        <w:jc w:val="both"/>
        <w:rPr>
          <w:rFonts w:eastAsia="等线"/>
          <w:b/>
          <w:bCs/>
        </w:rPr>
      </w:pPr>
      <w:r>
        <w:rPr>
          <w:rFonts w:eastAsia="等线" w:hint="eastAsia"/>
          <w:b/>
          <w:bCs/>
          <w:highlight w:val="yellow"/>
        </w:rPr>
        <w:t>FL prop</w:t>
      </w:r>
      <w:r w:rsidRPr="000F3B09">
        <w:rPr>
          <w:rFonts w:eastAsia="等线" w:hint="eastAsia"/>
          <w:b/>
          <w:bCs/>
          <w:highlight w:val="yellow"/>
        </w:rPr>
        <w:t>osal</w:t>
      </w:r>
      <w:r w:rsidR="00132740">
        <w:rPr>
          <w:rFonts w:eastAsia="等线" w:hint="eastAsia"/>
          <w:b/>
          <w:bCs/>
          <w:highlight w:val="yellow"/>
        </w:rPr>
        <w:t xml:space="preserve"> 3-</w:t>
      </w:r>
      <w:r w:rsidR="009326A8">
        <w:rPr>
          <w:rFonts w:eastAsia="等线" w:hint="eastAsia"/>
          <w:b/>
          <w:bCs/>
          <w:highlight w:val="yellow"/>
        </w:rPr>
        <w:t>5</w:t>
      </w:r>
      <w:r w:rsidRPr="000F3B09">
        <w:rPr>
          <w:rFonts w:eastAsia="等线" w:hint="eastAsia"/>
          <w:b/>
          <w:bCs/>
          <w:highlight w:val="yellow"/>
        </w:rPr>
        <w:t>: (revised)</w:t>
      </w:r>
    </w:p>
    <w:p w14:paraId="475AB407" w14:textId="77777777" w:rsidR="008C0597" w:rsidRDefault="008C0597" w:rsidP="008C0597">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sidRPr="00A95588">
        <w:rPr>
          <w:rFonts w:eastAsia="等线" w:hint="eastAsia"/>
          <w:color w:val="FF0000"/>
        </w:rPr>
        <w:t>initial</w:t>
      </w:r>
      <w:r>
        <w:rPr>
          <w:rFonts w:eastAsia="等线" w:hint="eastAsia"/>
        </w:rPr>
        <w:t xml:space="preserve"> </w:t>
      </w:r>
      <w:r>
        <w:rPr>
          <w:rFonts w:eastAsiaTheme="minorEastAsia" w:hint="eastAsia"/>
          <w:szCs w:val="32"/>
        </w:rPr>
        <w:t>c</w:t>
      </w:r>
      <w:r>
        <w:rPr>
          <w:rFonts w:eastAsia="Calibri"/>
          <w:szCs w:val="32"/>
        </w:rPr>
        <w:t>ell</w:t>
      </w:r>
      <w:r>
        <w:rPr>
          <w:rFonts w:eastAsiaTheme="minorEastAsia" w:hint="eastAsia"/>
          <w:szCs w:val="32"/>
        </w:rPr>
        <w:t xml:space="preserve"> </w:t>
      </w:r>
      <w:r w:rsidRPr="00A95588">
        <w:rPr>
          <w:rFonts w:eastAsiaTheme="minorEastAsia" w:hint="eastAsia"/>
          <w:color w:val="FF0000"/>
          <w:szCs w:val="32"/>
        </w:rPr>
        <w:t>selection</w:t>
      </w:r>
      <w:r>
        <w:rPr>
          <w:rFonts w:eastAsiaTheme="minorEastAsia" w:hint="eastAsia"/>
          <w:szCs w:val="32"/>
        </w:rPr>
        <w:t xml:space="preserve"> </w:t>
      </w:r>
      <w:r w:rsidRPr="00A95588">
        <w:rPr>
          <w:rFonts w:eastAsia="Calibri"/>
          <w:strike/>
          <w:color w:val="FF0000"/>
          <w:szCs w:val="32"/>
        </w:rPr>
        <w:t>search</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w:t>
      </w:r>
      <w:r w:rsidRPr="000F3B09">
        <w:rPr>
          <w:rFonts w:eastAsia="等线" w:hint="eastAsia"/>
          <w:color w:val="FF0000"/>
        </w:rPr>
        <w:t>(if supported)</w:t>
      </w:r>
      <w:r>
        <w:rPr>
          <w:rFonts w:eastAsia="等线" w:hint="eastAsia"/>
        </w:rPr>
        <w:t xml:space="preserve"> for initial </w:t>
      </w:r>
      <w:r w:rsidRPr="00A95588">
        <w:rPr>
          <w:rFonts w:eastAsiaTheme="minorEastAsia" w:hint="eastAsia"/>
          <w:color w:val="FF0000"/>
          <w:szCs w:val="32"/>
        </w:rPr>
        <w:t>c</w:t>
      </w:r>
      <w:r w:rsidRPr="00A95588">
        <w:rPr>
          <w:rFonts w:eastAsia="Calibri"/>
          <w:color w:val="FF0000"/>
          <w:szCs w:val="32"/>
        </w:rPr>
        <w:t>ell</w:t>
      </w:r>
      <w:r w:rsidRPr="00A95588">
        <w:rPr>
          <w:rFonts w:eastAsiaTheme="minorEastAsia" w:hint="eastAsia"/>
          <w:color w:val="FF0000"/>
          <w:szCs w:val="32"/>
        </w:rPr>
        <w:t xml:space="preserve"> selection</w:t>
      </w:r>
      <w:r>
        <w:rPr>
          <w:rFonts w:eastAsia="等线" w:hint="eastAsia"/>
        </w:rPr>
        <w:t xml:space="preserve"> </w:t>
      </w:r>
      <w:r w:rsidRPr="00A95588">
        <w:rPr>
          <w:rFonts w:eastAsia="等线" w:hint="eastAsia"/>
          <w:strike/>
          <w:color w:val="FF0000"/>
        </w:rPr>
        <w:t>access</w:t>
      </w:r>
      <w:r w:rsidRPr="00A95588">
        <w:rPr>
          <w:rFonts w:eastAsia="等线"/>
          <w:color w:val="FF0000"/>
          <w:u w:val="single"/>
        </w:rPr>
        <w:t xml:space="preserve"> </w:t>
      </w:r>
      <w:r w:rsidRPr="00AC7693">
        <w:rPr>
          <w:rFonts w:eastAsia="等线"/>
          <w:color w:val="FF0000"/>
          <w:u w:val="single"/>
        </w:rPr>
        <w:t>accounting the impact to network deployment flexibility</w:t>
      </w:r>
      <w:r>
        <w:rPr>
          <w:rFonts w:eastAsia="等线" w:hint="eastAsia"/>
        </w:rPr>
        <w:t xml:space="preserve">, study at least </w:t>
      </w:r>
      <w:r>
        <w:rPr>
          <w:rFonts w:eastAsia="等线"/>
        </w:rPr>
        <w:t>the following options</w:t>
      </w:r>
      <w:r>
        <w:rPr>
          <w:rFonts w:eastAsia="等线" w:hint="eastAsia"/>
        </w:rPr>
        <w:t xml:space="preserve"> </w:t>
      </w:r>
    </w:p>
    <w:p w14:paraId="7DB93ACB" w14:textId="77777777" w:rsidR="008C0597" w:rsidRPr="00016DD2" w:rsidRDefault="008C0597" w:rsidP="008C0597">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of </w:t>
      </w:r>
      <w:r>
        <w:rPr>
          <w:rFonts w:eastAsia="等线"/>
        </w:rPr>
        <w:t>SSB bandwidth</w:t>
      </w:r>
      <w:r>
        <w:rPr>
          <w:rFonts w:eastAsia="等线" w:hint="eastAsia"/>
        </w:rPr>
        <w:t xml:space="preserve"> </w:t>
      </w:r>
      <w:r w:rsidRPr="00667ADF">
        <w:rPr>
          <w:rFonts w:eastAsia="等线" w:hint="eastAsia"/>
          <w:color w:val="FF0000"/>
        </w:rPr>
        <w:t>(</w:t>
      </w:r>
      <w:r>
        <w:rPr>
          <w:rFonts w:eastAsia="等线" w:hint="eastAsia"/>
          <w:color w:val="FF0000"/>
        </w:rPr>
        <w:t xml:space="preserve">compared to NR SSB) and </w:t>
      </w:r>
      <w:r w:rsidRPr="00016DD2">
        <w:rPr>
          <w:rFonts w:eastAsia="等线"/>
          <w:color w:val="FF0000"/>
        </w:rPr>
        <w:t>minimum channel bandwidth</w:t>
      </w:r>
    </w:p>
    <w:p w14:paraId="46117E2C" w14:textId="77777777" w:rsidR="008C0597" w:rsidRDefault="008C0597" w:rsidP="008C0597">
      <w:pPr>
        <w:pStyle w:val="afe"/>
        <w:numPr>
          <w:ilvl w:val="0"/>
          <w:numId w:val="87"/>
        </w:numPr>
        <w:jc w:val="both"/>
        <w:rPr>
          <w:rFonts w:eastAsia="等线"/>
          <w:b/>
          <w:bCs/>
          <w:color w:val="FF0000"/>
        </w:rPr>
      </w:pPr>
      <w:r>
        <w:rPr>
          <w:rFonts w:eastAsia="等线" w:hint="eastAsia"/>
          <w:color w:val="FF0000"/>
        </w:rPr>
        <w:t xml:space="preserve">Option 2: </w:t>
      </w:r>
      <w:r>
        <w:rPr>
          <w:rFonts w:eastAsia="等线"/>
          <w:color w:val="FF0000"/>
        </w:rPr>
        <w:t>Defin</w:t>
      </w:r>
      <w:r>
        <w:rPr>
          <w:rFonts w:eastAsia="等线" w:hint="eastAsia"/>
          <w:color w:val="FF0000"/>
        </w:rPr>
        <w:t>ing</w:t>
      </w:r>
      <w:r>
        <w:rPr>
          <w:rFonts w:eastAsia="等线"/>
          <w:color w:val="FF0000"/>
        </w:rPr>
        <w:t xml:space="preserve"> sync raster </w:t>
      </w:r>
      <w:r>
        <w:rPr>
          <w:rFonts w:eastAsia="等线" w:hint="eastAsia"/>
          <w:color w:val="FF0000"/>
        </w:rPr>
        <w:t>with</w:t>
      </w:r>
      <w:r>
        <w:rPr>
          <w:rFonts w:eastAsia="等线"/>
          <w:color w:val="FF0000"/>
        </w:rPr>
        <w:t xml:space="preserve"> </w:t>
      </w:r>
      <w:r>
        <w:rPr>
          <w:rFonts w:eastAsia="等线" w:hint="eastAsia"/>
          <w:color w:val="FF0000"/>
        </w:rPr>
        <w:t xml:space="preserve">a part of 6GR </w:t>
      </w:r>
      <w:r>
        <w:rPr>
          <w:rFonts w:eastAsia="等线"/>
          <w:color w:val="FF0000"/>
        </w:rPr>
        <w:t>SSB bandwidth</w:t>
      </w:r>
      <w:r>
        <w:rPr>
          <w:rFonts w:eastAsia="等线" w:hint="eastAsia"/>
          <w:color w:val="FF0000"/>
        </w:rPr>
        <w:t xml:space="preserve"> and </w:t>
      </w:r>
      <w:r w:rsidRPr="00016DD2">
        <w:rPr>
          <w:rFonts w:eastAsia="等线"/>
          <w:color w:val="FF0000"/>
        </w:rPr>
        <w:t>minimum channel bandwidth</w:t>
      </w:r>
    </w:p>
    <w:p w14:paraId="282244B6" w14:textId="77777777" w:rsidR="008C0597" w:rsidRDefault="008C0597" w:rsidP="008C0597">
      <w:pPr>
        <w:pStyle w:val="afe"/>
        <w:numPr>
          <w:ilvl w:val="0"/>
          <w:numId w:val="88"/>
        </w:numPr>
        <w:jc w:val="both"/>
        <w:rPr>
          <w:rFonts w:eastAsia="等线"/>
        </w:rPr>
      </w:pPr>
      <w:r>
        <w:rPr>
          <w:rFonts w:eastAsia="等线"/>
        </w:rPr>
        <w:t>Option</w:t>
      </w:r>
      <w:r>
        <w:rPr>
          <w:rFonts w:eastAsia="等线" w:hint="eastAsia"/>
        </w:rPr>
        <w:t xml:space="preserve"> 3</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5B2D515" w14:textId="77777777" w:rsidR="008C0597" w:rsidRPr="00016DD2" w:rsidRDefault="008C0597" w:rsidP="008C0597">
      <w:pPr>
        <w:pStyle w:val="afe"/>
        <w:numPr>
          <w:ilvl w:val="0"/>
          <w:numId w:val="88"/>
        </w:numPr>
        <w:jc w:val="both"/>
        <w:rPr>
          <w:rFonts w:eastAsia="等线"/>
        </w:rPr>
      </w:pPr>
      <w:r w:rsidRPr="00016DD2">
        <w:rPr>
          <w:rFonts w:eastAsia="等线"/>
        </w:rPr>
        <w:t>Op</w:t>
      </w:r>
      <w:r w:rsidRPr="00016DD2">
        <w:rPr>
          <w:rFonts w:eastAsia="等线" w:hint="eastAsia"/>
        </w:rPr>
        <w:t>t</w:t>
      </w:r>
      <w:r w:rsidRPr="00016DD2">
        <w:rPr>
          <w:rFonts w:eastAsia="等线"/>
        </w:rPr>
        <w:t>ion</w:t>
      </w:r>
      <w:r w:rsidRPr="00016DD2">
        <w:rPr>
          <w:rFonts w:eastAsia="等线" w:hint="eastAsia"/>
        </w:rPr>
        <w:t xml:space="preserve"> 4</w:t>
      </w:r>
      <w:r w:rsidRPr="00016DD2">
        <w:rPr>
          <w:rFonts w:eastAsia="等线"/>
        </w:rPr>
        <w:t xml:space="preserve">: </w:t>
      </w:r>
      <w:r w:rsidRPr="00016DD2">
        <w:rPr>
          <w:rFonts w:eastAsia="等线" w:hint="eastAsia"/>
        </w:rPr>
        <w:t xml:space="preserve">Defining multiple sets of </w:t>
      </w:r>
      <w:r w:rsidRPr="00016DD2">
        <w:rPr>
          <w:rFonts w:eastAsia="等线"/>
        </w:rPr>
        <w:t>sync raster</w:t>
      </w:r>
      <w:r w:rsidRPr="00016DD2">
        <w:rPr>
          <w:rFonts w:eastAsia="等线" w:hint="eastAsia"/>
        </w:rPr>
        <w:t xml:space="preserve">, each set </w:t>
      </w:r>
      <w:r>
        <w:rPr>
          <w:rFonts w:eastAsia="等线" w:hint="eastAsia"/>
        </w:rPr>
        <w:t>corresponding to</w:t>
      </w:r>
      <w:r w:rsidRPr="00016DD2">
        <w:rPr>
          <w:rFonts w:eastAsia="等线" w:hint="eastAsia"/>
        </w:rPr>
        <w:t xml:space="preserve"> different </w:t>
      </w:r>
      <w:r w:rsidRPr="00016DD2">
        <w:rPr>
          <w:rFonts w:eastAsia="等线"/>
        </w:rPr>
        <w:t>priorities</w:t>
      </w:r>
      <w:r>
        <w:rPr>
          <w:rFonts w:eastAsia="等线" w:hint="eastAsia"/>
        </w:rPr>
        <w:t xml:space="preserve">, different SSB </w:t>
      </w:r>
      <w:r>
        <w:rPr>
          <w:rFonts w:eastAsia="等线"/>
        </w:rPr>
        <w:t>periodicit</w:t>
      </w:r>
      <w:r>
        <w:rPr>
          <w:rFonts w:eastAsia="等线" w:hint="eastAsia"/>
        </w:rPr>
        <w:t xml:space="preserve">ies or </w:t>
      </w:r>
      <w:r w:rsidRPr="00016DD2">
        <w:rPr>
          <w:rFonts w:eastAsia="等线"/>
        </w:rPr>
        <w:t>a given channel bandwidth.</w:t>
      </w:r>
    </w:p>
    <w:p w14:paraId="78A54DBC" w14:textId="77777777" w:rsidR="008C0597" w:rsidRDefault="008C0597" w:rsidP="008C0597">
      <w:pPr>
        <w:pStyle w:val="afe"/>
        <w:numPr>
          <w:ilvl w:val="0"/>
          <w:numId w:val="88"/>
        </w:numPr>
        <w:jc w:val="both"/>
        <w:rPr>
          <w:rFonts w:eastAsia="等线"/>
          <w:color w:val="FF0000"/>
        </w:rPr>
      </w:pPr>
      <w:r w:rsidRPr="00614876">
        <w:rPr>
          <w:rFonts w:eastAsia="等线"/>
          <w:color w:val="FF0000"/>
        </w:rPr>
        <w:t xml:space="preserve">Option </w:t>
      </w:r>
      <w:r>
        <w:rPr>
          <w:rFonts w:eastAsia="等线" w:hint="eastAsia"/>
          <w:color w:val="FF0000"/>
        </w:rPr>
        <w:t>5</w:t>
      </w:r>
      <w:r w:rsidRPr="00614876">
        <w:rPr>
          <w:rFonts w:eastAsia="等线"/>
          <w:color w:val="FF0000"/>
        </w:rPr>
        <w:t xml:space="preserve">: Defining sync raster </w:t>
      </w:r>
      <w:r w:rsidRPr="00614876">
        <w:rPr>
          <w:rFonts w:eastAsia="等线" w:hint="eastAsia"/>
          <w:color w:val="FF0000"/>
        </w:rPr>
        <w:t>such</w:t>
      </w:r>
      <w:r w:rsidRPr="00614876">
        <w:rPr>
          <w:rFonts w:eastAsia="等线"/>
          <w:color w:val="FF0000"/>
        </w:rPr>
        <w:t xml:space="preserve"> that no sync raster is included within a given channel or band.</w:t>
      </w:r>
    </w:p>
    <w:p w14:paraId="78A40D98" w14:textId="77777777" w:rsidR="008C0597" w:rsidRPr="00614876" w:rsidRDefault="008C0597" w:rsidP="008C0597">
      <w:pPr>
        <w:pStyle w:val="afe"/>
        <w:numPr>
          <w:ilvl w:val="0"/>
          <w:numId w:val="88"/>
        </w:numPr>
        <w:jc w:val="both"/>
        <w:rPr>
          <w:rFonts w:eastAsia="等线"/>
          <w:color w:val="FF0000"/>
        </w:rPr>
      </w:pPr>
      <w:r w:rsidRPr="00614876">
        <w:rPr>
          <w:rFonts w:eastAsiaTheme="minorEastAsia"/>
          <w:color w:val="FF0000"/>
          <w:szCs w:val="22"/>
          <w:lang w:val="en-GB"/>
        </w:rPr>
        <w:t>Option</w:t>
      </w:r>
      <w:r w:rsidRPr="00614876">
        <w:rPr>
          <w:rFonts w:eastAsiaTheme="minorEastAsia" w:hint="eastAsia"/>
          <w:color w:val="FF0000"/>
          <w:szCs w:val="22"/>
          <w:lang w:val="en-GB"/>
        </w:rPr>
        <w:t xml:space="preserve"> </w:t>
      </w:r>
      <w:r>
        <w:rPr>
          <w:rFonts w:eastAsiaTheme="minorEastAsia" w:hint="eastAsia"/>
          <w:color w:val="FF0000"/>
          <w:szCs w:val="22"/>
          <w:lang w:val="en-GB"/>
        </w:rPr>
        <w:t>6</w:t>
      </w:r>
      <w:r w:rsidRPr="00614876">
        <w:rPr>
          <w:rFonts w:eastAsiaTheme="minorEastAsia" w:hint="eastAsia"/>
          <w:color w:val="FF0000"/>
          <w:szCs w:val="22"/>
          <w:lang w:val="en-GB"/>
        </w:rPr>
        <w:t>: Defining p</w:t>
      </w:r>
      <w:r w:rsidRPr="00614876">
        <w:rPr>
          <w:rFonts w:eastAsiaTheme="minorEastAsia"/>
          <w:color w:val="FF0000"/>
          <w:szCs w:val="22"/>
          <w:lang w:val="en-GB"/>
        </w:rPr>
        <w:t>re-sync signal</w:t>
      </w:r>
      <w:r w:rsidRPr="00614876">
        <w:rPr>
          <w:rFonts w:eastAsiaTheme="minorEastAsia" w:hint="eastAsia"/>
          <w:color w:val="FF0000"/>
          <w:szCs w:val="22"/>
          <w:lang w:val="en-GB"/>
        </w:rPr>
        <w:t xml:space="preserve"> which </w:t>
      </w:r>
      <w:r>
        <w:rPr>
          <w:rFonts w:eastAsiaTheme="minorEastAsia" w:hint="eastAsia"/>
          <w:color w:val="FF0000"/>
          <w:szCs w:val="22"/>
          <w:lang w:val="en-GB"/>
        </w:rPr>
        <w:t>indicates the frequency locations of SSBs</w:t>
      </w:r>
    </w:p>
    <w:p w14:paraId="48AA7A6D" w14:textId="77777777" w:rsidR="008C0597" w:rsidRDefault="008C0597" w:rsidP="008C0597">
      <w:pPr>
        <w:pStyle w:val="afe"/>
        <w:numPr>
          <w:ilvl w:val="0"/>
          <w:numId w:val="88"/>
        </w:numPr>
        <w:jc w:val="both"/>
        <w:rPr>
          <w:rFonts w:eastAsia="等线"/>
        </w:rPr>
      </w:pPr>
      <w:r>
        <w:rPr>
          <w:rFonts w:eastAsia="等线" w:hint="eastAsia"/>
        </w:rPr>
        <w:t xml:space="preserve">Note: </w:t>
      </w:r>
      <w:r>
        <w:rPr>
          <w:rFonts w:eastAsia="等线"/>
        </w:rPr>
        <w:t xml:space="preserve">Combination of </w:t>
      </w:r>
      <w:r>
        <w:rPr>
          <w:rFonts w:eastAsia="等线" w:hint="eastAsia"/>
        </w:rPr>
        <w:t xml:space="preserve">the above </w:t>
      </w:r>
      <w:r>
        <w:rPr>
          <w:rFonts w:eastAsia="等线"/>
        </w:rPr>
        <w:t>options is not precluded.</w:t>
      </w:r>
    </w:p>
    <w:p w14:paraId="787C90E2" w14:textId="77777777" w:rsidR="00246F42" w:rsidRPr="008C0597" w:rsidRDefault="00246F42">
      <w:pPr>
        <w:jc w:val="both"/>
        <w:rPr>
          <w:rFonts w:eastAsia="等线"/>
        </w:rPr>
      </w:pPr>
    </w:p>
    <w:p w14:paraId="5DCF1F0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272693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E5D27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C7FC4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BA9B1AB" w14:textId="77777777">
        <w:tc>
          <w:tcPr>
            <w:tcW w:w="1175" w:type="pct"/>
            <w:tcBorders>
              <w:top w:val="single" w:sz="4" w:space="0" w:color="auto"/>
              <w:left w:val="single" w:sz="4" w:space="0" w:color="auto"/>
              <w:bottom w:val="single" w:sz="4" w:space="0" w:color="auto"/>
              <w:right w:val="single" w:sz="4" w:space="0" w:color="auto"/>
            </w:tcBorders>
          </w:tcPr>
          <w:p w14:paraId="0E00EF0D"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5" w:type="pct"/>
            <w:tcBorders>
              <w:top w:val="single" w:sz="4" w:space="0" w:color="auto"/>
              <w:left w:val="single" w:sz="4" w:space="0" w:color="auto"/>
              <w:bottom w:val="single" w:sz="4" w:space="0" w:color="auto"/>
              <w:right w:val="single" w:sz="4" w:space="0" w:color="auto"/>
            </w:tcBorders>
          </w:tcPr>
          <w:p w14:paraId="54DF75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w:t>
            </w:r>
          </w:p>
        </w:tc>
      </w:tr>
      <w:tr w:rsidR="00246F42" w14:paraId="10FFB5E3" w14:textId="77777777">
        <w:tc>
          <w:tcPr>
            <w:tcW w:w="1175" w:type="pct"/>
            <w:tcBorders>
              <w:top w:val="single" w:sz="4" w:space="0" w:color="auto"/>
              <w:left w:val="single" w:sz="4" w:space="0" w:color="auto"/>
              <w:bottom w:val="single" w:sz="4" w:space="0" w:color="auto"/>
              <w:right w:val="single" w:sz="4" w:space="0" w:color="auto"/>
            </w:tcBorders>
          </w:tcPr>
          <w:p w14:paraId="5811AE62"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395BC775"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246F42" w14:paraId="6A6F239B" w14:textId="77777777">
        <w:tc>
          <w:tcPr>
            <w:tcW w:w="1175" w:type="pct"/>
            <w:tcBorders>
              <w:top w:val="single" w:sz="4" w:space="0" w:color="auto"/>
              <w:left w:val="single" w:sz="4" w:space="0" w:color="auto"/>
              <w:bottom w:val="single" w:sz="4" w:space="0" w:color="auto"/>
              <w:right w:val="single" w:sz="4" w:space="0" w:color="auto"/>
            </w:tcBorders>
          </w:tcPr>
          <w:p w14:paraId="3CF18BE6"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990C68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proofErr w:type="gramStart"/>
            <w:r>
              <w:rPr>
                <w:rFonts w:eastAsia="等线"/>
              </w:rPr>
              <w:t>longer</w:t>
            </w:r>
            <w:proofErr w:type="gramEnd"/>
            <w:r>
              <w:rPr>
                <w:rFonts w:eastAsia="等线"/>
              </w:rPr>
              <w:t xml:space="preserve"> periodicities</w:t>
            </w:r>
            <w:r>
              <w:rPr>
                <w:rFonts w:eastAsia="宋体"/>
                <w:szCs w:val="22"/>
                <w:lang w:val="en-GB"/>
              </w:rPr>
              <w:t>” has not been agreed yet, pls. add “</w:t>
            </w:r>
            <w:r>
              <w:rPr>
                <w:rFonts w:eastAsia="宋体"/>
                <w:color w:val="00B050"/>
                <w:szCs w:val="22"/>
                <w:lang w:val="en-GB"/>
              </w:rPr>
              <w:t>(if supported)</w:t>
            </w:r>
            <w:r>
              <w:rPr>
                <w:rFonts w:eastAsia="宋体"/>
                <w:szCs w:val="22"/>
                <w:lang w:val="en-GB"/>
              </w:rPr>
              <w:t>” after.</w:t>
            </w:r>
          </w:p>
          <w:p w14:paraId="621C156F"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Option 2 and Option 3 cannot guarantee there is a complete SSB with the channel bandwidth, we suggest to add FFS before these 2 options. Maybe we can discuss firstly whether to comply this restriction in 6GR.</w:t>
            </w:r>
          </w:p>
        </w:tc>
      </w:tr>
      <w:tr w:rsidR="00246F42" w14:paraId="56628EDB" w14:textId="77777777">
        <w:tc>
          <w:tcPr>
            <w:tcW w:w="1175" w:type="pct"/>
            <w:tcBorders>
              <w:top w:val="single" w:sz="4" w:space="0" w:color="auto"/>
              <w:left w:val="single" w:sz="4" w:space="0" w:color="auto"/>
              <w:bottom w:val="single" w:sz="4" w:space="0" w:color="auto"/>
              <w:right w:val="single" w:sz="4" w:space="0" w:color="auto"/>
            </w:tcBorders>
          </w:tcPr>
          <w:p w14:paraId="44B5DAC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F9807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Ok </w:t>
            </w:r>
          </w:p>
        </w:tc>
      </w:tr>
      <w:tr w:rsidR="00246F42" w14:paraId="50298EA1" w14:textId="77777777">
        <w:tc>
          <w:tcPr>
            <w:tcW w:w="1175" w:type="pct"/>
          </w:tcPr>
          <w:p w14:paraId="1E0F5DB9"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Pr>
          <w:p w14:paraId="4E8B46D7" w14:textId="77777777" w:rsidR="00246F42" w:rsidRDefault="00FF6253">
            <w:pPr>
              <w:widowControl w:val="0"/>
              <w:suppressAutoHyphens/>
              <w:spacing w:line="256" w:lineRule="auto"/>
              <w:jc w:val="both"/>
              <w:rPr>
                <w:rFonts w:eastAsia="宋体"/>
                <w:szCs w:val="22"/>
                <w:lang w:val="en-GB"/>
              </w:rPr>
            </w:pPr>
            <w:r>
              <w:rPr>
                <w:rFonts w:eastAsiaTheme="minorEastAsia"/>
                <w:szCs w:val="22"/>
                <w:lang w:val="en-GB"/>
              </w:rPr>
              <w:t>The same comments as in the previous round.</w:t>
            </w:r>
            <w:r>
              <w:t xml:space="preserve"> </w:t>
            </w:r>
            <w:r>
              <w:rPr>
                <w:rFonts w:eastAsiaTheme="minorEastAsia"/>
                <w:szCs w:val="22"/>
                <w:lang w:val="en-GB"/>
              </w:rPr>
              <w:t xml:space="preserve">Reduction on frequency search complexity and latency should not be bound to longer periodicities of sync signal(s) for initial access. Even if the SSB periodicity does not increase compared to 5G NR, we can still consider reduction on frequency search complexity and latency. </w:t>
            </w:r>
            <w:r>
              <w:rPr>
                <w:rFonts w:eastAsiaTheme="minorEastAsia"/>
                <w:color w:val="FF0000"/>
                <w:szCs w:val="22"/>
                <w:lang w:val="en-GB"/>
              </w:rPr>
              <w:t>“</w:t>
            </w:r>
            <w:proofErr w:type="gramStart"/>
            <w:r>
              <w:rPr>
                <w:rFonts w:eastAsiaTheme="minorEastAsia"/>
                <w:color w:val="FF0000"/>
                <w:szCs w:val="22"/>
                <w:lang w:val="en-GB"/>
              </w:rPr>
              <w:t>due</w:t>
            </w:r>
            <w:proofErr w:type="gramEnd"/>
            <w:r>
              <w:rPr>
                <w:rFonts w:eastAsiaTheme="minorEastAsia"/>
                <w:color w:val="FF0000"/>
                <w:szCs w:val="22"/>
                <w:lang w:val="en-GB"/>
              </w:rPr>
              <w:t xml:space="preserve"> to longer periodicities of sync signal(s) for initial access”</w:t>
            </w:r>
            <w:r>
              <w:rPr>
                <w:rFonts w:eastAsiaTheme="minorEastAsia"/>
                <w:szCs w:val="22"/>
                <w:lang w:val="en-GB"/>
              </w:rPr>
              <w:t xml:space="preserve"> can be remove.</w:t>
            </w:r>
          </w:p>
        </w:tc>
      </w:tr>
      <w:tr w:rsidR="00246F42" w14:paraId="25D53312" w14:textId="77777777">
        <w:tc>
          <w:tcPr>
            <w:tcW w:w="1175" w:type="pct"/>
          </w:tcPr>
          <w:p w14:paraId="65519F3C" w14:textId="77777777" w:rsidR="00246F42" w:rsidRDefault="00FF6253">
            <w:pPr>
              <w:widowControl w:val="0"/>
              <w:suppressAutoHyphens/>
              <w:spacing w:line="256" w:lineRule="auto"/>
              <w:jc w:val="both"/>
              <w:rPr>
                <w:rFonts w:eastAsia="宋体"/>
                <w:kern w:val="2"/>
                <w:szCs w:val="22"/>
              </w:rPr>
            </w:pPr>
            <w:r>
              <w:rPr>
                <w:rFonts w:eastAsia="宋体" w:hint="eastAsia"/>
                <w:kern w:val="2"/>
                <w:szCs w:val="22"/>
              </w:rPr>
              <w:t>ZTE</w:t>
            </w:r>
          </w:p>
        </w:tc>
        <w:tc>
          <w:tcPr>
            <w:tcW w:w="3825" w:type="pct"/>
          </w:tcPr>
          <w:p w14:paraId="0756BE75" w14:textId="77777777" w:rsidR="00246F42" w:rsidRDefault="00FF6253">
            <w:pPr>
              <w:widowControl w:val="0"/>
              <w:suppressAutoHyphens/>
              <w:spacing w:line="256" w:lineRule="auto"/>
              <w:jc w:val="both"/>
              <w:rPr>
                <w:rFonts w:eastAsiaTheme="minorEastAsia"/>
                <w:szCs w:val="22"/>
              </w:rPr>
            </w:pPr>
            <w:r>
              <w:rPr>
                <w:rFonts w:eastAsiaTheme="minorEastAsia" w:hint="eastAsia"/>
                <w:szCs w:val="22"/>
              </w:rPr>
              <w:t>Support.</w:t>
            </w:r>
          </w:p>
        </w:tc>
      </w:tr>
      <w:tr w:rsidR="00321ACB" w14:paraId="33A2858F" w14:textId="77777777">
        <w:tc>
          <w:tcPr>
            <w:tcW w:w="1175" w:type="pct"/>
          </w:tcPr>
          <w:p w14:paraId="07707B37" w14:textId="0B3E0FC6" w:rsidR="00321ACB" w:rsidRDefault="00321ACB" w:rsidP="00321ACB">
            <w:pPr>
              <w:widowControl w:val="0"/>
              <w:suppressAutoHyphens/>
              <w:spacing w:line="256" w:lineRule="auto"/>
              <w:jc w:val="both"/>
              <w:rPr>
                <w:rFonts w:eastAsia="宋体"/>
                <w:kern w:val="2"/>
                <w:szCs w:val="22"/>
              </w:rPr>
            </w:pPr>
            <w:r>
              <w:rPr>
                <w:rFonts w:eastAsia="宋体"/>
                <w:sz w:val="20"/>
                <w:szCs w:val="20"/>
                <w:lang w:val="en-GB"/>
              </w:rPr>
              <w:lastRenderedPageBreak/>
              <w:t>Samsung</w:t>
            </w:r>
          </w:p>
        </w:tc>
        <w:tc>
          <w:tcPr>
            <w:tcW w:w="3825" w:type="pct"/>
          </w:tcPr>
          <w:p w14:paraId="013399DE" w14:textId="66EFD1CE" w:rsidR="00321ACB" w:rsidRDefault="00321ACB" w:rsidP="00321ACB">
            <w:pPr>
              <w:widowControl w:val="0"/>
              <w:suppressAutoHyphens/>
              <w:spacing w:line="256" w:lineRule="auto"/>
              <w:jc w:val="both"/>
              <w:rPr>
                <w:rFonts w:eastAsiaTheme="minorEastAsia"/>
                <w:szCs w:val="22"/>
              </w:rPr>
            </w:pPr>
            <w:r>
              <w:rPr>
                <w:rFonts w:eastAsia="宋体"/>
                <w:szCs w:val="22"/>
                <w:lang w:val="en-GB"/>
              </w:rPr>
              <w:t>OK</w:t>
            </w:r>
          </w:p>
        </w:tc>
      </w:tr>
      <w:tr w:rsidR="00F31FCD" w14:paraId="0754061F" w14:textId="77777777" w:rsidTr="00F31FCD">
        <w:tc>
          <w:tcPr>
            <w:tcW w:w="1175" w:type="pct"/>
          </w:tcPr>
          <w:p w14:paraId="10514D3F" w14:textId="3AD2F5F1" w:rsidR="00F31FCD" w:rsidRDefault="00F31FCD" w:rsidP="009131E5">
            <w:pPr>
              <w:widowControl w:val="0"/>
              <w:suppressAutoHyphens/>
              <w:spacing w:line="256" w:lineRule="auto"/>
              <w:jc w:val="both"/>
              <w:rPr>
                <w:rFonts w:eastAsia="宋体"/>
                <w:kern w:val="2"/>
                <w:szCs w:val="22"/>
                <w:lang w:val="en-GB"/>
              </w:rPr>
            </w:pPr>
            <w:r w:rsidRPr="00F31FCD">
              <w:rPr>
                <w:rFonts w:eastAsia="宋体"/>
                <w:kern w:val="2"/>
                <w:szCs w:val="22"/>
                <w:lang w:val="en-GB"/>
              </w:rPr>
              <w:t>Ericsson</w:t>
            </w:r>
          </w:p>
        </w:tc>
        <w:tc>
          <w:tcPr>
            <w:tcW w:w="3825" w:type="pct"/>
          </w:tcPr>
          <w:p w14:paraId="1A0D326C" w14:textId="77777777" w:rsidR="00F31FCD" w:rsidRPr="00514397" w:rsidRDefault="00F31FCD" w:rsidP="009131E5">
            <w:pPr>
              <w:widowControl w:val="0"/>
              <w:suppressAutoHyphens/>
              <w:spacing w:line="256" w:lineRule="auto"/>
              <w:jc w:val="both"/>
              <w:rPr>
                <w:rFonts w:eastAsiaTheme="minorEastAsia"/>
                <w:szCs w:val="22"/>
                <w:lang w:val="en-GB"/>
              </w:rPr>
            </w:pPr>
            <w:r>
              <w:rPr>
                <w:rFonts w:eastAsiaTheme="minorEastAsia"/>
                <w:szCs w:val="22"/>
                <w:lang w:val="en-GB"/>
              </w:rPr>
              <w:t>Support</w:t>
            </w:r>
          </w:p>
        </w:tc>
      </w:tr>
      <w:tr w:rsidR="00CD3145" w14:paraId="34545D08" w14:textId="77777777" w:rsidTr="00F31FCD">
        <w:tc>
          <w:tcPr>
            <w:tcW w:w="1175" w:type="pct"/>
          </w:tcPr>
          <w:p w14:paraId="14B4012C" w14:textId="7BF3F311" w:rsidR="00CD3145" w:rsidRPr="00F31FCD" w:rsidRDefault="00CD3145" w:rsidP="00CD3145">
            <w:pPr>
              <w:widowControl w:val="0"/>
              <w:suppressAutoHyphens/>
              <w:spacing w:line="256" w:lineRule="auto"/>
              <w:jc w:val="both"/>
              <w:rPr>
                <w:rFonts w:eastAsia="宋体"/>
                <w:kern w:val="2"/>
                <w:szCs w:val="22"/>
                <w:lang w:val="en-GB"/>
              </w:rPr>
            </w:pPr>
            <w:r>
              <w:rPr>
                <w:rFonts w:eastAsia="宋体"/>
                <w:szCs w:val="22"/>
                <w:lang w:val="en-GB"/>
              </w:rPr>
              <w:t>Nokia3</w:t>
            </w:r>
          </w:p>
        </w:tc>
        <w:tc>
          <w:tcPr>
            <w:tcW w:w="3825" w:type="pct"/>
          </w:tcPr>
          <w:p w14:paraId="58C0CE95" w14:textId="76C4EA94" w:rsidR="00CD3145" w:rsidRDefault="00CD3145" w:rsidP="00CD3145">
            <w:pPr>
              <w:widowControl w:val="0"/>
              <w:suppressAutoHyphens/>
              <w:spacing w:line="256" w:lineRule="auto"/>
              <w:jc w:val="both"/>
              <w:rPr>
                <w:rFonts w:eastAsia="宋体"/>
                <w:szCs w:val="22"/>
                <w:lang w:val="en-GB"/>
              </w:rPr>
            </w:pPr>
            <w:r>
              <w:rPr>
                <w:rFonts w:eastAsia="宋体"/>
                <w:szCs w:val="22"/>
                <w:lang w:val="en-GB"/>
              </w:rPr>
              <w:t xml:space="preserve">Firstly, the SS raster should not be an issue for UE complexity in general, in normal, non-initial, cell search i.e. typically UE can be assumed to be provided assistance information on time/frequency location as in NR.  </w:t>
            </w:r>
            <w:proofErr w:type="gramStart"/>
            <w:r>
              <w:rPr>
                <w:rFonts w:eastAsia="宋体"/>
                <w:szCs w:val="22"/>
                <w:lang w:val="en-GB"/>
              </w:rPr>
              <w:t>Thus</w:t>
            </w:r>
            <w:proofErr w:type="gramEnd"/>
            <w:r>
              <w:rPr>
                <w:rFonts w:eastAsia="宋体"/>
                <w:szCs w:val="22"/>
                <w:lang w:val="en-GB"/>
              </w:rPr>
              <w:t xml:space="preserve"> it would seem relevant to update the main bullet to consider the initial cell selection:</w:t>
            </w:r>
          </w:p>
          <w:p w14:paraId="77C20A42" w14:textId="77777777" w:rsidR="00CD3145" w:rsidRDefault="00CD3145" w:rsidP="00CD3145">
            <w:pPr>
              <w:ind w:left="425"/>
              <w:jc w:val="both"/>
              <w:rPr>
                <w:rFonts w:eastAsia="等线"/>
              </w:rPr>
            </w:pPr>
            <w:r>
              <w:rPr>
                <w:rFonts w:eastAsia="等线"/>
              </w:rPr>
              <w:t>“</w:t>
            </w:r>
            <w:r>
              <w:rPr>
                <w:rFonts w:eastAsia="等线" w:hint="eastAsia"/>
              </w:rPr>
              <w:t>For</w:t>
            </w:r>
            <w:r>
              <w:rPr>
                <w:rFonts w:eastAsia="等线" w:hint="eastAsia"/>
                <w:b/>
                <w:bCs/>
              </w:rPr>
              <w:t xml:space="preserve"> </w:t>
            </w:r>
            <w:r>
              <w:rPr>
                <w:rFonts w:eastAsia="等线" w:hint="eastAsia"/>
              </w:rPr>
              <w:t xml:space="preserve">the UE impact with respect to with respect to </w:t>
            </w:r>
            <w:r w:rsidRPr="002F079B">
              <w:rPr>
                <w:rFonts w:eastAsia="等线"/>
                <w:color w:val="FF0000"/>
                <w:u w:val="single"/>
              </w:rPr>
              <w:t xml:space="preserve">initial </w:t>
            </w:r>
            <w:r>
              <w:rPr>
                <w:rFonts w:eastAsiaTheme="minorEastAsia" w:hint="eastAsia"/>
                <w:szCs w:val="32"/>
              </w:rPr>
              <w:t>c</w:t>
            </w:r>
            <w:r>
              <w:rPr>
                <w:rFonts w:eastAsia="Calibri"/>
                <w:szCs w:val="32"/>
              </w:rPr>
              <w:t xml:space="preserve">ell </w:t>
            </w:r>
            <w:proofErr w:type="spellStart"/>
            <w:r w:rsidRPr="002F079B">
              <w:rPr>
                <w:rFonts w:eastAsia="Calibri"/>
                <w:color w:val="FF0000"/>
                <w:szCs w:val="32"/>
                <w:u w:val="single"/>
              </w:rPr>
              <w:t>selection</w:t>
            </w:r>
            <w:r w:rsidRPr="002F079B">
              <w:rPr>
                <w:rFonts w:eastAsia="Calibri"/>
                <w:strike/>
                <w:color w:val="FF0000"/>
                <w:szCs w:val="32"/>
              </w:rPr>
              <w:t>search</w:t>
            </w:r>
            <w:proofErr w:type="spellEnd"/>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sidRPr="00AC7693">
              <w:rPr>
                <w:rFonts w:eastAsia="等线" w:hint="eastAsia"/>
                <w:color w:val="FF0000"/>
                <w:u w:val="single"/>
              </w:rPr>
              <w:t xml:space="preserve">initial </w:t>
            </w:r>
            <w:r w:rsidRPr="00AC7693">
              <w:rPr>
                <w:rFonts w:eastAsia="等线"/>
                <w:color w:val="FF0000"/>
                <w:u w:val="single"/>
              </w:rPr>
              <w:t xml:space="preserve">cell </w:t>
            </w:r>
            <w:proofErr w:type="spellStart"/>
            <w:r w:rsidRPr="00AC7693">
              <w:rPr>
                <w:rFonts w:eastAsia="等线"/>
                <w:color w:val="FF0000"/>
                <w:u w:val="single"/>
              </w:rPr>
              <w:t>selection</w:t>
            </w:r>
            <w:r w:rsidRPr="00AC7693">
              <w:rPr>
                <w:rFonts w:eastAsia="等线" w:hint="eastAsia"/>
                <w:strike/>
                <w:color w:val="FF0000"/>
              </w:rPr>
              <w:t>access</w:t>
            </w:r>
            <w:proofErr w:type="spellEnd"/>
            <w:r>
              <w:rPr>
                <w:rFonts w:eastAsia="等线" w:hint="eastAsia"/>
              </w:rPr>
              <w:t xml:space="preserve">, study at least </w:t>
            </w:r>
            <w:r>
              <w:rPr>
                <w:rFonts w:eastAsia="等线"/>
              </w:rPr>
              <w:t>the following options”</w:t>
            </w:r>
            <w:r>
              <w:rPr>
                <w:rFonts w:eastAsia="等线" w:hint="eastAsia"/>
              </w:rPr>
              <w:t xml:space="preserve"> </w:t>
            </w:r>
          </w:p>
          <w:p w14:paraId="6A1087E6" w14:textId="77777777" w:rsidR="00CD3145" w:rsidRDefault="00CD3145" w:rsidP="00CD3145">
            <w:pPr>
              <w:widowControl w:val="0"/>
              <w:suppressAutoHyphens/>
              <w:spacing w:line="256" w:lineRule="auto"/>
              <w:jc w:val="both"/>
              <w:rPr>
                <w:rFonts w:eastAsia="宋体"/>
                <w:szCs w:val="22"/>
                <w:lang w:val="en-GB"/>
              </w:rPr>
            </w:pPr>
          </w:p>
          <w:p w14:paraId="173A8190" w14:textId="77777777" w:rsidR="00CD3145" w:rsidRDefault="00CD3145" w:rsidP="00CD3145">
            <w:pPr>
              <w:widowControl w:val="0"/>
              <w:suppressAutoHyphens/>
              <w:spacing w:line="256" w:lineRule="auto"/>
              <w:jc w:val="both"/>
              <w:rPr>
                <w:rFonts w:eastAsia="宋体"/>
                <w:szCs w:val="22"/>
                <w:lang w:val="en-GB"/>
              </w:rPr>
            </w:pPr>
            <w:r>
              <w:rPr>
                <w:rFonts w:eastAsia="宋体"/>
                <w:szCs w:val="22"/>
                <w:lang w:val="en-GB"/>
              </w:rPr>
              <w:t xml:space="preserve">Then to clarify again, this aspect will not be decided by RAN1. This falls under jurisdiction of RAN4, and they are responsible for the final design. Also noting that the only limiting factor is not the UE initial cell selection complexity, while important, but also the deployments with different types of spectrum allocations.  Thus, while we do not want to strictly restrict </w:t>
            </w:r>
            <w:proofErr w:type="gramStart"/>
            <w:r>
              <w:rPr>
                <w:rFonts w:eastAsia="宋体"/>
                <w:szCs w:val="22"/>
                <w:lang w:val="en-GB"/>
              </w:rPr>
              <w:t>companies</w:t>
            </w:r>
            <w:proofErr w:type="gramEnd"/>
            <w:r>
              <w:rPr>
                <w:rFonts w:eastAsia="宋体"/>
                <w:szCs w:val="22"/>
                <w:lang w:val="en-GB"/>
              </w:rPr>
              <w:t xml:space="preserve"> discussion in this context as it relates to the periodicity, which is RAN1 decision, we would suggest to add following to the main bullet:</w:t>
            </w:r>
          </w:p>
          <w:p w14:paraId="3A892038" w14:textId="77777777" w:rsidR="00CD3145" w:rsidRDefault="00CD3145" w:rsidP="00CD3145">
            <w:pPr>
              <w:ind w:left="425"/>
              <w:jc w:val="both"/>
              <w:rPr>
                <w:rFonts w:eastAsia="等线"/>
              </w:rPr>
            </w:pPr>
            <w:r>
              <w:rPr>
                <w:rFonts w:eastAsia="等线"/>
              </w:rPr>
              <w:t>“</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w:t>
            </w:r>
            <w:r w:rsidRPr="00AC7693">
              <w:rPr>
                <w:rFonts w:eastAsia="等线"/>
                <w:color w:val="FF0000"/>
                <w:u w:val="single"/>
              </w:rPr>
              <w:t xml:space="preserve">accounting also the impact to network deployment flexibility, </w:t>
            </w:r>
            <w:r>
              <w:rPr>
                <w:rFonts w:eastAsia="等线" w:hint="eastAsia"/>
              </w:rPr>
              <w:t xml:space="preserve">study at least </w:t>
            </w:r>
            <w:r>
              <w:rPr>
                <w:rFonts w:eastAsia="等线"/>
              </w:rPr>
              <w:t>the following options</w:t>
            </w:r>
            <w:r>
              <w:rPr>
                <w:rFonts w:eastAsia="等线" w:hint="eastAsia"/>
              </w:rPr>
              <w:t xml:space="preserve"> </w:t>
            </w:r>
            <w:r>
              <w:rPr>
                <w:rFonts w:eastAsia="等线"/>
              </w:rPr>
              <w:t>“</w:t>
            </w:r>
          </w:p>
          <w:p w14:paraId="39A5D2F2" w14:textId="77777777" w:rsidR="00CD3145" w:rsidRDefault="00CD3145" w:rsidP="00CD3145">
            <w:pPr>
              <w:jc w:val="both"/>
              <w:rPr>
                <w:rFonts w:eastAsia="等线"/>
              </w:rPr>
            </w:pPr>
            <w:r>
              <w:rPr>
                <w:rFonts w:eastAsia="等线"/>
              </w:rPr>
              <w:t>And add a sub bullet:</w:t>
            </w:r>
          </w:p>
          <w:p w14:paraId="299A5626" w14:textId="77777777" w:rsidR="00CD3145" w:rsidRDefault="00CD3145" w:rsidP="00CD3145">
            <w:pPr>
              <w:ind w:left="425"/>
              <w:jc w:val="both"/>
              <w:rPr>
                <w:rFonts w:eastAsia="等线"/>
              </w:rPr>
            </w:pPr>
            <w:r>
              <w:rPr>
                <w:rFonts w:eastAsia="等线"/>
              </w:rPr>
              <w:t>“</w:t>
            </w:r>
            <w:r w:rsidRPr="0045674D">
              <w:rPr>
                <w:rFonts w:eastAsia="等线"/>
                <w:color w:val="FF0000"/>
                <w:u w:val="single"/>
              </w:rPr>
              <w:t xml:space="preserve">Option 0: Defining sync raster based on </w:t>
            </w:r>
            <w:r w:rsidRPr="0045674D">
              <w:rPr>
                <w:rFonts w:eastAsia="等线" w:hint="eastAsia"/>
                <w:color w:val="FF0000"/>
                <w:u w:val="single"/>
              </w:rPr>
              <w:t xml:space="preserve">synchronization signals and broadcast channels </w:t>
            </w:r>
            <w:r w:rsidRPr="0045674D">
              <w:rPr>
                <w:rFonts w:eastAsia="等线"/>
                <w:color w:val="FF0000"/>
                <w:u w:val="single"/>
              </w:rPr>
              <w:t>bandwidth and minimum channel bandwidth.</w:t>
            </w:r>
            <w:r w:rsidRPr="0045674D">
              <w:rPr>
                <w:rFonts w:eastAsia="等线"/>
              </w:rPr>
              <w:t>”</w:t>
            </w:r>
          </w:p>
          <w:p w14:paraId="589DAF21" w14:textId="20E7A72E" w:rsidR="00CD3145" w:rsidRDefault="00CD3145" w:rsidP="00CD3145">
            <w:pPr>
              <w:widowControl w:val="0"/>
              <w:suppressAutoHyphens/>
              <w:spacing w:line="256" w:lineRule="auto"/>
              <w:jc w:val="both"/>
              <w:rPr>
                <w:rFonts w:eastAsiaTheme="minorEastAsia"/>
                <w:szCs w:val="22"/>
                <w:lang w:val="en-GB"/>
              </w:rPr>
            </w:pPr>
            <w:r>
              <w:rPr>
                <w:rFonts w:eastAsia="宋体"/>
                <w:szCs w:val="22"/>
                <w:lang w:val="en-GB"/>
              </w:rPr>
              <w:t>Now, while the SS-raster linearly increases any baseline initial cell selection complexity, thus reduction can be seen in general beneficial, the processing complexity is also set by e.g. 6GR PSS design.</w:t>
            </w:r>
          </w:p>
        </w:tc>
      </w:tr>
      <w:tr w:rsidR="00BD3707" w14:paraId="3F1B3B20" w14:textId="77777777" w:rsidTr="00F31FCD">
        <w:tc>
          <w:tcPr>
            <w:tcW w:w="1175" w:type="pct"/>
          </w:tcPr>
          <w:p w14:paraId="1D189BBE" w14:textId="528C6291" w:rsidR="00BD3707" w:rsidRDefault="00BD3707" w:rsidP="00CD3145">
            <w:pPr>
              <w:widowControl w:val="0"/>
              <w:suppressAutoHyphens/>
              <w:spacing w:line="256" w:lineRule="auto"/>
              <w:jc w:val="both"/>
              <w:rPr>
                <w:rFonts w:eastAsia="宋体"/>
                <w:szCs w:val="22"/>
                <w:lang w:val="en-GB"/>
              </w:rPr>
            </w:pPr>
            <w:r>
              <w:rPr>
                <w:rFonts w:eastAsia="宋体"/>
                <w:szCs w:val="22"/>
                <w:lang w:val="en-GB"/>
              </w:rPr>
              <w:t>vivo</w:t>
            </w:r>
          </w:p>
        </w:tc>
        <w:tc>
          <w:tcPr>
            <w:tcW w:w="3825" w:type="pct"/>
          </w:tcPr>
          <w:p w14:paraId="33469297" w14:textId="77777777" w:rsidR="00BD3707" w:rsidRDefault="00BD3707" w:rsidP="00BD3707">
            <w:pPr>
              <w:widowControl w:val="0"/>
              <w:suppressAutoHyphens/>
              <w:spacing w:line="256" w:lineRule="auto"/>
              <w:jc w:val="both"/>
              <w:rPr>
                <w:rFonts w:eastAsiaTheme="minorEastAsia"/>
                <w:szCs w:val="22"/>
                <w:lang w:val="en-GB"/>
              </w:rPr>
            </w:pPr>
            <w:r w:rsidRPr="00F67811">
              <w:rPr>
                <w:rFonts w:eastAsiaTheme="minorEastAsia"/>
                <w:szCs w:val="22"/>
                <w:lang w:val="en-GB"/>
              </w:rPr>
              <w:t>Sync raster is not the only solution for reducing cell search delay. As we mentioned previously, there are other techniques that can achieve similar objectives. Therefore, before directly proceeding to the detailed discussion of sync raster, should we first identify all potential solutions</w:t>
            </w:r>
            <w:r>
              <w:rPr>
                <w:rFonts w:eastAsiaTheme="minorEastAsia"/>
                <w:szCs w:val="22"/>
                <w:lang w:val="en-GB"/>
              </w:rPr>
              <w:t>?</w:t>
            </w:r>
          </w:p>
          <w:p w14:paraId="35727004" w14:textId="77777777" w:rsidR="00BD3707" w:rsidRDefault="00BD3707" w:rsidP="00BD3707">
            <w:pPr>
              <w:jc w:val="both"/>
              <w:rPr>
                <w:rFonts w:eastAsia="等线"/>
                <w:b/>
                <w:bCs/>
              </w:rPr>
            </w:pPr>
            <w:r>
              <w:rPr>
                <w:rFonts w:eastAsia="等线" w:hint="eastAsia"/>
                <w:b/>
                <w:bCs/>
                <w:highlight w:val="yellow"/>
              </w:rPr>
              <w:t>FL proposal:</w:t>
            </w:r>
            <w:r>
              <w:rPr>
                <w:rFonts w:eastAsia="等线" w:hint="eastAsia"/>
                <w:b/>
                <w:bCs/>
              </w:rPr>
              <w:t xml:space="preserve"> </w:t>
            </w:r>
          </w:p>
          <w:p w14:paraId="02401609" w14:textId="77777777" w:rsidR="00BD3707" w:rsidRDefault="00BD3707" w:rsidP="00BD3707">
            <w:pPr>
              <w:widowControl w:val="0"/>
              <w:suppressAutoHyphens/>
              <w:spacing w:line="256" w:lineRule="auto"/>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p>
          <w:p w14:paraId="6F99FCCE" w14:textId="77777777" w:rsidR="00BD3707" w:rsidRDefault="00BD3707" w:rsidP="00BD3707">
            <w:pPr>
              <w:pStyle w:val="afe"/>
              <w:widowControl w:val="0"/>
              <w:numPr>
                <w:ilvl w:val="0"/>
                <w:numId w:val="140"/>
              </w:numPr>
              <w:suppressAutoHyphens/>
              <w:spacing w:line="256" w:lineRule="auto"/>
              <w:jc w:val="both"/>
              <w:rPr>
                <w:rFonts w:eastAsiaTheme="minorEastAsia"/>
                <w:szCs w:val="22"/>
                <w:lang w:val="en-GB"/>
              </w:rPr>
            </w:pPr>
            <w:r>
              <w:rPr>
                <w:rFonts w:eastAsiaTheme="minorEastAsia"/>
                <w:szCs w:val="22"/>
                <w:lang w:val="en-GB"/>
              </w:rPr>
              <w:t>Option1.Enhancement on Sync raster compared to NR sync raster</w:t>
            </w:r>
          </w:p>
          <w:p w14:paraId="541B871D" w14:textId="01846B1F" w:rsidR="00BD3707" w:rsidRPr="0066505D" w:rsidRDefault="00BD3707" w:rsidP="0066505D">
            <w:pPr>
              <w:pStyle w:val="afe"/>
              <w:widowControl w:val="0"/>
              <w:numPr>
                <w:ilvl w:val="0"/>
                <w:numId w:val="140"/>
              </w:numPr>
              <w:suppressAutoHyphens/>
              <w:spacing w:line="256" w:lineRule="auto"/>
              <w:jc w:val="both"/>
              <w:rPr>
                <w:rFonts w:eastAsia="宋体"/>
                <w:szCs w:val="22"/>
                <w:lang w:val="en-GB"/>
              </w:rPr>
            </w:pPr>
            <w:r w:rsidRPr="0066505D">
              <w:rPr>
                <w:rFonts w:eastAsiaTheme="minorEastAsia"/>
                <w:szCs w:val="22"/>
                <w:lang w:val="en-GB"/>
              </w:rPr>
              <w:t>Option2.Pre-sync signal</w:t>
            </w:r>
          </w:p>
        </w:tc>
      </w:tr>
      <w:tr w:rsidR="001A774E" w14:paraId="3D988462" w14:textId="77777777" w:rsidTr="00F31FCD">
        <w:tc>
          <w:tcPr>
            <w:tcW w:w="1175" w:type="pct"/>
          </w:tcPr>
          <w:p w14:paraId="0C29867A" w14:textId="28E67FFF"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t>CATT</w:t>
            </w:r>
          </w:p>
        </w:tc>
        <w:tc>
          <w:tcPr>
            <w:tcW w:w="3825" w:type="pct"/>
          </w:tcPr>
          <w:p w14:paraId="2DC911AF" w14:textId="77777777" w:rsidR="001A774E" w:rsidRDefault="001A774E" w:rsidP="001A774E">
            <w:pPr>
              <w:widowControl w:val="0"/>
              <w:suppressAutoHyphens/>
              <w:spacing w:line="256" w:lineRule="auto"/>
              <w:jc w:val="both"/>
              <w:rPr>
                <w:rFonts w:eastAsia="宋体"/>
                <w:kern w:val="2"/>
                <w:szCs w:val="22"/>
                <w:lang w:val="en-GB"/>
              </w:rPr>
            </w:pPr>
            <w:r>
              <w:rPr>
                <w:rFonts w:eastAsia="宋体" w:hint="eastAsia"/>
                <w:kern w:val="2"/>
                <w:szCs w:val="22"/>
                <w:lang w:val="en-GB"/>
              </w:rPr>
              <w:t>OK with the proposal.</w:t>
            </w:r>
          </w:p>
          <w:p w14:paraId="3018AC58" w14:textId="15B83B52" w:rsidR="001A774E" w:rsidRPr="00F67811" w:rsidRDefault="001A774E" w:rsidP="001A774E">
            <w:pPr>
              <w:widowControl w:val="0"/>
              <w:suppressAutoHyphens/>
              <w:spacing w:line="256" w:lineRule="auto"/>
              <w:jc w:val="both"/>
              <w:rPr>
                <w:rFonts w:eastAsiaTheme="minorEastAsia"/>
                <w:szCs w:val="22"/>
                <w:lang w:val="en-GB"/>
              </w:rPr>
            </w:pPr>
            <w:r>
              <w:rPr>
                <w:rFonts w:eastAsia="宋体" w:hint="eastAsia"/>
                <w:kern w:val="2"/>
                <w:szCs w:val="22"/>
                <w:lang w:val="en-GB"/>
              </w:rPr>
              <w:t>We prefer at least Option 4 should be adopted.</w:t>
            </w:r>
          </w:p>
        </w:tc>
      </w:tr>
      <w:tr w:rsidR="003C7910" w14:paraId="1A8D7EDA" w14:textId="77777777" w:rsidTr="00F31FCD">
        <w:tc>
          <w:tcPr>
            <w:tcW w:w="1175" w:type="pct"/>
          </w:tcPr>
          <w:p w14:paraId="19B68E96" w14:textId="65BB4340" w:rsidR="003C7910" w:rsidRDefault="003C7910" w:rsidP="003C7910">
            <w:pPr>
              <w:widowControl w:val="0"/>
              <w:suppressAutoHyphens/>
              <w:spacing w:line="256" w:lineRule="auto"/>
              <w:jc w:val="both"/>
              <w:rPr>
                <w:rFonts w:eastAsia="宋体"/>
                <w:kern w:val="2"/>
                <w:szCs w:val="22"/>
                <w:lang w:val="en-GB"/>
              </w:rPr>
            </w:pPr>
            <w:r>
              <w:rPr>
                <w:rFonts w:eastAsia="宋体" w:hint="eastAsia"/>
                <w:szCs w:val="22"/>
                <w:lang w:val="en-GB"/>
              </w:rPr>
              <w:lastRenderedPageBreak/>
              <w:t>X</w:t>
            </w:r>
            <w:r>
              <w:rPr>
                <w:rFonts w:eastAsia="宋体"/>
                <w:szCs w:val="22"/>
                <w:lang w:val="en-GB"/>
              </w:rPr>
              <w:t>iaomi</w:t>
            </w:r>
          </w:p>
        </w:tc>
        <w:tc>
          <w:tcPr>
            <w:tcW w:w="3825" w:type="pct"/>
          </w:tcPr>
          <w:p w14:paraId="0B88CF83" w14:textId="342245FC" w:rsidR="003C7910" w:rsidRDefault="003C7910" w:rsidP="003C7910">
            <w:pPr>
              <w:widowControl w:val="0"/>
              <w:suppressAutoHyphens/>
              <w:spacing w:line="256" w:lineRule="auto"/>
              <w:jc w:val="both"/>
              <w:rPr>
                <w:rFonts w:eastAsia="宋体"/>
                <w:kern w:val="2"/>
                <w:szCs w:val="22"/>
                <w:lang w:val="en-GB"/>
              </w:rPr>
            </w:pPr>
            <w:r>
              <w:rPr>
                <w:rFonts w:eastAsia="宋体" w:hint="eastAsia"/>
                <w:szCs w:val="22"/>
                <w:lang w:val="en-GB"/>
              </w:rPr>
              <w:t>S</w:t>
            </w:r>
            <w:r>
              <w:rPr>
                <w:rFonts w:eastAsia="宋体"/>
                <w:szCs w:val="22"/>
                <w:lang w:val="en-GB"/>
              </w:rPr>
              <w:t>imilar comments as other companies. We suggest deleting ‘</w:t>
            </w:r>
            <w:r>
              <w:rPr>
                <w:rFonts w:eastAsia="等线" w:hint="eastAsia"/>
                <w:szCs w:val="32"/>
              </w:rPr>
              <w:t>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w:t>
            </w:r>
            <w:proofErr w:type="gramStart"/>
            <w:r>
              <w:rPr>
                <w:rFonts w:eastAsia="等线" w:hint="eastAsia"/>
              </w:rPr>
              <w:t>access</w:t>
            </w:r>
            <w:r>
              <w:rPr>
                <w:rFonts w:eastAsia="宋体"/>
                <w:szCs w:val="22"/>
                <w:lang w:val="en-GB"/>
              </w:rPr>
              <w:t>’</w:t>
            </w:r>
            <w:proofErr w:type="gramEnd"/>
            <w:r>
              <w:rPr>
                <w:rFonts w:eastAsia="宋体"/>
                <w:szCs w:val="22"/>
                <w:lang w:val="en-GB"/>
              </w:rPr>
              <w:t xml:space="preserve">. </w:t>
            </w:r>
          </w:p>
        </w:tc>
      </w:tr>
      <w:tr w:rsidR="003C0AF1" w14:paraId="59C72FEE" w14:textId="77777777" w:rsidTr="00F31FCD">
        <w:tc>
          <w:tcPr>
            <w:tcW w:w="1175" w:type="pct"/>
          </w:tcPr>
          <w:p w14:paraId="70174A73" w14:textId="5B49C2C1" w:rsidR="003C0AF1" w:rsidRPr="003C0AF1" w:rsidRDefault="003C0AF1" w:rsidP="003C7910">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5" w:type="pct"/>
          </w:tcPr>
          <w:p w14:paraId="37C15F6C" w14:textId="77777777" w:rsidR="003C0AF1" w:rsidRPr="00993966" w:rsidRDefault="003C0AF1" w:rsidP="003C0AF1">
            <w:pPr>
              <w:widowControl w:val="0"/>
              <w:suppressAutoHyphens/>
              <w:spacing w:line="256" w:lineRule="auto"/>
              <w:jc w:val="both"/>
              <w:rPr>
                <w:rFonts w:eastAsia="MS Mincho"/>
                <w:szCs w:val="22"/>
                <w:lang w:eastAsia="ja-JP"/>
              </w:rPr>
            </w:pPr>
            <w:r w:rsidRPr="00993966">
              <w:rPr>
                <w:rFonts w:eastAsia="MS Mincho"/>
                <w:szCs w:val="22"/>
                <w:lang w:eastAsia="ja-JP"/>
              </w:rPr>
              <w:t>In our view, it should be studied whether the number of sync raster points within a band, or for specific bands, can be reduced, as this approach offers the greatest potential for minimizing the UE’s search range. This is particularly beneficial in scenarios such as out‑of‑coverage conditions, where the UE must perform a full search, allowing for significant reduction of UE processing load. Although coordination with RAN4 will be required, we believe that this possibility should not be excluded at the study stage.</w:t>
            </w:r>
          </w:p>
          <w:p w14:paraId="4890101E" w14:textId="10768F00" w:rsidR="003C0AF1" w:rsidRDefault="003C0AF1" w:rsidP="003C0AF1">
            <w:pPr>
              <w:widowControl w:val="0"/>
              <w:suppressAutoHyphens/>
              <w:spacing w:line="256" w:lineRule="auto"/>
              <w:jc w:val="both"/>
              <w:rPr>
                <w:rFonts w:eastAsia="宋体"/>
                <w:szCs w:val="22"/>
                <w:lang w:val="en-GB"/>
              </w:rPr>
            </w:pPr>
            <w:r w:rsidRPr="00993966">
              <w:rPr>
                <w:rFonts w:eastAsia="MS Mincho"/>
                <w:b/>
                <w:szCs w:val="22"/>
                <w:lang w:eastAsia="ja-JP"/>
              </w:rPr>
              <w:t xml:space="preserve">Option 6: Defining sync raster in a way that no sync raster is included within a given channel </w:t>
            </w:r>
            <w:r w:rsidRPr="00993966">
              <w:rPr>
                <w:rFonts w:eastAsia="MS Mincho" w:hint="eastAsia"/>
                <w:b/>
                <w:szCs w:val="22"/>
                <w:lang w:eastAsia="ja-JP"/>
              </w:rPr>
              <w:t>or band</w:t>
            </w:r>
            <w:r w:rsidRPr="00993966">
              <w:rPr>
                <w:rFonts w:eastAsia="MS Mincho"/>
                <w:b/>
                <w:szCs w:val="22"/>
                <w:lang w:eastAsia="ja-JP"/>
              </w:rPr>
              <w:t>.</w:t>
            </w:r>
          </w:p>
        </w:tc>
      </w:tr>
    </w:tbl>
    <w:p w14:paraId="7F150596" w14:textId="77777777" w:rsidR="00246F42" w:rsidRDefault="00246F42">
      <w:pPr>
        <w:spacing w:before="120"/>
        <w:rPr>
          <w:rFonts w:eastAsia="等线"/>
        </w:rPr>
      </w:pPr>
    </w:p>
    <w:p w14:paraId="648459B4" w14:textId="77777777" w:rsidR="00246F42" w:rsidRDefault="00246F42">
      <w:pPr>
        <w:spacing w:before="120"/>
        <w:rPr>
          <w:rFonts w:eastAsia="等线"/>
        </w:rPr>
      </w:pPr>
    </w:p>
    <w:p w14:paraId="4472454D" w14:textId="77777777" w:rsidR="00246F42" w:rsidRDefault="00FF6253">
      <w:pPr>
        <w:pStyle w:val="2"/>
        <w:spacing w:before="120" w:after="120"/>
        <w:rPr>
          <w:rFonts w:eastAsia="等线"/>
        </w:rPr>
      </w:pPr>
      <w:r>
        <w:rPr>
          <w:rFonts w:eastAsia="等线" w:hint="eastAsia"/>
        </w:rPr>
        <w:t>Synchronization signals  (Open)</w:t>
      </w:r>
    </w:p>
    <w:p w14:paraId="6ED97EED"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28602EE9" w14:textId="77777777">
        <w:tc>
          <w:tcPr>
            <w:tcW w:w="1171" w:type="pct"/>
            <w:shd w:val="clear" w:color="auto" w:fill="DBE5F1" w:themeFill="accent1" w:themeFillTint="33"/>
          </w:tcPr>
          <w:p w14:paraId="28E72FC7" w14:textId="77777777" w:rsidR="00246F42" w:rsidRDefault="00FF6253">
            <w:r>
              <w:rPr>
                <w:rFonts w:eastAsiaTheme="minorEastAsia"/>
                <w:b/>
                <w:bCs/>
                <w:lang w:eastAsia="ko-KR"/>
              </w:rPr>
              <w:t>Company</w:t>
            </w:r>
          </w:p>
        </w:tc>
        <w:tc>
          <w:tcPr>
            <w:tcW w:w="3829" w:type="pct"/>
            <w:shd w:val="clear" w:color="auto" w:fill="DBE5F1" w:themeFill="accent1" w:themeFillTint="33"/>
          </w:tcPr>
          <w:p w14:paraId="4820AB80" w14:textId="77777777" w:rsidR="00246F42" w:rsidRDefault="00FF6253">
            <w:pPr>
              <w:jc w:val="center"/>
            </w:pPr>
            <w:r>
              <w:rPr>
                <w:rFonts w:eastAsiaTheme="minorEastAsia"/>
                <w:b/>
                <w:bCs/>
                <w:lang w:eastAsia="ko-KR"/>
              </w:rPr>
              <w:t xml:space="preserve">Views/proposals </w:t>
            </w:r>
          </w:p>
        </w:tc>
      </w:tr>
      <w:tr w:rsidR="00246F42" w14:paraId="0DA679C8" w14:textId="77777777">
        <w:tc>
          <w:tcPr>
            <w:tcW w:w="1171" w:type="pct"/>
          </w:tcPr>
          <w:p w14:paraId="0CF45938" w14:textId="77777777" w:rsidR="00246F42" w:rsidRDefault="00FF6253">
            <w:pPr>
              <w:spacing w:afterLines="50"/>
              <w:rPr>
                <w:iCs/>
                <w:sz w:val="20"/>
                <w:szCs w:val="20"/>
              </w:rPr>
            </w:pPr>
            <w:r>
              <w:rPr>
                <w:rFonts w:eastAsia="宋体"/>
                <w:sz w:val="20"/>
                <w:szCs w:val="20"/>
                <w:lang w:val="en-GB"/>
              </w:rPr>
              <w:t>Apple</w:t>
            </w:r>
          </w:p>
        </w:tc>
        <w:tc>
          <w:tcPr>
            <w:tcW w:w="3829" w:type="pct"/>
          </w:tcPr>
          <w:p w14:paraId="150F7224" w14:textId="77777777" w:rsidR="00246F42" w:rsidRDefault="00FF6253">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0C9A9CC8" w14:textId="77777777" w:rsidR="00246F42" w:rsidRDefault="00FF6253">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227D65FF" w14:textId="77777777" w:rsidR="00246F42" w:rsidRDefault="00FF6253">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3FBEAA19" w14:textId="77777777" w:rsidR="00246F42" w:rsidRDefault="00FF6253">
            <w:pPr>
              <w:spacing w:afterLines="50"/>
              <w:rPr>
                <w:b/>
                <w:bCs/>
                <w:sz w:val="20"/>
                <w:szCs w:val="20"/>
                <w:lang w:val="en-GB"/>
              </w:rPr>
            </w:pPr>
            <w:r>
              <w:rPr>
                <w:b/>
                <w:bCs/>
                <w:sz w:val="20"/>
                <w:szCs w:val="20"/>
                <w:lang w:val="en-GB"/>
              </w:rPr>
              <w:t xml:space="preserve">Proposal 5: 5G NR SSS Gold sequence is reused for 6GR system. </w:t>
            </w:r>
          </w:p>
          <w:p w14:paraId="10905F58" w14:textId="77777777" w:rsidR="00246F42" w:rsidRDefault="00FF6253">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246F42" w14:paraId="671C1D12" w14:textId="77777777">
        <w:tc>
          <w:tcPr>
            <w:tcW w:w="1171" w:type="pct"/>
          </w:tcPr>
          <w:p w14:paraId="469A93B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3321DE2D" w14:textId="77777777" w:rsidR="00246F42" w:rsidRDefault="00FF6253">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3555202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1DBEDCF9"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3E2FF268"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073513A"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730008EA"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6362F9F5"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246F42" w14:paraId="633D02F8" w14:textId="77777777">
        <w:tc>
          <w:tcPr>
            <w:tcW w:w="1171" w:type="pct"/>
          </w:tcPr>
          <w:p w14:paraId="3C94190D" w14:textId="77777777" w:rsidR="00246F42" w:rsidRDefault="00FF6253">
            <w:pPr>
              <w:spacing w:afterLines="50"/>
              <w:rPr>
                <w:rFonts w:eastAsiaTheme="minorEastAsia"/>
                <w:iCs/>
                <w:sz w:val="20"/>
                <w:szCs w:val="20"/>
              </w:rPr>
            </w:pPr>
            <w:r>
              <w:rPr>
                <w:rFonts w:eastAsiaTheme="minorEastAsia"/>
                <w:iCs/>
                <w:sz w:val="20"/>
                <w:szCs w:val="20"/>
              </w:rPr>
              <w:lastRenderedPageBreak/>
              <w:t>CMCC</w:t>
            </w:r>
          </w:p>
        </w:tc>
        <w:tc>
          <w:tcPr>
            <w:tcW w:w="3829" w:type="pct"/>
          </w:tcPr>
          <w:p w14:paraId="1891D593" w14:textId="77777777" w:rsidR="00246F42" w:rsidRDefault="00FF6253">
            <w:pPr>
              <w:spacing w:afterLines="50"/>
              <w:rPr>
                <w:sz w:val="20"/>
                <w:szCs w:val="20"/>
              </w:rPr>
            </w:pPr>
            <w:r>
              <w:rPr>
                <w:sz w:val="20"/>
                <w:szCs w:val="20"/>
              </w:rPr>
              <w:t>Observation 17: Due to the limited complexity, power consumption and cost, the IoT device may have a much larger initial CFO than MBB terminals.</w:t>
            </w:r>
          </w:p>
          <w:p w14:paraId="2DBB37AE" w14:textId="77777777" w:rsidR="00246F42" w:rsidRDefault="00FF6253">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0253C86F" w14:textId="77777777" w:rsidR="00246F42" w:rsidRDefault="00FF6253">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246F42" w14:paraId="0D9FAE96" w14:textId="77777777">
        <w:tc>
          <w:tcPr>
            <w:tcW w:w="1171" w:type="pct"/>
          </w:tcPr>
          <w:p w14:paraId="36A7CA39"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5E05CD4A" w14:textId="77777777" w:rsidR="00246F42" w:rsidRDefault="00FF6253">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FA16EE5" w14:textId="77777777" w:rsidR="00246F42" w:rsidRDefault="00FF6253">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0F2806F5" w14:textId="77777777" w:rsidR="00246F42" w:rsidRDefault="00FF6253">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246F42" w14:paraId="07BCB9D3" w14:textId="77777777">
        <w:tc>
          <w:tcPr>
            <w:tcW w:w="1171" w:type="pct"/>
          </w:tcPr>
          <w:p w14:paraId="41F97234" w14:textId="77777777" w:rsidR="00246F42" w:rsidRDefault="00FF6253">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99F1A32" w14:textId="77777777" w:rsidR="00246F42" w:rsidRDefault="00FF6253">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246F42" w14:paraId="3D1D49E6" w14:textId="77777777">
        <w:tc>
          <w:tcPr>
            <w:tcW w:w="1171" w:type="pct"/>
          </w:tcPr>
          <w:p w14:paraId="6E3175F8"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A878C46" w14:textId="77777777" w:rsidR="00246F42" w:rsidRDefault="00FF6253">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246F42" w14:paraId="374DFEC3" w14:textId="77777777">
        <w:tc>
          <w:tcPr>
            <w:tcW w:w="1171" w:type="pct"/>
          </w:tcPr>
          <w:p w14:paraId="27A8C8C2"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12A89E7" w14:textId="77777777" w:rsidR="00246F42" w:rsidRDefault="00FF6253">
            <w:pPr>
              <w:pStyle w:val="a3"/>
              <w:spacing w:afterLines="50"/>
              <w:jc w:val="both"/>
              <w:rPr>
                <w:b w:val="0"/>
                <w:bCs w:val="0"/>
              </w:rPr>
            </w:pPr>
            <w:bookmarkStart w:id="59" w:name="_Ref220685304"/>
            <w:r>
              <w:t xml:space="preserve">Observation </w:t>
            </w:r>
            <w:r>
              <w:fldChar w:fldCharType="begin"/>
            </w:r>
            <w:r>
              <w:instrText xml:space="preserve"> SEQ Observation \* ARABIC </w:instrText>
            </w:r>
            <w:r>
              <w:fldChar w:fldCharType="separate"/>
            </w:r>
            <w:r>
              <w:t>23</w:t>
            </w:r>
            <w:r>
              <w:fldChar w:fldCharType="end"/>
            </w:r>
            <w:r>
              <w:t>: About 93.5% reduction in detection complexity is achieved when employing a frequency-domain OOK PSS with low complex energy detection compared with NR’s PSS with correlation-based detection.</w:t>
            </w:r>
            <w:bookmarkEnd w:id="59"/>
          </w:p>
          <w:p w14:paraId="27F92B13" w14:textId="77777777" w:rsidR="00246F42" w:rsidRDefault="00FF6253">
            <w:pPr>
              <w:pStyle w:val="a3"/>
              <w:spacing w:afterLines="50"/>
              <w:jc w:val="both"/>
              <w:rPr>
                <w:b w:val="0"/>
                <w:bCs w:val="0"/>
              </w:rPr>
            </w:pPr>
            <w:bookmarkStart w:id="60" w:name="_Ref220685319"/>
            <w:r>
              <w:t xml:space="preserve">Observation </w:t>
            </w:r>
            <w:r>
              <w:fldChar w:fldCharType="begin"/>
            </w:r>
            <w:r>
              <w:instrText xml:space="preserve"> SEQ Observation \* ARABIC </w:instrText>
            </w:r>
            <w:r>
              <w:fldChar w:fldCharType="separate"/>
            </w:r>
            <w:r>
              <w:t>24</w:t>
            </w:r>
            <w:r>
              <w:fldChar w:fldCharType="end"/>
            </w:r>
            <w:r>
              <w:t>: Employing a frequency-domain OOK PSS has marginal performance loss compared with NR PSS under fading channel.</w:t>
            </w:r>
            <w:bookmarkEnd w:id="60"/>
          </w:p>
          <w:p w14:paraId="1CF64EAC" w14:textId="77777777" w:rsidR="00246F42" w:rsidRDefault="00FF6253">
            <w:pPr>
              <w:pStyle w:val="a3"/>
              <w:spacing w:afterLines="50"/>
              <w:jc w:val="both"/>
              <w:rPr>
                <w:bCs w:val="0"/>
              </w:rPr>
            </w:pPr>
            <w:bookmarkStart w:id="61" w:name="_Ref220685381"/>
            <w:r>
              <w:t xml:space="preserve">Proposal </w:t>
            </w:r>
            <w:r>
              <w:fldChar w:fldCharType="begin"/>
            </w:r>
            <w:r>
              <w:instrText xml:space="preserve"> SEQ Proposal \* ARABIC </w:instrText>
            </w:r>
            <w:r>
              <w:fldChar w:fldCharType="separate"/>
            </w:r>
            <w:r>
              <w:t>37</w:t>
            </w:r>
            <w:r>
              <w:fldChar w:fldCharType="end"/>
            </w:r>
            <w:r>
              <w:t>: Detection complexity should be utilized as one metric for 6G sync signal comparison.</w:t>
            </w:r>
            <w:bookmarkEnd w:id="61"/>
          </w:p>
          <w:p w14:paraId="3034DD00" w14:textId="77777777" w:rsidR="00246F42" w:rsidRDefault="00FF6253">
            <w:pPr>
              <w:pStyle w:val="a3"/>
              <w:spacing w:afterLines="50"/>
              <w:jc w:val="both"/>
              <w:rPr>
                <w:b w:val="0"/>
                <w:bCs w:val="0"/>
              </w:rPr>
            </w:pPr>
            <w:bookmarkStart w:id="62" w:name="_Ref220685383"/>
            <w:r>
              <w:t xml:space="preserve">Proposal </w:t>
            </w:r>
            <w:r>
              <w:fldChar w:fldCharType="begin"/>
            </w:r>
            <w:r>
              <w:instrText xml:space="preserve"> SEQ Proposal \* ARABIC </w:instrText>
            </w:r>
            <w:r>
              <w:fldChar w:fldCharType="separate"/>
            </w:r>
            <w:r>
              <w:t>38</w:t>
            </w:r>
            <w:r>
              <w:fldChar w:fldCharType="end"/>
            </w:r>
            <w:r>
              <w:t>: Utilizing a frequency domain OOK sequence as PSS in 6G to achieve complexity reduction for initial PSS search.</w:t>
            </w:r>
            <w:bookmarkEnd w:id="62"/>
          </w:p>
          <w:p w14:paraId="770F0B89" w14:textId="77777777" w:rsidR="00246F42" w:rsidRDefault="00FF6253">
            <w:pPr>
              <w:pStyle w:val="a3"/>
              <w:spacing w:afterLines="50"/>
              <w:jc w:val="left"/>
              <w:rPr>
                <w:b w:val="0"/>
                <w:bCs w:val="0"/>
              </w:rPr>
            </w:pPr>
            <w:bookmarkStart w:id="63" w:name="_Ref220685322"/>
            <w:r>
              <w:t xml:space="preserve">Observation </w:t>
            </w:r>
            <w:r>
              <w:fldChar w:fldCharType="begin"/>
            </w:r>
            <w:r>
              <w:instrText xml:space="preserve"> SEQ Observation \* ARABIC </w:instrText>
            </w:r>
            <w:r>
              <w:fldChar w:fldCharType="separate"/>
            </w:r>
            <w:r>
              <w:t>25</w:t>
            </w:r>
            <w:r>
              <w:fldChar w:fldCharType="end"/>
            </w:r>
            <w:r>
              <w:t>: 255-length M sequence based SSS can obtain 2.6dB PAPR reduction compared with 127-length gold sequence based SSS.</w:t>
            </w:r>
            <w:bookmarkEnd w:id="63"/>
            <w:r>
              <w:t xml:space="preserve"> </w:t>
            </w:r>
          </w:p>
          <w:p w14:paraId="173A6C00" w14:textId="77777777" w:rsidR="00246F42" w:rsidRDefault="00FF6253">
            <w:pPr>
              <w:pStyle w:val="a3"/>
              <w:spacing w:afterLines="50"/>
              <w:jc w:val="left"/>
              <w:rPr>
                <w:rFonts w:eastAsiaTheme="minorEastAsia"/>
                <w:b w:val="0"/>
                <w:bCs w:val="0"/>
              </w:rPr>
            </w:pPr>
            <w:bookmarkStart w:id="64" w:name="_Ref220685385"/>
            <w:r>
              <w:t xml:space="preserve">Proposal </w:t>
            </w:r>
            <w:r>
              <w:fldChar w:fldCharType="begin"/>
            </w:r>
            <w:r>
              <w:instrText xml:space="preserve"> SEQ Proposal \* ARABIC </w:instrText>
            </w:r>
            <w:r>
              <w:fldChar w:fldCharType="separate"/>
            </w:r>
            <w:r>
              <w:t>39</w:t>
            </w:r>
            <w:r>
              <w:fldChar w:fldCharType="end"/>
            </w:r>
            <w:r>
              <w:t>: Utilizing M sequence as SSS in 6G to achieve extended coverage with PAPR reduction.</w:t>
            </w:r>
            <w:bookmarkEnd w:id="64"/>
          </w:p>
        </w:tc>
      </w:tr>
      <w:tr w:rsidR="00246F42" w14:paraId="1B54A40C" w14:textId="77777777">
        <w:tc>
          <w:tcPr>
            <w:tcW w:w="1171" w:type="pct"/>
          </w:tcPr>
          <w:p w14:paraId="4633529C"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39F5075C" w14:textId="77777777" w:rsidR="00246F42" w:rsidRDefault="00FF6253">
            <w:pPr>
              <w:pStyle w:val="a3"/>
              <w:spacing w:afterLines="50"/>
              <w:jc w:val="both"/>
              <w:rPr>
                <w:rFonts w:eastAsiaTheme="minorEastAsia"/>
              </w:rPr>
            </w:pPr>
            <w:r>
              <w:t>Observation 4: 6GR synchronization signal(s) should enable identification of the physical cell ID.</w:t>
            </w:r>
          </w:p>
          <w:p w14:paraId="0828225A" w14:textId="77777777" w:rsidR="00246F42" w:rsidRDefault="00FF6253">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06BA8694" w14:textId="77777777" w:rsidR="00246F42" w:rsidRDefault="00FF6253">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3CC991DD" w14:textId="77777777" w:rsidR="00246F42" w:rsidRDefault="00FF6253">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1BEDAAAC" w14:textId="77777777" w:rsidR="00246F42" w:rsidRDefault="00FF6253">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07B944BB" w14:textId="77777777" w:rsidR="00246F42" w:rsidRDefault="00FF6253">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698E6EE8" w14:textId="77777777" w:rsidR="00246F42" w:rsidRDefault="00FF6253">
            <w:pPr>
              <w:spacing w:afterLines="50"/>
              <w:rPr>
                <w:rFonts w:eastAsiaTheme="minorEastAsia"/>
                <w:sz w:val="20"/>
                <w:szCs w:val="20"/>
              </w:rPr>
            </w:pPr>
            <w:r>
              <w:rPr>
                <w:rFonts w:eastAsiaTheme="minorEastAsia"/>
                <w:sz w:val="20"/>
                <w:szCs w:val="20"/>
              </w:rPr>
              <w:lastRenderedPageBreak/>
              <w:t xml:space="preserve">Proposal 3: </w:t>
            </w:r>
            <w:r>
              <w:rPr>
                <w:rFonts w:eastAsiaTheme="minorEastAsia"/>
                <w:sz w:val="20"/>
                <w:szCs w:val="20"/>
              </w:rPr>
              <w:tab/>
              <w:t>For 6GR study, assume that at least two initial synchronization signal types, PSS and SSS, are supported in hierarchical manner.</w:t>
            </w:r>
          </w:p>
          <w:p w14:paraId="1841A43C" w14:textId="77777777" w:rsidR="00246F42" w:rsidRDefault="00FF6253">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29463F21" w14:textId="77777777" w:rsidR="00246F42" w:rsidRDefault="00FF6253">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6F0AAB6" w14:textId="77777777" w:rsidR="00246F42" w:rsidRDefault="00FF6253">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59D1B3CD" w14:textId="77777777" w:rsidR="00246F42" w:rsidRDefault="00FF6253">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CEB9557" w14:textId="77777777" w:rsidR="00246F42" w:rsidRDefault="00FF6253">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54CD0A96" w14:textId="77777777" w:rsidR="00246F42" w:rsidRDefault="00FF6253">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591C107B" w14:textId="77777777" w:rsidR="00246F42" w:rsidRDefault="00FF6253">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24B11F6B" w14:textId="77777777" w:rsidR="00246F42" w:rsidRDefault="00FF6253">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3A0F1274" w14:textId="77777777" w:rsidR="00246F42" w:rsidRDefault="00FF6253">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6F43CA06" w14:textId="77777777" w:rsidR="00246F42" w:rsidRDefault="00FF6253">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16AA38E0" w14:textId="77777777" w:rsidR="00246F42" w:rsidRDefault="00FF6253">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246F42" w14:paraId="277968E9" w14:textId="77777777">
        <w:tc>
          <w:tcPr>
            <w:tcW w:w="1171" w:type="pct"/>
          </w:tcPr>
          <w:p w14:paraId="19261C74" w14:textId="77777777" w:rsidR="00246F42" w:rsidRDefault="00FF6253">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61E5B8A" w14:textId="77777777" w:rsidR="00246F42" w:rsidRDefault="00FF6253">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35AAAF53" w14:textId="77777777" w:rsidR="00246F42" w:rsidRDefault="00FF6253">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7014D618" w14:textId="77777777" w:rsidR="00246F42" w:rsidRDefault="00FF6253">
            <w:pPr>
              <w:pStyle w:val="afe"/>
              <w:numPr>
                <w:ilvl w:val="0"/>
                <w:numId w:val="91"/>
              </w:numPr>
              <w:overflowPunct w:val="0"/>
              <w:spacing w:afterLines="50"/>
              <w:textAlignment w:val="baseline"/>
              <w:rPr>
                <w:sz w:val="20"/>
                <w:szCs w:val="20"/>
              </w:rPr>
            </w:pPr>
            <w:r>
              <w:rPr>
                <w:sz w:val="20"/>
                <w:szCs w:val="20"/>
              </w:rPr>
              <w:t xml:space="preserve">False alarm rate (FAR) </w:t>
            </w:r>
          </w:p>
          <w:p w14:paraId="6A6659D7" w14:textId="77777777" w:rsidR="00246F42" w:rsidRDefault="00FF6253">
            <w:pPr>
              <w:pStyle w:val="afe"/>
              <w:numPr>
                <w:ilvl w:val="0"/>
                <w:numId w:val="91"/>
              </w:numPr>
              <w:overflowPunct w:val="0"/>
              <w:spacing w:afterLines="50"/>
              <w:textAlignment w:val="baseline"/>
              <w:rPr>
                <w:sz w:val="20"/>
                <w:szCs w:val="20"/>
              </w:rPr>
            </w:pPr>
            <w:r>
              <w:rPr>
                <w:sz w:val="20"/>
                <w:szCs w:val="20"/>
              </w:rPr>
              <w:t>Miss-detection rate (MDR)</w:t>
            </w:r>
          </w:p>
          <w:p w14:paraId="73918882" w14:textId="77777777" w:rsidR="00246F42" w:rsidRDefault="00FF6253">
            <w:pPr>
              <w:pStyle w:val="afe"/>
              <w:numPr>
                <w:ilvl w:val="0"/>
                <w:numId w:val="91"/>
              </w:numPr>
              <w:overflowPunct w:val="0"/>
              <w:spacing w:afterLines="50"/>
              <w:textAlignment w:val="baseline"/>
              <w:rPr>
                <w:sz w:val="20"/>
                <w:szCs w:val="20"/>
              </w:rPr>
            </w:pPr>
            <w:r>
              <w:rPr>
                <w:sz w:val="20"/>
                <w:szCs w:val="20"/>
              </w:rPr>
              <w:t xml:space="preserve">UE performance impact </w:t>
            </w:r>
          </w:p>
          <w:p w14:paraId="312EE9A6" w14:textId="77777777" w:rsidR="00246F42" w:rsidRDefault="00FF6253">
            <w:pPr>
              <w:pStyle w:val="afe"/>
              <w:numPr>
                <w:ilvl w:val="0"/>
                <w:numId w:val="91"/>
              </w:numPr>
              <w:overflowPunct w:val="0"/>
              <w:spacing w:afterLines="50"/>
              <w:textAlignment w:val="baseline"/>
              <w:rPr>
                <w:sz w:val="20"/>
                <w:szCs w:val="20"/>
              </w:rPr>
            </w:pPr>
            <w:r>
              <w:rPr>
                <w:sz w:val="20"/>
                <w:szCs w:val="20"/>
              </w:rPr>
              <w:t xml:space="preserve">Coverage </w:t>
            </w:r>
          </w:p>
          <w:p w14:paraId="6FC65A0C" w14:textId="77777777" w:rsidR="00246F42" w:rsidRDefault="00FF6253">
            <w:pPr>
              <w:pStyle w:val="afe"/>
              <w:numPr>
                <w:ilvl w:val="0"/>
                <w:numId w:val="91"/>
              </w:numPr>
              <w:overflowPunct w:val="0"/>
              <w:spacing w:afterLines="50"/>
              <w:textAlignment w:val="baseline"/>
              <w:rPr>
                <w:sz w:val="20"/>
                <w:szCs w:val="20"/>
              </w:rPr>
            </w:pPr>
            <w:r>
              <w:rPr>
                <w:sz w:val="20"/>
                <w:szCs w:val="20"/>
              </w:rPr>
              <w:t>Diverse device types</w:t>
            </w:r>
          </w:p>
        </w:tc>
      </w:tr>
      <w:tr w:rsidR="00246F42" w14:paraId="617BD0C4" w14:textId="77777777">
        <w:tc>
          <w:tcPr>
            <w:tcW w:w="1171" w:type="pct"/>
          </w:tcPr>
          <w:p w14:paraId="77BA7182"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6A17147" w14:textId="77777777" w:rsidR="00246F42" w:rsidRDefault="00FF6253">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65"/>
          </w:p>
          <w:p w14:paraId="3A837DBF" w14:textId="77777777" w:rsidR="00246F42" w:rsidRDefault="00FF6253">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246F42" w14:paraId="29A53F15" w14:textId="77777777">
        <w:tc>
          <w:tcPr>
            <w:tcW w:w="1171" w:type="pct"/>
          </w:tcPr>
          <w:p w14:paraId="6604DAE0" w14:textId="77777777" w:rsidR="00246F42" w:rsidRDefault="00FF6253">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634D9DE3" w14:textId="77777777" w:rsidR="00246F42" w:rsidRDefault="00FF6253">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33AEF77D"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5A595112"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2F881780"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12FA5BED"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246F42" w14:paraId="6CB3F0CF" w14:textId="77777777">
        <w:tc>
          <w:tcPr>
            <w:tcW w:w="1171" w:type="pct"/>
          </w:tcPr>
          <w:p w14:paraId="4371D402"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00DF203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0AE42033"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246F42" w14:paraId="57AD2388" w14:textId="77777777">
        <w:tc>
          <w:tcPr>
            <w:tcW w:w="1171" w:type="pct"/>
          </w:tcPr>
          <w:p w14:paraId="4E2A27F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24B8957" w14:textId="77777777" w:rsidR="00246F42" w:rsidRDefault="00FF6253">
            <w:pPr>
              <w:spacing w:afterLines="50"/>
              <w:rPr>
                <w:b/>
                <w:bCs/>
                <w:sz w:val="20"/>
                <w:szCs w:val="20"/>
              </w:rPr>
            </w:pPr>
            <w:r>
              <w:rPr>
                <w:b/>
                <w:bCs/>
                <w:sz w:val="20"/>
                <w:szCs w:val="20"/>
              </w:rPr>
              <w:t>Proposal 13:</w:t>
            </w:r>
          </w:p>
          <w:p w14:paraId="66E0B64E" w14:textId="77777777" w:rsidR="00246F42" w:rsidRDefault="00FF6253">
            <w:pPr>
              <w:pStyle w:val="afe"/>
              <w:numPr>
                <w:ilvl w:val="0"/>
                <w:numId w:val="92"/>
              </w:numPr>
              <w:spacing w:afterLines="50"/>
              <w:rPr>
                <w:b/>
                <w:bCs/>
                <w:sz w:val="20"/>
                <w:szCs w:val="20"/>
              </w:rPr>
            </w:pPr>
            <w:r>
              <w:rPr>
                <w:b/>
                <w:bCs/>
                <w:sz w:val="20"/>
                <w:szCs w:val="20"/>
              </w:rPr>
              <w:t xml:space="preserve">For 6GR PSS sequence: </w:t>
            </w:r>
          </w:p>
          <w:p w14:paraId="55BEB729" w14:textId="77777777" w:rsidR="00246F42" w:rsidRDefault="00FF6253">
            <w:pPr>
              <w:pStyle w:val="afe"/>
              <w:numPr>
                <w:ilvl w:val="1"/>
                <w:numId w:val="92"/>
              </w:numPr>
              <w:spacing w:afterLines="50"/>
              <w:rPr>
                <w:b/>
                <w:bCs/>
                <w:sz w:val="20"/>
                <w:szCs w:val="20"/>
              </w:rPr>
            </w:pPr>
            <w:r>
              <w:rPr>
                <w:b/>
                <w:bCs/>
                <w:sz w:val="20"/>
                <w:szCs w:val="20"/>
              </w:rPr>
              <w:t>Length-127 M-sequence is used for generating the sequence;</w:t>
            </w:r>
          </w:p>
          <w:p w14:paraId="10857E28" w14:textId="77777777" w:rsidR="00246F42" w:rsidRDefault="00FF6253">
            <w:pPr>
              <w:pStyle w:val="afe"/>
              <w:numPr>
                <w:ilvl w:val="1"/>
                <w:numId w:val="92"/>
              </w:numPr>
              <w:spacing w:afterLines="50"/>
              <w:rPr>
                <w:b/>
                <w:bCs/>
                <w:sz w:val="20"/>
                <w:szCs w:val="20"/>
              </w:rPr>
            </w:pPr>
            <w:r>
              <w:rPr>
                <w:b/>
                <w:bCs/>
                <w:sz w:val="20"/>
                <w:szCs w:val="20"/>
              </w:rPr>
              <w:t>Study the generation function and/or cyclic shift to guarantee low cross-correlation with NR PSS;</w:t>
            </w:r>
          </w:p>
          <w:p w14:paraId="6C458B56" w14:textId="77777777" w:rsidR="00246F42" w:rsidRDefault="00FF6253">
            <w:pPr>
              <w:pStyle w:val="afe"/>
              <w:numPr>
                <w:ilvl w:val="1"/>
                <w:numId w:val="92"/>
              </w:numPr>
              <w:spacing w:afterLines="50"/>
              <w:rPr>
                <w:b/>
                <w:bCs/>
                <w:sz w:val="20"/>
                <w:szCs w:val="20"/>
              </w:rPr>
            </w:pPr>
            <w:r>
              <w:rPr>
                <w:b/>
                <w:bCs/>
                <w:sz w:val="20"/>
                <w:szCs w:val="20"/>
              </w:rPr>
              <w:t>Study information carried by the 6GR PSS sequence;</w:t>
            </w:r>
          </w:p>
          <w:p w14:paraId="42FF5508" w14:textId="77777777" w:rsidR="00246F42" w:rsidRDefault="00FF6253">
            <w:pPr>
              <w:pStyle w:val="afe"/>
              <w:numPr>
                <w:ilvl w:val="0"/>
                <w:numId w:val="92"/>
              </w:numPr>
              <w:spacing w:afterLines="50"/>
              <w:rPr>
                <w:b/>
                <w:bCs/>
                <w:sz w:val="20"/>
                <w:szCs w:val="20"/>
              </w:rPr>
            </w:pPr>
            <w:r>
              <w:rPr>
                <w:b/>
                <w:bCs/>
                <w:sz w:val="20"/>
                <w:szCs w:val="20"/>
              </w:rPr>
              <w:t>For 6GR SSS sequence:</w:t>
            </w:r>
          </w:p>
          <w:p w14:paraId="586DF83C" w14:textId="77777777" w:rsidR="00246F42" w:rsidRDefault="00FF6253">
            <w:pPr>
              <w:pStyle w:val="afe"/>
              <w:numPr>
                <w:ilvl w:val="1"/>
                <w:numId w:val="92"/>
              </w:numPr>
              <w:spacing w:afterLines="50"/>
              <w:rPr>
                <w:b/>
                <w:bCs/>
                <w:sz w:val="20"/>
                <w:szCs w:val="20"/>
              </w:rPr>
            </w:pPr>
            <w:r>
              <w:rPr>
                <w:b/>
                <w:bCs/>
                <w:sz w:val="20"/>
                <w:szCs w:val="20"/>
              </w:rPr>
              <w:t>Length-127 Gold-sequence is used for generating the sequence;</w:t>
            </w:r>
          </w:p>
          <w:p w14:paraId="0DD8F7F5" w14:textId="77777777" w:rsidR="00246F42" w:rsidRDefault="00FF6253">
            <w:pPr>
              <w:pStyle w:val="afe"/>
              <w:numPr>
                <w:ilvl w:val="1"/>
                <w:numId w:val="92"/>
              </w:numPr>
              <w:spacing w:afterLines="50"/>
              <w:rPr>
                <w:b/>
                <w:bCs/>
                <w:sz w:val="20"/>
                <w:szCs w:val="20"/>
              </w:rPr>
            </w:pPr>
            <w:r>
              <w:rPr>
                <w:b/>
                <w:bCs/>
                <w:sz w:val="20"/>
                <w:szCs w:val="20"/>
              </w:rPr>
              <w:t>Study information carried by the 6GR SSS sequence other than the physical cell ID.</w:t>
            </w:r>
          </w:p>
        </w:tc>
      </w:tr>
      <w:tr w:rsidR="00246F42" w14:paraId="7CEA4EEC" w14:textId="77777777">
        <w:tc>
          <w:tcPr>
            <w:tcW w:w="1171" w:type="pct"/>
          </w:tcPr>
          <w:p w14:paraId="2838F4B8"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C11084B"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2477E9BC"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274E8586"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0A65305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66FB1D3D"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A9DA57F" w14:textId="77777777" w:rsidR="00246F42" w:rsidRDefault="00FF6253">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1CE2C80A"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320E56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Target detection performance</w:t>
            </w:r>
          </w:p>
          <w:p w14:paraId="600C612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Supported PCI number</w:t>
            </w:r>
          </w:p>
          <w:p w14:paraId="55F6ECE1"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Minimum spectrum allocation</w:t>
            </w:r>
          </w:p>
        </w:tc>
      </w:tr>
      <w:tr w:rsidR="00246F42" w14:paraId="790CEB26" w14:textId="77777777">
        <w:tc>
          <w:tcPr>
            <w:tcW w:w="1171" w:type="pct"/>
          </w:tcPr>
          <w:p w14:paraId="43E2B61C" w14:textId="77777777" w:rsidR="00246F42" w:rsidRDefault="00FF6253">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6B712C1B" w14:textId="77777777" w:rsidR="00246F42" w:rsidRDefault="00FF6253">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6FB60323" w14:textId="77777777" w:rsidR="00246F42" w:rsidRDefault="00FF6253">
            <w:pPr>
              <w:spacing w:afterLines="50"/>
              <w:rPr>
                <w:rFonts w:eastAsiaTheme="minorEastAsia"/>
                <w:b/>
                <w:i/>
                <w:sz w:val="20"/>
                <w:szCs w:val="20"/>
              </w:rPr>
            </w:pPr>
            <w:r>
              <w:rPr>
                <w:rFonts w:eastAsiaTheme="minorEastAsia"/>
                <w:b/>
                <w:i/>
                <w:sz w:val="20"/>
                <w:szCs w:val="20"/>
              </w:rPr>
              <w:t xml:space="preserve">Proposal 11: Support increasing PCI number by considering sequence generation of </w:t>
            </w:r>
            <w:r>
              <w:rPr>
                <w:rFonts w:eastAsiaTheme="minorEastAsia"/>
                <w:b/>
                <w:i/>
                <w:sz w:val="20"/>
                <w:szCs w:val="20"/>
              </w:rPr>
              <w:lastRenderedPageBreak/>
              <w:t>PSS/SSS, while no changes to PSS/SSS timing or length are introduced.</w:t>
            </w:r>
          </w:p>
          <w:p w14:paraId="34A35552" w14:textId="77777777" w:rsidR="00246F42" w:rsidRDefault="00FF6253">
            <w:pPr>
              <w:spacing w:afterLines="50"/>
              <w:rPr>
                <w:rFonts w:eastAsiaTheme="minorEastAsia"/>
                <w:b/>
                <w:i/>
                <w:sz w:val="20"/>
                <w:szCs w:val="20"/>
              </w:rPr>
            </w:pPr>
            <w:r>
              <w:rPr>
                <w:rFonts w:eastAsiaTheme="minorEastAsia"/>
                <w:b/>
                <w:i/>
                <w:sz w:val="20"/>
                <w:szCs w:val="20"/>
              </w:rPr>
              <w:t>Proposal 12: Discuss whether or not to expand PCI functions.</w:t>
            </w:r>
          </w:p>
        </w:tc>
      </w:tr>
      <w:tr w:rsidR="00246F42" w14:paraId="3C638755" w14:textId="77777777">
        <w:tc>
          <w:tcPr>
            <w:tcW w:w="1171" w:type="pct"/>
          </w:tcPr>
          <w:p w14:paraId="7FA61221" w14:textId="77777777" w:rsidR="00246F42" w:rsidRDefault="00FF6253">
            <w:pPr>
              <w:spacing w:afterLines="50"/>
              <w:rPr>
                <w:rFonts w:eastAsiaTheme="minorEastAsia"/>
                <w:iCs/>
                <w:sz w:val="20"/>
                <w:szCs w:val="20"/>
              </w:rPr>
            </w:pPr>
            <w:r>
              <w:rPr>
                <w:rFonts w:eastAsiaTheme="minorEastAsia"/>
                <w:iCs/>
                <w:sz w:val="20"/>
                <w:szCs w:val="20"/>
              </w:rPr>
              <w:lastRenderedPageBreak/>
              <w:t>vivo</w:t>
            </w:r>
          </w:p>
        </w:tc>
        <w:tc>
          <w:tcPr>
            <w:tcW w:w="3829" w:type="pct"/>
          </w:tcPr>
          <w:p w14:paraId="2112699C" w14:textId="77777777" w:rsidR="00246F42" w:rsidRDefault="00FF6253">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5A6A559E" w14:textId="77777777" w:rsidR="00246F42" w:rsidRDefault="00FF6253">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246F42" w14:paraId="4C8AF0F0" w14:textId="77777777">
        <w:tc>
          <w:tcPr>
            <w:tcW w:w="1171" w:type="pct"/>
          </w:tcPr>
          <w:p w14:paraId="514BA829"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5E7F166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94A15A3" w14:textId="77777777" w:rsidR="00246F42" w:rsidRDefault="00246F42">
      <w:pPr>
        <w:rPr>
          <w:rFonts w:eastAsiaTheme="minorEastAsia"/>
        </w:rPr>
      </w:pPr>
    </w:p>
    <w:p w14:paraId="7A2CB7A6" w14:textId="77777777" w:rsidR="00246F42" w:rsidRDefault="00FF6253">
      <w:pPr>
        <w:pStyle w:val="3"/>
        <w:spacing w:after="120"/>
        <w:rPr>
          <w:rFonts w:eastAsia="等线"/>
        </w:rPr>
      </w:pPr>
      <w:r>
        <w:rPr>
          <w:rFonts w:eastAsia="等线" w:hint="eastAsia"/>
        </w:rPr>
        <w:t>Discussion</w:t>
      </w:r>
    </w:p>
    <w:p w14:paraId="208E464E" w14:textId="77777777" w:rsidR="00246F42" w:rsidRDefault="00FF6253">
      <w:pPr>
        <w:pStyle w:val="4"/>
        <w:rPr>
          <w:rFonts w:eastAsia="等线"/>
        </w:rPr>
      </w:pPr>
      <w:r>
        <w:rPr>
          <w:rFonts w:eastAsia="等线" w:hint="eastAsia"/>
        </w:rPr>
        <w:t>First round discussion (Closed)</w:t>
      </w:r>
    </w:p>
    <w:p w14:paraId="0D2BE080"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675050E2"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0F3BEBC2"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08D03C69"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37AA2DD6" w14:textId="77777777" w:rsidR="00246F42" w:rsidRDefault="00246F42">
      <w:pPr>
        <w:jc w:val="both"/>
        <w:rPr>
          <w:rFonts w:eastAsia="等线"/>
        </w:rPr>
      </w:pPr>
    </w:p>
    <w:p w14:paraId="16AD2C3B" w14:textId="77777777" w:rsidR="00246F42" w:rsidRDefault="00FF6253">
      <w:pPr>
        <w:spacing w:afterLines="50"/>
        <w:jc w:val="both"/>
        <w:rPr>
          <w:rFonts w:eastAsia="等线"/>
          <w:b/>
          <w:bCs/>
        </w:rPr>
      </w:pPr>
      <w:r>
        <w:rPr>
          <w:rFonts w:eastAsia="等线" w:hint="eastAsia"/>
          <w:b/>
          <w:bCs/>
          <w:highlight w:val="yellow"/>
        </w:rPr>
        <w:t>FL proposal: (revised)</w:t>
      </w:r>
    </w:p>
    <w:p w14:paraId="0C86A3D6"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2447F866" w14:textId="77777777" w:rsidR="00246F42" w:rsidRDefault="00FF6253">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7811289C"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454FD46B" w14:textId="77777777" w:rsidR="00246F42" w:rsidRDefault="00FF6253">
      <w:pPr>
        <w:pStyle w:val="afe"/>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2294EE81" w14:textId="77777777" w:rsidR="00246F42" w:rsidRDefault="00246F42">
      <w:pPr>
        <w:jc w:val="both"/>
        <w:rPr>
          <w:rFonts w:eastAsia="等线"/>
        </w:rPr>
      </w:pPr>
    </w:p>
    <w:p w14:paraId="468E9857" w14:textId="77777777" w:rsidR="00246F42" w:rsidRDefault="00FF6253">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37CF61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77146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6823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CECE7CD" w14:textId="77777777">
        <w:tc>
          <w:tcPr>
            <w:tcW w:w="1173" w:type="pct"/>
            <w:tcBorders>
              <w:top w:val="single" w:sz="4" w:space="0" w:color="auto"/>
              <w:left w:val="single" w:sz="4" w:space="0" w:color="auto"/>
              <w:bottom w:val="single" w:sz="4" w:space="0" w:color="auto"/>
              <w:right w:val="single" w:sz="4" w:space="0" w:color="auto"/>
            </w:tcBorders>
          </w:tcPr>
          <w:p w14:paraId="29E261C5" w14:textId="77777777" w:rsidR="00246F42" w:rsidRDefault="00FF6253">
            <w:pPr>
              <w:widowControl w:val="0"/>
              <w:suppressAutoHyphens/>
              <w:spacing w:line="256" w:lineRule="auto"/>
              <w:jc w:val="both"/>
              <w:rPr>
                <w:rFonts w:eastAsia="宋体"/>
                <w:szCs w:val="22"/>
                <w:lang w:val="en-GB"/>
              </w:rPr>
            </w:pPr>
            <w:proofErr w:type="spellStart"/>
            <w:r>
              <w:rPr>
                <w:rFonts w:eastAsia="宋体" w:hint="eastAsia"/>
                <w:szCs w:val="22"/>
                <w:lang w:val="en-GB"/>
              </w:rPr>
              <w:t>S</w:t>
            </w:r>
            <w:r>
              <w:rPr>
                <w:rFonts w:eastAsia="宋体"/>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CCD8015" w14:textId="77777777" w:rsidR="00246F42" w:rsidRDefault="00FF6253">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22B78457" w14:textId="77777777" w:rsidR="00246F42" w:rsidRDefault="00246F42">
            <w:pPr>
              <w:ind w:left="1080" w:hanging="1080"/>
              <w:rPr>
                <w:rFonts w:eastAsiaTheme="minorEastAsia"/>
                <w:sz w:val="20"/>
                <w:szCs w:val="20"/>
                <w:lang w:val="en-GB"/>
              </w:rPr>
            </w:pPr>
          </w:p>
          <w:p w14:paraId="755CC7DB"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036C1CFD" w14:textId="77777777" w:rsidR="00246F42" w:rsidRDefault="00FF6253">
            <w:pPr>
              <w:pStyle w:val="afe"/>
              <w:numPr>
                <w:ilvl w:val="0"/>
                <w:numId w:val="94"/>
              </w:numPr>
              <w:spacing w:afterLines="50"/>
              <w:jc w:val="both"/>
              <w:rPr>
                <w:rFonts w:eastAsia="等线"/>
              </w:rPr>
            </w:pPr>
            <w:r>
              <w:rPr>
                <w:rFonts w:eastAsia="等线"/>
              </w:rPr>
              <w:t xml:space="preserve">PSS is at least used for initial symbol boundary synchronization </w:t>
            </w:r>
            <w:r>
              <w:rPr>
                <w:rFonts w:eastAsia="等线"/>
                <w:color w:val="FF0000"/>
              </w:rPr>
              <w:t>and part of 6GR cell ID</w:t>
            </w:r>
          </w:p>
          <w:p w14:paraId="65A0D646" w14:textId="77777777" w:rsidR="00246F42" w:rsidRDefault="00FF6253">
            <w:pPr>
              <w:pStyle w:val="afe"/>
              <w:numPr>
                <w:ilvl w:val="0"/>
                <w:numId w:val="94"/>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66491664" w14:textId="77777777" w:rsidR="00246F42" w:rsidRDefault="00FF6253">
            <w:pPr>
              <w:pStyle w:val="afe"/>
              <w:numPr>
                <w:ilvl w:val="0"/>
                <w:numId w:val="94"/>
              </w:numPr>
              <w:spacing w:afterLines="50"/>
              <w:ind w:left="357" w:hanging="357"/>
              <w:jc w:val="both"/>
              <w:rPr>
                <w:rFonts w:eastAsia="等线"/>
              </w:rPr>
            </w:pPr>
            <w:r>
              <w:rPr>
                <w:rFonts w:eastAsia="等线"/>
              </w:rPr>
              <w:lastRenderedPageBreak/>
              <w:t>6GR SSS detection is based on the fixed time/freq. relationship with 6GR PSS resource position</w:t>
            </w:r>
          </w:p>
        </w:tc>
      </w:tr>
      <w:tr w:rsidR="00246F42" w14:paraId="494E6E4D" w14:textId="77777777">
        <w:tc>
          <w:tcPr>
            <w:tcW w:w="1173" w:type="pct"/>
            <w:tcBorders>
              <w:top w:val="single" w:sz="4" w:space="0" w:color="auto"/>
              <w:left w:val="single" w:sz="4" w:space="0" w:color="auto"/>
              <w:bottom w:val="single" w:sz="4" w:space="0" w:color="auto"/>
              <w:right w:val="single" w:sz="4" w:space="0" w:color="auto"/>
            </w:tcBorders>
          </w:tcPr>
          <w:p w14:paraId="47856569" w14:textId="77777777" w:rsidR="00246F42" w:rsidRDefault="00FF6253">
            <w:pPr>
              <w:widowControl w:val="0"/>
              <w:suppressAutoHyphens/>
              <w:spacing w:line="256" w:lineRule="auto"/>
              <w:jc w:val="both"/>
              <w:rPr>
                <w:rFonts w:eastAsia="宋体"/>
                <w:kern w:val="2"/>
                <w:szCs w:val="22"/>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639040F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301A0D9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72873D7A" w14:textId="77777777" w:rsidR="00246F42" w:rsidRDefault="00FF6253">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246F42" w14:paraId="5906AA7F" w14:textId="77777777">
        <w:tc>
          <w:tcPr>
            <w:tcW w:w="1173" w:type="pct"/>
            <w:tcBorders>
              <w:top w:val="single" w:sz="4" w:space="0" w:color="auto"/>
              <w:left w:val="single" w:sz="4" w:space="0" w:color="auto"/>
              <w:bottom w:val="single" w:sz="4" w:space="0" w:color="auto"/>
              <w:right w:val="single" w:sz="4" w:space="0" w:color="auto"/>
            </w:tcBorders>
          </w:tcPr>
          <w:p w14:paraId="60EA58E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961D3C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246F42" w14:paraId="2FC8AB94" w14:textId="77777777">
        <w:tc>
          <w:tcPr>
            <w:tcW w:w="1173" w:type="pct"/>
            <w:tcBorders>
              <w:top w:val="single" w:sz="4" w:space="0" w:color="auto"/>
              <w:left w:val="single" w:sz="4" w:space="0" w:color="auto"/>
              <w:bottom w:val="single" w:sz="4" w:space="0" w:color="auto"/>
              <w:right w:val="single" w:sz="4" w:space="0" w:color="auto"/>
            </w:tcBorders>
          </w:tcPr>
          <w:p w14:paraId="6FC7BA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C40391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26DAB7C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246F42" w14:paraId="6243BBDD" w14:textId="77777777">
        <w:tc>
          <w:tcPr>
            <w:tcW w:w="1173" w:type="pct"/>
            <w:tcBorders>
              <w:top w:val="single" w:sz="4" w:space="0" w:color="auto"/>
              <w:left w:val="single" w:sz="4" w:space="0" w:color="auto"/>
              <w:bottom w:val="single" w:sz="4" w:space="0" w:color="auto"/>
              <w:right w:val="single" w:sz="4" w:space="0" w:color="auto"/>
            </w:tcBorders>
          </w:tcPr>
          <w:p w14:paraId="406B0A4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65764ADD" w14:textId="77777777" w:rsidR="00246F42" w:rsidRDefault="00FF6253">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0622F0E8"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0580A7FC"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PSS and</w:t>
            </w:r>
            <w:r>
              <w:rPr>
                <w:rFonts w:eastAsia="等线"/>
              </w:rPr>
              <w:t xml:space="preserve">  fixed time/freq. relationship with</w:t>
            </w:r>
            <w:r>
              <w:rPr>
                <w:rFonts w:eastAsia="等线" w:hint="eastAsia"/>
              </w:rPr>
              <w:t xml:space="preserve"> 6GR </w:t>
            </w:r>
            <w:r>
              <w:rPr>
                <w:rFonts w:eastAsia="等线"/>
              </w:rPr>
              <w:t>PSS resource position</w:t>
            </w:r>
          </w:p>
          <w:p w14:paraId="33B92EC3"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246F42" w14:paraId="3392E418" w14:textId="77777777">
        <w:tc>
          <w:tcPr>
            <w:tcW w:w="1173" w:type="pct"/>
            <w:tcBorders>
              <w:top w:val="single" w:sz="4" w:space="0" w:color="auto"/>
              <w:left w:val="single" w:sz="4" w:space="0" w:color="auto"/>
              <w:bottom w:val="single" w:sz="4" w:space="0" w:color="auto"/>
              <w:right w:val="single" w:sz="4" w:space="0" w:color="auto"/>
            </w:tcBorders>
          </w:tcPr>
          <w:p w14:paraId="5B8B02FF"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7EFED82F" w14:textId="77777777" w:rsidR="00246F42" w:rsidRDefault="00FF6253">
            <w:pPr>
              <w:rPr>
                <w:rFonts w:eastAsiaTheme="minorEastAsia"/>
                <w:sz w:val="20"/>
                <w:szCs w:val="20"/>
                <w:lang w:val="en-GB"/>
              </w:rPr>
            </w:pPr>
            <w:r>
              <w:rPr>
                <w:rFonts w:eastAsiaTheme="minorEastAsia"/>
                <w:sz w:val="20"/>
                <w:szCs w:val="20"/>
                <w:lang w:val="en-GB"/>
              </w:rPr>
              <w:t>We suggest following modifications:</w:t>
            </w:r>
          </w:p>
          <w:p w14:paraId="11B88454" w14:textId="77777777" w:rsidR="00246F42" w:rsidRDefault="00246F42">
            <w:pPr>
              <w:rPr>
                <w:rFonts w:eastAsiaTheme="minorEastAsia"/>
                <w:sz w:val="20"/>
                <w:szCs w:val="20"/>
                <w:lang w:val="en-GB"/>
              </w:rPr>
            </w:pPr>
          </w:p>
          <w:p w14:paraId="6EB94ABA"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5574B4F5" w14:textId="77777777" w:rsidR="00246F42" w:rsidRDefault="00FF6253">
            <w:pPr>
              <w:numPr>
                <w:ilvl w:val="0"/>
                <w:numId w:val="94"/>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794F10B7" w14:textId="77777777" w:rsidR="00246F42" w:rsidRDefault="00FF6253">
            <w:pPr>
              <w:numPr>
                <w:ilvl w:val="0"/>
                <w:numId w:val="94"/>
              </w:numPr>
              <w:spacing w:afterLines="50"/>
              <w:ind w:left="357" w:hanging="357"/>
              <w:jc w:val="both"/>
              <w:rPr>
                <w:rFonts w:eastAsia="等线"/>
              </w:rPr>
            </w:pPr>
            <w:r>
              <w:rPr>
                <w:rFonts w:eastAsia="等线"/>
              </w:rPr>
              <w:t xml:space="preserve">6GR SSS is at least used for detection of 6GR cell ID </w:t>
            </w:r>
          </w:p>
          <w:p w14:paraId="69412407" w14:textId="77777777" w:rsidR="00246F42" w:rsidRDefault="00FF6253">
            <w:pPr>
              <w:numPr>
                <w:ilvl w:val="0"/>
                <w:numId w:val="94"/>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031021F3" w14:textId="77777777" w:rsidR="00246F42" w:rsidRDefault="00FF6253">
            <w:pPr>
              <w:numPr>
                <w:ilvl w:val="0"/>
                <w:numId w:val="94"/>
              </w:numPr>
              <w:spacing w:afterLines="50"/>
              <w:ind w:left="357" w:hanging="357"/>
              <w:jc w:val="both"/>
              <w:rPr>
                <w:rFonts w:eastAsia="等线"/>
                <w:strike/>
                <w:color w:val="00B050"/>
              </w:rPr>
            </w:pPr>
            <w:r>
              <w:rPr>
                <w:rFonts w:eastAsia="等线"/>
                <w:color w:val="00B050"/>
              </w:rPr>
              <w:t xml:space="preserve">The relative position of PSS and SSS time-frequency resources is predefined. </w:t>
            </w:r>
            <w:r>
              <w:rPr>
                <w:rFonts w:eastAsia="等线"/>
                <w:strike/>
                <w:color w:val="00B050"/>
              </w:rPr>
              <w:t>6GR SSS detection is based on the fixed time/freq. relationship with 6GR PSS resource position</w:t>
            </w:r>
          </w:p>
          <w:p w14:paraId="1CF30EFE" w14:textId="77777777" w:rsidR="00246F42" w:rsidRDefault="00246F42">
            <w:pPr>
              <w:rPr>
                <w:rFonts w:ascii="Arial" w:eastAsiaTheme="minorEastAsia" w:hAnsi="Arial"/>
                <w:sz w:val="20"/>
                <w:szCs w:val="20"/>
              </w:rPr>
            </w:pPr>
          </w:p>
        </w:tc>
      </w:tr>
      <w:tr w:rsidR="00246F42" w14:paraId="088CC52C" w14:textId="77777777">
        <w:tc>
          <w:tcPr>
            <w:tcW w:w="1173" w:type="pct"/>
            <w:tcBorders>
              <w:top w:val="single" w:sz="4" w:space="0" w:color="auto"/>
              <w:left w:val="single" w:sz="4" w:space="0" w:color="auto"/>
              <w:bottom w:val="single" w:sz="4" w:space="0" w:color="auto"/>
              <w:right w:val="single" w:sz="4" w:space="0" w:color="auto"/>
            </w:tcBorders>
          </w:tcPr>
          <w:p w14:paraId="2545319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6A8BD1D4" w14:textId="77777777" w:rsidR="00246F42" w:rsidRDefault="00FF6253">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10FDB4C5" w14:textId="77777777" w:rsidR="00246F42" w:rsidRDefault="00FF6253">
            <w:pPr>
              <w:rPr>
                <w:rFonts w:eastAsiaTheme="minorEastAsia"/>
                <w:szCs w:val="22"/>
              </w:rPr>
            </w:pPr>
            <w:r>
              <w:rPr>
                <w:rFonts w:eastAsiaTheme="minorEastAsia"/>
                <w:szCs w:val="22"/>
              </w:rPr>
              <w:t xml:space="preserve">We suggest the following updated proposal: </w:t>
            </w:r>
          </w:p>
          <w:p w14:paraId="700C9B9E" w14:textId="77777777" w:rsidR="00246F42" w:rsidRDefault="00FF6253">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2EBAE320" w14:textId="77777777" w:rsidR="00246F42" w:rsidRDefault="00FF6253">
            <w:pPr>
              <w:numPr>
                <w:ilvl w:val="0"/>
                <w:numId w:val="94"/>
              </w:numPr>
              <w:spacing w:afterLines="50"/>
              <w:ind w:left="780"/>
              <w:jc w:val="both"/>
              <w:rPr>
                <w:rFonts w:eastAsia="等线"/>
                <w:szCs w:val="22"/>
              </w:rPr>
            </w:pPr>
            <w:r>
              <w:rPr>
                <w:rFonts w:eastAsia="等线"/>
                <w:szCs w:val="22"/>
              </w:rPr>
              <w:t xml:space="preserve">PSS is at least used for initial </w:t>
            </w:r>
            <w:ins w:id="69" w:author="WenT Tang (汤文)" w:date="2026-02-09T05:33:00Z">
              <w:r>
                <w:rPr>
                  <w:rFonts w:eastAsia="等线"/>
                  <w:szCs w:val="22"/>
                </w:rPr>
                <w:t>time</w:t>
              </w:r>
            </w:ins>
            <w:del w:id="70" w:author="WenT Tang (汤文)" w:date="2026-02-09T05:33:00Z">
              <w:r>
                <w:rPr>
                  <w:rFonts w:eastAsia="等线"/>
                  <w:szCs w:val="22"/>
                </w:rPr>
                <w:delText>symbol boundary</w:delText>
              </w:r>
            </w:del>
            <w:r>
              <w:rPr>
                <w:rFonts w:eastAsia="等线"/>
                <w:szCs w:val="22"/>
              </w:rPr>
              <w:t xml:space="preserve"> synchronization </w:t>
            </w:r>
          </w:p>
          <w:p w14:paraId="52A81DA9" w14:textId="77777777" w:rsidR="00246F42" w:rsidRDefault="00FF6253">
            <w:pPr>
              <w:numPr>
                <w:ilvl w:val="0"/>
                <w:numId w:val="94"/>
              </w:numPr>
              <w:spacing w:afterLines="50"/>
              <w:ind w:left="777" w:hanging="357"/>
              <w:jc w:val="both"/>
              <w:rPr>
                <w:rFonts w:eastAsia="等线"/>
                <w:szCs w:val="22"/>
              </w:rPr>
            </w:pPr>
            <w:r>
              <w:rPr>
                <w:rFonts w:eastAsia="等线"/>
                <w:szCs w:val="22"/>
              </w:rPr>
              <w:t xml:space="preserve">6GR SSS is at least used for detection </w:t>
            </w:r>
            <w:ins w:id="71" w:author="WenT Tang (汤文)" w:date="2026-02-09T05:34:00Z">
              <w:r>
                <w:rPr>
                  <w:rFonts w:eastAsia="等线"/>
                  <w:szCs w:val="22"/>
                </w:rPr>
                <w:t>whole</w:t>
              </w:r>
            </w:ins>
            <w:ins w:id="72" w:author="WenT Tang (汤文)" w:date="2026-02-09T05:33:00Z">
              <w:r>
                <w:rPr>
                  <w:rFonts w:eastAsia="等线"/>
                  <w:szCs w:val="22"/>
                </w:rPr>
                <w:t xml:space="preserve"> or part </w:t>
              </w:r>
            </w:ins>
            <w:r>
              <w:rPr>
                <w:rFonts w:eastAsia="等线"/>
                <w:szCs w:val="22"/>
              </w:rPr>
              <w:t xml:space="preserve">of 6GR cell ID </w:t>
            </w:r>
          </w:p>
          <w:p w14:paraId="1686D0D6" w14:textId="77777777" w:rsidR="00246F42" w:rsidRDefault="00FF6253">
            <w:pPr>
              <w:numPr>
                <w:ilvl w:val="0"/>
                <w:numId w:val="94"/>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065F8F" w14:textId="77777777" w:rsidR="00246F42" w:rsidRDefault="00246F42">
            <w:pPr>
              <w:rPr>
                <w:rFonts w:eastAsiaTheme="minorEastAsia"/>
                <w:sz w:val="20"/>
                <w:szCs w:val="20"/>
                <w:lang w:val="en-GB"/>
              </w:rPr>
            </w:pPr>
          </w:p>
        </w:tc>
      </w:tr>
      <w:tr w:rsidR="00246F42" w14:paraId="44C5CCF2" w14:textId="77777777">
        <w:tc>
          <w:tcPr>
            <w:tcW w:w="1173" w:type="pct"/>
          </w:tcPr>
          <w:p w14:paraId="1B74E2C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6E2BE1A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modified the proposal as follow:</w:t>
            </w:r>
          </w:p>
          <w:p w14:paraId="247D8257"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7DFE0B02" w14:textId="77777777" w:rsidR="00246F42" w:rsidRDefault="00FF6253">
            <w:pPr>
              <w:pStyle w:val="afe"/>
              <w:numPr>
                <w:ilvl w:val="0"/>
                <w:numId w:val="94"/>
              </w:numPr>
              <w:spacing w:afterLines="50"/>
              <w:jc w:val="both"/>
              <w:rPr>
                <w:rFonts w:eastAsia="等线"/>
              </w:rPr>
            </w:pPr>
            <w:r>
              <w:rPr>
                <w:rFonts w:eastAsia="等线"/>
              </w:rPr>
              <w:t xml:space="preserve">PSS is at least used for initial symbol boundary synchronization </w:t>
            </w:r>
          </w:p>
          <w:p w14:paraId="15F94FE7" w14:textId="77777777" w:rsidR="00246F42" w:rsidRDefault="00FF6253">
            <w:pPr>
              <w:pStyle w:val="afe"/>
              <w:numPr>
                <w:ilvl w:val="0"/>
                <w:numId w:val="94"/>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187B1448" w14:textId="77777777" w:rsidR="00246F42" w:rsidRDefault="00FF6253">
            <w:pPr>
              <w:pStyle w:val="afe"/>
              <w:numPr>
                <w:ilvl w:val="0"/>
                <w:numId w:val="94"/>
              </w:numPr>
              <w:spacing w:afterLines="50"/>
              <w:ind w:left="357" w:hanging="357"/>
              <w:jc w:val="both"/>
              <w:rPr>
                <w:rFonts w:eastAsia="等线"/>
              </w:rPr>
            </w:pPr>
            <w:r>
              <w:rPr>
                <w:rFonts w:eastAsia="等线"/>
              </w:rPr>
              <w:t>6GR SSS detection is based on the fixed time/freq. relationship with 6GR PSS resource position</w:t>
            </w:r>
          </w:p>
        </w:tc>
      </w:tr>
      <w:tr w:rsidR="00246F42" w14:paraId="508BDC17" w14:textId="77777777">
        <w:tc>
          <w:tcPr>
            <w:tcW w:w="1173" w:type="pct"/>
          </w:tcPr>
          <w:p w14:paraId="735441FE"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0274A490" w14:textId="77777777" w:rsidR="00246F42" w:rsidRDefault="00FF6253">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4FD9E262" w14:textId="77777777" w:rsidR="00246F42" w:rsidRDefault="00FF6253">
            <w:pPr>
              <w:rPr>
                <w:rFonts w:eastAsia="宋体"/>
                <w:szCs w:val="22"/>
              </w:rPr>
            </w:pPr>
            <w:r>
              <w:rPr>
                <w:rFonts w:eastAsia="宋体"/>
                <w:szCs w:val="22"/>
              </w:rPr>
              <w:t xml:space="preserve">For other details, e.g., how to define the ID, e.g., PSS + SSS or SSS only should be further studied. The current version seems already </w:t>
            </w:r>
            <w:proofErr w:type="spellStart"/>
            <w:r>
              <w:rPr>
                <w:rFonts w:eastAsia="宋体"/>
                <w:szCs w:val="22"/>
              </w:rPr>
              <w:t>confimed</w:t>
            </w:r>
            <w:proofErr w:type="spellEnd"/>
            <w:r>
              <w:rPr>
                <w:rFonts w:eastAsia="宋体"/>
                <w:szCs w:val="22"/>
              </w:rPr>
              <w:t xml:space="preserve"> that SSS only is assumed as baseline. </w:t>
            </w:r>
          </w:p>
          <w:p w14:paraId="74CE9AAC" w14:textId="77777777" w:rsidR="00246F42" w:rsidRDefault="00FF6253">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3510BDDC" w14:textId="77777777" w:rsidR="00246F42" w:rsidRDefault="00FF6253">
            <w:pPr>
              <w:rPr>
                <w:rFonts w:eastAsia="宋体"/>
                <w:szCs w:val="22"/>
              </w:rPr>
            </w:pPr>
            <w:r>
              <w:rPr>
                <w:rFonts w:eastAsia="宋体"/>
                <w:szCs w:val="22"/>
              </w:rPr>
              <w:t>So, the following updated is proposed:</w:t>
            </w:r>
          </w:p>
          <w:p w14:paraId="5E5060AF"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C9A0984" w14:textId="77777777" w:rsidR="00246F42" w:rsidRDefault="00FF6253">
            <w:pPr>
              <w:pStyle w:val="afe"/>
              <w:numPr>
                <w:ilvl w:val="0"/>
                <w:numId w:val="95"/>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4C6BF507" w14:textId="77777777" w:rsidR="00246F42" w:rsidRDefault="00FF6253">
            <w:pPr>
              <w:pStyle w:val="afe"/>
              <w:numPr>
                <w:ilvl w:val="0"/>
                <w:numId w:val="95"/>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64A3F2D8" w14:textId="77777777" w:rsidR="00246F42" w:rsidRDefault="00FF6253">
            <w:pPr>
              <w:pStyle w:val="afe"/>
              <w:numPr>
                <w:ilvl w:val="1"/>
                <w:numId w:val="95"/>
              </w:numPr>
              <w:tabs>
                <w:tab w:val="left" w:pos="360"/>
              </w:tabs>
              <w:spacing w:afterLines="50"/>
              <w:jc w:val="both"/>
              <w:rPr>
                <w:rFonts w:eastAsia="等线"/>
                <w:color w:val="FF0000"/>
              </w:rPr>
            </w:pPr>
            <w:r>
              <w:rPr>
                <w:rFonts w:eastAsia="等线"/>
                <w:color w:val="FF0000"/>
              </w:rPr>
              <w:lastRenderedPageBreak/>
              <w:t>Jointly determination on the ID with PSS can be considered as the baseline.</w:t>
            </w:r>
          </w:p>
          <w:p w14:paraId="00A8387E" w14:textId="77777777" w:rsidR="00246F42" w:rsidRDefault="00FF6253">
            <w:pPr>
              <w:pStyle w:val="afe"/>
              <w:numPr>
                <w:ilvl w:val="0"/>
                <w:numId w:val="95"/>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246F42" w14:paraId="5476EBA1" w14:textId="77777777">
        <w:tc>
          <w:tcPr>
            <w:tcW w:w="1173" w:type="pct"/>
          </w:tcPr>
          <w:p w14:paraId="20873F8A" w14:textId="77777777" w:rsidR="00246F42" w:rsidRDefault="00FF6253">
            <w:pPr>
              <w:widowControl w:val="0"/>
              <w:suppressAutoHyphens/>
              <w:spacing w:line="256" w:lineRule="auto"/>
              <w:jc w:val="both"/>
              <w:rPr>
                <w:rFonts w:eastAsia="宋体"/>
                <w:szCs w:val="22"/>
              </w:rPr>
            </w:pPr>
            <w:r>
              <w:rPr>
                <w:rFonts w:eastAsia="宋体" w:hint="eastAsia"/>
                <w:szCs w:val="22"/>
                <w:lang w:val="en-GB"/>
              </w:rPr>
              <w:lastRenderedPageBreak/>
              <w:t>Fujitsu</w:t>
            </w:r>
          </w:p>
        </w:tc>
        <w:tc>
          <w:tcPr>
            <w:tcW w:w="3827" w:type="pct"/>
          </w:tcPr>
          <w:p w14:paraId="7F9D669F" w14:textId="77777777" w:rsidR="00246F42" w:rsidRDefault="00FF6253">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246F42" w14:paraId="6213C17D" w14:textId="77777777">
        <w:tc>
          <w:tcPr>
            <w:tcW w:w="1173" w:type="pct"/>
          </w:tcPr>
          <w:p w14:paraId="713A61B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67C3AEB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591207BB"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23BF70B2"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for detection of </w:t>
            </w:r>
            <w:r>
              <w:rPr>
                <w:rFonts w:eastAsia="等线" w:hint="eastAsia"/>
                <w:color w:val="EE0000"/>
              </w:rPr>
              <w:t>6GR</w:t>
            </w:r>
            <w:r>
              <w:rPr>
                <w:rFonts w:eastAsia="等线"/>
                <w:color w:val="EE0000"/>
              </w:rPr>
              <w:t xml:space="preserve"> cell ID</w:t>
            </w:r>
          </w:p>
          <w:p w14:paraId="02531564"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8683DB2" w14:textId="77777777" w:rsidR="00246F42" w:rsidRDefault="00FF6253">
            <w:pPr>
              <w:rPr>
                <w:rFonts w:eastAsia="宋体"/>
                <w:szCs w:val="22"/>
                <w:lang w:val="en-GB"/>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246F42" w14:paraId="2AFB9E38" w14:textId="77777777">
        <w:tc>
          <w:tcPr>
            <w:tcW w:w="1173" w:type="pct"/>
          </w:tcPr>
          <w:p w14:paraId="2AF2B18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3B905437"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6E735D30" w14:textId="77777777">
        <w:tc>
          <w:tcPr>
            <w:tcW w:w="1173" w:type="pct"/>
          </w:tcPr>
          <w:p w14:paraId="11F194D3"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7BE72B41" w14:textId="77777777" w:rsidR="00246F42" w:rsidRDefault="00FF6253">
            <w:pPr>
              <w:rPr>
                <w:rFonts w:ascii="Arial" w:eastAsiaTheme="minorEastAsia" w:hAnsi="Arial"/>
                <w:sz w:val="20"/>
                <w:szCs w:val="20"/>
                <w:lang w:val="en-GB"/>
              </w:rPr>
            </w:pPr>
            <w:r>
              <w:rPr>
                <w:rFonts w:eastAsia="等线" w:hint="eastAsia"/>
              </w:rPr>
              <w:t>W</w:t>
            </w:r>
            <w:r>
              <w:rPr>
                <w:rFonts w:eastAsia="等线"/>
              </w:rPr>
              <w:t xml:space="preserve">e support the proposal, except for the last sub-bullet, which requires more clarity about its intention. </w:t>
            </w:r>
          </w:p>
        </w:tc>
      </w:tr>
      <w:tr w:rsidR="00246F42" w14:paraId="7BB4C490" w14:textId="77777777">
        <w:tc>
          <w:tcPr>
            <w:tcW w:w="1173" w:type="pct"/>
          </w:tcPr>
          <w:p w14:paraId="5ACAEEF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363DCB80" w14:textId="77777777" w:rsidR="00246F42" w:rsidRDefault="00FF6253">
            <w:pPr>
              <w:rPr>
                <w:rFonts w:eastAsia="等线"/>
              </w:rPr>
            </w:pPr>
            <w:r>
              <w:rPr>
                <w:rFonts w:eastAsia="等线"/>
              </w:rPr>
              <w:t>Support</w:t>
            </w:r>
          </w:p>
        </w:tc>
      </w:tr>
      <w:tr w:rsidR="00246F42" w14:paraId="632160AA" w14:textId="77777777">
        <w:tc>
          <w:tcPr>
            <w:tcW w:w="1173" w:type="pct"/>
          </w:tcPr>
          <w:p w14:paraId="60E5CB10" w14:textId="77777777" w:rsidR="00246F42" w:rsidRDefault="00FF6253">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6AABFD4D" w14:textId="77777777" w:rsidR="00246F42" w:rsidRDefault="00FF6253">
            <w:pPr>
              <w:rPr>
                <w:rFonts w:eastAsia="等线"/>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246F42" w14:paraId="43454165" w14:textId="77777777">
        <w:tc>
          <w:tcPr>
            <w:tcW w:w="1173" w:type="pct"/>
          </w:tcPr>
          <w:p w14:paraId="128656F7" w14:textId="77777777" w:rsidR="00246F42" w:rsidRDefault="00FF6253">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6C30936" w14:textId="77777777" w:rsidR="00246F42" w:rsidRDefault="00FF6253">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246F42" w14:paraId="7B4573BC" w14:textId="77777777">
        <w:tc>
          <w:tcPr>
            <w:tcW w:w="1173" w:type="pct"/>
          </w:tcPr>
          <w:p w14:paraId="52EAA54B" w14:textId="77777777" w:rsidR="00246F42" w:rsidRDefault="00FF6253">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0ED413C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7907717C"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2D99AB18" w14:textId="77777777" w:rsidR="00246F42" w:rsidRDefault="00FF6253">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246F42" w14:paraId="4027628F" w14:textId="77777777">
        <w:tc>
          <w:tcPr>
            <w:tcW w:w="1173" w:type="pct"/>
          </w:tcPr>
          <w:p w14:paraId="3275E018" w14:textId="77777777" w:rsidR="00246F42" w:rsidRDefault="00FF6253">
            <w:pPr>
              <w:widowControl w:val="0"/>
              <w:suppressAutoHyphens/>
              <w:spacing w:line="256" w:lineRule="auto"/>
              <w:jc w:val="both"/>
              <w:rPr>
                <w:rFonts w:eastAsia="Malgun Gothic"/>
                <w:szCs w:val="22"/>
                <w:lang w:val="en-GB" w:eastAsia="ko-KR"/>
              </w:rPr>
            </w:pPr>
            <w:r>
              <w:rPr>
                <w:rFonts w:eastAsia="宋体" w:hint="eastAsia"/>
                <w:szCs w:val="22"/>
                <w:lang w:val="en-GB"/>
              </w:rPr>
              <w:t>CATT</w:t>
            </w:r>
          </w:p>
        </w:tc>
        <w:tc>
          <w:tcPr>
            <w:tcW w:w="3827" w:type="pct"/>
          </w:tcPr>
          <w:p w14:paraId="6F22C8A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w:t>
            </w:r>
            <w:proofErr w:type="spellStart"/>
            <w:r>
              <w:rPr>
                <w:rFonts w:eastAsia="宋体" w:hint="eastAsia"/>
                <w:szCs w:val="22"/>
                <w:lang w:val="en-GB"/>
              </w:rPr>
              <w:t>freq</w:t>
            </w:r>
            <w:proofErr w:type="spellEnd"/>
            <w:r>
              <w:rPr>
                <w:rFonts w:eastAsia="宋体" w:hint="eastAsia"/>
                <w:szCs w:val="22"/>
                <w:lang w:val="en-GB"/>
              </w:rPr>
              <w:t xml:space="preserve"> sync and Cell ID indication. Even if 6GR only use one PSS sequence instead of three PSS sequence in 5G NR, PSS also can be used for </w:t>
            </w:r>
            <w:proofErr w:type="spellStart"/>
            <w:r>
              <w:rPr>
                <w:rFonts w:eastAsia="宋体" w:hint="eastAsia"/>
                <w:szCs w:val="22"/>
                <w:lang w:val="en-GB"/>
              </w:rPr>
              <w:t>freq</w:t>
            </w:r>
            <w:proofErr w:type="spellEnd"/>
            <w:r>
              <w:rPr>
                <w:rFonts w:eastAsia="宋体" w:hint="eastAsia"/>
                <w:szCs w:val="22"/>
                <w:lang w:val="en-GB"/>
              </w:rPr>
              <w:t xml:space="preserve"> sync. In addition, 6GR SSS should also be used for PBCH demodulation like 5G NR SSS. </w:t>
            </w:r>
            <w:proofErr w:type="gramStart"/>
            <w:r>
              <w:rPr>
                <w:rFonts w:eastAsia="宋体"/>
                <w:szCs w:val="22"/>
                <w:lang w:val="en-GB"/>
              </w:rPr>
              <w:t>S</w:t>
            </w:r>
            <w:r>
              <w:rPr>
                <w:rFonts w:eastAsia="宋体" w:hint="eastAsia"/>
                <w:szCs w:val="22"/>
                <w:lang w:val="en-GB"/>
              </w:rPr>
              <w:t>o</w:t>
            </w:r>
            <w:proofErr w:type="gramEnd"/>
            <w:r>
              <w:rPr>
                <w:rFonts w:eastAsia="宋体" w:hint="eastAsia"/>
                <w:szCs w:val="22"/>
                <w:lang w:val="en-GB"/>
              </w:rPr>
              <w:t xml:space="preserve"> we prefer the following updated proposal:</w:t>
            </w:r>
          </w:p>
          <w:p w14:paraId="24791AB2" w14:textId="77777777" w:rsidR="00246F42" w:rsidRDefault="00FF6253">
            <w:pPr>
              <w:spacing w:afterLines="50"/>
              <w:jc w:val="both"/>
              <w:rPr>
                <w:rFonts w:eastAsia="等线"/>
              </w:rPr>
            </w:pPr>
            <w:r>
              <w:rPr>
                <w:rFonts w:eastAsia="等线" w:hint="eastAsia"/>
                <w:b/>
                <w:bCs/>
                <w:highlight w:val="yellow"/>
              </w:rPr>
              <w:lastRenderedPageBreak/>
              <w:t>Updated 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5501D8BC"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w:t>
            </w:r>
            <w:r>
              <w:rPr>
                <w:rFonts w:eastAsia="等线" w:hint="eastAsia"/>
              </w:rPr>
              <w:t>.</w:t>
            </w:r>
          </w:p>
          <w:p w14:paraId="42E4755F"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r>
              <w:rPr>
                <w:rFonts w:eastAsia="等线" w:hint="eastAsia"/>
                <w:color w:val="FF0000"/>
                <w:u w:val="single"/>
              </w:rPr>
              <w:t>and PBCH demodulation</w:t>
            </w:r>
            <w:r>
              <w:rPr>
                <w:rFonts w:eastAsia="等线" w:hint="eastAsia"/>
              </w:rPr>
              <w:t>.</w:t>
            </w:r>
          </w:p>
          <w:p w14:paraId="51778584"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detection is based on the </w:t>
            </w:r>
            <w:r>
              <w:rPr>
                <w:rFonts w:eastAsia="等线" w:hint="eastAsia"/>
                <w:color w:val="FF0000"/>
                <w:u w:val="single"/>
              </w:rPr>
              <w:t>predefined</w:t>
            </w:r>
            <w:r>
              <w:rPr>
                <w:rFonts w:eastAsia="等线" w:hint="eastAsia"/>
                <w:color w:val="FF0000"/>
              </w:rPr>
              <w:t xml:space="preserve"> </w:t>
            </w:r>
            <w:r>
              <w:rPr>
                <w:rFonts w:eastAsia="等线"/>
                <w:strike/>
                <w:color w:val="FF0000"/>
              </w:rPr>
              <w:t>fixed</w:t>
            </w:r>
            <w:r>
              <w:rPr>
                <w:rFonts w:eastAsia="等线"/>
                <w:color w:val="FF0000"/>
              </w:rPr>
              <w:t xml:space="preserve"> </w:t>
            </w:r>
            <w:r>
              <w:rPr>
                <w:rFonts w:eastAsia="等线"/>
              </w:rPr>
              <w:t>time/freq. relationship with</w:t>
            </w:r>
            <w:r>
              <w:rPr>
                <w:rFonts w:eastAsia="等线" w:hint="eastAsia"/>
              </w:rPr>
              <w:t xml:space="preserve"> 6GR </w:t>
            </w:r>
            <w:r>
              <w:rPr>
                <w:rFonts w:eastAsia="等线"/>
              </w:rPr>
              <w:t>PSS resource position</w:t>
            </w:r>
          </w:p>
          <w:p w14:paraId="714A0825" w14:textId="77777777" w:rsidR="00246F42" w:rsidRDefault="00246F42">
            <w:pPr>
              <w:widowControl w:val="0"/>
              <w:suppressAutoHyphens/>
              <w:spacing w:line="256" w:lineRule="auto"/>
              <w:jc w:val="both"/>
              <w:rPr>
                <w:rFonts w:eastAsia="Malgun Gothic"/>
                <w:szCs w:val="22"/>
                <w:lang w:val="en-GB" w:eastAsia="ko-KR"/>
              </w:rPr>
            </w:pPr>
          </w:p>
        </w:tc>
      </w:tr>
      <w:tr w:rsidR="00246F42" w14:paraId="7499617B" w14:textId="77777777">
        <w:tc>
          <w:tcPr>
            <w:tcW w:w="1173" w:type="pct"/>
          </w:tcPr>
          <w:p w14:paraId="41FCF02D" w14:textId="77777777" w:rsidR="00246F42" w:rsidRDefault="00FF6253">
            <w:pPr>
              <w:widowControl w:val="0"/>
              <w:suppressAutoHyphens/>
              <w:spacing w:line="256" w:lineRule="auto"/>
              <w:jc w:val="both"/>
              <w:rPr>
                <w:rFonts w:eastAsia="宋体"/>
                <w:szCs w:val="22"/>
              </w:rPr>
            </w:pPr>
            <w:r>
              <w:rPr>
                <w:rFonts w:eastAsia="宋体" w:hint="eastAsia"/>
                <w:szCs w:val="22"/>
              </w:rPr>
              <w:lastRenderedPageBreak/>
              <w:t>CSCN</w:t>
            </w:r>
          </w:p>
        </w:tc>
        <w:tc>
          <w:tcPr>
            <w:tcW w:w="3827" w:type="pct"/>
          </w:tcPr>
          <w:p w14:paraId="1F96BB3A" w14:textId="77777777" w:rsidR="00246F42" w:rsidRDefault="00FF6253">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246F42" w14:paraId="3847830D" w14:textId="77777777">
        <w:tc>
          <w:tcPr>
            <w:tcW w:w="1173" w:type="pct"/>
          </w:tcPr>
          <w:p w14:paraId="3B3D9B7A"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45827176" w14:textId="77777777" w:rsidR="00246F42" w:rsidRDefault="00FF6253">
            <w:pPr>
              <w:rPr>
                <w:rFonts w:eastAsiaTheme="minorEastAsia"/>
                <w:szCs w:val="22"/>
              </w:rPr>
            </w:pPr>
            <w:r>
              <w:rPr>
                <w:rFonts w:ascii="Arial" w:eastAsiaTheme="minorEastAsia" w:hAnsi="Arial" w:hint="eastAsia"/>
                <w:sz w:val="20"/>
                <w:szCs w:val="20"/>
                <w:lang w:val="en-GB"/>
              </w:rPr>
              <w:t>Fine with the proposal</w:t>
            </w:r>
          </w:p>
        </w:tc>
      </w:tr>
      <w:tr w:rsidR="00246F42" w14:paraId="23584029" w14:textId="77777777">
        <w:tc>
          <w:tcPr>
            <w:tcW w:w="1173" w:type="pct"/>
          </w:tcPr>
          <w:p w14:paraId="2A7B52A1" w14:textId="77777777" w:rsidR="00246F42" w:rsidRDefault="00FF6253">
            <w:pPr>
              <w:widowControl w:val="0"/>
              <w:suppressAutoHyphens/>
              <w:spacing w:line="256" w:lineRule="auto"/>
              <w:jc w:val="both"/>
              <w:rPr>
                <w:rFonts w:ascii="Arial" w:eastAsia="宋体" w:hAnsi="Arial"/>
                <w:szCs w:val="22"/>
                <w:lang w:val="en-GB"/>
              </w:rPr>
            </w:pPr>
            <w:r>
              <w:rPr>
                <w:rFonts w:ascii="Arial" w:hAnsi="Arial"/>
                <w:color w:val="000000"/>
                <w:szCs w:val="22"/>
              </w:rPr>
              <w:t>Apple</w:t>
            </w:r>
          </w:p>
        </w:tc>
        <w:tc>
          <w:tcPr>
            <w:tcW w:w="3827" w:type="pct"/>
          </w:tcPr>
          <w:p w14:paraId="581DBA3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main bullet, it is not clear what initial synchronization signal. We think it needs to be synchronization for initial access.</w:t>
            </w:r>
          </w:p>
          <w:p w14:paraId="077D8DA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76AFDF9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542165DE"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 </w:t>
            </w:r>
          </w:p>
          <w:p w14:paraId="204DD08A"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Thus, we proposed the following:</w:t>
            </w:r>
          </w:p>
          <w:p w14:paraId="6445FE45" w14:textId="77777777" w:rsidR="00246F42" w:rsidRDefault="00FF6253">
            <w:pPr>
              <w:jc w:val="both"/>
              <w:rPr>
                <w:rFonts w:ascii="Arial" w:hAnsi="Arial"/>
                <w:color w:val="000000"/>
                <w:szCs w:val="22"/>
              </w:rPr>
            </w:pPr>
            <w:r>
              <w:rPr>
                <w:rFonts w:ascii="Arial" w:hAnsi="Arial"/>
                <w:b/>
                <w:bCs/>
                <w:color w:val="000000"/>
                <w:szCs w:val="22"/>
                <w:shd w:val="clear" w:color="auto" w:fill="FFFF00"/>
              </w:rPr>
              <w:t>FL proposal:</w:t>
            </w:r>
            <w:r>
              <w:rPr>
                <w:rFonts w:ascii="Arial" w:hAnsi="Arial"/>
                <w:b/>
                <w:bCs/>
                <w:color w:val="000000"/>
                <w:szCs w:val="22"/>
              </w:rPr>
              <w:t> </w:t>
            </w:r>
            <w:r>
              <w:rPr>
                <w:rFonts w:ascii="Arial" w:hAnsi="Arial"/>
                <w:color w:val="000000"/>
                <w:szCs w:val="22"/>
              </w:rPr>
              <w:t>For 6GR, at </w:t>
            </w:r>
            <w:r>
              <w:rPr>
                <w:rFonts w:ascii="Arial" w:hAnsi="Arial"/>
                <w:strike/>
                <w:color w:val="EE0000"/>
                <w:szCs w:val="22"/>
              </w:rPr>
              <w:t>least</w:t>
            </w:r>
            <w:r>
              <w:rPr>
                <w:rFonts w:ascii="Arial" w:hAnsi="Arial"/>
                <w:color w:val="EE0000"/>
                <w:szCs w:val="22"/>
              </w:rPr>
              <w:t> </w:t>
            </w:r>
            <w:r>
              <w:rPr>
                <w:rFonts w:ascii="Arial" w:hAnsi="Arial"/>
                <w:color w:val="000000"/>
                <w:szCs w:val="22"/>
              </w:rPr>
              <w:t>two </w:t>
            </w:r>
            <w:r>
              <w:rPr>
                <w:rFonts w:ascii="Arial" w:hAnsi="Arial"/>
                <w:strike/>
                <w:color w:val="EE0000"/>
                <w:szCs w:val="22"/>
              </w:rPr>
              <w:t>initial </w:t>
            </w:r>
            <w:r>
              <w:rPr>
                <w:rFonts w:ascii="Arial" w:hAnsi="Arial"/>
                <w:color w:val="000000"/>
                <w:szCs w:val="22"/>
              </w:rPr>
              <w:t>synchronization signal </w:t>
            </w:r>
            <w:r>
              <w:rPr>
                <w:rFonts w:ascii="Arial" w:hAnsi="Arial"/>
                <w:color w:val="EE0000"/>
                <w:szCs w:val="22"/>
              </w:rPr>
              <w:t xml:space="preserve">types at least for initial </w:t>
            </w:r>
            <w:proofErr w:type="spellStart"/>
            <w:r>
              <w:rPr>
                <w:rFonts w:ascii="Arial" w:hAnsi="Arial"/>
                <w:color w:val="EE0000"/>
                <w:szCs w:val="22"/>
              </w:rPr>
              <w:t>access</w:t>
            </w:r>
            <w:r>
              <w:rPr>
                <w:rFonts w:ascii="Arial" w:hAnsi="Arial"/>
                <w:strike/>
                <w:color w:val="EE0000"/>
                <w:szCs w:val="22"/>
              </w:rPr>
              <w:t>,</w:t>
            </w:r>
            <w:r>
              <w:rPr>
                <w:rFonts w:ascii="Arial" w:hAnsi="Arial"/>
                <w:color w:val="000000"/>
                <w:szCs w:val="22"/>
              </w:rPr>
              <w:t>primary</w:t>
            </w:r>
            <w:proofErr w:type="spellEnd"/>
            <w:r>
              <w:rPr>
                <w:rFonts w:ascii="Arial" w:hAnsi="Arial"/>
                <w:color w:val="000000"/>
                <w:szCs w:val="22"/>
              </w:rPr>
              <w:t xml:space="preserve"> SS and secondary SS, are supported.</w:t>
            </w:r>
          </w:p>
          <w:p w14:paraId="6C38897C" w14:textId="77777777" w:rsidR="00246F42" w:rsidRDefault="00FF6253">
            <w:pPr>
              <w:pStyle w:val="afe"/>
              <w:ind w:left="360" w:hanging="360"/>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EE0000"/>
                <w:szCs w:val="22"/>
              </w:rPr>
              <w:t>6GR </w:t>
            </w:r>
            <w:r>
              <w:rPr>
                <w:rFonts w:ascii="Arial" w:hAnsi="Arial"/>
                <w:color w:val="000000"/>
                <w:szCs w:val="22"/>
              </w:rPr>
              <w:t>PSS</w:t>
            </w:r>
            <w:r>
              <w:rPr>
                <w:rFonts w:ascii="Arial" w:hAnsi="Arial"/>
                <w:color w:val="EE0000"/>
                <w:szCs w:val="22"/>
              </w:rPr>
              <w:t> carries at least the first part of physical cell ID.</w:t>
            </w:r>
            <w:r>
              <w:rPr>
                <w:rFonts w:ascii="Arial" w:hAnsi="Arial"/>
                <w:strike/>
                <w:color w:val="EE0000"/>
                <w:szCs w:val="22"/>
              </w:rPr>
              <w:t> is at least used for initial symbol boundary synchronization </w:t>
            </w:r>
          </w:p>
          <w:p w14:paraId="4FFF53E1" w14:textId="77777777" w:rsidR="00246F42" w:rsidRDefault="00FF6253">
            <w:pPr>
              <w:pStyle w:val="afe"/>
              <w:ind w:left="357" w:hanging="357"/>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000000"/>
                <w:szCs w:val="22"/>
              </w:rPr>
              <w:t>6GR SSS </w:t>
            </w:r>
            <w:r>
              <w:rPr>
                <w:rFonts w:ascii="Arial" w:hAnsi="Arial"/>
                <w:strike/>
                <w:color w:val="EE0000"/>
                <w:szCs w:val="22"/>
              </w:rPr>
              <w:t>is</w:t>
            </w:r>
            <w:r>
              <w:rPr>
                <w:rFonts w:ascii="Arial" w:hAnsi="Arial"/>
                <w:color w:val="EE0000"/>
                <w:szCs w:val="22"/>
              </w:rPr>
              <w:t> carries </w:t>
            </w:r>
            <w:r>
              <w:rPr>
                <w:rFonts w:ascii="Arial" w:hAnsi="Arial"/>
                <w:color w:val="000000"/>
                <w:szCs w:val="22"/>
              </w:rPr>
              <w:t>at least </w:t>
            </w:r>
            <w:r>
              <w:rPr>
                <w:rFonts w:ascii="Arial" w:hAnsi="Arial"/>
                <w:color w:val="EE0000"/>
                <w:szCs w:val="22"/>
              </w:rPr>
              <w:t>the second part of physical cell </w:t>
            </w:r>
            <w:proofErr w:type="spellStart"/>
            <w:r>
              <w:rPr>
                <w:rFonts w:ascii="Arial" w:hAnsi="Arial"/>
                <w:strike/>
                <w:color w:val="EE0000"/>
                <w:szCs w:val="22"/>
              </w:rPr>
              <w:t>IDused</w:t>
            </w:r>
            <w:proofErr w:type="spellEnd"/>
            <w:r>
              <w:rPr>
                <w:rFonts w:ascii="Arial" w:hAnsi="Arial"/>
                <w:strike/>
                <w:color w:val="EE0000"/>
                <w:szCs w:val="22"/>
              </w:rPr>
              <w:t xml:space="preserve"> for detection of 6GR cell ID </w:t>
            </w:r>
          </w:p>
          <w:p w14:paraId="1141C611" w14:textId="77777777" w:rsidR="00246F42" w:rsidRDefault="00FF6253">
            <w:pPr>
              <w:pStyle w:val="afe"/>
              <w:ind w:left="357" w:hanging="357"/>
              <w:jc w:val="both"/>
              <w:rPr>
                <w:rFonts w:ascii="Arial" w:hAnsi="Arial"/>
                <w:color w:val="000000"/>
                <w:szCs w:val="22"/>
              </w:rPr>
            </w:pPr>
            <w:r>
              <w:rPr>
                <w:rFonts w:ascii="Arial" w:hAnsi="Arial"/>
                <w:color w:val="000000"/>
                <w:szCs w:val="22"/>
              </w:rPr>
              <w:t>•</w:t>
            </w:r>
            <w:r>
              <w:rPr>
                <w:rFonts w:ascii="Arial" w:hAnsi="Arial"/>
                <w:color w:val="000000"/>
                <w:sz w:val="14"/>
                <w:szCs w:val="14"/>
              </w:rPr>
              <w:t>       </w:t>
            </w:r>
            <w:r>
              <w:rPr>
                <w:rFonts w:ascii="Arial" w:hAnsi="Arial"/>
                <w:color w:val="EE0000"/>
                <w:szCs w:val="22"/>
              </w:rPr>
              <w:t>FFS: Locations of 6GR PSS and 6GR SSS</w:t>
            </w:r>
            <w:r>
              <w:rPr>
                <w:rFonts w:ascii="Arial" w:hAnsi="Arial"/>
                <w:strike/>
                <w:color w:val="EE0000"/>
                <w:szCs w:val="22"/>
              </w:rPr>
              <w:t> 6GR SSS detection is based on the fixed time/freq. relationship with 6GR PSS resource position</w:t>
            </w:r>
          </w:p>
        </w:tc>
      </w:tr>
      <w:tr w:rsidR="00246F42" w14:paraId="0B3F912F" w14:textId="77777777">
        <w:tc>
          <w:tcPr>
            <w:tcW w:w="1173" w:type="pct"/>
          </w:tcPr>
          <w:p w14:paraId="0BA23166" w14:textId="77777777" w:rsidR="00246F42" w:rsidRDefault="00FF6253">
            <w:pPr>
              <w:widowControl w:val="0"/>
              <w:suppressAutoHyphens/>
              <w:spacing w:line="256" w:lineRule="auto"/>
              <w:jc w:val="both"/>
              <w:rPr>
                <w:rFonts w:ascii="Arial" w:hAnsi="Arial"/>
                <w:color w:val="000000"/>
                <w:szCs w:val="22"/>
              </w:rPr>
            </w:pPr>
            <w:r>
              <w:rPr>
                <w:rFonts w:eastAsia="Malgun Gothic" w:hint="eastAsia"/>
                <w:szCs w:val="22"/>
                <w:lang w:val="en-GB" w:eastAsia="ko-KR"/>
              </w:rPr>
              <w:t>Interdigital</w:t>
            </w:r>
          </w:p>
        </w:tc>
        <w:tc>
          <w:tcPr>
            <w:tcW w:w="3827" w:type="pct"/>
          </w:tcPr>
          <w:p w14:paraId="684DDAFD"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w:t>
            </w:r>
            <w:proofErr w:type="gramStart"/>
            <w:r>
              <w:rPr>
                <w:rFonts w:eastAsia="Malgun Gothic" w:hint="eastAsia"/>
                <w:szCs w:val="22"/>
                <w:lang w:val="en-GB" w:eastAsia="ko-KR"/>
              </w:rPr>
              <w:t>Typically</w:t>
            </w:r>
            <w:proofErr w:type="gramEnd"/>
            <w:r>
              <w:rPr>
                <w:rFonts w:eastAsia="Malgun Gothic" w:hint="eastAsia"/>
                <w:szCs w:val="22"/>
                <w:lang w:val="en-GB" w:eastAsia="ko-KR"/>
              </w:rPr>
              <w:t xml:space="preserve"> PSS has been leveraged to obtain coarse frequency synchronization and SSS has been leveraged to compensate residual frequency offset. </w:t>
            </w:r>
            <w:proofErr w:type="gramStart"/>
            <w:r>
              <w:rPr>
                <w:rFonts w:eastAsia="Malgun Gothic" w:hint="eastAsia"/>
                <w:szCs w:val="22"/>
                <w:lang w:val="en-GB" w:eastAsia="ko-KR"/>
              </w:rPr>
              <w:t>Of course</w:t>
            </w:r>
            <w:proofErr w:type="gramEnd"/>
            <w:r>
              <w:rPr>
                <w:rFonts w:eastAsia="Malgun Gothic" w:hint="eastAsia"/>
                <w:szCs w:val="22"/>
                <w:lang w:val="en-GB" w:eastAsia="ko-KR"/>
              </w:rPr>
              <w:t xml:space="preserve"> many of this is up to UE implementation.</w:t>
            </w:r>
          </w:p>
          <w:p w14:paraId="0DD6F9F3" w14:textId="77777777" w:rsidR="00246F42" w:rsidRDefault="00FF6253">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“6GR PSS and/or 6GR SSS are also used for frequency synchronization.”</w:t>
            </w:r>
          </w:p>
        </w:tc>
      </w:tr>
    </w:tbl>
    <w:p w14:paraId="20B16A81" w14:textId="77777777" w:rsidR="00246F42" w:rsidRDefault="00FF6253">
      <w:pPr>
        <w:pStyle w:val="4"/>
        <w:rPr>
          <w:rFonts w:eastAsia="等线"/>
        </w:rPr>
      </w:pPr>
      <w:r>
        <w:rPr>
          <w:rFonts w:eastAsia="等线" w:hint="eastAsia"/>
        </w:rPr>
        <w:t>Second round discussion (Open)</w:t>
      </w:r>
    </w:p>
    <w:p w14:paraId="071434C3" w14:textId="19391E5A" w:rsidR="00E80362" w:rsidRPr="00304308" w:rsidRDefault="00E80362" w:rsidP="00E80362">
      <w:pPr>
        <w:spacing w:afterLines="50"/>
        <w:jc w:val="both"/>
        <w:rPr>
          <w:rFonts w:eastAsia="等线"/>
          <w:b/>
          <w:bCs/>
          <w:highlight w:val="lightGray"/>
        </w:rPr>
      </w:pPr>
      <w:r w:rsidRPr="00304308">
        <w:rPr>
          <w:rFonts w:eastAsia="等线" w:hint="eastAsia"/>
          <w:b/>
          <w:bCs/>
          <w:highlight w:val="lightGray"/>
        </w:rPr>
        <w:t>FL proposal</w:t>
      </w:r>
      <w:r w:rsidR="00E925A1">
        <w:rPr>
          <w:rFonts w:eastAsia="等线" w:hint="eastAsia"/>
          <w:b/>
          <w:bCs/>
          <w:highlight w:val="lightGray"/>
        </w:rPr>
        <w:t xml:space="preserve"> 3-</w:t>
      </w:r>
      <w:r w:rsidR="00C7246E">
        <w:rPr>
          <w:rFonts w:eastAsia="等线" w:hint="eastAsia"/>
          <w:b/>
          <w:bCs/>
          <w:highlight w:val="lightGray"/>
        </w:rPr>
        <w:t>6</w:t>
      </w:r>
      <w:r w:rsidRPr="00304308">
        <w:rPr>
          <w:rFonts w:eastAsia="等线" w:hint="eastAsia"/>
          <w:b/>
          <w:bCs/>
          <w:highlight w:val="lightGray"/>
        </w:rPr>
        <w:t>: (</w:t>
      </w:r>
      <w:r>
        <w:rPr>
          <w:rFonts w:eastAsia="等线"/>
          <w:b/>
          <w:bCs/>
          <w:highlight w:val="lightGray"/>
        </w:rPr>
        <w:t>Obsolete</w:t>
      </w:r>
      <w:r w:rsidRPr="00304308">
        <w:rPr>
          <w:rFonts w:eastAsia="等线" w:hint="eastAsia"/>
          <w:b/>
          <w:bCs/>
          <w:highlight w:val="lightGray"/>
        </w:rPr>
        <w:t>)</w:t>
      </w:r>
    </w:p>
    <w:p w14:paraId="2D38DE8E" w14:textId="77777777" w:rsidR="00E80362" w:rsidRPr="00304308" w:rsidRDefault="00E80362" w:rsidP="00E80362">
      <w:pPr>
        <w:spacing w:afterLines="50"/>
        <w:jc w:val="both"/>
        <w:rPr>
          <w:rFonts w:eastAsia="等线"/>
          <w:highlight w:val="lightGray"/>
        </w:rPr>
      </w:pPr>
      <w:r w:rsidRPr="00304308">
        <w:rPr>
          <w:rFonts w:eastAsia="等线"/>
          <w:highlight w:val="lightGray"/>
        </w:rPr>
        <w:lastRenderedPageBreak/>
        <w:t xml:space="preserve">For 6GR, at least two initial synchronization signal types, </w:t>
      </w:r>
      <w:r w:rsidRPr="00304308">
        <w:rPr>
          <w:rFonts w:eastAsia="等线" w:hint="eastAsia"/>
          <w:highlight w:val="lightGray"/>
        </w:rPr>
        <w:t>i.e., 6GR p</w:t>
      </w:r>
      <w:r w:rsidRPr="00304308">
        <w:rPr>
          <w:rFonts w:eastAsia="等线"/>
          <w:highlight w:val="lightGray"/>
        </w:rPr>
        <w:t>rimary</w:t>
      </w:r>
      <w:r w:rsidRPr="00304308">
        <w:rPr>
          <w:rFonts w:eastAsia="等线" w:hint="eastAsia"/>
          <w:highlight w:val="lightGray"/>
        </w:rPr>
        <w:t xml:space="preserve"> </w:t>
      </w:r>
      <w:r w:rsidRPr="00304308">
        <w:rPr>
          <w:rFonts w:eastAsia="等线"/>
          <w:highlight w:val="lightGray"/>
        </w:rPr>
        <w:t xml:space="preserve">SS and </w:t>
      </w:r>
      <w:r w:rsidRPr="00304308">
        <w:rPr>
          <w:rFonts w:eastAsia="等线" w:hint="eastAsia"/>
          <w:highlight w:val="lightGray"/>
        </w:rPr>
        <w:t xml:space="preserve">6GR secondary </w:t>
      </w:r>
      <w:r w:rsidRPr="00304308">
        <w:rPr>
          <w:rFonts w:eastAsia="等线"/>
          <w:highlight w:val="lightGray"/>
        </w:rPr>
        <w:t>SS, are</w:t>
      </w:r>
      <w:r w:rsidRPr="00304308">
        <w:rPr>
          <w:rFonts w:eastAsia="等线" w:hint="eastAsia"/>
          <w:highlight w:val="lightGray"/>
        </w:rPr>
        <w:t xml:space="preserve"> </w:t>
      </w:r>
      <w:r w:rsidRPr="00304308">
        <w:rPr>
          <w:rFonts w:eastAsia="等线"/>
          <w:highlight w:val="lightGray"/>
        </w:rPr>
        <w:t>supported.</w:t>
      </w:r>
    </w:p>
    <w:p w14:paraId="79BEAC86" w14:textId="77777777" w:rsidR="00E80362" w:rsidRPr="00304308" w:rsidRDefault="00E80362" w:rsidP="00E80362">
      <w:pPr>
        <w:pStyle w:val="afe"/>
        <w:numPr>
          <w:ilvl w:val="0"/>
          <w:numId w:val="94"/>
        </w:numPr>
        <w:spacing w:afterLines="50"/>
        <w:jc w:val="both"/>
        <w:rPr>
          <w:rFonts w:eastAsia="等线"/>
          <w:highlight w:val="lightGray"/>
        </w:rPr>
      </w:pPr>
      <w:r w:rsidRPr="00304308">
        <w:rPr>
          <w:rFonts w:eastAsia="等线" w:hint="eastAsia"/>
          <w:highlight w:val="lightGray"/>
        </w:rPr>
        <w:t>6GR PSS is</w:t>
      </w:r>
      <w:r w:rsidRPr="00304308">
        <w:rPr>
          <w:rFonts w:eastAsia="等线"/>
          <w:highlight w:val="lightGray"/>
        </w:rPr>
        <w:t xml:space="preserve"> at least</w:t>
      </w:r>
      <w:r w:rsidRPr="00304308">
        <w:rPr>
          <w:rFonts w:eastAsia="等线" w:hint="eastAsia"/>
          <w:highlight w:val="lightGray"/>
        </w:rPr>
        <w:t xml:space="preserve"> used</w:t>
      </w:r>
      <w:r w:rsidRPr="00304308">
        <w:rPr>
          <w:rFonts w:eastAsia="等线"/>
          <w:highlight w:val="lightGray"/>
        </w:rPr>
        <w:t xml:space="preserve"> for initial symbol boundary synchronization </w:t>
      </w:r>
    </w:p>
    <w:p w14:paraId="22ED80B3" w14:textId="77777777" w:rsidR="00E80362" w:rsidRPr="00304308" w:rsidRDefault="00E80362" w:rsidP="00E80362">
      <w:pPr>
        <w:pStyle w:val="afe"/>
        <w:numPr>
          <w:ilvl w:val="0"/>
          <w:numId w:val="94"/>
        </w:numPr>
        <w:spacing w:afterLines="50"/>
        <w:ind w:left="357" w:hanging="357"/>
        <w:jc w:val="both"/>
        <w:rPr>
          <w:rFonts w:eastAsia="等线"/>
          <w:highlight w:val="lightGray"/>
        </w:rPr>
      </w:pPr>
      <w:r w:rsidRPr="00304308">
        <w:rPr>
          <w:rFonts w:eastAsia="等线" w:hint="eastAsia"/>
          <w:highlight w:val="lightGray"/>
        </w:rPr>
        <w:t xml:space="preserve">6GR </w:t>
      </w:r>
      <w:r w:rsidRPr="00304308">
        <w:rPr>
          <w:rFonts w:eastAsia="等线"/>
          <w:highlight w:val="lightGray"/>
        </w:rPr>
        <w:t xml:space="preserve">SSS </w:t>
      </w:r>
      <w:r w:rsidRPr="00304308">
        <w:rPr>
          <w:rFonts w:eastAsia="等线" w:hint="eastAsia"/>
          <w:highlight w:val="lightGray"/>
        </w:rPr>
        <w:t xml:space="preserve">is at least used </w:t>
      </w:r>
      <w:r w:rsidRPr="00304308">
        <w:rPr>
          <w:rFonts w:eastAsia="等线"/>
          <w:highlight w:val="lightGray"/>
        </w:rPr>
        <w:t xml:space="preserve">for detection of </w:t>
      </w:r>
      <w:r w:rsidRPr="00304308">
        <w:rPr>
          <w:rFonts w:eastAsia="等线" w:hint="eastAsia"/>
          <w:highlight w:val="lightGray"/>
        </w:rPr>
        <w:t>6GR</w:t>
      </w:r>
      <w:r w:rsidRPr="00304308">
        <w:rPr>
          <w:rFonts w:eastAsia="等线"/>
          <w:highlight w:val="lightGray"/>
        </w:rPr>
        <w:t xml:space="preserve"> cell ID</w:t>
      </w:r>
    </w:p>
    <w:p w14:paraId="0C6F1BC9" w14:textId="77777777" w:rsidR="00E80362" w:rsidRPr="00304308" w:rsidRDefault="00E80362" w:rsidP="00E80362">
      <w:pPr>
        <w:pStyle w:val="afe"/>
        <w:numPr>
          <w:ilvl w:val="0"/>
          <w:numId w:val="94"/>
        </w:numPr>
        <w:spacing w:afterLines="50"/>
        <w:ind w:left="357" w:hanging="357"/>
        <w:jc w:val="both"/>
        <w:rPr>
          <w:rFonts w:eastAsia="等线"/>
          <w:highlight w:val="lightGray"/>
        </w:rPr>
      </w:pPr>
      <w:r w:rsidRPr="00304308">
        <w:rPr>
          <w:rFonts w:eastAsia="等线"/>
          <w:highlight w:val="lightGray"/>
        </w:rPr>
        <w:t xml:space="preserve">The </w:t>
      </w:r>
      <w:r w:rsidRPr="00304308">
        <w:rPr>
          <w:rFonts w:eastAsia="等线" w:hint="eastAsia"/>
          <w:highlight w:val="lightGray"/>
        </w:rPr>
        <w:t>relative time and frequency</w:t>
      </w:r>
      <w:r w:rsidRPr="00304308">
        <w:rPr>
          <w:rFonts w:eastAsia="等线"/>
          <w:highlight w:val="lightGray"/>
        </w:rPr>
        <w:t xml:space="preserve"> </w:t>
      </w:r>
      <w:r w:rsidRPr="00304308">
        <w:rPr>
          <w:rFonts w:eastAsia="等线" w:hint="eastAsia"/>
          <w:highlight w:val="lightGray"/>
        </w:rPr>
        <w:t>position</w:t>
      </w:r>
      <w:r w:rsidRPr="00304308">
        <w:rPr>
          <w:rFonts w:eastAsia="等线"/>
          <w:highlight w:val="lightGray"/>
        </w:rPr>
        <w:t xml:space="preserve"> </w:t>
      </w:r>
      <w:r w:rsidRPr="00304308">
        <w:rPr>
          <w:rFonts w:eastAsia="等线" w:hint="eastAsia"/>
          <w:highlight w:val="lightGray"/>
        </w:rPr>
        <w:t xml:space="preserve">for 6GR </w:t>
      </w:r>
      <w:r w:rsidRPr="00304308">
        <w:rPr>
          <w:rFonts w:eastAsia="等线"/>
          <w:highlight w:val="lightGray"/>
        </w:rPr>
        <w:t xml:space="preserve">PSS and </w:t>
      </w:r>
      <w:r w:rsidRPr="00304308">
        <w:rPr>
          <w:rFonts w:eastAsia="等线" w:hint="eastAsia"/>
          <w:highlight w:val="lightGray"/>
        </w:rPr>
        <w:t xml:space="preserve">6GR </w:t>
      </w:r>
      <w:r w:rsidRPr="00304308">
        <w:rPr>
          <w:rFonts w:eastAsia="等线"/>
          <w:highlight w:val="lightGray"/>
        </w:rPr>
        <w:t>SSS is predefined</w:t>
      </w:r>
    </w:p>
    <w:p w14:paraId="1D89AFCF" w14:textId="77777777" w:rsidR="00E80362" w:rsidRDefault="00E80362" w:rsidP="00E80362">
      <w:pPr>
        <w:spacing w:afterLines="50"/>
        <w:jc w:val="both"/>
        <w:rPr>
          <w:rFonts w:eastAsia="等线"/>
        </w:rPr>
      </w:pPr>
    </w:p>
    <w:p w14:paraId="462A5E1B" w14:textId="43695019" w:rsidR="00E80362" w:rsidRDefault="00E80362" w:rsidP="00E80362">
      <w:pPr>
        <w:spacing w:afterLines="50"/>
        <w:jc w:val="both"/>
        <w:rPr>
          <w:rFonts w:eastAsia="等线"/>
          <w:b/>
          <w:bCs/>
        </w:rPr>
      </w:pPr>
      <w:r>
        <w:rPr>
          <w:rFonts w:eastAsia="等线" w:hint="eastAsia"/>
          <w:b/>
          <w:bCs/>
          <w:highlight w:val="yellow"/>
        </w:rPr>
        <w:t>FL proposal</w:t>
      </w:r>
      <w:r w:rsidR="00E925A1">
        <w:rPr>
          <w:rFonts w:eastAsia="等线" w:hint="eastAsia"/>
          <w:b/>
          <w:bCs/>
          <w:highlight w:val="yellow"/>
        </w:rPr>
        <w:t xml:space="preserve"> 3-</w:t>
      </w:r>
      <w:r w:rsidR="00C7246E">
        <w:rPr>
          <w:rFonts w:eastAsia="等线" w:hint="eastAsia"/>
          <w:b/>
          <w:bCs/>
          <w:highlight w:val="yellow"/>
        </w:rPr>
        <w:t>6</w:t>
      </w:r>
      <w:r>
        <w:rPr>
          <w:rFonts w:eastAsia="等线" w:hint="eastAsia"/>
          <w:b/>
          <w:bCs/>
          <w:highlight w:val="yellow"/>
        </w:rPr>
        <w:t>: (revised)</w:t>
      </w:r>
    </w:p>
    <w:p w14:paraId="62691DB4" w14:textId="77777777" w:rsidR="00E80362" w:rsidRDefault="00E80362" w:rsidP="00E80362">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75A571CE" w14:textId="77777777" w:rsidR="00E80362" w:rsidRDefault="00E80362" w:rsidP="00E80362">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w:t>
      </w:r>
      <w:r w:rsidRPr="00A61169">
        <w:rPr>
          <w:rFonts w:eastAsia="等线"/>
          <w:color w:val="FF0000"/>
        </w:rPr>
        <w:t xml:space="preserve"> </w:t>
      </w:r>
    </w:p>
    <w:p w14:paraId="670BEFDC" w14:textId="77777777" w:rsidR="00E80362" w:rsidRDefault="00E80362" w:rsidP="00E80362">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4FFDA6DC" w14:textId="77777777" w:rsidR="00E80362" w:rsidRPr="00A61169" w:rsidRDefault="00E80362" w:rsidP="00E80362">
      <w:pPr>
        <w:pStyle w:val="afe"/>
        <w:numPr>
          <w:ilvl w:val="0"/>
          <w:numId w:val="94"/>
        </w:numPr>
        <w:spacing w:afterLines="50"/>
        <w:ind w:left="357" w:hanging="357"/>
        <w:jc w:val="both"/>
        <w:rPr>
          <w:rFonts w:eastAsia="等线"/>
          <w:strike/>
          <w:color w:val="FF0000"/>
        </w:rPr>
      </w:pPr>
      <w:r w:rsidRPr="00A61169">
        <w:rPr>
          <w:rFonts w:eastAsia="等线"/>
          <w:strike/>
          <w:color w:val="FF0000"/>
        </w:rPr>
        <w:t xml:space="preserve">The </w:t>
      </w:r>
      <w:r w:rsidRPr="00A61169">
        <w:rPr>
          <w:rFonts w:eastAsia="等线" w:hint="eastAsia"/>
          <w:strike/>
          <w:color w:val="FF0000"/>
        </w:rPr>
        <w:t>relative time and frequency</w:t>
      </w:r>
      <w:r w:rsidRPr="00A61169">
        <w:rPr>
          <w:rFonts w:eastAsia="等线"/>
          <w:strike/>
          <w:color w:val="FF0000"/>
        </w:rPr>
        <w:t xml:space="preserve"> </w:t>
      </w:r>
      <w:r w:rsidRPr="00A61169">
        <w:rPr>
          <w:rFonts w:eastAsia="等线" w:hint="eastAsia"/>
          <w:strike/>
          <w:color w:val="FF0000"/>
        </w:rPr>
        <w:t>position</w:t>
      </w:r>
      <w:r w:rsidRPr="00A61169">
        <w:rPr>
          <w:rFonts w:eastAsia="等线"/>
          <w:strike/>
          <w:color w:val="FF0000"/>
        </w:rPr>
        <w:t xml:space="preserve"> </w:t>
      </w:r>
      <w:r w:rsidRPr="00A61169">
        <w:rPr>
          <w:rFonts w:eastAsia="等线" w:hint="eastAsia"/>
          <w:strike/>
          <w:color w:val="FF0000"/>
        </w:rPr>
        <w:t xml:space="preserve">for 6GR </w:t>
      </w:r>
      <w:r w:rsidRPr="00A61169">
        <w:rPr>
          <w:rFonts w:eastAsia="等线"/>
          <w:strike/>
          <w:color w:val="FF0000"/>
        </w:rPr>
        <w:t xml:space="preserve">PSS and </w:t>
      </w:r>
      <w:r w:rsidRPr="00A61169">
        <w:rPr>
          <w:rFonts w:eastAsia="等线" w:hint="eastAsia"/>
          <w:strike/>
          <w:color w:val="FF0000"/>
        </w:rPr>
        <w:t xml:space="preserve">6GR </w:t>
      </w:r>
      <w:r w:rsidRPr="00A61169">
        <w:rPr>
          <w:rFonts w:eastAsia="等线"/>
          <w:strike/>
          <w:color w:val="FF0000"/>
        </w:rPr>
        <w:t>SSS is predefined</w:t>
      </w:r>
    </w:p>
    <w:p w14:paraId="62346AA2"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4531E7AE"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EBAE75"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907DA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200972F" w14:textId="77777777" w:rsidTr="00F31FCD">
        <w:tc>
          <w:tcPr>
            <w:tcW w:w="1174" w:type="pct"/>
            <w:tcBorders>
              <w:top w:val="single" w:sz="4" w:space="0" w:color="auto"/>
              <w:left w:val="single" w:sz="4" w:space="0" w:color="auto"/>
              <w:bottom w:val="single" w:sz="4" w:space="0" w:color="auto"/>
              <w:right w:val="single" w:sz="4" w:space="0" w:color="auto"/>
            </w:tcBorders>
          </w:tcPr>
          <w:p w14:paraId="2691E0E5"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456D6D22"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246F42" w14:paraId="7D422FAA" w14:textId="77777777" w:rsidTr="00F31FCD">
        <w:tc>
          <w:tcPr>
            <w:tcW w:w="1174" w:type="pct"/>
            <w:tcBorders>
              <w:top w:val="single" w:sz="4" w:space="0" w:color="auto"/>
              <w:left w:val="single" w:sz="4" w:space="0" w:color="auto"/>
              <w:bottom w:val="single" w:sz="4" w:space="0" w:color="auto"/>
              <w:right w:val="single" w:sz="4" w:space="0" w:color="auto"/>
            </w:tcBorders>
          </w:tcPr>
          <w:p w14:paraId="3BB493C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99631DB"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W</w:t>
            </w:r>
            <w:r>
              <w:rPr>
                <w:rFonts w:eastAsia="宋体" w:hint="eastAsia"/>
                <w:kern w:val="2"/>
                <w:szCs w:val="22"/>
                <w:lang w:val="en-GB"/>
              </w:rPr>
              <w:t xml:space="preserve">e have similar view with </w:t>
            </w:r>
            <w:proofErr w:type="spellStart"/>
            <w:r>
              <w:rPr>
                <w:rFonts w:eastAsia="宋体" w:hint="eastAsia"/>
                <w:kern w:val="2"/>
                <w:szCs w:val="22"/>
                <w:lang w:val="en-GB"/>
              </w:rPr>
              <w:t>Ofinno</w:t>
            </w:r>
            <w:proofErr w:type="spellEnd"/>
            <w:r>
              <w:rPr>
                <w:rFonts w:eastAsia="宋体" w:hint="eastAsia"/>
                <w:kern w:val="2"/>
                <w:szCs w:val="22"/>
                <w:lang w:val="en-GB"/>
              </w:rPr>
              <w:t xml:space="preserve">. </w:t>
            </w:r>
            <w:r>
              <w:rPr>
                <w:rFonts w:eastAsia="宋体"/>
                <w:kern w:val="2"/>
                <w:szCs w:val="22"/>
                <w:lang w:val="en-GB"/>
              </w:rPr>
              <w:t>W</w:t>
            </w:r>
            <w:r>
              <w:rPr>
                <w:rFonts w:eastAsia="宋体" w:hint="eastAsia"/>
                <w:kern w:val="2"/>
                <w:szCs w:val="22"/>
                <w:lang w:val="en-GB"/>
              </w:rPr>
              <w:t>e suggest the following update:</w:t>
            </w:r>
          </w:p>
          <w:p w14:paraId="32035C00" w14:textId="77777777" w:rsidR="00246F42" w:rsidRDefault="00FF6253">
            <w:pPr>
              <w:widowControl w:val="0"/>
              <w:suppressAutoHyphens/>
              <w:spacing w:line="256" w:lineRule="auto"/>
              <w:jc w:val="both"/>
              <w:rPr>
                <w:rFonts w:eastAsia="宋体"/>
                <w:b/>
                <w:bCs/>
                <w:kern w:val="2"/>
                <w:szCs w:val="22"/>
              </w:rPr>
            </w:pPr>
            <w:r>
              <w:rPr>
                <w:rFonts w:eastAsia="宋体"/>
                <w:b/>
                <w:bCs/>
                <w:kern w:val="2"/>
                <w:szCs w:val="22"/>
              </w:rPr>
              <w:t>FL proposal: (revised)</w:t>
            </w:r>
          </w:p>
          <w:p w14:paraId="45ED43BE" w14:textId="77777777" w:rsidR="00246F42" w:rsidRDefault="00FF6253">
            <w:pPr>
              <w:widowControl w:val="0"/>
              <w:suppressAutoHyphens/>
              <w:spacing w:line="256" w:lineRule="auto"/>
              <w:jc w:val="both"/>
              <w:rPr>
                <w:rFonts w:eastAsia="宋体"/>
                <w:kern w:val="2"/>
                <w:szCs w:val="22"/>
              </w:rPr>
            </w:pPr>
            <w:r>
              <w:rPr>
                <w:rFonts w:eastAsia="宋体"/>
                <w:kern w:val="2"/>
                <w:szCs w:val="22"/>
              </w:rPr>
              <w:t>For 6GR, at least two initial synchronization signal types, i.e., 6GR primary SS and 6GR secondary SS, are supported.</w:t>
            </w:r>
          </w:p>
          <w:p w14:paraId="3A4C9E66"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 xml:space="preserve">6GR PSS is at least used for initial symbol boundary synchronization </w:t>
            </w:r>
          </w:p>
          <w:p w14:paraId="286588BF"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 xml:space="preserve">6GR SSS is at least used for detection </w:t>
            </w:r>
            <w:ins w:id="73" w:author="WenT Tang (汤文)" w:date="2026-02-09T05:34:00Z">
              <w:r>
                <w:rPr>
                  <w:rFonts w:eastAsia="宋体"/>
                  <w:kern w:val="2"/>
                  <w:szCs w:val="22"/>
                </w:rPr>
                <w:t>whole</w:t>
              </w:r>
            </w:ins>
            <w:ins w:id="74" w:author="WenT Tang (汤文)" w:date="2026-02-09T05:33:00Z">
              <w:r>
                <w:rPr>
                  <w:rFonts w:eastAsia="宋体"/>
                  <w:kern w:val="2"/>
                  <w:szCs w:val="22"/>
                </w:rPr>
                <w:t xml:space="preserve"> or part </w:t>
              </w:r>
            </w:ins>
            <w:r>
              <w:rPr>
                <w:rFonts w:eastAsia="宋体"/>
                <w:kern w:val="2"/>
                <w:szCs w:val="22"/>
              </w:rPr>
              <w:t>of 6GR cell ID</w:t>
            </w:r>
          </w:p>
          <w:p w14:paraId="5A3BCB1F"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The relative time and frequency position for 6GR PSS and 6GR SSS is predefined</w:t>
            </w:r>
          </w:p>
          <w:p w14:paraId="42EC45E5" w14:textId="77777777" w:rsidR="00246F42" w:rsidRDefault="00246F42">
            <w:pPr>
              <w:widowControl w:val="0"/>
              <w:suppressAutoHyphens/>
              <w:spacing w:line="256" w:lineRule="auto"/>
              <w:ind w:left="360"/>
              <w:jc w:val="both"/>
              <w:rPr>
                <w:rFonts w:eastAsia="宋体"/>
                <w:kern w:val="2"/>
                <w:szCs w:val="22"/>
                <w:lang w:val="en-GB"/>
              </w:rPr>
            </w:pPr>
          </w:p>
        </w:tc>
      </w:tr>
      <w:tr w:rsidR="00246F42" w14:paraId="772D032E" w14:textId="77777777" w:rsidTr="00F31FCD">
        <w:tc>
          <w:tcPr>
            <w:tcW w:w="1174" w:type="pct"/>
            <w:tcBorders>
              <w:top w:val="single" w:sz="4" w:space="0" w:color="auto"/>
              <w:left w:val="single" w:sz="4" w:space="0" w:color="auto"/>
              <w:bottom w:val="single" w:sz="4" w:space="0" w:color="auto"/>
              <w:right w:val="single" w:sz="4" w:space="0" w:color="auto"/>
            </w:tcBorders>
          </w:tcPr>
          <w:p w14:paraId="6F2B85EA"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kern w:val="2"/>
                <w:szCs w:val="22"/>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73BD5745"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cell ID determination should be based on PSS and SSS. There for suggest to modify the first bullet as</w:t>
            </w:r>
          </w:p>
          <w:p w14:paraId="41C9D63F" w14:textId="77777777" w:rsidR="00246F42" w:rsidRDefault="00FF6253">
            <w:pPr>
              <w:widowControl w:val="0"/>
              <w:suppressAutoHyphens/>
              <w:spacing w:line="256" w:lineRule="auto"/>
              <w:ind w:firstLineChars="200" w:firstLine="440"/>
              <w:jc w:val="both"/>
              <w:rPr>
                <w:rFonts w:eastAsiaTheme="minorEastAsia"/>
                <w:sz w:val="20"/>
                <w:szCs w:val="20"/>
                <w:lang w:val="en-GB"/>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detection of </w:t>
            </w:r>
            <w:r>
              <w:rPr>
                <w:rFonts w:eastAsia="等线" w:hint="eastAsia"/>
                <w:color w:val="EE0000"/>
              </w:rPr>
              <w:t>6GR</w:t>
            </w:r>
            <w:r>
              <w:rPr>
                <w:rFonts w:eastAsia="等线"/>
                <w:color w:val="EE0000"/>
              </w:rPr>
              <w:t xml:space="preserve"> cell ID</w:t>
            </w:r>
          </w:p>
        </w:tc>
      </w:tr>
      <w:tr w:rsidR="00246F42" w14:paraId="4E1E883A" w14:textId="77777777" w:rsidTr="00F31FCD">
        <w:tc>
          <w:tcPr>
            <w:tcW w:w="1174" w:type="pct"/>
            <w:tcBorders>
              <w:top w:val="single" w:sz="4" w:space="0" w:color="auto"/>
              <w:left w:val="single" w:sz="4" w:space="0" w:color="auto"/>
              <w:bottom w:val="single" w:sz="4" w:space="0" w:color="auto"/>
              <w:right w:val="single" w:sz="4" w:space="0" w:color="auto"/>
            </w:tcBorders>
          </w:tcPr>
          <w:p w14:paraId="14DFE2D1"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6C0D1D0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58AD69EB" w14:textId="77777777" w:rsidTr="00F31FCD">
        <w:tc>
          <w:tcPr>
            <w:tcW w:w="1174" w:type="pct"/>
            <w:tcBorders>
              <w:top w:val="single" w:sz="4" w:space="0" w:color="auto"/>
              <w:left w:val="single" w:sz="4" w:space="0" w:color="auto"/>
              <w:bottom w:val="single" w:sz="4" w:space="0" w:color="auto"/>
              <w:right w:val="single" w:sz="4" w:space="0" w:color="auto"/>
            </w:tcBorders>
          </w:tcPr>
          <w:p w14:paraId="045D0366"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7F5809DC"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need to further discuss how Cell ID is associated with only SSS, or PSS, </w:t>
            </w:r>
            <w:proofErr w:type="gramStart"/>
            <w:r>
              <w:rPr>
                <w:rFonts w:eastAsiaTheme="minorEastAsia"/>
                <w:sz w:val="20"/>
                <w:szCs w:val="20"/>
                <w:lang w:val="en-GB"/>
              </w:rPr>
              <w:t>SSS..</w:t>
            </w:r>
            <w:proofErr w:type="gramEnd"/>
            <w:r>
              <w:rPr>
                <w:rFonts w:eastAsiaTheme="minorEastAsia"/>
                <w:sz w:val="20"/>
                <w:szCs w:val="20"/>
                <w:lang w:val="en-GB"/>
              </w:rPr>
              <w:t xml:space="preserve"> There will be increased mis-detection and FAR if whole Cel id is only transmitted in SSS: But we are fine to discuss how the Cell ID is associated with Sync signals. </w:t>
            </w:r>
          </w:p>
          <w:p w14:paraId="6F7F4AC2"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0163EED7" w14:textId="77777777" w:rsidR="00246F42" w:rsidRDefault="00FF6253">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71CE530B" w14:textId="77777777" w:rsidR="00246F42" w:rsidRDefault="00FF6253">
            <w:pPr>
              <w:pStyle w:val="afe"/>
              <w:numPr>
                <w:ilvl w:val="0"/>
                <w:numId w:val="94"/>
              </w:numPr>
              <w:spacing w:afterLines="50"/>
              <w:ind w:left="357" w:hanging="357"/>
              <w:jc w:val="both"/>
              <w:rPr>
                <w:rFonts w:eastAsia="等线"/>
                <w:strike/>
                <w:color w:val="FF0000"/>
              </w:rPr>
            </w:pPr>
            <w:r>
              <w:rPr>
                <w:rFonts w:eastAsia="等线" w:hint="eastAsia"/>
                <w:strike/>
                <w:color w:val="FF0000"/>
              </w:rPr>
              <w:lastRenderedPageBreak/>
              <w:t xml:space="preserve">6GR </w:t>
            </w:r>
            <w:r>
              <w:rPr>
                <w:rFonts w:eastAsia="等线"/>
                <w:strike/>
                <w:color w:val="FF0000"/>
              </w:rPr>
              <w:t xml:space="preserve">SSS </w:t>
            </w:r>
            <w:r>
              <w:rPr>
                <w:rFonts w:eastAsia="等线" w:hint="eastAsia"/>
                <w:strike/>
                <w:color w:val="FF0000"/>
              </w:rPr>
              <w:t xml:space="preserve">is at least used </w:t>
            </w:r>
            <w:r>
              <w:rPr>
                <w:rFonts w:eastAsia="等线"/>
                <w:strike/>
                <w:color w:val="FF0000"/>
              </w:rPr>
              <w:t xml:space="preserve">for detection of </w:t>
            </w:r>
            <w:r>
              <w:rPr>
                <w:rFonts w:eastAsia="等线" w:hint="eastAsia"/>
                <w:strike/>
                <w:color w:val="FF0000"/>
              </w:rPr>
              <w:t>6GR</w:t>
            </w:r>
            <w:r>
              <w:rPr>
                <w:rFonts w:eastAsia="等线"/>
                <w:strike/>
                <w:color w:val="FF0000"/>
              </w:rPr>
              <w:t xml:space="preserve"> cell ID</w:t>
            </w:r>
          </w:p>
          <w:p w14:paraId="1354BBE5" w14:textId="77777777" w:rsidR="00246F42" w:rsidRDefault="00FF6253">
            <w:pPr>
              <w:pStyle w:val="afe"/>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34B8F89D" w14:textId="77777777" w:rsidR="00246F42" w:rsidRDefault="00FF6253">
            <w:pPr>
              <w:pStyle w:val="afe"/>
              <w:numPr>
                <w:ilvl w:val="0"/>
                <w:numId w:val="94"/>
              </w:numPr>
              <w:spacing w:afterLines="50"/>
              <w:ind w:left="357" w:hanging="357"/>
              <w:jc w:val="both"/>
              <w:rPr>
                <w:rFonts w:eastAsia="等线"/>
                <w:color w:val="FF0000"/>
              </w:rPr>
            </w:pPr>
            <w:r>
              <w:rPr>
                <w:rFonts w:eastAsia="等线"/>
                <w:color w:val="FF0000"/>
              </w:rPr>
              <w:t>How Cell ID is associated with PSS, or PSS, SSS can be further discussed</w:t>
            </w:r>
          </w:p>
          <w:p w14:paraId="37267042" w14:textId="77777777" w:rsidR="00246F42" w:rsidRDefault="00246F42">
            <w:pPr>
              <w:widowControl w:val="0"/>
              <w:suppressAutoHyphens/>
              <w:spacing w:line="256" w:lineRule="auto"/>
              <w:jc w:val="both"/>
              <w:rPr>
                <w:rFonts w:eastAsiaTheme="minorEastAsia"/>
                <w:sz w:val="20"/>
                <w:szCs w:val="20"/>
              </w:rPr>
            </w:pPr>
          </w:p>
        </w:tc>
      </w:tr>
      <w:tr w:rsidR="00246F42" w14:paraId="49168301" w14:textId="77777777" w:rsidTr="00F31FCD">
        <w:tc>
          <w:tcPr>
            <w:tcW w:w="1174" w:type="pct"/>
          </w:tcPr>
          <w:p w14:paraId="0FC54353"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hint="eastAsia"/>
                <w:sz w:val="20"/>
                <w:szCs w:val="20"/>
                <w:lang w:val="en-GB"/>
              </w:rPr>
              <w:lastRenderedPageBreak/>
              <w:t>S</w:t>
            </w:r>
            <w:r>
              <w:rPr>
                <w:rFonts w:eastAsia="宋体"/>
                <w:sz w:val="20"/>
                <w:szCs w:val="20"/>
                <w:lang w:val="en-GB"/>
              </w:rPr>
              <w:t>preadtrum</w:t>
            </w:r>
            <w:proofErr w:type="spellEnd"/>
          </w:p>
        </w:tc>
        <w:tc>
          <w:tcPr>
            <w:tcW w:w="3826" w:type="pct"/>
          </w:tcPr>
          <w:p w14:paraId="1DB490A9"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The same comments as in the previous round.</w:t>
            </w:r>
            <w:r>
              <w:t xml:space="preserve"> </w:t>
            </w:r>
            <w:r>
              <w:rPr>
                <w:rFonts w:eastAsiaTheme="minorEastAsia"/>
                <w:sz w:val="20"/>
                <w:szCs w:val="20"/>
                <w:lang w:val="en-GB"/>
              </w:rPr>
              <w:t>we suggest to modified the proposal as follow:</w:t>
            </w:r>
          </w:p>
          <w:p w14:paraId="331E5E24" w14:textId="77777777" w:rsidR="00246F42" w:rsidRDefault="00FF6253">
            <w:pPr>
              <w:spacing w:afterLines="50"/>
              <w:jc w:val="both"/>
              <w:rPr>
                <w:rFonts w:eastAsia="等线"/>
                <w:b/>
                <w:bCs/>
              </w:rPr>
            </w:pPr>
            <w:r>
              <w:rPr>
                <w:rFonts w:eastAsia="等线" w:hint="eastAsia"/>
                <w:b/>
                <w:bCs/>
                <w:highlight w:val="yellow"/>
              </w:rPr>
              <w:t>FL proposal: (revised)</w:t>
            </w:r>
          </w:p>
          <w:p w14:paraId="2F0E4E24"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52D8845B" w14:textId="77777777" w:rsidR="00246F42" w:rsidRDefault="00FF6253">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w:t>
            </w:r>
            <w:r>
              <w:rPr>
                <w:color w:val="FF0000"/>
              </w:rPr>
              <w:t xml:space="preserve"> </w:t>
            </w:r>
            <w:r>
              <w:rPr>
                <w:rFonts w:eastAsia="等线"/>
                <w:color w:val="FF0000"/>
              </w:rPr>
              <w:t>and part of 6GR cell ID</w:t>
            </w:r>
            <w:r>
              <w:rPr>
                <w:rFonts w:eastAsia="等线"/>
              </w:rPr>
              <w:t xml:space="preserve"> </w:t>
            </w:r>
          </w:p>
          <w:p w14:paraId="575A899F"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color w:val="FF0000"/>
              </w:rPr>
              <w:t>part of</w:t>
            </w:r>
            <w:r>
              <w:rPr>
                <w:rFonts w:eastAsia="等线"/>
              </w:rPr>
              <w:t xml:space="preserve"> </w:t>
            </w:r>
            <w:r>
              <w:rPr>
                <w:rFonts w:eastAsia="等线" w:hint="eastAsia"/>
              </w:rPr>
              <w:t>6GR</w:t>
            </w:r>
            <w:r>
              <w:rPr>
                <w:rFonts w:eastAsia="等线"/>
              </w:rPr>
              <w:t xml:space="preserve"> cell ID</w:t>
            </w:r>
          </w:p>
          <w:p w14:paraId="475E8E8D" w14:textId="77777777" w:rsidR="00246F42" w:rsidRDefault="00FF6253">
            <w:pPr>
              <w:pStyle w:val="afe"/>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118F7F62" w14:textId="77777777" w:rsidR="00246F42" w:rsidRDefault="00246F42">
            <w:pPr>
              <w:widowControl w:val="0"/>
              <w:suppressAutoHyphens/>
              <w:spacing w:line="256" w:lineRule="auto"/>
              <w:jc w:val="both"/>
              <w:rPr>
                <w:rFonts w:eastAsiaTheme="minorEastAsia"/>
                <w:sz w:val="20"/>
                <w:szCs w:val="20"/>
                <w:lang w:val="en-GB"/>
              </w:rPr>
            </w:pPr>
          </w:p>
        </w:tc>
      </w:tr>
      <w:tr w:rsidR="00246F42" w14:paraId="47A0A1AD" w14:textId="77777777" w:rsidTr="00F31FCD">
        <w:tc>
          <w:tcPr>
            <w:tcW w:w="1174" w:type="pct"/>
          </w:tcPr>
          <w:p w14:paraId="7FACA43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Pr>
          <w:p w14:paraId="1D25A11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Agree with Lenovo.</w:t>
            </w:r>
          </w:p>
        </w:tc>
      </w:tr>
      <w:tr w:rsidR="00246F42" w14:paraId="663E5386" w14:textId="77777777" w:rsidTr="00F31FCD">
        <w:tc>
          <w:tcPr>
            <w:tcW w:w="1174" w:type="pct"/>
          </w:tcPr>
          <w:p w14:paraId="786752E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2EE40E5C" w14:textId="77777777" w:rsidR="00246F42" w:rsidRDefault="00FF6253">
            <w:pPr>
              <w:rPr>
                <w:rFonts w:eastAsia="宋体"/>
                <w:szCs w:val="22"/>
              </w:rPr>
            </w:pPr>
            <w:r>
              <w:rPr>
                <w:rFonts w:eastAsia="宋体" w:hint="eastAsia"/>
                <w:szCs w:val="22"/>
              </w:rPr>
              <w:t xml:space="preserve">We agree with </w:t>
            </w:r>
            <w:proofErr w:type="spellStart"/>
            <w:r>
              <w:rPr>
                <w:rFonts w:eastAsia="宋体" w:hint="eastAsia"/>
                <w:szCs w:val="22"/>
              </w:rPr>
              <w:t>Speatrum</w:t>
            </w:r>
            <w:proofErr w:type="spellEnd"/>
            <w:r>
              <w:rPr>
                <w:rFonts w:eastAsia="宋体" w:hint="eastAsia"/>
                <w:szCs w:val="22"/>
              </w:rPr>
              <w:t>, for</w:t>
            </w:r>
            <w:r>
              <w:rPr>
                <w:rFonts w:eastAsia="宋体"/>
                <w:szCs w:val="22"/>
              </w:rPr>
              <w:t xml:space="preserve"> how to define the ID, e.g., PSS + SSS or SSS only should be further studied. The current version seems already confi</w:t>
            </w:r>
            <w:r>
              <w:rPr>
                <w:rFonts w:eastAsia="宋体" w:hint="eastAsia"/>
                <w:szCs w:val="22"/>
              </w:rPr>
              <w:t>r</w:t>
            </w:r>
            <w:r>
              <w:rPr>
                <w:rFonts w:eastAsia="宋体"/>
                <w:szCs w:val="22"/>
              </w:rPr>
              <w:t xml:space="preserve">med that SSS only is assumed as baseline. </w:t>
            </w:r>
          </w:p>
          <w:p w14:paraId="7E0799F0" w14:textId="77777777" w:rsidR="00246F42" w:rsidRDefault="00FF6253">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04A98713" w14:textId="77777777" w:rsidR="00246F42" w:rsidRDefault="00FF6253">
            <w:pPr>
              <w:rPr>
                <w:rFonts w:eastAsia="宋体"/>
                <w:szCs w:val="22"/>
              </w:rPr>
            </w:pPr>
            <w:r>
              <w:rPr>
                <w:rFonts w:eastAsia="宋体"/>
                <w:szCs w:val="22"/>
              </w:rPr>
              <w:t>So, the following updated is proposed:</w:t>
            </w:r>
          </w:p>
          <w:p w14:paraId="76AF932E"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hint="eastAsia"/>
              </w:rPr>
              <w:t>at least two initial synchronization signal types, i.e., 6GR primary SS and 6GR secondary SS, are supported</w:t>
            </w:r>
            <w:r>
              <w:rPr>
                <w:rFonts w:eastAsia="等线"/>
              </w:rPr>
              <w:t>.</w:t>
            </w:r>
          </w:p>
          <w:p w14:paraId="48AE3D27" w14:textId="77777777" w:rsidR="00246F42" w:rsidRDefault="00FF6253">
            <w:pPr>
              <w:numPr>
                <w:ilvl w:val="0"/>
                <w:numId w:val="96"/>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5F6CDB4E" w14:textId="77777777" w:rsidR="00246F42" w:rsidRDefault="00FF6253">
            <w:pPr>
              <w:numPr>
                <w:ilvl w:val="0"/>
                <w:numId w:val="96"/>
              </w:numPr>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hint="eastAsia"/>
                <w:color w:val="FF0000"/>
              </w:rPr>
              <w:t xml:space="preserve"> </w:t>
            </w:r>
            <w:r>
              <w:rPr>
                <w:rFonts w:eastAsia="等线"/>
              </w:rPr>
              <w:t>ID</w:t>
            </w:r>
          </w:p>
          <w:p w14:paraId="6E262CE1" w14:textId="77777777" w:rsidR="00246F42" w:rsidRDefault="00FF6253">
            <w:pPr>
              <w:pStyle w:val="afe"/>
              <w:numPr>
                <w:ilvl w:val="1"/>
                <w:numId w:val="95"/>
              </w:numPr>
              <w:tabs>
                <w:tab w:val="left" w:pos="360"/>
              </w:tabs>
              <w:spacing w:afterLines="50"/>
              <w:jc w:val="both"/>
              <w:rPr>
                <w:rFonts w:eastAsia="等线"/>
              </w:rPr>
            </w:pPr>
            <w:r>
              <w:rPr>
                <w:rFonts w:eastAsia="等线"/>
                <w:color w:val="FF0000"/>
              </w:rPr>
              <w:t>Jointly determination on the ID with PSS can be considered as the baseline.</w:t>
            </w:r>
          </w:p>
          <w:p w14:paraId="4994A302" w14:textId="77777777" w:rsidR="00246F42" w:rsidRDefault="00FF6253">
            <w:pPr>
              <w:numPr>
                <w:ilvl w:val="0"/>
                <w:numId w:val="96"/>
              </w:numPr>
              <w:spacing w:afterLines="50"/>
              <w:jc w:val="both"/>
              <w:rPr>
                <w:rFonts w:eastAsia="等线"/>
                <w:lang w:val="en-GB" w:eastAsia="en-US"/>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tc>
      </w:tr>
      <w:tr w:rsidR="00321ACB" w14:paraId="6F640808" w14:textId="77777777" w:rsidTr="00F31FCD">
        <w:tc>
          <w:tcPr>
            <w:tcW w:w="1174" w:type="pct"/>
          </w:tcPr>
          <w:p w14:paraId="66931602" w14:textId="03A319AE" w:rsidR="00321ACB" w:rsidRDefault="00321ACB" w:rsidP="00321ACB">
            <w:pPr>
              <w:widowControl w:val="0"/>
              <w:suppressAutoHyphens/>
              <w:spacing w:line="256" w:lineRule="auto"/>
              <w:jc w:val="both"/>
              <w:rPr>
                <w:rFonts w:eastAsia="宋体"/>
                <w:szCs w:val="22"/>
              </w:rPr>
            </w:pPr>
            <w:r>
              <w:rPr>
                <w:rFonts w:eastAsia="宋体"/>
                <w:sz w:val="20"/>
                <w:szCs w:val="20"/>
                <w:lang w:val="en-GB"/>
              </w:rPr>
              <w:t>Samsung</w:t>
            </w:r>
          </w:p>
        </w:tc>
        <w:tc>
          <w:tcPr>
            <w:tcW w:w="3826" w:type="pct"/>
          </w:tcPr>
          <w:p w14:paraId="33C032A7" w14:textId="231CD4F2" w:rsidR="00321ACB" w:rsidRDefault="00321ACB" w:rsidP="00321ACB">
            <w:pPr>
              <w:rPr>
                <w:rFonts w:eastAsia="宋体"/>
                <w:szCs w:val="22"/>
              </w:rPr>
            </w:pPr>
            <w:r>
              <w:rPr>
                <w:rFonts w:eastAsiaTheme="minorEastAsia"/>
                <w:sz w:val="20"/>
                <w:szCs w:val="20"/>
                <w:lang w:val="en-GB"/>
              </w:rPr>
              <w:t>Support</w:t>
            </w:r>
          </w:p>
        </w:tc>
      </w:tr>
      <w:tr w:rsidR="00F31FCD" w14:paraId="06D5CB13" w14:textId="77777777" w:rsidTr="00F31FCD">
        <w:tc>
          <w:tcPr>
            <w:tcW w:w="1174" w:type="pct"/>
          </w:tcPr>
          <w:p w14:paraId="1DF1B814" w14:textId="795AEE46"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t>Ericsson</w:t>
            </w:r>
          </w:p>
        </w:tc>
        <w:tc>
          <w:tcPr>
            <w:tcW w:w="3826" w:type="pct"/>
          </w:tcPr>
          <w:p w14:paraId="7EFF4433" w14:textId="32687FA5" w:rsidR="00D4443F"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Support. Note that the proposal includes “at least” for both PSS and SSS, so it’s quite open. It does not preclude carrying part of cell ID in PSS, and it does not say that the whole cell ID is carried in SSS,</w:t>
            </w:r>
          </w:p>
          <w:p w14:paraId="5D2F9E39" w14:textId="473C6C8A" w:rsidR="00D4443F" w:rsidRPr="00514397" w:rsidRDefault="00D4443F"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lastRenderedPageBreak/>
              <w:t xml:space="preserve">Maybe there are alternative options to one fixed PSS and SSS frequency positions, so that </w:t>
            </w:r>
            <w:proofErr w:type="spellStart"/>
            <w:r>
              <w:rPr>
                <w:rFonts w:eastAsiaTheme="minorEastAsia"/>
                <w:sz w:val="20"/>
                <w:szCs w:val="20"/>
                <w:lang w:val="en-GB"/>
              </w:rPr>
              <w:t>subbullet</w:t>
            </w:r>
            <w:proofErr w:type="spellEnd"/>
            <w:r>
              <w:rPr>
                <w:rFonts w:eastAsiaTheme="minorEastAsia"/>
                <w:sz w:val="20"/>
                <w:szCs w:val="20"/>
                <w:lang w:val="en-GB"/>
              </w:rPr>
              <w:t xml:space="preserve"> can be removed for now.</w:t>
            </w:r>
          </w:p>
        </w:tc>
      </w:tr>
      <w:tr w:rsidR="00FE177C" w14:paraId="1751CF96" w14:textId="77777777" w:rsidTr="00F31FCD">
        <w:tc>
          <w:tcPr>
            <w:tcW w:w="1174" w:type="pct"/>
          </w:tcPr>
          <w:p w14:paraId="6206C70D" w14:textId="03507540" w:rsidR="00FE177C" w:rsidRPr="00F31FCD" w:rsidRDefault="00FE177C" w:rsidP="00FE177C">
            <w:pPr>
              <w:widowControl w:val="0"/>
              <w:suppressAutoHyphens/>
              <w:spacing w:line="256" w:lineRule="auto"/>
              <w:jc w:val="both"/>
              <w:rPr>
                <w:rFonts w:eastAsia="宋体"/>
                <w:sz w:val="20"/>
                <w:szCs w:val="20"/>
                <w:lang w:val="en-GB"/>
              </w:rPr>
            </w:pPr>
            <w:r>
              <w:rPr>
                <w:rFonts w:eastAsia="宋体"/>
                <w:szCs w:val="22"/>
                <w:lang w:val="en-GB"/>
              </w:rPr>
              <w:lastRenderedPageBreak/>
              <w:t>Nokia3</w:t>
            </w:r>
          </w:p>
        </w:tc>
        <w:tc>
          <w:tcPr>
            <w:tcW w:w="3826" w:type="pct"/>
          </w:tcPr>
          <w:p w14:paraId="390F342F" w14:textId="0C8FB422" w:rsidR="00FE177C" w:rsidRDefault="00FE177C" w:rsidP="00FE177C">
            <w:pPr>
              <w:widowControl w:val="0"/>
              <w:suppressAutoHyphens/>
              <w:spacing w:line="256" w:lineRule="auto"/>
              <w:jc w:val="both"/>
              <w:rPr>
                <w:rFonts w:eastAsiaTheme="minorEastAsia"/>
                <w:sz w:val="20"/>
                <w:szCs w:val="20"/>
                <w:lang w:val="en-GB"/>
              </w:rPr>
            </w:pPr>
            <w:r>
              <w:rPr>
                <w:rFonts w:ascii="Arial" w:eastAsiaTheme="minorEastAsia" w:hAnsi="Arial"/>
                <w:sz w:val="20"/>
                <w:szCs w:val="20"/>
                <w:lang w:val="en-GB"/>
              </w:rPr>
              <w:t>Support, but we are fine to remove the bullet for fixed positions for time being.</w:t>
            </w:r>
          </w:p>
        </w:tc>
      </w:tr>
      <w:tr w:rsidR="000A2B7C" w14:paraId="1D1AB900" w14:textId="77777777" w:rsidTr="00F31FCD">
        <w:tc>
          <w:tcPr>
            <w:tcW w:w="1174" w:type="pct"/>
          </w:tcPr>
          <w:p w14:paraId="65FC33DC" w14:textId="2F07D0AE" w:rsidR="000A2B7C" w:rsidRDefault="000A2B7C" w:rsidP="000A2B7C">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175E70D1" w14:textId="727C14DE" w:rsidR="000A2B7C" w:rsidRDefault="000A2B7C" w:rsidP="000A2B7C">
            <w:pPr>
              <w:widowControl w:val="0"/>
              <w:suppressAutoHyphens/>
              <w:spacing w:line="256" w:lineRule="auto"/>
              <w:jc w:val="both"/>
              <w:rPr>
                <w:rFonts w:ascii="Arial" w:eastAsiaTheme="minorEastAsia" w:hAnsi="Arial"/>
                <w:sz w:val="20"/>
                <w:szCs w:val="20"/>
                <w:lang w:val="en-GB"/>
              </w:rPr>
            </w:pPr>
            <w:r>
              <w:rPr>
                <w:rFonts w:eastAsiaTheme="minorEastAsia"/>
                <w:sz w:val="20"/>
                <w:szCs w:val="20"/>
                <w:lang w:val="en-GB"/>
              </w:rPr>
              <w:t>Simply say that PSS/SSS are used for time frequency sync, cell ID identification and AGC etc., details on how the information is indicated can be further discussed later.</w:t>
            </w:r>
          </w:p>
        </w:tc>
      </w:tr>
      <w:tr w:rsidR="001A774E" w14:paraId="191E99A9" w14:textId="77777777" w:rsidTr="00F31FCD">
        <w:tc>
          <w:tcPr>
            <w:tcW w:w="1174" w:type="pct"/>
          </w:tcPr>
          <w:p w14:paraId="6BC1D148" w14:textId="0E090E41"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t>CATT</w:t>
            </w:r>
          </w:p>
        </w:tc>
        <w:tc>
          <w:tcPr>
            <w:tcW w:w="3826" w:type="pct"/>
          </w:tcPr>
          <w:p w14:paraId="0C74904F" w14:textId="77777777" w:rsidR="001A774E" w:rsidRDefault="001A774E" w:rsidP="001A774E">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w:t>
            </w:r>
            <w:proofErr w:type="spellStart"/>
            <w:r>
              <w:rPr>
                <w:rFonts w:eastAsia="宋体" w:hint="eastAsia"/>
                <w:szCs w:val="22"/>
                <w:lang w:val="en-GB"/>
              </w:rPr>
              <w:t>freq</w:t>
            </w:r>
            <w:proofErr w:type="spellEnd"/>
            <w:r>
              <w:rPr>
                <w:rFonts w:eastAsia="宋体" w:hint="eastAsia"/>
                <w:szCs w:val="22"/>
                <w:lang w:val="en-GB"/>
              </w:rPr>
              <w:t xml:space="preserve"> sync and Cell ID indication. Even if 6GR only use one PSS sequence instead of three PSS sequence in 5G NR, PSS also can be used for </w:t>
            </w:r>
            <w:proofErr w:type="spellStart"/>
            <w:r>
              <w:rPr>
                <w:rFonts w:eastAsia="宋体" w:hint="eastAsia"/>
                <w:szCs w:val="22"/>
                <w:lang w:val="en-GB"/>
              </w:rPr>
              <w:t>freq</w:t>
            </w:r>
            <w:proofErr w:type="spellEnd"/>
            <w:r>
              <w:rPr>
                <w:rFonts w:eastAsia="宋体" w:hint="eastAsia"/>
                <w:szCs w:val="22"/>
                <w:lang w:val="en-GB"/>
              </w:rPr>
              <w:t xml:space="preserve"> sync. In addition, 6GR SSS should also be used for PBCH demodulation like 5G NR SSS. </w:t>
            </w:r>
            <w:proofErr w:type="gramStart"/>
            <w:r>
              <w:rPr>
                <w:rFonts w:eastAsia="宋体"/>
                <w:szCs w:val="22"/>
                <w:lang w:val="en-GB"/>
              </w:rPr>
              <w:t>S</w:t>
            </w:r>
            <w:r>
              <w:rPr>
                <w:rFonts w:eastAsia="宋体" w:hint="eastAsia"/>
                <w:szCs w:val="22"/>
                <w:lang w:val="en-GB"/>
              </w:rPr>
              <w:t>o</w:t>
            </w:r>
            <w:proofErr w:type="gramEnd"/>
            <w:r>
              <w:rPr>
                <w:rFonts w:eastAsia="宋体" w:hint="eastAsia"/>
                <w:szCs w:val="22"/>
                <w:lang w:val="en-GB"/>
              </w:rPr>
              <w:t xml:space="preserve"> we prefer the following updated proposal:</w:t>
            </w:r>
          </w:p>
          <w:p w14:paraId="6ED0DF1E" w14:textId="77777777" w:rsidR="001A774E" w:rsidRDefault="001A774E" w:rsidP="001A774E">
            <w:pPr>
              <w:spacing w:afterLines="50"/>
              <w:jc w:val="both"/>
              <w:rPr>
                <w:rFonts w:eastAsia="等线"/>
                <w:b/>
                <w:bCs/>
              </w:rPr>
            </w:pPr>
            <w:r>
              <w:rPr>
                <w:rFonts w:eastAsia="等线" w:hint="eastAsia"/>
                <w:b/>
                <w:bCs/>
                <w:highlight w:val="yellow"/>
              </w:rPr>
              <w:t xml:space="preserve">Updated </w:t>
            </w:r>
            <w:r w:rsidRPr="00600F4F">
              <w:rPr>
                <w:rFonts w:eastAsia="等线" w:hint="eastAsia"/>
                <w:b/>
                <w:bCs/>
                <w:highlight w:val="yellow"/>
              </w:rPr>
              <w:t>FL proposal: (revised)</w:t>
            </w:r>
          </w:p>
          <w:p w14:paraId="5E0C797C" w14:textId="77777777" w:rsidR="001A774E" w:rsidRDefault="001A774E" w:rsidP="001A774E">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1F9D5FFE" w14:textId="77777777" w:rsidR="001A774E" w:rsidRDefault="001A774E" w:rsidP="001A774E">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 </w:t>
            </w:r>
          </w:p>
          <w:p w14:paraId="737853DC" w14:textId="77777777" w:rsidR="001A774E" w:rsidRPr="00E24218" w:rsidRDefault="001A774E" w:rsidP="001A774E">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r>
              <w:rPr>
                <w:rFonts w:eastAsia="等线" w:hint="eastAsia"/>
                <w:color w:val="FF0000"/>
                <w:u w:val="single"/>
              </w:rPr>
              <w:t xml:space="preserve"> and PBCH demodulation</w:t>
            </w:r>
          </w:p>
          <w:p w14:paraId="0586A2C2" w14:textId="6A360ECA" w:rsidR="001A774E" w:rsidRDefault="001A774E" w:rsidP="001A774E">
            <w:pPr>
              <w:widowControl w:val="0"/>
              <w:suppressAutoHyphens/>
              <w:spacing w:line="256" w:lineRule="auto"/>
              <w:jc w:val="both"/>
              <w:rPr>
                <w:rFonts w:eastAsiaTheme="minorEastAsia"/>
                <w:sz w:val="20"/>
                <w:szCs w:val="20"/>
                <w:lang w:val="en-GB"/>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tc>
      </w:tr>
      <w:tr w:rsidR="00CE6F5A" w14:paraId="34D137DD" w14:textId="77777777" w:rsidTr="00F31FCD">
        <w:tc>
          <w:tcPr>
            <w:tcW w:w="1174" w:type="pct"/>
          </w:tcPr>
          <w:p w14:paraId="0BB22303" w14:textId="45286AFC" w:rsidR="00CE6F5A" w:rsidRDefault="00CE6F5A" w:rsidP="00CE6F5A">
            <w:pPr>
              <w:widowControl w:val="0"/>
              <w:suppressAutoHyphens/>
              <w:spacing w:line="256" w:lineRule="auto"/>
              <w:jc w:val="both"/>
              <w:rPr>
                <w:rFonts w:eastAsia="宋体"/>
                <w:kern w:val="2"/>
                <w:szCs w:val="22"/>
                <w:lang w:val="en-GB"/>
              </w:rPr>
            </w:pPr>
            <w:r>
              <w:rPr>
                <w:rFonts w:eastAsia="宋体" w:hint="eastAsia"/>
                <w:szCs w:val="22"/>
                <w:lang w:val="en-GB"/>
              </w:rPr>
              <w:t>X</w:t>
            </w:r>
            <w:r>
              <w:rPr>
                <w:rFonts w:eastAsia="宋体"/>
                <w:szCs w:val="22"/>
                <w:lang w:val="en-GB"/>
              </w:rPr>
              <w:t>iaomi</w:t>
            </w:r>
          </w:p>
        </w:tc>
        <w:tc>
          <w:tcPr>
            <w:tcW w:w="3826" w:type="pct"/>
          </w:tcPr>
          <w:p w14:paraId="4BF5EEA6" w14:textId="3A9D139F" w:rsidR="00CE6F5A" w:rsidRDefault="00CE6F5A" w:rsidP="00CE6F5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S</w:t>
            </w:r>
            <w:r>
              <w:rPr>
                <w:rFonts w:ascii="Arial" w:eastAsiaTheme="minorEastAsia" w:hAnsi="Arial"/>
                <w:sz w:val="20"/>
                <w:szCs w:val="20"/>
                <w:lang w:val="en-GB"/>
              </w:rPr>
              <w:t>upport</w:t>
            </w:r>
          </w:p>
        </w:tc>
      </w:tr>
      <w:tr w:rsidR="00341BFC" w14:paraId="0670A5E3" w14:textId="77777777" w:rsidTr="00F31FCD">
        <w:tc>
          <w:tcPr>
            <w:tcW w:w="1174" w:type="pct"/>
          </w:tcPr>
          <w:p w14:paraId="5B17AFE3" w14:textId="5505B8B8" w:rsidR="00341BFC" w:rsidRPr="00341BFC" w:rsidRDefault="00341BFC" w:rsidP="00CE6F5A">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36C38922" w14:textId="1CF8CC18" w:rsidR="00341BFC" w:rsidRPr="00341BFC" w:rsidRDefault="00341BFC" w:rsidP="00CE6F5A">
            <w:pPr>
              <w:widowControl w:val="0"/>
              <w:suppressAutoHyphens/>
              <w:spacing w:line="256" w:lineRule="auto"/>
              <w:jc w:val="both"/>
              <w:rPr>
                <w:rFonts w:ascii="Arial" w:eastAsia="MS Mincho" w:hAnsi="Arial"/>
                <w:sz w:val="20"/>
                <w:szCs w:val="20"/>
                <w:lang w:val="en-GB" w:eastAsia="ja-JP"/>
              </w:rPr>
            </w:pPr>
            <w:r>
              <w:rPr>
                <w:rFonts w:ascii="Arial" w:eastAsia="MS Mincho" w:hAnsi="Arial" w:hint="eastAsia"/>
                <w:sz w:val="20"/>
                <w:szCs w:val="20"/>
                <w:lang w:val="en-GB" w:eastAsia="ja-JP"/>
              </w:rPr>
              <w:t>support</w:t>
            </w:r>
          </w:p>
        </w:tc>
      </w:tr>
    </w:tbl>
    <w:p w14:paraId="001726AE" w14:textId="77777777" w:rsidR="00246F42" w:rsidRDefault="00246F42">
      <w:pPr>
        <w:rPr>
          <w:rFonts w:eastAsia="等线"/>
        </w:rPr>
      </w:pPr>
    </w:p>
    <w:p w14:paraId="1333A360" w14:textId="77777777" w:rsidR="00246F42" w:rsidRDefault="00246F42">
      <w:pPr>
        <w:rPr>
          <w:rFonts w:eastAsia="等线"/>
        </w:rPr>
      </w:pPr>
    </w:p>
    <w:p w14:paraId="3F0F5C43" w14:textId="77777777" w:rsidR="00246F42" w:rsidRDefault="00FF6253">
      <w:pPr>
        <w:pStyle w:val="2"/>
        <w:spacing w:before="120" w:after="120"/>
        <w:rPr>
          <w:rFonts w:eastAsia="等线"/>
        </w:rPr>
      </w:pPr>
      <w:r>
        <w:rPr>
          <w:rFonts w:eastAsia="等线" w:hint="eastAsia"/>
        </w:rPr>
        <w:t>PBCH (Hold on)</w:t>
      </w:r>
    </w:p>
    <w:p w14:paraId="4B535B49"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10BB9417" w14:textId="77777777">
        <w:tc>
          <w:tcPr>
            <w:tcW w:w="1171" w:type="pct"/>
            <w:shd w:val="clear" w:color="auto" w:fill="DBE5F1" w:themeFill="accent1" w:themeFillTint="33"/>
          </w:tcPr>
          <w:p w14:paraId="57E1EB31" w14:textId="77777777" w:rsidR="00246F42" w:rsidRDefault="00FF6253">
            <w:r>
              <w:rPr>
                <w:rFonts w:eastAsiaTheme="minorEastAsia"/>
                <w:b/>
                <w:bCs/>
                <w:lang w:eastAsia="ko-KR"/>
              </w:rPr>
              <w:t>Company</w:t>
            </w:r>
          </w:p>
        </w:tc>
        <w:tc>
          <w:tcPr>
            <w:tcW w:w="3829" w:type="pct"/>
            <w:shd w:val="clear" w:color="auto" w:fill="DBE5F1" w:themeFill="accent1" w:themeFillTint="33"/>
          </w:tcPr>
          <w:p w14:paraId="11089151" w14:textId="77777777" w:rsidR="00246F42" w:rsidRDefault="00FF6253">
            <w:pPr>
              <w:jc w:val="center"/>
            </w:pPr>
            <w:r>
              <w:rPr>
                <w:rFonts w:eastAsiaTheme="minorEastAsia"/>
                <w:b/>
                <w:bCs/>
                <w:lang w:eastAsia="ko-KR"/>
              </w:rPr>
              <w:t xml:space="preserve">Views/proposals </w:t>
            </w:r>
          </w:p>
        </w:tc>
      </w:tr>
      <w:tr w:rsidR="00246F42" w14:paraId="7CABF2E8" w14:textId="77777777">
        <w:tc>
          <w:tcPr>
            <w:tcW w:w="1171" w:type="pct"/>
          </w:tcPr>
          <w:p w14:paraId="072CEAA9" w14:textId="77777777" w:rsidR="00246F42" w:rsidRDefault="00FF6253">
            <w:pPr>
              <w:spacing w:afterLines="50"/>
              <w:rPr>
                <w:rFonts w:eastAsia="宋体"/>
                <w:kern w:val="2"/>
                <w:sz w:val="20"/>
                <w:szCs w:val="20"/>
                <w:lang w:val="en-GB"/>
              </w:rPr>
            </w:pPr>
            <w:r>
              <w:rPr>
                <w:rFonts w:eastAsiaTheme="minorEastAsia"/>
                <w:iCs/>
                <w:sz w:val="20"/>
                <w:szCs w:val="20"/>
              </w:rPr>
              <w:t>IMU</w:t>
            </w:r>
          </w:p>
        </w:tc>
        <w:tc>
          <w:tcPr>
            <w:tcW w:w="3829" w:type="pct"/>
          </w:tcPr>
          <w:p w14:paraId="613300A0" w14:textId="77777777" w:rsidR="00246F42" w:rsidRDefault="00FF6253">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246F42" w14:paraId="70D3FC9E" w14:textId="77777777">
        <w:tc>
          <w:tcPr>
            <w:tcW w:w="1171" w:type="pct"/>
          </w:tcPr>
          <w:p w14:paraId="6B92A6FD"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41D29B9"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1DD69B1D" w14:textId="77777777" w:rsidR="00246F42" w:rsidRDefault="00FF6253">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7995"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7F8A1EFE" w14:textId="77777777" w:rsidR="00246F42" w:rsidRDefault="00FF6253">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246F42" w14:paraId="3A23EDFA" w14:textId="77777777">
        <w:tc>
          <w:tcPr>
            <w:tcW w:w="1171" w:type="pct"/>
          </w:tcPr>
          <w:p w14:paraId="0F8F2D77" w14:textId="77777777" w:rsidR="00246F42" w:rsidRDefault="00FF6253">
            <w:pPr>
              <w:spacing w:afterLines="50"/>
              <w:rPr>
                <w:rFonts w:eastAsia="宋体"/>
                <w:kern w:val="2"/>
                <w:sz w:val="20"/>
                <w:szCs w:val="20"/>
                <w:lang w:val="en-GB"/>
              </w:rPr>
            </w:pPr>
            <w:r>
              <w:rPr>
                <w:rFonts w:eastAsiaTheme="minorEastAsia"/>
                <w:iCs/>
                <w:sz w:val="20"/>
                <w:szCs w:val="20"/>
              </w:rPr>
              <w:lastRenderedPageBreak/>
              <w:t>MTK</w:t>
            </w:r>
          </w:p>
        </w:tc>
        <w:tc>
          <w:tcPr>
            <w:tcW w:w="3829" w:type="pct"/>
          </w:tcPr>
          <w:p w14:paraId="02CFEFA6"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7E29565E"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12E354A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363368DB" w14:textId="77777777" w:rsidR="00246F42" w:rsidRDefault="00FF6253">
            <w:pPr>
              <w:pStyle w:val="a3"/>
              <w:spacing w:afterLines="50"/>
              <w:jc w:val="both"/>
              <w:rPr>
                <w:b w:val="0"/>
                <w:bCs w:val="0"/>
              </w:rPr>
            </w:pPr>
            <w:r>
              <w:t xml:space="preserve">Observation </w:t>
            </w:r>
            <w:r>
              <w:fldChar w:fldCharType="begin"/>
            </w:r>
            <w:r>
              <w:instrText xml:space="preserve"> SEQ Observation \* ARABIC </w:instrText>
            </w:r>
            <w:r>
              <w:fldChar w:fldCharType="separate"/>
            </w:r>
            <w:r>
              <w:t>27</w:t>
            </w:r>
            <w:r>
              <w:fldChar w:fldCharType="end"/>
            </w:r>
            <w:r>
              <w:t>: NR PBCH DMRS occupied 25% RE with total PBCH resource.</w:t>
            </w:r>
          </w:p>
          <w:p w14:paraId="6D4A5965" w14:textId="77777777" w:rsidR="00246F42" w:rsidRDefault="00FF6253">
            <w:pPr>
              <w:pStyle w:val="a3"/>
              <w:spacing w:afterLines="50"/>
              <w:jc w:val="both"/>
              <w:rPr>
                <w:b w:val="0"/>
                <w:bCs w:val="0"/>
              </w:rPr>
            </w:pPr>
            <w:r>
              <w:t xml:space="preserve">Proposal </w:t>
            </w:r>
            <w:r>
              <w:fldChar w:fldCharType="begin"/>
            </w:r>
            <w:r>
              <w:instrText xml:space="preserve"> SEQ Proposal \* ARABIC </w:instrText>
            </w:r>
            <w:r>
              <w:fldChar w:fldCharType="separate"/>
            </w:r>
            <w:r>
              <w:t>44</w:t>
            </w:r>
            <w:r>
              <w:fldChar w:fldCharType="end"/>
            </w:r>
            <w:r>
              <w:t>: Utilizing SSS as PBCH DMRS to minimize PBCH resource overhead.</w:t>
            </w:r>
          </w:p>
          <w:p w14:paraId="58546E9A" w14:textId="77777777" w:rsidR="00246F42" w:rsidRDefault="00FF6253">
            <w:pPr>
              <w:pStyle w:val="a3"/>
              <w:spacing w:afterLines="50"/>
              <w:jc w:val="both"/>
              <w:rPr>
                <w:rFonts w:eastAsiaTheme="minorEastAsia"/>
              </w:rPr>
            </w:pPr>
            <w:r>
              <w:t xml:space="preserve">Observation </w:t>
            </w:r>
            <w:r>
              <w:fldChar w:fldCharType="begin"/>
            </w:r>
            <w:r>
              <w:instrText xml:space="preserve"> SEQ Observation \* ARABIC </w:instrText>
            </w:r>
            <w:r>
              <w:fldChar w:fldCharType="separate"/>
            </w:r>
            <w:r>
              <w:t>28</w:t>
            </w:r>
            <w:r>
              <w:fldChar w:fldCharType="end"/>
            </w:r>
            <w:r>
              <w:t xml:space="preserve">: PBCH payload can be simplified to reduce PBCH coding rate and obtain performance improvement. </w:t>
            </w:r>
          </w:p>
        </w:tc>
      </w:tr>
      <w:tr w:rsidR="00246F42" w14:paraId="50990F05" w14:textId="77777777">
        <w:tc>
          <w:tcPr>
            <w:tcW w:w="1171" w:type="pct"/>
          </w:tcPr>
          <w:p w14:paraId="0F6D561B"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708D0BD1"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6E0B521A"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3598EF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5DCEFD7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68DD8BC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16472B54"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356028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55AC5DD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246F42" w14:paraId="7595E041" w14:textId="77777777">
        <w:tc>
          <w:tcPr>
            <w:tcW w:w="1171" w:type="pct"/>
          </w:tcPr>
          <w:p w14:paraId="1AE20DB5"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6D3498E4" w14:textId="77777777" w:rsidR="00246F42" w:rsidRDefault="00FF6253">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15DA4F41" w14:textId="77777777" w:rsidR="00246F42" w:rsidRDefault="00FF6253">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731F1DCB" w14:textId="77777777" w:rsidR="00246F42" w:rsidRDefault="00FF6253">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77"/>
          </w:p>
          <w:p w14:paraId="0BC6E2E5"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PBCH decoding performance;</w:t>
            </w:r>
          </w:p>
          <w:p w14:paraId="67FB1F44"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PBCH payload size;</w:t>
            </w:r>
          </w:p>
          <w:p w14:paraId="27EB56C3"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0A6C2F44"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35DEE8F" w14:textId="77777777" w:rsidR="00246F42" w:rsidRDefault="00FF6253">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246F42" w14:paraId="1B56618D" w14:textId="77777777">
        <w:tc>
          <w:tcPr>
            <w:tcW w:w="1171" w:type="pct"/>
          </w:tcPr>
          <w:p w14:paraId="11C904A5"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67C3D820" w14:textId="77777777" w:rsidR="00246F42" w:rsidRDefault="00FF6253">
            <w:pPr>
              <w:spacing w:afterLines="50"/>
              <w:rPr>
                <w:rFonts w:eastAsiaTheme="minorEastAsia"/>
                <w:b/>
                <w:bCs/>
                <w:sz w:val="20"/>
                <w:szCs w:val="20"/>
                <w:lang w:val="en-GB"/>
              </w:rPr>
            </w:pPr>
            <w:r>
              <w:rPr>
                <w:b/>
                <w:bCs/>
                <w:sz w:val="20"/>
                <w:szCs w:val="20"/>
                <w:lang w:val="en-GB"/>
              </w:rPr>
              <w:t xml:space="preserve">Proposal 7: For a unified framework design of single and multi-carrier/TRP, to </w:t>
            </w:r>
            <w:r>
              <w:rPr>
                <w:b/>
                <w:bCs/>
                <w:sz w:val="20"/>
                <w:szCs w:val="20"/>
                <w:lang w:val="en-GB"/>
              </w:rPr>
              <w:lastRenderedPageBreak/>
              <w:t>investigate separate SS and PBCH design.</w:t>
            </w:r>
          </w:p>
          <w:p w14:paraId="5F472794" w14:textId="77777777" w:rsidR="00246F42" w:rsidRDefault="00FF6253">
            <w:pPr>
              <w:spacing w:afterLines="50"/>
              <w:rPr>
                <w:rFonts w:eastAsiaTheme="minorEastAsia"/>
                <w:b/>
                <w:bCs/>
                <w:sz w:val="20"/>
                <w:szCs w:val="20"/>
                <w:lang w:val="en-GB"/>
              </w:rPr>
            </w:pPr>
            <w:r>
              <w:rPr>
                <w:b/>
                <w:bCs/>
                <w:sz w:val="20"/>
                <w:szCs w:val="20"/>
                <w:lang w:val="en-GB"/>
              </w:rPr>
              <w:t>Proposal 8: To investigate the on-demand PBCH for 6GR design.</w:t>
            </w:r>
          </w:p>
          <w:p w14:paraId="47C63E71" w14:textId="77777777" w:rsidR="00246F42" w:rsidRDefault="00FF6253">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246F42" w14:paraId="329C341D" w14:textId="77777777">
        <w:tc>
          <w:tcPr>
            <w:tcW w:w="1171" w:type="pct"/>
          </w:tcPr>
          <w:p w14:paraId="5BE9124C" w14:textId="77777777" w:rsidR="00246F42" w:rsidRDefault="00FF6253">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176FD0A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37A4E88B"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C79EDB8"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7CA181C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5AFCE2F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0"/>
          </w:p>
        </w:tc>
      </w:tr>
      <w:tr w:rsidR="00246F42" w14:paraId="24E1BE24" w14:textId="77777777">
        <w:tc>
          <w:tcPr>
            <w:tcW w:w="1171" w:type="pct"/>
          </w:tcPr>
          <w:p w14:paraId="2D880538"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563CF029" w14:textId="77777777" w:rsidR="00246F42" w:rsidRDefault="00FF6253">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7AD64549" w14:textId="77777777" w:rsidR="00246F42" w:rsidRDefault="00FF6253">
            <w:pPr>
              <w:pStyle w:val="afe"/>
              <w:numPr>
                <w:ilvl w:val="0"/>
                <w:numId w:val="99"/>
              </w:numPr>
              <w:spacing w:afterLines="50"/>
              <w:rPr>
                <w:b/>
                <w:bCs/>
                <w:sz w:val="20"/>
                <w:szCs w:val="20"/>
              </w:rPr>
            </w:pPr>
            <w:r>
              <w:rPr>
                <w:b/>
                <w:bCs/>
                <w:sz w:val="20"/>
                <w:szCs w:val="20"/>
              </w:rPr>
              <w:t>Whether a bit or field in NR PBCH payload is needed for 6GR, and if needed, whether there is a need to change the bit-width;</w:t>
            </w:r>
          </w:p>
          <w:p w14:paraId="092CED0C" w14:textId="77777777" w:rsidR="00246F42" w:rsidRDefault="00FF6253">
            <w:pPr>
              <w:pStyle w:val="afe"/>
              <w:numPr>
                <w:ilvl w:val="0"/>
                <w:numId w:val="99"/>
              </w:numPr>
              <w:spacing w:afterLines="50"/>
              <w:rPr>
                <w:b/>
                <w:bCs/>
                <w:sz w:val="20"/>
                <w:szCs w:val="20"/>
              </w:rPr>
            </w:pPr>
            <w:r>
              <w:rPr>
                <w:b/>
                <w:bCs/>
                <w:sz w:val="20"/>
                <w:szCs w:val="20"/>
              </w:rPr>
              <w:t>Whether a new bit or field is needed for 6GR;</w:t>
            </w:r>
          </w:p>
          <w:p w14:paraId="1B8E8BA6" w14:textId="77777777" w:rsidR="00246F42" w:rsidRDefault="00FF6253">
            <w:pPr>
              <w:pStyle w:val="afe"/>
              <w:numPr>
                <w:ilvl w:val="0"/>
                <w:numId w:val="99"/>
              </w:numPr>
              <w:spacing w:afterLines="50"/>
              <w:rPr>
                <w:b/>
                <w:bCs/>
                <w:sz w:val="20"/>
                <w:szCs w:val="20"/>
              </w:rPr>
            </w:pPr>
            <w:r>
              <w:rPr>
                <w:b/>
                <w:bCs/>
                <w:sz w:val="20"/>
                <w:szCs w:val="20"/>
              </w:rPr>
              <w:t>Whether a bit or field can be interpreted in different ways for different use cases;</w:t>
            </w:r>
          </w:p>
          <w:p w14:paraId="4690322D" w14:textId="77777777" w:rsidR="00246F42" w:rsidRDefault="00FF6253">
            <w:pPr>
              <w:pStyle w:val="afe"/>
              <w:numPr>
                <w:ilvl w:val="0"/>
                <w:numId w:val="99"/>
              </w:numPr>
              <w:spacing w:afterLines="50"/>
              <w:rPr>
                <w:b/>
                <w:bCs/>
                <w:sz w:val="20"/>
                <w:szCs w:val="20"/>
              </w:rPr>
            </w:pPr>
            <w:r>
              <w:rPr>
                <w:b/>
                <w:bCs/>
                <w:sz w:val="20"/>
                <w:szCs w:val="20"/>
              </w:rPr>
              <w:t xml:space="preserve">The payload size. </w:t>
            </w:r>
          </w:p>
        </w:tc>
      </w:tr>
      <w:tr w:rsidR="00246F42" w14:paraId="797DF383" w14:textId="77777777">
        <w:tc>
          <w:tcPr>
            <w:tcW w:w="1171" w:type="pct"/>
          </w:tcPr>
          <w:p w14:paraId="03484419"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6691E78" w14:textId="77777777" w:rsidR="00246F42" w:rsidRDefault="00FF6253">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09C29B98" w14:textId="77777777" w:rsidR="00246F42" w:rsidRDefault="00FF6253">
            <w:pPr>
              <w:spacing w:afterLines="50"/>
              <w:rPr>
                <w:b/>
                <w:i/>
                <w:sz w:val="20"/>
                <w:szCs w:val="20"/>
                <w:lang w:val="en-GB"/>
              </w:rPr>
            </w:pPr>
            <w:r>
              <w:rPr>
                <w:b/>
                <w:i/>
                <w:sz w:val="20"/>
                <w:szCs w:val="20"/>
                <w:lang w:val="en-GB"/>
              </w:rPr>
              <w:t xml:space="preserve">Proposal 15: At least the following contents should be considered to be carried by 6GR PBCH: </w:t>
            </w:r>
          </w:p>
          <w:p w14:paraId="09D7D0F5" w14:textId="77777777" w:rsidR="00246F42" w:rsidRDefault="00FF6253">
            <w:pPr>
              <w:pStyle w:val="afe"/>
              <w:numPr>
                <w:ilvl w:val="0"/>
                <w:numId w:val="100"/>
              </w:numPr>
              <w:spacing w:afterLines="50"/>
              <w:rPr>
                <w:b/>
                <w:i/>
                <w:sz w:val="20"/>
                <w:szCs w:val="20"/>
              </w:rPr>
            </w:pPr>
            <w:r>
              <w:rPr>
                <w:b/>
                <w:i/>
                <w:sz w:val="20"/>
                <w:szCs w:val="20"/>
              </w:rPr>
              <w:t>SFN</w:t>
            </w:r>
          </w:p>
          <w:p w14:paraId="3777FACF" w14:textId="77777777" w:rsidR="00246F42" w:rsidRDefault="00FF6253">
            <w:pPr>
              <w:pStyle w:val="afe"/>
              <w:numPr>
                <w:ilvl w:val="0"/>
                <w:numId w:val="100"/>
              </w:numPr>
              <w:spacing w:afterLines="50"/>
              <w:rPr>
                <w:b/>
                <w:i/>
                <w:sz w:val="20"/>
                <w:szCs w:val="20"/>
              </w:rPr>
            </w:pPr>
            <w:r>
              <w:rPr>
                <w:b/>
                <w:i/>
                <w:sz w:val="20"/>
                <w:szCs w:val="20"/>
              </w:rPr>
              <w:t>Half-frame-index, if necessary</w:t>
            </w:r>
          </w:p>
          <w:p w14:paraId="10DDA5CB" w14:textId="77777777" w:rsidR="00246F42" w:rsidRDefault="00FF6253">
            <w:pPr>
              <w:pStyle w:val="afe"/>
              <w:numPr>
                <w:ilvl w:val="0"/>
                <w:numId w:val="100"/>
              </w:numPr>
              <w:spacing w:afterLines="50"/>
              <w:rPr>
                <w:b/>
                <w:i/>
                <w:sz w:val="20"/>
                <w:szCs w:val="20"/>
              </w:rPr>
            </w:pPr>
            <w:r>
              <w:rPr>
                <w:b/>
                <w:i/>
                <w:sz w:val="20"/>
                <w:szCs w:val="20"/>
              </w:rPr>
              <w:t>SSB index (Note: partial index may be carried by PBCH DMRS same as NR )</w:t>
            </w:r>
          </w:p>
          <w:p w14:paraId="222E15B2" w14:textId="77777777" w:rsidR="00246F42" w:rsidRDefault="00FF6253">
            <w:pPr>
              <w:pStyle w:val="afe"/>
              <w:numPr>
                <w:ilvl w:val="0"/>
                <w:numId w:val="100"/>
              </w:numPr>
              <w:spacing w:afterLines="50"/>
              <w:rPr>
                <w:b/>
                <w:i/>
                <w:sz w:val="20"/>
                <w:szCs w:val="20"/>
              </w:rPr>
            </w:pPr>
            <w:r>
              <w:rPr>
                <w:b/>
                <w:i/>
                <w:sz w:val="20"/>
                <w:szCs w:val="20"/>
              </w:rPr>
              <w:t>SSB subcarrier offset</w:t>
            </w:r>
          </w:p>
          <w:p w14:paraId="5D0302F0" w14:textId="77777777" w:rsidR="00246F42" w:rsidRDefault="00FF6253">
            <w:pPr>
              <w:pStyle w:val="afe"/>
              <w:numPr>
                <w:ilvl w:val="0"/>
                <w:numId w:val="100"/>
              </w:numPr>
              <w:spacing w:afterLines="50"/>
              <w:rPr>
                <w:b/>
                <w:i/>
                <w:sz w:val="20"/>
                <w:szCs w:val="20"/>
              </w:rPr>
            </w:pPr>
            <w:r>
              <w:rPr>
                <w:b/>
                <w:i/>
                <w:sz w:val="20"/>
                <w:szCs w:val="20"/>
              </w:rPr>
              <w:t>RMSI PDCCH configuration</w:t>
            </w:r>
          </w:p>
          <w:p w14:paraId="579490A5" w14:textId="77777777" w:rsidR="00246F42" w:rsidRDefault="00FF6253">
            <w:pPr>
              <w:pStyle w:val="afe"/>
              <w:numPr>
                <w:ilvl w:val="0"/>
                <w:numId w:val="100"/>
              </w:numPr>
              <w:spacing w:afterLines="50"/>
              <w:rPr>
                <w:b/>
                <w:i/>
                <w:sz w:val="20"/>
                <w:szCs w:val="20"/>
              </w:rPr>
            </w:pPr>
            <w:r>
              <w:rPr>
                <w:b/>
                <w:i/>
                <w:sz w:val="20"/>
                <w:szCs w:val="20"/>
              </w:rPr>
              <w:t>DL DMRS position</w:t>
            </w:r>
          </w:p>
        </w:tc>
      </w:tr>
      <w:tr w:rsidR="00246F42" w14:paraId="3357963D" w14:textId="77777777">
        <w:tc>
          <w:tcPr>
            <w:tcW w:w="1171" w:type="pct"/>
          </w:tcPr>
          <w:p w14:paraId="6FF3E62B"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7AD1E9F1" w14:textId="77777777" w:rsidR="00246F42" w:rsidRDefault="00FF6253">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6208B929"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03B4486B"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364AE147" w14:textId="77777777" w:rsidR="00246F42" w:rsidRDefault="00FF6253">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1B1214E" w14:textId="77777777" w:rsidR="00246F42" w:rsidRDefault="00FF6253">
            <w:pPr>
              <w:pStyle w:val="afe"/>
              <w:numPr>
                <w:ilvl w:val="0"/>
                <w:numId w:val="101"/>
              </w:numPr>
              <w:spacing w:afterLines="50"/>
              <w:rPr>
                <w:b/>
                <w:i/>
                <w:sz w:val="20"/>
                <w:szCs w:val="20"/>
              </w:rPr>
            </w:pPr>
            <w:r>
              <w:rPr>
                <w:b/>
                <w:i/>
                <w:sz w:val="20"/>
                <w:szCs w:val="20"/>
              </w:rPr>
              <w:lastRenderedPageBreak/>
              <w:t>Except for the two scrambling procedures, the rest may remain unchanged.</w:t>
            </w:r>
          </w:p>
        </w:tc>
      </w:tr>
      <w:tr w:rsidR="00246F42" w14:paraId="5289ADDC" w14:textId="77777777">
        <w:tc>
          <w:tcPr>
            <w:tcW w:w="1171" w:type="pct"/>
          </w:tcPr>
          <w:p w14:paraId="422B6106" w14:textId="77777777" w:rsidR="00246F42" w:rsidRDefault="00FF6253">
            <w:pPr>
              <w:spacing w:afterLines="50"/>
              <w:rPr>
                <w:rFonts w:eastAsiaTheme="minorEastAsia"/>
                <w:iCs/>
                <w:sz w:val="20"/>
                <w:szCs w:val="20"/>
              </w:rPr>
            </w:pPr>
            <w:r>
              <w:rPr>
                <w:rFonts w:eastAsiaTheme="minorEastAsia"/>
                <w:iCs/>
                <w:sz w:val="20"/>
                <w:szCs w:val="20"/>
              </w:rPr>
              <w:lastRenderedPageBreak/>
              <w:t>ZTE</w:t>
            </w:r>
          </w:p>
        </w:tc>
        <w:tc>
          <w:tcPr>
            <w:tcW w:w="3829" w:type="pct"/>
          </w:tcPr>
          <w:p w14:paraId="15360C3B" w14:textId="77777777" w:rsidR="00246F42" w:rsidRDefault="00FF6253">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580003C" w14:textId="77777777" w:rsidR="00246F42" w:rsidRDefault="00FF6253">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2A95DE9B" w14:textId="77777777" w:rsidR="00246F42" w:rsidRDefault="00FF6253">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06DFAAB1" w14:textId="77777777" w:rsidR="00246F42" w:rsidRDefault="00246F42">
      <w:pPr>
        <w:rPr>
          <w:rFonts w:eastAsia="等线"/>
        </w:rPr>
      </w:pPr>
    </w:p>
    <w:p w14:paraId="4DA3ECA4" w14:textId="77777777" w:rsidR="00246F42" w:rsidRDefault="00FF6253">
      <w:pPr>
        <w:pStyle w:val="3"/>
        <w:spacing w:after="120"/>
        <w:rPr>
          <w:rFonts w:eastAsia="等线"/>
        </w:rPr>
      </w:pPr>
      <w:r>
        <w:rPr>
          <w:rFonts w:eastAsia="等线" w:hint="eastAsia"/>
        </w:rPr>
        <w:t>Discussion</w:t>
      </w:r>
    </w:p>
    <w:p w14:paraId="24BA2D17" w14:textId="77777777" w:rsidR="00246F42" w:rsidRDefault="00FF6253">
      <w:pPr>
        <w:pStyle w:val="4"/>
        <w:rPr>
          <w:rFonts w:eastAsia="等线"/>
        </w:rPr>
      </w:pPr>
      <w:r>
        <w:rPr>
          <w:rFonts w:eastAsia="等线" w:hint="eastAsia"/>
        </w:rPr>
        <w:t>First round discussion</w:t>
      </w:r>
    </w:p>
    <w:p w14:paraId="15609935"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35E25587" w14:textId="77777777" w:rsidR="00246F42" w:rsidRDefault="00246F42">
      <w:pPr>
        <w:jc w:val="both"/>
        <w:rPr>
          <w:rFonts w:eastAsia="等线"/>
        </w:rPr>
      </w:pPr>
    </w:p>
    <w:p w14:paraId="46F7FCA0"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B37CB4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A36523"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AF7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873938" w14:textId="77777777">
        <w:tc>
          <w:tcPr>
            <w:tcW w:w="1175" w:type="pct"/>
            <w:tcBorders>
              <w:top w:val="single" w:sz="4" w:space="0" w:color="auto"/>
              <w:left w:val="single" w:sz="4" w:space="0" w:color="auto"/>
              <w:bottom w:val="single" w:sz="4" w:space="0" w:color="auto"/>
              <w:right w:val="single" w:sz="4" w:space="0" w:color="auto"/>
            </w:tcBorders>
          </w:tcPr>
          <w:p w14:paraId="067DB16B"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0C14D0" w14:textId="77777777" w:rsidR="00246F42" w:rsidRDefault="00246F42">
            <w:pPr>
              <w:ind w:left="1080" w:hanging="1080"/>
              <w:rPr>
                <w:rFonts w:ascii="Arial" w:eastAsiaTheme="minorEastAsia" w:hAnsi="Arial"/>
                <w:sz w:val="20"/>
                <w:szCs w:val="20"/>
                <w:lang w:val="en-GB"/>
              </w:rPr>
            </w:pPr>
          </w:p>
        </w:tc>
      </w:tr>
      <w:tr w:rsidR="00246F42" w14:paraId="76AB76D0" w14:textId="77777777">
        <w:tc>
          <w:tcPr>
            <w:tcW w:w="1175" w:type="pct"/>
            <w:tcBorders>
              <w:top w:val="single" w:sz="4" w:space="0" w:color="auto"/>
              <w:left w:val="single" w:sz="4" w:space="0" w:color="auto"/>
              <w:bottom w:val="single" w:sz="4" w:space="0" w:color="auto"/>
              <w:right w:val="single" w:sz="4" w:space="0" w:color="auto"/>
            </w:tcBorders>
          </w:tcPr>
          <w:p w14:paraId="37AAE206"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1ADE15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6B0A1CF" w14:textId="77777777">
        <w:tc>
          <w:tcPr>
            <w:tcW w:w="1175" w:type="pct"/>
            <w:tcBorders>
              <w:top w:val="single" w:sz="4" w:space="0" w:color="auto"/>
              <w:left w:val="single" w:sz="4" w:space="0" w:color="auto"/>
              <w:bottom w:val="single" w:sz="4" w:space="0" w:color="auto"/>
              <w:right w:val="single" w:sz="4" w:space="0" w:color="auto"/>
            </w:tcBorders>
          </w:tcPr>
          <w:p w14:paraId="2AF9F51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C19A5" w14:textId="77777777" w:rsidR="00246F42" w:rsidRDefault="00246F42">
            <w:pPr>
              <w:widowControl w:val="0"/>
              <w:suppressAutoHyphens/>
              <w:spacing w:line="256" w:lineRule="auto"/>
              <w:jc w:val="both"/>
              <w:rPr>
                <w:sz w:val="20"/>
                <w:szCs w:val="20"/>
                <w:lang w:val="en-GB" w:eastAsia="en-US"/>
              </w:rPr>
            </w:pPr>
          </w:p>
        </w:tc>
      </w:tr>
    </w:tbl>
    <w:p w14:paraId="213C7E5C" w14:textId="77777777" w:rsidR="00246F42" w:rsidRDefault="00FF6253">
      <w:pPr>
        <w:pStyle w:val="4"/>
        <w:rPr>
          <w:rFonts w:eastAsia="等线"/>
        </w:rPr>
      </w:pPr>
      <w:r>
        <w:rPr>
          <w:rFonts w:eastAsia="等线" w:hint="eastAsia"/>
        </w:rPr>
        <w:t>Second round discussion</w:t>
      </w:r>
    </w:p>
    <w:p w14:paraId="28C84213" w14:textId="77777777" w:rsidR="00246F42" w:rsidRDefault="00246F42">
      <w:pPr>
        <w:spacing w:before="120"/>
        <w:rPr>
          <w:rFonts w:eastAsia="等线"/>
        </w:rPr>
      </w:pPr>
    </w:p>
    <w:p w14:paraId="259BA4A7" w14:textId="77777777" w:rsidR="00246F42" w:rsidRDefault="00FF6253">
      <w:pPr>
        <w:pStyle w:val="2"/>
        <w:spacing w:before="120" w:after="120"/>
        <w:rPr>
          <w:rFonts w:eastAsia="等线"/>
        </w:rPr>
      </w:pPr>
      <w:r>
        <w:rPr>
          <w:rFonts w:eastAsia="等线" w:hint="eastAsia"/>
        </w:rPr>
        <w:t xml:space="preserve">Adaptation of </w:t>
      </w:r>
      <w:r>
        <w:rPr>
          <w:rFonts w:eastAsia="等线"/>
        </w:rPr>
        <w:t>sync signal</w:t>
      </w:r>
      <w:r>
        <w:rPr>
          <w:rFonts w:eastAsia="等线" w:hint="eastAsia"/>
        </w:rPr>
        <w:t>(s) (Hold on)</w:t>
      </w:r>
    </w:p>
    <w:p w14:paraId="5F0854A9"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71D1EBF6" w14:textId="77777777">
        <w:tc>
          <w:tcPr>
            <w:tcW w:w="1171" w:type="pct"/>
            <w:tcBorders>
              <w:bottom w:val="single" w:sz="4" w:space="0" w:color="auto"/>
            </w:tcBorders>
            <w:shd w:val="clear" w:color="auto" w:fill="DBE5F1" w:themeFill="accent1" w:themeFillTint="33"/>
          </w:tcPr>
          <w:p w14:paraId="5DA4C7DC" w14:textId="77777777" w:rsidR="00246F42" w:rsidRDefault="00FF6253">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1594356A" w14:textId="77777777" w:rsidR="00246F42" w:rsidRDefault="00FF6253">
            <w:pPr>
              <w:jc w:val="center"/>
            </w:pPr>
            <w:r>
              <w:rPr>
                <w:rFonts w:eastAsiaTheme="minorEastAsia"/>
                <w:b/>
                <w:bCs/>
                <w:lang w:eastAsia="ko-KR"/>
              </w:rPr>
              <w:t xml:space="preserve">Views/proposals </w:t>
            </w:r>
          </w:p>
        </w:tc>
      </w:tr>
      <w:tr w:rsidR="00246F42" w14:paraId="1C6CC70A" w14:textId="77777777">
        <w:tc>
          <w:tcPr>
            <w:tcW w:w="1171" w:type="pct"/>
          </w:tcPr>
          <w:p w14:paraId="1D562F03" w14:textId="77777777" w:rsidR="00246F42" w:rsidRDefault="00FF6253">
            <w:pPr>
              <w:rPr>
                <w:rFonts w:eastAsiaTheme="minorEastAsia"/>
                <w:sz w:val="20"/>
                <w:szCs w:val="21"/>
              </w:rPr>
            </w:pPr>
            <w:r>
              <w:rPr>
                <w:rFonts w:eastAsiaTheme="minorEastAsia" w:hint="eastAsia"/>
                <w:sz w:val="20"/>
                <w:szCs w:val="21"/>
              </w:rPr>
              <w:t>CATT, CICTCI</w:t>
            </w:r>
          </w:p>
        </w:tc>
        <w:tc>
          <w:tcPr>
            <w:tcW w:w="3829" w:type="pct"/>
          </w:tcPr>
          <w:p w14:paraId="0E563646" w14:textId="77777777" w:rsidR="00246F42" w:rsidRDefault="00FF6253">
            <w:pPr>
              <w:pStyle w:val="aff1"/>
              <w:snapToGrid w:val="0"/>
              <w:spacing w:beforeLines="0" w:afterLines="50" w:after="12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246F42" w14:paraId="75703C5B" w14:textId="77777777">
        <w:tc>
          <w:tcPr>
            <w:tcW w:w="1171" w:type="pct"/>
          </w:tcPr>
          <w:p w14:paraId="141C9989" w14:textId="77777777" w:rsidR="00246F42" w:rsidRDefault="00FF6253">
            <w:pPr>
              <w:rPr>
                <w:rFonts w:eastAsiaTheme="minorEastAsia"/>
                <w:sz w:val="20"/>
                <w:szCs w:val="21"/>
              </w:rPr>
            </w:pPr>
            <w:r>
              <w:rPr>
                <w:rFonts w:eastAsiaTheme="minorEastAsia"/>
                <w:iCs/>
                <w:sz w:val="20"/>
                <w:szCs w:val="20"/>
              </w:rPr>
              <w:t>Fujitsu</w:t>
            </w:r>
          </w:p>
        </w:tc>
        <w:tc>
          <w:tcPr>
            <w:tcW w:w="3829" w:type="pct"/>
          </w:tcPr>
          <w:p w14:paraId="283ADA83" w14:textId="77777777" w:rsidR="00246F42" w:rsidRDefault="00FF6253">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74DDA0D7" w14:textId="77777777" w:rsidR="00246F42" w:rsidRDefault="00FF6253">
            <w:pPr>
              <w:pStyle w:val="aff1"/>
              <w:snapToGrid w:val="0"/>
              <w:spacing w:beforeLines="0" w:afterLines="50" w:after="120"/>
              <w:rPr>
                <w:rFonts w:eastAsiaTheme="minorEastAsia"/>
                <w:b/>
                <w:sz w:val="20"/>
                <w:szCs w:val="20"/>
              </w:rPr>
            </w:pPr>
            <w:r>
              <w:rPr>
                <w:rFonts w:eastAsia="等线"/>
                <w:b/>
                <w:bCs/>
                <w:sz w:val="20"/>
                <w:szCs w:val="20"/>
              </w:rPr>
              <w:t>Proposal 4: For 6GR, further study on-demand SS or SS periodicity adaptation for a standalone cell.</w:t>
            </w:r>
          </w:p>
        </w:tc>
      </w:tr>
      <w:tr w:rsidR="00246F42" w14:paraId="39CE46EF" w14:textId="77777777">
        <w:tc>
          <w:tcPr>
            <w:tcW w:w="1171" w:type="pct"/>
          </w:tcPr>
          <w:p w14:paraId="6DC870C2" w14:textId="77777777" w:rsidR="00246F42" w:rsidRDefault="00FF6253">
            <w:pPr>
              <w:rPr>
                <w:rFonts w:eastAsiaTheme="minorEastAsia"/>
                <w:sz w:val="20"/>
                <w:szCs w:val="21"/>
              </w:rPr>
            </w:pPr>
            <w:r>
              <w:rPr>
                <w:rFonts w:eastAsiaTheme="minorEastAsia" w:hint="eastAsia"/>
                <w:sz w:val="20"/>
                <w:szCs w:val="21"/>
              </w:rPr>
              <w:t>LGE</w:t>
            </w:r>
          </w:p>
        </w:tc>
        <w:tc>
          <w:tcPr>
            <w:tcW w:w="3829" w:type="pct"/>
          </w:tcPr>
          <w:p w14:paraId="3D9AAC80" w14:textId="77777777" w:rsidR="00246F42" w:rsidRDefault="00FF6253">
            <w:pPr>
              <w:pStyle w:val="aff1"/>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71D8853C" w14:textId="77777777" w:rsidR="00246F42" w:rsidRDefault="00FF6253">
            <w:pPr>
              <w:pStyle w:val="aff1"/>
              <w:snapToGrid w:val="0"/>
              <w:spacing w:beforeLines="0" w:afterLines="50" w:after="120"/>
              <w:rPr>
                <w:b/>
                <w:bCs/>
                <w:i/>
                <w:iCs/>
                <w:sz w:val="20"/>
                <w:szCs w:val="20"/>
              </w:rPr>
            </w:pPr>
            <w:r>
              <w:rPr>
                <w:b/>
                <w:bCs/>
                <w:i/>
                <w:iCs/>
                <w:sz w:val="20"/>
                <w:szCs w:val="20"/>
              </w:rPr>
              <w:t>Proposal #3: Study synchronization signal and PBCH designs for 6GR that</w:t>
            </w:r>
          </w:p>
          <w:p w14:paraId="1A7C4DBA"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 xml:space="preserve">Support different target coverage requirements associated with service type, </w:t>
            </w:r>
            <w:r>
              <w:rPr>
                <w:rFonts w:eastAsia="Batang"/>
                <w:b/>
                <w:bCs/>
                <w:i/>
                <w:sz w:val="20"/>
                <w:szCs w:val="20"/>
                <w:lang w:eastAsia="ko-KR"/>
              </w:rPr>
              <w:lastRenderedPageBreak/>
              <w:t>frequency band, and deployment scenario,</w:t>
            </w:r>
          </w:p>
          <w:p w14:paraId="2DBEA706"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061A4B7A"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246F42" w14:paraId="3192826F" w14:textId="77777777">
        <w:tc>
          <w:tcPr>
            <w:tcW w:w="1171" w:type="pct"/>
          </w:tcPr>
          <w:p w14:paraId="398420D5" w14:textId="77777777" w:rsidR="00246F42" w:rsidRDefault="00FF6253">
            <w:pPr>
              <w:rPr>
                <w:rFonts w:eastAsiaTheme="minorEastAsia"/>
                <w:sz w:val="20"/>
                <w:szCs w:val="21"/>
              </w:rPr>
            </w:pPr>
            <w:r>
              <w:rPr>
                <w:rFonts w:eastAsiaTheme="minorEastAsia" w:hint="eastAsia"/>
                <w:sz w:val="20"/>
                <w:szCs w:val="21"/>
              </w:rPr>
              <w:lastRenderedPageBreak/>
              <w:t>NEC</w:t>
            </w:r>
          </w:p>
        </w:tc>
        <w:tc>
          <w:tcPr>
            <w:tcW w:w="3829" w:type="pct"/>
          </w:tcPr>
          <w:p w14:paraId="1CEC5556" w14:textId="77777777" w:rsidR="00246F42" w:rsidRDefault="00FF6253">
            <w:pPr>
              <w:pStyle w:val="aff1"/>
              <w:snapToGrid w:val="0"/>
              <w:spacing w:beforeLines="0" w:afterLines="50" w:after="120"/>
              <w:rPr>
                <w:b/>
                <w:bCs/>
                <w:i/>
                <w:iCs/>
                <w:sz w:val="20"/>
                <w:szCs w:val="20"/>
              </w:rPr>
            </w:pPr>
            <w:r>
              <w:rPr>
                <w:b/>
                <w:bCs/>
                <w:sz w:val="20"/>
                <w:szCs w:val="20"/>
              </w:rPr>
              <w:t>Proposal 6: RAN1 can study the extended use case of SSB adaptation compared to NR.</w:t>
            </w:r>
          </w:p>
        </w:tc>
      </w:tr>
      <w:tr w:rsidR="00246F42" w14:paraId="5FDA1F30" w14:textId="77777777">
        <w:tc>
          <w:tcPr>
            <w:tcW w:w="1171" w:type="pct"/>
          </w:tcPr>
          <w:p w14:paraId="5CA2AD05" w14:textId="77777777" w:rsidR="00246F42" w:rsidRDefault="00FF6253">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67D48AB5" w14:textId="77777777" w:rsidR="00246F42" w:rsidRDefault="00FF6253">
            <w:pPr>
              <w:spacing w:afterLines="50"/>
              <w:rPr>
                <w:b/>
                <w:bCs/>
                <w:sz w:val="20"/>
                <w:szCs w:val="20"/>
              </w:rPr>
            </w:pPr>
            <w:r>
              <w:rPr>
                <w:b/>
                <w:bCs/>
                <w:sz w:val="20"/>
                <w:szCs w:val="20"/>
              </w:rPr>
              <w:t>Proposal 10</w:t>
            </w:r>
            <w:r>
              <w:rPr>
                <w:sz w:val="20"/>
                <w:szCs w:val="20"/>
              </w:rPr>
              <w:t xml:space="preserve">: Support SSB periodicity adaptation in 6GR. FFS: supported scenarios (e.g., </w:t>
            </w:r>
            <w:proofErr w:type="spellStart"/>
            <w:r>
              <w:rPr>
                <w:sz w:val="20"/>
                <w:szCs w:val="20"/>
              </w:rPr>
              <w:t>SCell</w:t>
            </w:r>
            <w:proofErr w:type="spellEnd"/>
            <w:r>
              <w:rPr>
                <w:sz w:val="20"/>
                <w:szCs w:val="20"/>
              </w:rPr>
              <w:t xml:space="preserve">, </w:t>
            </w:r>
            <w:proofErr w:type="spellStart"/>
            <w:r>
              <w:rPr>
                <w:sz w:val="20"/>
                <w:szCs w:val="20"/>
              </w:rPr>
              <w:t>PCell</w:t>
            </w:r>
            <w:proofErr w:type="spellEnd"/>
            <w:r>
              <w:rPr>
                <w:sz w:val="20"/>
                <w:szCs w:val="20"/>
              </w:rPr>
              <w:t xml:space="preserve">, CD-SSB, NCD-SSB). </w:t>
            </w:r>
          </w:p>
        </w:tc>
      </w:tr>
      <w:tr w:rsidR="00246F42" w14:paraId="3307AC3C" w14:textId="77777777">
        <w:tc>
          <w:tcPr>
            <w:tcW w:w="1171" w:type="pct"/>
          </w:tcPr>
          <w:p w14:paraId="4DEB61AF" w14:textId="77777777" w:rsidR="00246F42" w:rsidRDefault="00FF6253">
            <w:pPr>
              <w:rPr>
                <w:rFonts w:eastAsiaTheme="minorEastAsia"/>
                <w:sz w:val="20"/>
                <w:szCs w:val="21"/>
              </w:rPr>
            </w:pPr>
            <w:r>
              <w:rPr>
                <w:rFonts w:eastAsiaTheme="minorEastAsia" w:hint="eastAsia"/>
                <w:sz w:val="20"/>
                <w:szCs w:val="21"/>
              </w:rPr>
              <w:t>OPPO</w:t>
            </w:r>
          </w:p>
        </w:tc>
        <w:tc>
          <w:tcPr>
            <w:tcW w:w="3829" w:type="pct"/>
          </w:tcPr>
          <w:p w14:paraId="5A0F49F8" w14:textId="77777777" w:rsidR="00246F42" w:rsidRDefault="00FF6253">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17958F4E" w14:textId="77777777" w:rsidR="00246F42" w:rsidRDefault="00FF6253">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FA75F80" w14:textId="77777777" w:rsidR="00246F42" w:rsidRDefault="00FF6253">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246F42" w14:paraId="4EC17550" w14:textId="77777777">
        <w:tc>
          <w:tcPr>
            <w:tcW w:w="1171" w:type="pct"/>
          </w:tcPr>
          <w:p w14:paraId="48674181" w14:textId="77777777" w:rsidR="00246F42" w:rsidRDefault="00FF6253">
            <w:pPr>
              <w:rPr>
                <w:rFonts w:eastAsiaTheme="minorEastAsia"/>
                <w:sz w:val="20"/>
                <w:szCs w:val="21"/>
              </w:rPr>
            </w:pPr>
            <w:r>
              <w:rPr>
                <w:rFonts w:eastAsiaTheme="minorEastAsia" w:hint="eastAsia"/>
              </w:rPr>
              <w:t>Philips</w:t>
            </w:r>
          </w:p>
        </w:tc>
        <w:tc>
          <w:tcPr>
            <w:tcW w:w="3829" w:type="pct"/>
          </w:tcPr>
          <w:p w14:paraId="3C48C52F" w14:textId="77777777" w:rsidR="00246F42" w:rsidRDefault="00FF6253">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246F42" w14:paraId="118ED7A0" w14:textId="77777777">
        <w:tc>
          <w:tcPr>
            <w:tcW w:w="1171" w:type="pct"/>
          </w:tcPr>
          <w:p w14:paraId="6EBE64B6" w14:textId="77777777" w:rsidR="00246F42" w:rsidRDefault="00FF6253">
            <w:pPr>
              <w:rPr>
                <w:rFonts w:eastAsiaTheme="minorEastAsia"/>
                <w:iCs/>
                <w:sz w:val="20"/>
                <w:szCs w:val="20"/>
              </w:rPr>
            </w:pPr>
            <w:r>
              <w:rPr>
                <w:rFonts w:eastAsiaTheme="minorEastAsia" w:hint="eastAsia"/>
                <w:iCs/>
                <w:sz w:val="20"/>
                <w:szCs w:val="20"/>
              </w:rPr>
              <w:t>Samsung</w:t>
            </w:r>
          </w:p>
        </w:tc>
        <w:tc>
          <w:tcPr>
            <w:tcW w:w="3829" w:type="pct"/>
          </w:tcPr>
          <w:p w14:paraId="192A947A" w14:textId="77777777" w:rsidR="00246F42" w:rsidRDefault="00FF6253">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246F42" w14:paraId="20557F96" w14:textId="77777777">
        <w:tc>
          <w:tcPr>
            <w:tcW w:w="1171" w:type="pct"/>
          </w:tcPr>
          <w:p w14:paraId="2FF2DDA8" w14:textId="77777777" w:rsidR="00246F42" w:rsidRDefault="00FF6253">
            <w:pPr>
              <w:rPr>
                <w:rFonts w:eastAsiaTheme="minorEastAsia"/>
                <w:sz w:val="20"/>
                <w:szCs w:val="21"/>
              </w:rPr>
            </w:pPr>
            <w:r>
              <w:rPr>
                <w:rFonts w:eastAsiaTheme="minorEastAsia"/>
                <w:iCs/>
                <w:sz w:val="20"/>
                <w:szCs w:val="20"/>
              </w:rPr>
              <w:t>Sony</w:t>
            </w:r>
          </w:p>
        </w:tc>
        <w:tc>
          <w:tcPr>
            <w:tcW w:w="3829" w:type="pct"/>
          </w:tcPr>
          <w:p w14:paraId="132E4948"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1BDFB10" w14:textId="77777777" w:rsidR="00246F42" w:rsidRDefault="00FF6253">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2CF8316" w14:textId="77777777">
        <w:tc>
          <w:tcPr>
            <w:tcW w:w="1171" w:type="pct"/>
          </w:tcPr>
          <w:p w14:paraId="0B0C7131" w14:textId="77777777" w:rsidR="00246F42" w:rsidRDefault="00FF6253">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775F1427" w14:textId="77777777" w:rsidR="00246F42" w:rsidRDefault="00FF6253">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5951495" w14:textId="77777777" w:rsidR="00246F42" w:rsidRDefault="00FF6253">
            <w:pPr>
              <w:pStyle w:val="afe"/>
              <w:numPr>
                <w:ilvl w:val="0"/>
                <w:numId w:val="102"/>
              </w:numPr>
              <w:rPr>
                <w:b/>
                <w:i/>
                <w:sz w:val="20"/>
                <w:szCs w:val="21"/>
              </w:rPr>
            </w:pPr>
            <w:r>
              <w:rPr>
                <w:b/>
                <w:i/>
                <w:sz w:val="20"/>
                <w:szCs w:val="21"/>
              </w:rPr>
              <w:t>Time domain (e.g., periodicity)</w:t>
            </w:r>
          </w:p>
          <w:p w14:paraId="134347B6" w14:textId="77777777" w:rsidR="00246F42" w:rsidRDefault="00FF6253">
            <w:pPr>
              <w:pStyle w:val="afe"/>
              <w:numPr>
                <w:ilvl w:val="0"/>
                <w:numId w:val="102"/>
              </w:numPr>
              <w:rPr>
                <w:b/>
                <w:i/>
                <w:sz w:val="20"/>
                <w:szCs w:val="21"/>
              </w:rPr>
            </w:pPr>
            <w:r>
              <w:rPr>
                <w:b/>
                <w:i/>
                <w:sz w:val="20"/>
                <w:szCs w:val="21"/>
              </w:rPr>
              <w:t>Spatial domain (e.g., actually transmit SSB index)</w:t>
            </w:r>
          </w:p>
          <w:p w14:paraId="1722D1B5" w14:textId="77777777" w:rsidR="00246F42" w:rsidRDefault="00FF6253">
            <w:pPr>
              <w:pStyle w:val="afe"/>
              <w:numPr>
                <w:ilvl w:val="0"/>
                <w:numId w:val="102"/>
              </w:numPr>
              <w:rPr>
                <w:b/>
                <w:i/>
                <w:sz w:val="20"/>
                <w:szCs w:val="21"/>
              </w:rPr>
            </w:pPr>
            <w:r>
              <w:rPr>
                <w:b/>
                <w:i/>
                <w:sz w:val="20"/>
                <w:szCs w:val="21"/>
              </w:rPr>
              <w:t>Power domain (e.g., power allocation)</w:t>
            </w:r>
          </w:p>
          <w:p w14:paraId="2DD3D643" w14:textId="77777777" w:rsidR="00246F42" w:rsidRDefault="00FF6253">
            <w:pPr>
              <w:pStyle w:val="afe"/>
              <w:numPr>
                <w:ilvl w:val="0"/>
                <w:numId w:val="102"/>
              </w:numPr>
              <w:rPr>
                <w:b/>
                <w:i/>
                <w:sz w:val="20"/>
                <w:szCs w:val="21"/>
              </w:rPr>
            </w:pPr>
            <w:r>
              <w:rPr>
                <w:b/>
                <w:i/>
                <w:sz w:val="20"/>
                <w:szCs w:val="21"/>
              </w:rPr>
              <w:t>Application scenarios</w:t>
            </w:r>
            <w:bookmarkEnd w:id="81"/>
            <w:bookmarkEnd w:id="82"/>
          </w:p>
        </w:tc>
      </w:tr>
      <w:tr w:rsidR="00246F42" w14:paraId="141B161F" w14:textId="77777777">
        <w:tc>
          <w:tcPr>
            <w:tcW w:w="1171" w:type="pct"/>
          </w:tcPr>
          <w:p w14:paraId="5DE4A60D" w14:textId="77777777" w:rsidR="00246F42" w:rsidRDefault="00FF6253">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27C3305E" w14:textId="77777777" w:rsidR="00246F42" w:rsidRDefault="00FF6253">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0623525B" w14:textId="77777777" w:rsidR="00246F42" w:rsidRDefault="00FF6253">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246F42" w14:paraId="5E9B5A3D" w14:textId="77777777">
        <w:tc>
          <w:tcPr>
            <w:tcW w:w="1171" w:type="pct"/>
          </w:tcPr>
          <w:p w14:paraId="6E2C6B6A" w14:textId="77777777" w:rsidR="00246F42" w:rsidRDefault="00246F42">
            <w:pPr>
              <w:rPr>
                <w:rFonts w:eastAsiaTheme="minorEastAsia"/>
              </w:rPr>
            </w:pPr>
          </w:p>
        </w:tc>
        <w:tc>
          <w:tcPr>
            <w:tcW w:w="3829" w:type="pct"/>
          </w:tcPr>
          <w:p w14:paraId="3921BEA4" w14:textId="77777777" w:rsidR="00246F42" w:rsidRDefault="00246F42">
            <w:pPr>
              <w:jc w:val="left"/>
              <w:rPr>
                <w:rFonts w:eastAsiaTheme="minorEastAsia"/>
                <w:b/>
                <w:bCs/>
              </w:rPr>
            </w:pPr>
          </w:p>
        </w:tc>
      </w:tr>
    </w:tbl>
    <w:p w14:paraId="08E1CD00" w14:textId="77777777" w:rsidR="00246F42" w:rsidRDefault="00FF6253">
      <w:pPr>
        <w:pStyle w:val="3"/>
        <w:spacing w:after="120"/>
        <w:rPr>
          <w:rFonts w:eastAsia="等线"/>
        </w:rPr>
      </w:pPr>
      <w:r>
        <w:rPr>
          <w:rFonts w:eastAsia="等线" w:hint="eastAsia"/>
        </w:rPr>
        <w:t>Discussion</w:t>
      </w:r>
    </w:p>
    <w:p w14:paraId="59822F9F" w14:textId="77777777" w:rsidR="00246F42" w:rsidRDefault="00FF6253">
      <w:pPr>
        <w:pStyle w:val="4"/>
        <w:rPr>
          <w:rFonts w:eastAsia="等线"/>
        </w:rPr>
      </w:pPr>
      <w:r>
        <w:rPr>
          <w:rFonts w:eastAsia="等线" w:hint="eastAsia"/>
        </w:rPr>
        <w:t>First round discussion</w:t>
      </w:r>
    </w:p>
    <w:p w14:paraId="7269D08F"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6072EA12" w14:textId="77777777" w:rsidR="00246F42" w:rsidRDefault="00246F42">
      <w:pPr>
        <w:jc w:val="both"/>
        <w:rPr>
          <w:rFonts w:eastAsia="等线"/>
        </w:rPr>
      </w:pPr>
    </w:p>
    <w:p w14:paraId="338A929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5C256D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5E9AA"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821DE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8F8C884" w14:textId="77777777">
        <w:tc>
          <w:tcPr>
            <w:tcW w:w="1175" w:type="pct"/>
            <w:tcBorders>
              <w:top w:val="single" w:sz="4" w:space="0" w:color="auto"/>
              <w:left w:val="single" w:sz="4" w:space="0" w:color="auto"/>
              <w:bottom w:val="single" w:sz="4" w:space="0" w:color="auto"/>
              <w:right w:val="single" w:sz="4" w:space="0" w:color="auto"/>
            </w:tcBorders>
          </w:tcPr>
          <w:p w14:paraId="7B8AAF8D"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7DA392" w14:textId="77777777" w:rsidR="00246F42" w:rsidRDefault="00246F42">
            <w:pPr>
              <w:ind w:left="1260" w:hanging="1260"/>
              <w:rPr>
                <w:rFonts w:ascii="Arial" w:eastAsiaTheme="minorEastAsia" w:hAnsi="Arial"/>
                <w:sz w:val="20"/>
                <w:szCs w:val="20"/>
                <w:lang w:val="en-GB"/>
              </w:rPr>
            </w:pPr>
          </w:p>
        </w:tc>
      </w:tr>
      <w:tr w:rsidR="00246F42" w14:paraId="7BED8CE1" w14:textId="77777777">
        <w:tc>
          <w:tcPr>
            <w:tcW w:w="1175" w:type="pct"/>
            <w:tcBorders>
              <w:top w:val="single" w:sz="4" w:space="0" w:color="auto"/>
              <w:left w:val="single" w:sz="4" w:space="0" w:color="auto"/>
              <w:bottom w:val="single" w:sz="4" w:space="0" w:color="auto"/>
              <w:right w:val="single" w:sz="4" w:space="0" w:color="auto"/>
            </w:tcBorders>
          </w:tcPr>
          <w:p w14:paraId="7B315DC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FE8400A"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263E0A3" w14:textId="77777777">
        <w:tc>
          <w:tcPr>
            <w:tcW w:w="1175" w:type="pct"/>
            <w:tcBorders>
              <w:top w:val="single" w:sz="4" w:space="0" w:color="auto"/>
              <w:left w:val="single" w:sz="4" w:space="0" w:color="auto"/>
              <w:bottom w:val="single" w:sz="4" w:space="0" w:color="auto"/>
              <w:right w:val="single" w:sz="4" w:space="0" w:color="auto"/>
            </w:tcBorders>
          </w:tcPr>
          <w:p w14:paraId="63429E5B"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C1E466" w14:textId="77777777" w:rsidR="00246F42" w:rsidRDefault="00246F42">
            <w:pPr>
              <w:widowControl w:val="0"/>
              <w:suppressAutoHyphens/>
              <w:spacing w:line="256" w:lineRule="auto"/>
              <w:jc w:val="both"/>
              <w:rPr>
                <w:sz w:val="20"/>
                <w:szCs w:val="20"/>
                <w:lang w:val="en-GB" w:eastAsia="en-US"/>
              </w:rPr>
            </w:pPr>
          </w:p>
        </w:tc>
      </w:tr>
    </w:tbl>
    <w:p w14:paraId="2CADC746" w14:textId="77777777" w:rsidR="00246F42" w:rsidRDefault="00FF6253">
      <w:pPr>
        <w:pStyle w:val="4"/>
        <w:rPr>
          <w:rFonts w:eastAsia="等线"/>
        </w:rPr>
      </w:pPr>
      <w:r>
        <w:rPr>
          <w:rFonts w:eastAsia="等线" w:hint="eastAsia"/>
        </w:rPr>
        <w:t>Second round discussion</w:t>
      </w:r>
    </w:p>
    <w:p w14:paraId="21C29E26" w14:textId="77777777" w:rsidR="00246F42" w:rsidRDefault="00246F42">
      <w:pPr>
        <w:spacing w:before="120"/>
        <w:rPr>
          <w:rFonts w:eastAsia="等线"/>
        </w:rPr>
      </w:pPr>
    </w:p>
    <w:p w14:paraId="4239E9DA" w14:textId="77777777" w:rsidR="00246F42" w:rsidRDefault="00FF6253">
      <w:pPr>
        <w:pStyle w:val="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42CD2610"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4FA47B07" w14:textId="77777777">
        <w:tc>
          <w:tcPr>
            <w:tcW w:w="1171" w:type="pct"/>
            <w:shd w:val="clear" w:color="auto" w:fill="DBE5F1" w:themeFill="accent1" w:themeFillTint="33"/>
          </w:tcPr>
          <w:p w14:paraId="533A13CB" w14:textId="77777777" w:rsidR="00246F42" w:rsidRDefault="00FF6253">
            <w:r>
              <w:rPr>
                <w:rFonts w:eastAsiaTheme="minorEastAsia"/>
                <w:b/>
                <w:bCs/>
                <w:lang w:eastAsia="ko-KR"/>
              </w:rPr>
              <w:t>Company</w:t>
            </w:r>
          </w:p>
        </w:tc>
        <w:tc>
          <w:tcPr>
            <w:tcW w:w="3829" w:type="pct"/>
            <w:shd w:val="clear" w:color="auto" w:fill="DBE5F1" w:themeFill="accent1" w:themeFillTint="33"/>
          </w:tcPr>
          <w:p w14:paraId="761646BB" w14:textId="77777777" w:rsidR="00246F42" w:rsidRDefault="00FF6253">
            <w:pPr>
              <w:jc w:val="center"/>
            </w:pPr>
            <w:r>
              <w:rPr>
                <w:rFonts w:eastAsiaTheme="minorEastAsia"/>
                <w:b/>
                <w:bCs/>
                <w:lang w:eastAsia="ko-KR"/>
              </w:rPr>
              <w:t xml:space="preserve">Views/proposals </w:t>
            </w:r>
          </w:p>
        </w:tc>
      </w:tr>
      <w:tr w:rsidR="00246F42" w14:paraId="55E1C12F" w14:textId="77777777">
        <w:tc>
          <w:tcPr>
            <w:tcW w:w="1171" w:type="pct"/>
          </w:tcPr>
          <w:p w14:paraId="7410A890" w14:textId="77777777" w:rsidR="00246F42" w:rsidRDefault="00FF6253">
            <w:pPr>
              <w:spacing w:afterLines="50"/>
              <w:rPr>
                <w:iCs/>
                <w:sz w:val="20"/>
                <w:szCs w:val="20"/>
              </w:rPr>
            </w:pPr>
            <w:r>
              <w:rPr>
                <w:rFonts w:eastAsia="宋体"/>
                <w:sz w:val="20"/>
                <w:szCs w:val="20"/>
                <w:lang w:val="en-GB"/>
              </w:rPr>
              <w:t>Apple</w:t>
            </w:r>
          </w:p>
        </w:tc>
        <w:tc>
          <w:tcPr>
            <w:tcW w:w="3829" w:type="pct"/>
          </w:tcPr>
          <w:p w14:paraId="3E1F81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59AB14FA"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350AA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189CE3F4"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246F42" w14:paraId="6B8B4914" w14:textId="77777777">
        <w:tc>
          <w:tcPr>
            <w:tcW w:w="1171" w:type="pct"/>
          </w:tcPr>
          <w:p w14:paraId="50BD151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00DF1E94" w14:textId="77777777" w:rsidR="00246F42" w:rsidRDefault="00FF6253">
            <w:pPr>
              <w:widowControl/>
              <w:overflowPunct w:val="0"/>
              <w:spacing w:afterLines="50"/>
              <w:textAlignment w:val="baseline"/>
              <w:rPr>
                <w:rFonts w:eastAsia="宋体"/>
                <w:b/>
                <w:bCs/>
                <w:i/>
                <w:iCs/>
                <w:sz w:val="20"/>
                <w:szCs w:val="20"/>
                <w:lang w:val="en-GB"/>
              </w:rPr>
            </w:pPr>
            <w:bookmarkStart w:id="83" w:name="_Hlk219471385"/>
            <w:r>
              <w:rPr>
                <w:rFonts w:eastAsia="宋体"/>
                <w:b/>
                <w:bCs/>
                <w:i/>
                <w:iCs/>
                <w:sz w:val="20"/>
                <w:szCs w:val="20"/>
                <w:lang w:val="en-GB"/>
              </w:rPr>
              <w:t>Proposal 6: Study specific triggering mechanisms (e.g., WUS-based, RRC-configured) for on-demand SSB transmission in 6GR.</w:t>
            </w:r>
          </w:p>
          <w:p w14:paraId="0AA4B39D"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246F42" w14:paraId="6C9BABB2" w14:textId="77777777">
        <w:tc>
          <w:tcPr>
            <w:tcW w:w="1171" w:type="pct"/>
          </w:tcPr>
          <w:p w14:paraId="597F6EB3"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8C6B6F3" w14:textId="77777777" w:rsidR="00246F42" w:rsidRDefault="00FF6253">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A654DA9" w14:textId="77777777" w:rsidR="00246F42" w:rsidRDefault="00FF6253">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2B612DE1" w14:textId="77777777" w:rsidR="00246F42" w:rsidRDefault="00FF6253">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A29D047" w14:textId="77777777" w:rsidR="00246F42" w:rsidRDefault="00FF6253">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1280ED5" w14:textId="77777777" w:rsidR="00246F42" w:rsidRDefault="00FF6253">
            <w:pPr>
              <w:pStyle w:val="3GPPText"/>
              <w:numPr>
                <w:ilvl w:val="0"/>
                <w:numId w:val="103"/>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38CDCF74"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A9C7952"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6FE71302" w14:textId="77777777" w:rsidR="00246F42" w:rsidRDefault="00FF6253">
            <w:pPr>
              <w:widowControl/>
              <w:spacing w:after="50"/>
              <w:rPr>
                <w:rFonts w:eastAsiaTheme="minorEastAsia"/>
                <w:iCs/>
                <w:sz w:val="20"/>
                <w:lang w:val="en-GB"/>
              </w:rPr>
            </w:pPr>
            <w:r>
              <w:rPr>
                <w:rFonts w:hint="eastAsia"/>
                <w:sz w:val="20"/>
                <w:lang w:val="en-GB"/>
              </w:rPr>
              <w:lastRenderedPageBreak/>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0ED113DD"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05F3BA90"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7248DF68" w14:textId="77777777" w:rsidR="00246F42" w:rsidRDefault="00FF6253">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70AF82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1: SSB</w:t>
            </w:r>
          </w:p>
          <w:p w14:paraId="1828B4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2: CSI-RS/TRS</w:t>
            </w:r>
          </w:p>
        </w:tc>
      </w:tr>
      <w:tr w:rsidR="00246F42" w14:paraId="598A825C" w14:textId="77777777">
        <w:tc>
          <w:tcPr>
            <w:tcW w:w="1171" w:type="pct"/>
          </w:tcPr>
          <w:p w14:paraId="2B16C50D"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23924117" w14:textId="77777777" w:rsidR="00246F42" w:rsidRDefault="00FF6253">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3CD7E02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0BE247C"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246F42" w14:paraId="3A25F09D" w14:textId="77777777">
        <w:tc>
          <w:tcPr>
            <w:tcW w:w="1171" w:type="pct"/>
          </w:tcPr>
          <w:p w14:paraId="31B7F10B"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8A702DE" w14:textId="77777777" w:rsidR="00246F42" w:rsidRDefault="00FF6253">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246F42" w14:paraId="330F8CC5" w14:textId="77777777">
        <w:tc>
          <w:tcPr>
            <w:tcW w:w="1171" w:type="pct"/>
          </w:tcPr>
          <w:p w14:paraId="5C8C9B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1936E0AF" w14:textId="77777777" w:rsidR="00246F42" w:rsidRDefault="00FF6253">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69566939" w14:textId="77777777" w:rsidR="00246F42" w:rsidRDefault="00FF6253">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246F42" w14:paraId="103F3372" w14:textId="77777777">
        <w:tc>
          <w:tcPr>
            <w:tcW w:w="1171" w:type="pct"/>
          </w:tcPr>
          <w:p w14:paraId="76982BF8" w14:textId="77777777" w:rsidR="00246F42" w:rsidRDefault="00FF6253">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6DBB1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xml:space="preserve">: In 5G NR network energy saving, on-demand SSB was limited to </w:t>
            </w:r>
            <w:proofErr w:type="spellStart"/>
            <w:r>
              <w:rPr>
                <w:b/>
                <w:bCs/>
                <w:i/>
                <w:iCs/>
                <w:sz w:val="20"/>
                <w:szCs w:val="20"/>
              </w:rPr>
              <w:t>SCell</w:t>
            </w:r>
            <w:proofErr w:type="spellEnd"/>
            <w:r>
              <w:rPr>
                <w:b/>
                <w:bCs/>
                <w:i/>
                <w:iCs/>
                <w:sz w:val="20"/>
                <w:szCs w:val="20"/>
              </w:rPr>
              <w:t xml:space="preserve"> operation and on-demand SIB1 was limited to an NES cell using UL WUS configuration acquired from an assisting cell (Cell A).</w:t>
            </w:r>
          </w:p>
          <w:p w14:paraId="7525C40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44DF1AD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3E1658BE"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information (SIB1) in any cell type (standalone cell or </w:t>
            </w:r>
            <w:proofErr w:type="spellStart"/>
            <w:r>
              <w:rPr>
                <w:b/>
                <w:bCs/>
                <w:i/>
                <w:iCs/>
                <w:sz w:val="20"/>
                <w:szCs w:val="20"/>
              </w:rPr>
              <w:t>SCell</w:t>
            </w:r>
            <w:proofErr w:type="spellEnd"/>
            <w:r>
              <w:rPr>
                <w:b/>
                <w:bCs/>
                <w:i/>
                <w:iCs/>
                <w:sz w:val="20"/>
                <w:szCs w:val="20"/>
              </w:rPr>
              <w:t>) and for UEs in any RRC state can provide significant BS energy saving gains while minimizing the impact of the infrequent periodic Sync signal (+PBCH)/SIB1 transmission on UE access latency.</w:t>
            </w:r>
          </w:p>
          <w:p w14:paraId="7A573D4C"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xml:space="preserve">: Consider the longer periodicity for Sync Signal (+PBCH) and SIB1 combined with light Sync Signal(s) and on-demand Sync Signal/SIB1 (in any cell </w:t>
            </w:r>
            <w:r>
              <w:rPr>
                <w:b/>
                <w:bCs/>
                <w:i/>
                <w:iCs/>
                <w:sz w:val="20"/>
                <w:szCs w:val="20"/>
              </w:rPr>
              <w:lastRenderedPageBreak/>
              <w:t>type and for UEs in any RRC state) for network energy saving with minimal impact on UE cell search complexity and access latency.</w:t>
            </w:r>
          </w:p>
          <w:p w14:paraId="7FD7895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0ABD9F43"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2793852A"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61685C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7BA1FBA0"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246F42" w14:paraId="74F42C1C" w14:textId="77777777">
        <w:tc>
          <w:tcPr>
            <w:tcW w:w="1171" w:type="pct"/>
          </w:tcPr>
          <w:p w14:paraId="63A55BE0"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59C29ACE" w14:textId="77777777" w:rsidR="00246F42" w:rsidRDefault="00FF6253">
            <w:pPr>
              <w:pStyle w:val="a3"/>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9B9C966"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07700B80"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7075DEE0"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246F42" w14:paraId="2F50D287" w14:textId="77777777">
        <w:tc>
          <w:tcPr>
            <w:tcW w:w="1171" w:type="pct"/>
          </w:tcPr>
          <w:p w14:paraId="564D2E60"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9F8EA9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D4DB61F"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79508D5D"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224C1B47"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5CBF3B3F"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246F42" w14:paraId="63D3DF59" w14:textId="77777777">
        <w:tc>
          <w:tcPr>
            <w:tcW w:w="1171" w:type="pct"/>
          </w:tcPr>
          <w:p w14:paraId="4AA95B6F" w14:textId="77777777" w:rsidR="00246F42" w:rsidRDefault="00FF6253">
            <w:pPr>
              <w:spacing w:afterLines="50"/>
              <w:rPr>
                <w:rFonts w:eastAsiaTheme="minorEastAsia"/>
                <w:iCs/>
                <w:sz w:val="20"/>
                <w:szCs w:val="20"/>
              </w:rPr>
            </w:pPr>
            <w:r>
              <w:rPr>
                <w:rFonts w:eastAsiaTheme="minorEastAsia"/>
                <w:iCs/>
                <w:sz w:val="20"/>
                <w:szCs w:val="20"/>
              </w:rPr>
              <w:t>IMU</w:t>
            </w:r>
          </w:p>
        </w:tc>
        <w:tc>
          <w:tcPr>
            <w:tcW w:w="3829" w:type="pct"/>
          </w:tcPr>
          <w:p w14:paraId="5E259BB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xml:space="preserve">), </w:t>
            </w:r>
            <w:r>
              <w:rPr>
                <w:rFonts w:eastAsiaTheme="minorEastAsia"/>
                <w:b/>
                <w:bCs/>
                <w:i/>
                <w:iCs/>
                <w:sz w:val="20"/>
                <w:szCs w:val="20"/>
              </w:rPr>
              <w:lastRenderedPageBreak/>
              <w:t>consistent with Network Energy Saving goals.</w:t>
            </w:r>
          </w:p>
        </w:tc>
      </w:tr>
      <w:tr w:rsidR="00246F42" w14:paraId="3603E18A" w14:textId="77777777">
        <w:tc>
          <w:tcPr>
            <w:tcW w:w="1171" w:type="pct"/>
          </w:tcPr>
          <w:p w14:paraId="522C3CB0" w14:textId="77777777" w:rsidR="00246F42" w:rsidRDefault="00FF6253">
            <w:pPr>
              <w:spacing w:afterLines="50"/>
              <w:rPr>
                <w:rFonts w:eastAsiaTheme="minorEastAsia"/>
                <w:iCs/>
                <w:sz w:val="20"/>
                <w:szCs w:val="20"/>
              </w:rPr>
            </w:pPr>
            <w:r>
              <w:rPr>
                <w:rFonts w:eastAsiaTheme="minorEastAsia"/>
                <w:iCs/>
                <w:sz w:val="20"/>
                <w:szCs w:val="20"/>
              </w:rPr>
              <w:lastRenderedPageBreak/>
              <w:t>ITL</w:t>
            </w:r>
          </w:p>
        </w:tc>
        <w:tc>
          <w:tcPr>
            <w:tcW w:w="3829" w:type="pct"/>
          </w:tcPr>
          <w:p w14:paraId="0621003C" w14:textId="77777777" w:rsidR="00246F42" w:rsidRDefault="00FF6253">
            <w:pPr>
              <w:pStyle w:val="aff1"/>
              <w:snapToGrid w:val="0"/>
              <w:spacing w:beforeLines="0" w:afterLines="50" w:after="12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B12BE89" w14:textId="77777777" w:rsidR="00246F42" w:rsidRDefault="00FF6253">
            <w:pPr>
              <w:pStyle w:val="aff1"/>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59246536" w14:textId="77777777" w:rsidR="00246F42" w:rsidRDefault="00FF6253">
            <w:pPr>
              <w:pStyle w:val="aff1"/>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644BA17B" w14:textId="77777777" w:rsidR="00246F42" w:rsidRDefault="00FF6253">
            <w:pPr>
              <w:pStyle w:val="aff1"/>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47ED5DB" w14:textId="77777777" w:rsidR="00246F42" w:rsidRDefault="00FF6253">
            <w:pPr>
              <w:pStyle w:val="aff1"/>
              <w:snapToGrid w:val="0"/>
              <w:spacing w:beforeLines="0" w:afterLines="50" w:after="120"/>
              <w:rPr>
                <w:rFonts w:eastAsiaTheme="minorEastAsia"/>
                <w:sz w:val="20"/>
                <w:szCs w:val="20"/>
                <w:lang w:val="en-GB"/>
              </w:rPr>
            </w:pPr>
            <w:r>
              <w:rPr>
                <w:sz w:val="20"/>
                <w:szCs w:val="20"/>
                <w:lang w:eastAsia="ko-KR"/>
              </w:rPr>
              <w:t>leveraging existing signals (e.g., NR CSI-RS) in MRSS coexistence scenarios.</w:t>
            </w:r>
          </w:p>
          <w:p w14:paraId="50DF1B28"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1A21BD41" w14:textId="77777777" w:rsidR="00246F42" w:rsidRDefault="00FF6253">
            <w:pPr>
              <w:pStyle w:val="aff1"/>
              <w:snapToGrid w:val="0"/>
              <w:spacing w:beforeLines="0" w:afterLines="50" w:after="12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B66136C" w14:textId="77777777" w:rsidR="00246F42" w:rsidRDefault="00FF6253">
            <w:pPr>
              <w:pStyle w:val="aff1"/>
              <w:snapToGrid w:val="0"/>
              <w:spacing w:beforeLines="0" w:afterLines="50" w:after="12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246F42" w14:paraId="5215E1B9" w14:textId="77777777">
        <w:tc>
          <w:tcPr>
            <w:tcW w:w="1171" w:type="pct"/>
          </w:tcPr>
          <w:p w14:paraId="4DF033AA"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12FAD402"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3BA3FCA3"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1D1FBDA0"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e.g. temporally based on paging transmission triggering initial access or SIB1 request.</w:t>
            </w:r>
          </w:p>
          <w:p w14:paraId="65BA76BE"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D6A4C23" w14:textId="77777777" w:rsidR="00246F42" w:rsidRDefault="00FF6253">
            <w:pPr>
              <w:pStyle w:val="afe"/>
              <w:numPr>
                <w:ilvl w:val="0"/>
                <w:numId w:val="105"/>
              </w:numPr>
              <w:autoSpaceDE/>
              <w:autoSpaceDN/>
              <w:spacing w:afterLines="50"/>
              <w:rPr>
                <w:rFonts w:eastAsia="Batang"/>
                <w:b/>
                <w:i/>
                <w:iCs/>
                <w:sz w:val="20"/>
                <w:szCs w:val="20"/>
              </w:rPr>
            </w:pPr>
            <w:r>
              <w:rPr>
                <w:rFonts w:eastAsia="Batang"/>
                <w:b/>
                <w:i/>
                <w:iCs/>
                <w:sz w:val="20"/>
                <w:szCs w:val="20"/>
              </w:rPr>
              <w:t>NW/UE-initiated on-demand SS/PBCH transmission</w:t>
            </w:r>
          </w:p>
          <w:p w14:paraId="31F7B0E2" w14:textId="77777777" w:rsidR="00246F42" w:rsidRDefault="00FF6253">
            <w:pPr>
              <w:pStyle w:val="afe"/>
              <w:numPr>
                <w:ilvl w:val="0"/>
                <w:numId w:val="105"/>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0649A399" w14:textId="77777777" w:rsidR="00246F42" w:rsidRDefault="00FF6253">
            <w:pPr>
              <w:pStyle w:val="aff1"/>
              <w:snapToGrid w:val="0"/>
              <w:spacing w:beforeLines="0" w:afterLines="50" w:after="12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246F42" w14:paraId="3B08415A" w14:textId="77777777">
        <w:tc>
          <w:tcPr>
            <w:tcW w:w="1171" w:type="pct"/>
          </w:tcPr>
          <w:p w14:paraId="2C815871"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792A9F8B" w14:textId="77777777" w:rsidR="00246F42" w:rsidRDefault="00FF6253">
            <w:pPr>
              <w:pStyle w:val="a3"/>
              <w:spacing w:afterLines="50"/>
              <w:jc w:val="both"/>
              <w:rPr>
                <w:rFonts w:eastAsiaTheme="minorEastAsia"/>
              </w:rPr>
            </w:pPr>
            <w:bookmarkStart w:id="84" w:name="_Ref220685356"/>
            <w:r>
              <w:t xml:space="preserve">Observation </w:t>
            </w:r>
            <w:r>
              <w:fldChar w:fldCharType="begin"/>
            </w:r>
            <w:r>
              <w:instrText xml:space="preserve"> SEQ Observation \* ARABIC </w:instrText>
            </w:r>
            <w:r>
              <w:fldChar w:fldCharType="separate"/>
            </w:r>
            <w:r>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7337960C" w14:textId="77777777" w:rsidR="00246F42" w:rsidRDefault="00FF6253">
            <w:pPr>
              <w:pStyle w:val="a3"/>
              <w:spacing w:afterLines="50"/>
              <w:jc w:val="both"/>
              <w:rPr>
                <w:rFonts w:eastAsiaTheme="minorEastAsia"/>
              </w:rPr>
            </w:pPr>
            <w:bookmarkStart w:id="85" w:name="_Ref220685403"/>
            <w:r>
              <w:t xml:space="preserve">Proposal </w:t>
            </w:r>
            <w:r>
              <w:fldChar w:fldCharType="begin"/>
            </w:r>
            <w:r>
              <w:instrText xml:space="preserve"> SEQ Proposal \* ARABIC </w:instrText>
            </w:r>
            <w:r>
              <w:fldChar w:fldCharType="separate"/>
            </w:r>
            <w:r>
              <w:t>56</w:t>
            </w:r>
            <w:r>
              <w:fldChar w:fldCharType="end"/>
            </w:r>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5"/>
          </w:p>
          <w:p w14:paraId="3684429F" w14:textId="77777777" w:rsidR="00246F42" w:rsidRDefault="00FF6253">
            <w:pPr>
              <w:pStyle w:val="a3"/>
              <w:spacing w:afterLines="50"/>
              <w:jc w:val="both"/>
              <w:rPr>
                <w:rFonts w:eastAsia="PMingLiU"/>
                <w:b w:val="0"/>
                <w:bCs w:val="0"/>
                <w:lang w:eastAsia="zh-TW"/>
              </w:rPr>
            </w:pPr>
            <w:bookmarkStart w:id="86" w:name="_Ref220685358"/>
            <w:r>
              <w:t xml:space="preserve">Observation </w:t>
            </w:r>
            <w:r>
              <w:fldChar w:fldCharType="begin"/>
            </w:r>
            <w:r>
              <w:instrText xml:space="preserve"> SEQ Observation \* ARABIC </w:instrText>
            </w:r>
            <w:r>
              <w:fldChar w:fldCharType="separate"/>
            </w:r>
            <w:r>
              <w:t>42</w:t>
            </w:r>
            <w:r>
              <w:fldChar w:fldCharType="end"/>
            </w:r>
            <w:r>
              <w:rPr>
                <w:rFonts w:eastAsia="PMingLiU"/>
                <w:lang w:eastAsia="zh-TW"/>
              </w:rPr>
              <w:t xml:space="preserve">: The introduction of early CSI/CSI-RS in NR 5GA release to mitigate the performance gap during the transition from low-activity states </w:t>
            </w:r>
            <w:r>
              <w:rPr>
                <w:rFonts w:eastAsia="PMingLiU"/>
                <w:lang w:eastAsia="zh-TW"/>
              </w:rPr>
              <w:lastRenderedPageBreak/>
              <w:t>(IDLE/INACTIVE) validates the need of a mechanism for rapid channel acquisition and tracking, which can be supported 6GR by using a CSI-RS-like on-demand sync/reference signal for early channel acquisition and tracking.</w:t>
            </w:r>
            <w:bookmarkEnd w:id="86"/>
          </w:p>
          <w:p w14:paraId="0AFC95C5" w14:textId="77777777" w:rsidR="00246F42" w:rsidRDefault="00FF6253">
            <w:pPr>
              <w:pStyle w:val="a3"/>
              <w:spacing w:afterLines="50"/>
              <w:jc w:val="both"/>
              <w:rPr>
                <w:rFonts w:eastAsia="PMingLiU"/>
                <w:b w:val="0"/>
                <w:bCs w:val="0"/>
                <w:lang w:eastAsia="zh-TW"/>
              </w:rPr>
            </w:pPr>
            <w:bookmarkStart w:id="87" w:name="_Ref220685362"/>
            <w:r>
              <w:t xml:space="preserve">Observation </w:t>
            </w:r>
            <w:r>
              <w:fldChar w:fldCharType="begin"/>
            </w:r>
            <w:r>
              <w:instrText xml:space="preserve"> SEQ Observation \* ARABIC </w:instrText>
            </w:r>
            <w:r>
              <w:fldChar w:fldCharType="separate"/>
            </w:r>
            <w:r>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170A6F66" w14:textId="77777777" w:rsidR="00246F42" w:rsidRDefault="00FF6253">
            <w:pPr>
              <w:pStyle w:val="a3"/>
              <w:spacing w:afterLines="50"/>
              <w:jc w:val="both"/>
              <w:rPr>
                <w:b w:val="0"/>
                <w:bCs w:val="0"/>
                <w:lang w:eastAsia="zh-TW"/>
              </w:rPr>
            </w:pPr>
            <w:bookmarkStart w:id="88" w:name="_Ref220685365"/>
            <w:r>
              <w:t xml:space="preserve">Observation </w:t>
            </w:r>
            <w:r>
              <w:fldChar w:fldCharType="begin"/>
            </w:r>
            <w:r>
              <w:instrText xml:space="preserve"> SEQ Observation \* ARABIC </w:instrText>
            </w:r>
            <w:r>
              <w:fldChar w:fldCharType="separate"/>
            </w:r>
            <w:r>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8"/>
          </w:p>
          <w:p w14:paraId="066064D0" w14:textId="77777777" w:rsidR="00246F42" w:rsidRDefault="00FF6253">
            <w:pPr>
              <w:pStyle w:val="a3"/>
              <w:spacing w:afterLines="50"/>
              <w:jc w:val="both"/>
              <w:rPr>
                <w:rFonts w:eastAsiaTheme="minorEastAsia"/>
                <w:b w:val="0"/>
                <w:bCs w:val="0"/>
              </w:rPr>
            </w:pPr>
            <w:bookmarkStart w:id="89" w:name="_Ref220685405"/>
            <w:r>
              <w:t xml:space="preserve">Proposal </w:t>
            </w:r>
            <w:r>
              <w:fldChar w:fldCharType="begin"/>
            </w:r>
            <w:r>
              <w:instrText xml:space="preserve"> SEQ Proposal \* ARABIC </w:instrText>
            </w:r>
            <w:r>
              <w:fldChar w:fldCharType="separate"/>
            </w:r>
            <w:r>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246F42" w14:paraId="48867864" w14:textId="77777777">
        <w:tc>
          <w:tcPr>
            <w:tcW w:w="1171" w:type="pct"/>
          </w:tcPr>
          <w:p w14:paraId="46BFDF9A"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49F202D7" w14:textId="77777777" w:rsidR="00246F42" w:rsidRDefault="00FF6253">
            <w:pPr>
              <w:spacing w:afterLines="50"/>
              <w:rPr>
                <w:b/>
                <w:bCs/>
                <w:sz w:val="20"/>
                <w:szCs w:val="20"/>
              </w:rPr>
            </w:pPr>
            <w:r>
              <w:rPr>
                <w:b/>
                <w:bCs/>
                <w:sz w:val="20"/>
                <w:szCs w:val="20"/>
              </w:rPr>
              <w:t>Proposal 10: RAN1 can further study the design of on-demand common signaling based on the extended Rel-19 NES using scenario.</w:t>
            </w:r>
          </w:p>
          <w:p w14:paraId="6463E186"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 xml:space="preserve">E.g., extending the application scenarios from </w:t>
            </w:r>
            <w:proofErr w:type="spellStart"/>
            <w:r>
              <w:rPr>
                <w:b/>
                <w:bCs/>
                <w:sz w:val="20"/>
                <w:szCs w:val="20"/>
              </w:rPr>
              <w:t>SCell</w:t>
            </w:r>
            <w:proofErr w:type="spellEnd"/>
            <w:r>
              <w:rPr>
                <w:b/>
                <w:bCs/>
                <w:sz w:val="20"/>
                <w:szCs w:val="20"/>
              </w:rPr>
              <w:t xml:space="preserve"> or NES Cell to </w:t>
            </w:r>
            <w:proofErr w:type="spellStart"/>
            <w:r>
              <w:rPr>
                <w:b/>
                <w:bCs/>
                <w:sz w:val="20"/>
                <w:szCs w:val="20"/>
              </w:rPr>
              <w:t>PCell</w:t>
            </w:r>
            <w:proofErr w:type="spellEnd"/>
            <w:r>
              <w:rPr>
                <w:b/>
                <w:bCs/>
                <w:sz w:val="20"/>
                <w:szCs w:val="20"/>
              </w:rPr>
              <w:t xml:space="preserve"> or isolate cell, for on-demand SSB and/or SIB1 transmission;</w:t>
            </w:r>
          </w:p>
          <w:p w14:paraId="66CFAF57"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246F42" w14:paraId="661CA2C2" w14:textId="77777777">
        <w:tc>
          <w:tcPr>
            <w:tcW w:w="1171" w:type="pct"/>
          </w:tcPr>
          <w:p w14:paraId="69C581B9"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590E778A" w14:textId="77777777" w:rsidR="00246F42" w:rsidRDefault="00FF6253">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1B0CC11A" w14:textId="77777777" w:rsidR="00246F42" w:rsidRDefault="00FF6253">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5358BF5C" w14:textId="77777777" w:rsidR="00246F42" w:rsidRDefault="00FF6253">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0EB2201D" w14:textId="77777777" w:rsidR="00246F42" w:rsidRDefault="00FF6253">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6286BD64" w14:textId="77777777" w:rsidR="00246F42" w:rsidRDefault="00FF6253">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 xml:space="preserve">For 6GR design with SS/PBCH-less </w:t>
            </w:r>
            <w:proofErr w:type="spellStart"/>
            <w:r>
              <w:rPr>
                <w:rFonts w:eastAsiaTheme="minorEastAsia"/>
                <w:b/>
                <w:bCs/>
                <w:sz w:val="20"/>
                <w:szCs w:val="20"/>
              </w:rPr>
              <w:t>SCell</w:t>
            </w:r>
            <w:proofErr w:type="spellEnd"/>
            <w:r>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246F42" w14:paraId="341C6F42" w14:textId="77777777">
        <w:tc>
          <w:tcPr>
            <w:tcW w:w="1171" w:type="pct"/>
          </w:tcPr>
          <w:p w14:paraId="739CC8DC"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0D29EB3" w14:textId="77777777" w:rsidR="00246F42" w:rsidRDefault="00FF6253">
            <w:pPr>
              <w:spacing w:afterLines="50"/>
              <w:rPr>
                <w:b/>
                <w:sz w:val="20"/>
                <w:szCs w:val="20"/>
                <w:u w:val="single"/>
              </w:rPr>
            </w:pPr>
            <w:r>
              <w:rPr>
                <w:b/>
                <w:sz w:val="20"/>
                <w:szCs w:val="20"/>
                <w:u w:val="single"/>
              </w:rPr>
              <w:t xml:space="preserve">Proposal 8: </w:t>
            </w:r>
          </w:p>
          <w:p w14:paraId="0B1F1FC2" w14:textId="77777777" w:rsidR="00246F42" w:rsidRDefault="00FF6253">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44120A14"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PDCCH monitoring (including paging) (with AO-SSB)</w:t>
            </w:r>
          </w:p>
          <w:p w14:paraId="03196860"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00C5ECD1"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lastRenderedPageBreak/>
              <w:t>Fast cell/carrier activation</w:t>
            </w:r>
          </w:p>
          <w:p w14:paraId="441ABB69"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50947F6F" w14:textId="77777777" w:rsidR="00246F42" w:rsidRDefault="00FF6253">
            <w:pPr>
              <w:spacing w:afterLines="50"/>
              <w:rPr>
                <w:b/>
                <w:sz w:val="20"/>
                <w:szCs w:val="20"/>
                <w:u w:val="single"/>
              </w:rPr>
            </w:pPr>
            <w:r>
              <w:rPr>
                <w:b/>
                <w:sz w:val="20"/>
                <w:szCs w:val="20"/>
                <w:u w:val="single"/>
              </w:rPr>
              <w:t xml:space="preserve">Proposal 9: </w:t>
            </w:r>
          </w:p>
          <w:p w14:paraId="6BE99951" w14:textId="77777777" w:rsidR="00246F42" w:rsidRDefault="00FF6253">
            <w:pPr>
              <w:pStyle w:val="afe"/>
              <w:numPr>
                <w:ilvl w:val="0"/>
                <w:numId w:val="107"/>
              </w:numPr>
              <w:spacing w:afterLines="50"/>
              <w:rPr>
                <w:rFonts w:eastAsia="宋体"/>
                <w:sz w:val="20"/>
                <w:szCs w:val="20"/>
              </w:rPr>
            </w:pPr>
            <w:r>
              <w:rPr>
                <w:rFonts w:eastAsia="宋体"/>
                <w:sz w:val="20"/>
                <w:szCs w:val="20"/>
              </w:rPr>
              <w:t>Study OD-RS transmission for IDLE/CONNCTED mode UEs initiated by the network before PDCCH transmission.</w:t>
            </w:r>
          </w:p>
          <w:p w14:paraId="7BABAA04" w14:textId="77777777" w:rsidR="00246F42" w:rsidRDefault="00FF6253">
            <w:pPr>
              <w:spacing w:afterLines="50"/>
              <w:rPr>
                <w:b/>
                <w:sz w:val="20"/>
                <w:szCs w:val="20"/>
                <w:u w:val="single"/>
              </w:rPr>
            </w:pPr>
            <w:r>
              <w:rPr>
                <w:b/>
                <w:sz w:val="20"/>
                <w:szCs w:val="20"/>
                <w:u w:val="single"/>
              </w:rPr>
              <w:t xml:space="preserve">Proposal 10: </w:t>
            </w:r>
          </w:p>
          <w:p w14:paraId="03A64362" w14:textId="77777777" w:rsidR="00246F42" w:rsidRDefault="00FF6253">
            <w:pPr>
              <w:pStyle w:val="afe"/>
              <w:numPr>
                <w:ilvl w:val="0"/>
                <w:numId w:val="108"/>
              </w:numPr>
              <w:spacing w:afterLines="50"/>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1C73B7AF" w14:textId="77777777" w:rsidR="00246F42" w:rsidRDefault="00FF6253">
            <w:pPr>
              <w:spacing w:afterLines="50"/>
              <w:rPr>
                <w:b/>
                <w:sz w:val="20"/>
                <w:szCs w:val="20"/>
                <w:u w:val="single"/>
              </w:rPr>
            </w:pPr>
            <w:r>
              <w:rPr>
                <w:b/>
                <w:sz w:val="20"/>
                <w:szCs w:val="20"/>
                <w:u w:val="single"/>
              </w:rPr>
              <w:t xml:space="preserve">Proposal 11: </w:t>
            </w:r>
          </w:p>
          <w:p w14:paraId="1E5A6714" w14:textId="77777777" w:rsidR="00246F42" w:rsidRDefault="00FF6253">
            <w:pPr>
              <w:pStyle w:val="afe"/>
              <w:numPr>
                <w:ilvl w:val="0"/>
                <w:numId w:val="108"/>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0D312E14" w14:textId="77777777" w:rsidR="00246F42" w:rsidRDefault="00FF6253">
            <w:pPr>
              <w:spacing w:afterLines="50"/>
              <w:rPr>
                <w:b/>
                <w:sz w:val="20"/>
                <w:szCs w:val="20"/>
                <w:u w:val="single"/>
              </w:rPr>
            </w:pPr>
            <w:r>
              <w:rPr>
                <w:b/>
                <w:sz w:val="20"/>
                <w:szCs w:val="20"/>
                <w:u w:val="single"/>
              </w:rPr>
              <w:t xml:space="preserve">Proposal 12: </w:t>
            </w:r>
          </w:p>
          <w:p w14:paraId="32C17781" w14:textId="77777777" w:rsidR="00246F42" w:rsidRDefault="00FF6253">
            <w:pPr>
              <w:pStyle w:val="afe"/>
              <w:numPr>
                <w:ilvl w:val="0"/>
                <w:numId w:val="108"/>
              </w:numPr>
              <w:spacing w:afterLines="50"/>
              <w:rPr>
                <w:rFonts w:eastAsia="宋体"/>
                <w:sz w:val="20"/>
                <w:szCs w:val="20"/>
              </w:rPr>
            </w:pPr>
            <w:r>
              <w:rPr>
                <w:rFonts w:eastAsia="宋体"/>
                <w:sz w:val="20"/>
                <w:szCs w:val="20"/>
              </w:rPr>
              <w:t xml:space="preserve">Study OD-RS for fast cell/carrier activation of additional carrier/cell (e.g., </w:t>
            </w:r>
            <w:proofErr w:type="spellStart"/>
            <w:r>
              <w:rPr>
                <w:rFonts w:eastAsia="宋体"/>
                <w:sz w:val="20"/>
                <w:szCs w:val="20"/>
              </w:rPr>
              <w:t>SCell</w:t>
            </w:r>
            <w:proofErr w:type="spellEnd"/>
            <w:r>
              <w:rPr>
                <w:rFonts w:eastAsia="宋体"/>
                <w:sz w:val="20"/>
                <w:szCs w:val="20"/>
              </w:rPr>
              <w:t>) for CONNECTED mode UE</w:t>
            </w:r>
          </w:p>
          <w:p w14:paraId="43125938" w14:textId="77777777" w:rsidR="00246F42" w:rsidRDefault="00FF6253">
            <w:pPr>
              <w:spacing w:afterLines="50"/>
              <w:rPr>
                <w:b/>
                <w:sz w:val="20"/>
                <w:szCs w:val="20"/>
                <w:u w:val="single"/>
              </w:rPr>
            </w:pPr>
            <w:r>
              <w:rPr>
                <w:b/>
                <w:sz w:val="20"/>
                <w:szCs w:val="20"/>
                <w:u w:val="single"/>
              </w:rPr>
              <w:t xml:space="preserve">Proposal 13: </w:t>
            </w:r>
          </w:p>
          <w:p w14:paraId="31F58C84" w14:textId="77777777" w:rsidR="00246F42" w:rsidRDefault="00FF6253">
            <w:pPr>
              <w:pStyle w:val="afe"/>
              <w:numPr>
                <w:ilvl w:val="0"/>
                <w:numId w:val="108"/>
              </w:numPr>
              <w:spacing w:afterLines="50"/>
              <w:rPr>
                <w:sz w:val="20"/>
                <w:szCs w:val="20"/>
              </w:rPr>
            </w:pPr>
            <w:r>
              <w:rPr>
                <w:rFonts w:eastAsia="宋体"/>
                <w:sz w:val="20"/>
                <w:szCs w:val="20"/>
              </w:rPr>
              <w:t>Study on-demand overlapping cell with OD-RS triggered by NW for IDLE/CONNECTED mode UE.</w:t>
            </w:r>
          </w:p>
        </w:tc>
      </w:tr>
      <w:tr w:rsidR="00246F42" w14:paraId="433078D8" w14:textId="77777777">
        <w:tc>
          <w:tcPr>
            <w:tcW w:w="1171" w:type="pct"/>
          </w:tcPr>
          <w:p w14:paraId="41E4FF82" w14:textId="77777777" w:rsidR="00246F42" w:rsidRDefault="00FF6253">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092AF17A" w14:textId="77777777" w:rsidR="00246F42" w:rsidRDefault="00FF6253">
            <w:pPr>
              <w:spacing w:afterLines="50"/>
              <w:rPr>
                <w:sz w:val="20"/>
                <w:szCs w:val="20"/>
              </w:rPr>
            </w:pPr>
            <w:r>
              <w:rPr>
                <w:b/>
                <w:bCs/>
                <w:sz w:val="20"/>
                <w:szCs w:val="20"/>
              </w:rPr>
              <w:t>Proposal 15</w:t>
            </w:r>
            <w:r>
              <w:rPr>
                <w:sz w:val="20"/>
                <w:szCs w:val="20"/>
              </w:rPr>
              <w:t xml:space="preserve">: 6GR should support OD-SSB and RAN1 to study cases where OD-SSB can be supported (e.g., </w:t>
            </w:r>
            <w:proofErr w:type="spellStart"/>
            <w:r>
              <w:rPr>
                <w:sz w:val="20"/>
                <w:szCs w:val="20"/>
              </w:rPr>
              <w:t>PCell</w:t>
            </w:r>
            <w:proofErr w:type="spellEnd"/>
            <w:r>
              <w:rPr>
                <w:sz w:val="20"/>
                <w:szCs w:val="20"/>
              </w:rPr>
              <w:t xml:space="preserve">, </w:t>
            </w:r>
            <w:proofErr w:type="spellStart"/>
            <w:r>
              <w:rPr>
                <w:sz w:val="20"/>
                <w:szCs w:val="20"/>
              </w:rPr>
              <w:t>SCell</w:t>
            </w:r>
            <w:proofErr w:type="spellEnd"/>
            <w:r>
              <w:rPr>
                <w:sz w:val="20"/>
                <w:szCs w:val="20"/>
              </w:rPr>
              <w:t>, on/off synch raster).</w:t>
            </w:r>
          </w:p>
          <w:p w14:paraId="4F7E813A" w14:textId="77777777" w:rsidR="00246F42" w:rsidRDefault="00FF6253">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246F42" w14:paraId="2FE1C442" w14:textId="77777777">
        <w:tc>
          <w:tcPr>
            <w:tcW w:w="1171" w:type="pct"/>
          </w:tcPr>
          <w:p w14:paraId="3598CA17"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18DA31B" w14:textId="77777777" w:rsidR="00246F42" w:rsidRDefault="00FF6253">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71B718F9" w14:textId="77777777" w:rsidR="00246F42" w:rsidRDefault="00FF6253">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18460451" w14:textId="77777777" w:rsidR="00246F42" w:rsidRDefault="00FF6253">
            <w:pPr>
              <w:pStyle w:val="afe"/>
              <w:numPr>
                <w:ilvl w:val="0"/>
                <w:numId w:val="106"/>
              </w:numPr>
              <w:spacing w:afterLines="50"/>
              <w:rPr>
                <w:rFonts w:eastAsiaTheme="minorEastAsia"/>
                <w:b/>
                <w:bCs/>
                <w:sz w:val="20"/>
                <w:szCs w:val="20"/>
              </w:rPr>
            </w:pPr>
            <w:r>
              <w:rPr>
                <w:rFonts w:eastAsiaTheme="minorEastAsia"/>
                <w:b/>
                <w:bCs/>
                <w:sz w:val="20"/>
                <w:szCs w:val="20"/>
              </w:rPr>
              <w:t>How to support cell discovery and measurement;</w:t>
            </w:r>
          </w:p>
          <w:p w14:paraId="512054A4" w14:textId="77777777" w:rsidR="00246F42" w:rsidRDefault="00FF6253">
            <w:pPr>
              <w:pStyle w:val="afe"/>
              <w:numPr>
                <w:ilvl w:val="0"/>
                <w:numId w:val="106"/>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605C00C7" w14:textId="77777777" w:rsidR="00246F42" w:rsidRDefault="00FF6253">
            <w:pPr>
              <w:pStyle w:val="afe"/>
              <w:numPr>
                <w:ilvl w:val="0"/>
                <w:numId w:val="106"/>
              </w:numPr>
              <w:spacing w:afterLines="50"/>
              <w:rPr>
                <w:rFonts w:eastAsiaTheme="minorEastAsia"/>
                <w:b/>
                <w:bCs/>
                <w:sz w:val="20"/>
                <w:szCs w:val="20"/>
              </w:rPr>
            </w:pPr>
            <w:r>
              <w:rPr>
                <w:rFonts w:eastAsiaTheme="minorEastAsia"/>
                <w:b/>
                <w:bCs/>
                <w:sz w:val="20"/>
                <w:szCs w:val="20"/>
              </w:rPr>
              <w:t>The provisioning of related configuration information.</w:t>
            </w:r>
          </w:p>
          <w:p w14:paraId="4496AD08" w14:textId="77777777" w:rsidR="00246F42" w:rsidRDefault="00FF6253">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6378E478" w14:textId="77777777" w:rsidR="00246F42" w:rsidRDefault="00FF6253">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246F42" w14:paraId="09296B5D" w14:textId="77777777">
        <w:tc>
          <w:tcPr>
            <w:tcW w:w="1171" w:type="pct"/>
          </w:tcPr>
          <w:p w14:paraId="0332EAB4"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53629CE2" w14:textId="77777777" w:rsidR="00246F42" w:rsidRDefault="00FF6253">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246F42" w14:paraId="0AA777D1" w14:textId="77777777">
        <w:tc>
          <w:tcPr>
            <w:tcW w:w="1171" w:type="pct"/>
          </w:tcPr>
          <w:p w14:paraId="1508906D"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04995D93" w14:textId="77777777" w:rsidR="00246F42" w:rsidRDefault="00FF6253">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246F42" w14:paraId="3E77077A" w14:textId="77777777">
        <w:tc>
          <w:tcPr>
            <w:tcW w:w="1171" w:type="pct"/>
          </w:tcPr>
          <w:p w14:paraId="55AC553B" w14:textId="77777777" w:rsidR="00246F42" w:rsidRDefault="00FF6253">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F4E9D23" w14:textId="77777777" w:rsidR="00246F42" w:rsidRDefault="00FF6253">
            <w:pPr>
              <w:spacing w:afterLines="50"/>
              <w:ind w:left="799" w:hanging="799"/>
              <w:rPr>
                <w:rFonts w:eastAsiaTheme="minorEastAsia"/>
                <w:b/>
                <w:i/>
                <w:sz w:val="20"/>
                <w:szCs w:val="20"/>
              </w:rPr>
            </w:pPr>
            <w:r>
              <w:rPr>
                <w:rFonts w:eastAsiaTheme="minorEastAsia"/>
                <w:b/>
                <w:i/>
                <w:sz w:val="20"/>
                <w:szCs w:val="20"/>
              </w:rPr>
              <w:t>Observation 1:</w:t>
            </w:r>
          </w:p>
          <w:p w14:paraId="15EF265A"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lastRenderedPageBreak/>
              <w:t>OD-SSB as cell-defined SSB can reduce access latency for UE when traffic load is high.</w:t>
            </w:r>
          </w:p>
          <w:p w14:paraId="129F0DFC" w14:textId="77777777" w:rsidR="00246F42" w:rsidRDefault="00FF6253">
            <w:pPr>
              <w:spacing w:afterLines="50"/>
              <w:ind w:left="799" w:hanging="799"/>
              <w:rPr>
                <w:b/>
                <w:i/>
                <w:sz w:val="20"/>
                <w:szCs w:val="20"/>
                <w:lang w:eastAsia="ko-KR"/>
              </w:rPr>
            </w:pPr>
            <w:r>
              <w:rPr>
                <w:b/>
                <w:i/>
                <w:sz w:val="20"/>
                <w:szCs w:val="20"/>
                <w:lang w:eastAsia="ko-KR"/>
              </w:rPr>
              <w:t>Proposal 3:</w:t>
            </w:r>
          </w:p>
          <w:p w14:paraId="7AE8345D"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 xml:space="preserve">Study feasibility of operations for OD-SSB as cell-defined SSB in </w:t>
            </w:r>
            <w:proofErr w:type="spellStart"/>
            <w:r>
              <w:rPr>
                <w:rFonts w:eastAsiaTheme="minorEastAsia"/>
                <w:b/>
                <w:bCs/>
                <w:i/>
                <w:iCs/>
                <w:sz w:val="20"/>
                <w:szCs w:val="20"/>
              </w:rPr>
              <w:t>PCell</w:t>
            </w:r>
            <w:proofErr w:type="spellEnd"/>
            <w:r>
              <w:rPr>
                <w:rFonts w:eastAsiaTheme="minorEastAsia"/>
                <w:b/>
                <w:bCs/>
                <w:i/>
                <w:iCs/>
                <w:sz w:val="20"/>
                <w:szCs w:val="20"/>
              </w:rPr>
              <w:t>.</w:t>
            </w:r>
          </w:p>
          <w:p w14:paraId="392DE05A" w14:textId="77777777" w:rsidR="00246F42" w:rsidRDefault="00FF6253">
            <w:pPr>
              <w:spacing w:afterLines="50"/>
              <w:ind w:left="799" w:hanging="799"/>
              <w:rPr>
                <w:b/>
                <w:i/>
                <w:sz w:val="20"/>
                <w:szCs w:val="20"/>
                <w:lang w:eastAsia="ko-KR"/>
              </w:rPr>
            </w:pPr>
            <w:r>
              <w:rPr>
                <w:b/>
                <w:i/>
                <w:sz w:val="20"/>
                <w:szCs w:val="20"/>
                <w:lang w:eastAsia="ko-KR"/>
              </w:rPr>
              <w:t>Proposal 4:</w:t>
            </w:r>
          </w:p>
          <w:p w14:paraId="3004AD3F"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246F42" w14:paraId="18956AEC" w14:textId="77777777">
        <w:tc>
          <w:tcPr>
            <w:tcW w:w="1171" w:type="pct"/>
          </w:tcPr>
          <w:p w14:paraId="7766B8FF" w14:textId="77777777" w:rsidR="00246F42" w:rsidRDefault="00FF6253">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3AD3FB22" w14:textId="77777777" w:rsidR="00246F42" w:rsidRDefault="00FF6253">
            <w:pPr>
              <w:spacing w:afterLines="50"/>
              <w:rPr>
                <w:b/>
                <w:bCs/>
                <w:sz w:val="20"/>
                <w:szCs w:val="20"/>
              </w:rPr>
            </w:pPr>
            <w:r>
              <w:rPr>
                <w:b/>
                <w:bCs/>
                <w:sz w:val="20"/>
                <w:szCs w:val="20"/>
              </w:rPr>
              <w:t xml:space="preserve">Proposal 12: Study on-demand sync signal, including at least the following aspects: </w:t>
            </w:r>
          </w:p>
          <w:p w14:paraId="715621CA" w14:textId="77777777" w:rsidR="00246F42" w:rsidRDefault="00FF6253">
            <w:pPr>
              <w:pStyle w:val="afe"/>
              <w:numPr>
                <w:ilvl w:val="0"/>
                <w:numId w:val="109"/>
              </w:numPr>
              <w:spacing w:afterLines="50"/>
              <w:rPr>
                <w:b/>
                <w:bCs/>
                <w:sz w:val="20"/>
                <w:szCs w:val="20"/>
              </w:rPr>
            </w:pPr>
            <w:r>
              <w:rPr>
                <w:b/>
                <w:bCs/>
                <w:sz w:val="20"/>
                <w:szCs w:val="20"/>
              </w:rPr>
              <w:t xml:space="preserve">Justified use cases (e.g., beyond </w:t>
            </w:r>
            <w:proofErr w:type="spellStart"/>
            <w:r>
              <w:rPr>
                <w:b/>
                <w:bCs/>
                <w:sz w:val="20"/>
                <w:szCs w:val="20"/>
              </w:rPr>
              <w:t>SCell</w:t>
            </w:r>
            <w:proofErr w:type="spellEnd"/>
            <w:r>
              <w:rPr>
                <w:b/>
                <w:bCs/>
                <w:sz w:val="20"/>
                <w:szCs w:val="20"/>
              </w:rPr>
              <w:t>)</w:t>
            </w:r>
          </w:p>
          <w:p w14:paraId="105B2571" w14:textId="77777777" w:rsidR="00246F42" w:rsidRDefault="00FF6253">
            <w:pPr>
              <w:pStyle w:val="afe"/>
              <w:numPr>
                <w:ilvl w:val="0"/>
                <w:numId w:val="109"/>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13B818A0" w14:textId="77777777" w:rsidR="00246F42" w:rsidRDefault="00FF6253">
            <w:pPr>
              <w:pStyle w:val="afe"/>
              <w:numPr>
                <w:ilvl w:val="0"/>
                <w:numId w:val="109"/>
              </w:numPr>
              <w:spacing w:afterLines="50"/>
              <w:rPr>
                <w:b/>
                <w:bCs/>
                <w:sz w:val="20"/>
                <w:szCs w:val="20"/>
              </w:rPr>
            </w:pPr>
            <w:r>
              <w:rPr>
                <w:b/>
                <w:bCs/>
                <w:sz w:val="20"/>
                <w:szCs w:val="20"/>
              </w:rPr>
              <w:t xml:space="preserve">Avoiding duplicated mechanisms for the same functionality </w:t>
            </w:r>
          </w:p>
        </w:tc>
      </w:tr>
      <w:tr w:rsidR="00246F42" w14:paraId="1508F2A0" w14:textId="77777777">
        <w:tc>
          <w:tcPr>
            <w:tcW w:w="1171" w:type="pct"/>
          </w:tcPr>
          <w:p w14:paraId="3733AD70"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4916306"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890C601"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0FCA9E23" w14:textId="77777777">
        <w:tc>
          <w:tcPr>
            <w:tcW w:w="1171" w:type="pct"/>
          </w:tcPr>
          <w:p w14:paraId="1350AAEF"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8BA5F41" w14:textId="77777777" w:rsidR="00246F42" w:rsidRDefault="00FF6253">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0E4FE94" w14:textId="77777777" w:rsidR="00246F42" w:rsidRDefault="00FF6253">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C0755EC" w14:textId="77777777" w:rsidR="00246F42" w:rsidRDefault="00FF6253">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307816A0" w14:textId="77777777" w:rsidR="00246F42" w:rsidRDefault="00FF6253">
            <w:pPr>
              <w:pStyle w:val="afe"/>
              <w:numPr>
                <w:ilvl w:val="0"/>
                <w:numId w:val="110"/>
              </w:numPr>
              <w:spacing w:afterLines="50"/>
              <w:rPr>
                <w:b/>
                <w:i/>
                <w:sz w:val="20"/>
                <w:szCs w:val="20"/>
              </w:rPr>
            </w:pPr>
            <w:r>
              <w:rPr>
                <w:b/>
                <w:i/>
                <w:sz w:val="20"/>
                <w:szCs w:val="20"/>
              </w:rPr>
              <w:t>Case 1: There is no always-on sync signals in the non-anchor/capacity carriers</w:t>
            </w:r>
          </w:p>
          <w:p w14:paraId="0A08D471" w14:textId="77777777" w:rsidR="00246F42" w:rsidRDefault="00FF6253">
            <w:pPr>
              <w:pStyle w:val="afe"/>
              <w:numPr>
                <w:ilvl w:val="0"/>
                <w:numId w:val="110"/>
              </w:numPr>
              <w:spacing w:afterLines="50"/>
              <w:rPr>
                <w:b/>
                <w:i/>
                <w:sz w:val="20"/>
                <w:szCs w:val="20"/>
              </w:rPr>
            </w:pPr>
            <w:r>
              <w:rPr>
                <w:b/>
                <w:i/>
                <w:sz w:val="20"/>
                <w:szCs w:val="20"/>
              </w:rPr>
              <w:t>Case 2: There is always-on sync signal with longer periodicity in the non-anchor/capacity carriers</w:t>
            </w:r>
          </w:p>
        </w:tc>
      </w:tr>
      <w:tr w:rsidR="00246F42" w14:paraId="0691483B" w14:textId="77777777">
        <w:tc>
          <w:tcPr>
            <w:tcW w:w="1171" w:type="pct"/>
          </w:tcPr>
          <w:p w14:paraId="6B216932"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7BCDA41D" w14:textId="77777777" w:rsidR="00246F42" w:rsidRDefault="00FF6253">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1B1DDD9B" w14:textId="77777777" w:rsidR="00246F42" w:rsidRDefault="00FF6253">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63CB3A87" w14:textId="77777777" w:rsidR="00246F42" w:rsidRDefault="00FF6253">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246F42" w14:paraId="2B800267" w14:textId="77777777">
        <w:tc>
          <w:tcPr>
            <w:tcW w:w="1171" w:type="pct"/>
          </w:tcPr>
          <w:p w14:paraId="0E8CA43A" w14:textId="77777777" w:rsidR="00246F42" w:rsidRDefault="00FF6253">
            <w:pPr>
              <w:spacing w:afterLines="50"/>
              <w:rPr>
                <w:rFonts w:eastAsiaTheme="minorEastAsia"/>
                <w:iCs/>
                <w:sz w:val="20"/>
                <w:szCs w:val="20"/>
              </w:rPr>
            </w:pPr>
            <w:proofErr w:type="spellStart"/>
            <w:r>
              <w:rPr>
                <w:rFonts w:eastAsiaTheme="minorEastAsia"/>
                <w:iCs/>
                <w:sz w:val="20"/>
                <w:szCs w:val="20"/>
              </w:rPr>
              <w:t>Tejas</w:t>
            </w:r>
            <w:proofErr w:type="spellEnd"/>
            <w:r>
              <w:rPr>
                <w:rFonts w:eastAsiaTheme="minorEastAsia"/>
                <w:iCs/>
                <w:sz w:val="20"/>
                <w:szCs w:val="20"/>
              </w:rPr>
              <w:t xml:space="preserve"> Networks</w:t>
            </w:r>
          </w:p>
        </w:tc>
        <w:tc>
          <w:tcPr>
            <w:tcW w:w="3829" w:type="pct"/>
          </w:tcPr>
          <w:p w14:paraId="4484FFAA"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3D50F83F"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66505A68"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 xml:space="preserve">Proposal 5:  RAN1 should study mechanisms to reduce mandatory synchronization </w:t>
            </w:r>
            <w:r>
              <w:rPr>
                <w:rFonts w:eastAsiaTheme="minorEastAsia"/>
                <w:b/>
                <w:bCs/>
                <w:i/>
                <w:iCs/>
                <w:sz w:val="20"/>
                <w:szCs w:val="20"/>
                <w:lang w:val="en-IN"/>
              </w:rPr>
              <w:lastRenderedPageBreak/>
              <w:t>block content and transmission overhead in multi-cell and constrained-bandwidth deployments, while maintaining a unified minimum-bandwidth initial access framework for 6G.</w:t>
            </w:r>
          </w:p>
          <w:p w14:paraId="33A9399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7E13790C" w14:textId="77777777" w:rsidR="00246F42" w:rsidRDefault="00FF6253">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C17B2BA" w14:textId="77777777" w:rsidR="00246F42" w:rsidRDefault="00FF6253">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4305CAA" w14:textId="77777777" w:rsidR="00246F42" w:rsidRDefault="00FF6253">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0E5FD076" w14:textId="77777777" w:rsidR="00246F42" w:rsidRDefault="00FF6253">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0CCCE529" w14:textId="77777777" w:rsidR="00246F42" w:rsidRDefault="00FF6253">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246F42" w14:paraId="0292F0F2" w14:textId="77777777">
        <w:tc>
          <w:tcPr>
            <w:tcW w:w="1171" w:type="pct"/>
          </w:tcPr>
          <w:p w14:paraId="68E8FF35"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4D9393A2" w14:textId="77777777" w:rsidR="00246F42" w:rsidRDefault="00FF6253">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31937F99" w14:textId="77777777" w:rsidR="00246F42" w:rsidRDefault="00FF6253">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246F42" w14:paraId="3E200449" w14:textId="77777777">
        <w:tc>
          <w:tcPr>
            <w:tcW w:w="1171" w:type="pct"/>
          </w:tcPr>
          <w:p w14:paraId="5A3217A7"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4EC2542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1023885B" w14:textId="77777777" w:rsidR="00246F42" w:rsidRDefault="00FF6253">
            <w:pPr>
              <w:pStyle w:val="afe"/>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3E32CE45" w14:textId="77777777" w:rsidR="00246F42" w:rsidRDefault="00FF6253">
            <w:pPr>
              <w:pStyle w:val="afe"/>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246F42" w14:paraId="765667D7" w14:textId="77777777">
        <w:tc>
          <w:tcPr>
            <w:tcW w:w="1171" w:type="pct"/>
          </w:tcPr>
          <w:p w14:paraId="6D51287A" w14:textId="77777777" w:rsidR="00246F42" w:rsidRDefault="00FF6253">
            <w:pPr>
              <w:spacing w:afterLines="50"/>
              <w:rPr>
                <w:rFonts w:eastAsiaTheme="minorEastAsia"/>
                <w:sz w:val="20"/>
                <w:szCs w:val="20"/>
              </w:rPr>
            </w:pPr>
            <w:r>
              <w:rPr>
                <w:rFonts w:eastAsiaTheme="minorEastAsia"/>
                <w:sz w:val="20"/>
                <w:szCs w:val="20"/>
              </w:rPr>
              <w:t>ZTE</w:t>
            </w:r>
          </w:p>
        </w:tc>
        <w:tc>
          <w:tcPr>
            <w:tcW w:w="3829" w:type="pct"/>
          </w:tcPr>
          <w:p w14:paraId="5D8AC6DB" w14:textId="77777777" w:rsidR="00246F42" w:rsidRDefault="00FF6253">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2FFBA730" w14:textId="77777777" w:rsidR="00246F42" w:rsidRDefault="00FF6253">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644997EE" w14:textId="77777777" w:rsidR="00246F42" w:rsidRDefault="00FF6253">
            <w:pPr>
              <w:pStyle w:val="afe"/>
              <w:numPr>
                <w:ilvl w:val="0"/>
                <w:numId w:val="111"/>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246F42" w14:paraId="258A9A54" w14:textId="77777777">
        <w:tc>
          <w:tcPr>
            <w:tcW w:w="1171" w:type="pct"/>
          </w:tcPr>
          <w:p w14:paraId="6BDA8FE6" w14:textId="77777777" w:rsidR="00246F42" w:rsidRDefault="00FF6253">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3ACF60DE"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0C3F74B"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38F2DF7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5874F083"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193BC894"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514F43B5" w14:textId="77777777" w:rsidR="00246F42" w:rsidRDefault="00246F42">
      <w:pPr>
        <w:rPr>
          <w:rFonts w:eastAsia="等线"/>
        </w:rPr>
      </w:pPr>
    </w:p>
    <w:p w14:paraId="68E5639F" w14:textId="77777777" w:rsidR="00246F42" w:rsidRDefault="00FF6253">
      <w:pPr>
        <w:pStyle w:val="3"/>
        <w:spacing w:after="120"/>
        <w:rPr>
          <w:rFonts w:eastAsia="等线"/>
        </w:rPr>
      </w:pPr>
      <w:r>
        <w:rPr>
          <w:rFonts w:eastAsia="等线" w:hint="eastAsia"/>
        </w:rPr>
        <w:t>Discussion</w:t>
      </w:r>
    </w:p>
    <w:p w14:paraId="432BC80B" w14:textId="77777777" w:rsidR="00246F42" w:rsidRDefault="00FF6253">
      <w:pPr>
        <w:pStyle w:val="4"/>
        <w:rPr>
          <w:rFonts w:eastAsia="等线"/>
        </w:rPr>
      </w:pPr>
      <w:r>
        <w:rPr>
          <w:rFonts w:eastAsia="等线" w:hint="eastAsia"/>
        </w:rPr>
        <w:t>First round discussion</w:t>
      </w:r>
    </w:p>
    <w:p w14:paraId="01A61C7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5C9E2212" w14:textId="77777777" w:rsidR="00246F42" w:rsidRDefault="00246F42">
      <w:pPr>
        <w:jc w:val="both"/>
        <w:rPr>
          <w:rFonts w:eastAsia="等线"/>
        </w:rPr>
      </w:pPr>
    </w:p>
    <w:p w14:paraId="398DF28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E418D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D9F6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F9DA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A81ED80" w14:textId="77777777">
        <w:tc>
          <w:tcPr>
            <w:tcW w:w="1175" w:type="pct"/>
            <w:tcBorders>
              <w:top w:val="single" w:sz="4" w:space="0" w:color="auto"/>
              <w:left w:val="single" w:sz="4" w:space="0" w:color="auto"/>
              <w:bottom w:val="single" w:sz="4" w:space="0" w:color="auto"/>
              <w:right w:val="single" w:sz="4" w:space="0" w:color="auto"/>
            </w:tcBorders>
          </w:tcPr>
          <w:p w14:paraId="73E2A3B0"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8AE871B" w14:textId="77777777" w:rsidR="00246F42" w:rsidRDefault="00246F42">
            <w:pPr>
              <w:ind w:left="1260" w:hanging="1260"/>
              <w:rPr>
                <w:rFonts w:ascii="Arial" w:eastAsiaTheme="minorEastAsia" w:hAnsi="Arial"/>
                <w:sz w:val="20"/>
                <w:szCs w:val="20"/>
                <w:lang w:val="en-GB"/>
              </w:rPr>
            </w:pPr>
          </w:p>
        </w:tc>
      </w:tr>
      <w:tr w:rsidR="00246F42" w14:paraId="15057654" w14:textId="77777777">
        <w:tc>
          <w:tcPr>
            <w:tcW w:w="1175" w:type="pct"/>
            <w:tcBorders>
              <w:top w:val="single" w:sz="4" w:space="0" w:color="auto"/>
              <w:left w:val="single" w:sz="4" w:space="0" w:color="auto"/>
              <w:bottom w:val="single" w:sz="4" w:space="0" w:color="auto"/>
              <w:right w:val="single" w:sz="4" w:space="0" w:color="auto"/>
            </w:tcBorders>
          </w:tcPr>
          <w:p w14:paraId="25812769"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D1ADC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12E0E1F9" w14:textId="77777777">
        <w:tc>
          <w:tcPr>
            <w:tcW w:w="1175" w:type="pct"/>
            <w:tcBorders>
              <w:top w:val="single" w:sz="4" w:space="0" w:color="auto"/>
              <w:left w:val="single" w:sz="4" w:space="0" w:color="auto"/>
              <w:bottom w:val="single" w:sz="4" w:space="0" w:color="auto"/>
              <w:right w:val="single" w:sz="4" w:space="0" w:color="auto"/>
            </w:tcBorders>
          </w:tcPr>
          <w:p w14:paraId="0D993ABA"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A6EAC9D" w14:textId="77777777" w:rsidR="00246F42" w:rsidRDefault="00246F42">
            <w:pPr>
              <w:widowControl w:val="0"/>
              <w:suppressAutoHyphens/>
              <w:spacing w:line="256" w:lineRule="auto"/>
              <w:jc w:val="both"/>
              <w:rPr>
                <w:sz w:val="20"/>
                <w:szCs w:val="20"/>
                <w:lang w:val="en-GB" w:eastAsia="en-US"/>
              </w:rPr>
            </w:pPr>
          </w:p>
        </w:tc>
      </w:tr>
    </w:tbl>
    <w:p w14:paraId="5849C640" w14:textId="77777777" w:rsidR="00246F42" w:rsidRDefault="00FF6253">
      <w:pPr>
        <w:pStyle w:val="4"/>
        <w:rPr>
          <w:rFonts w:eastAsia="等线"/>
        </w:rPr>
      </w:pPr>
      <w:r>
        <w:rPr>
          <w:rFonts w:eastAsia="等线" w:hint="eastAsia"/>
        </w:rPr>
        <w:t>Second round discussion</w:t>
      </w:r>
    </w:p>
    <w:p w14:paraId="21477951" w14:textId="77777777" w:rsidR="00246F42" w:rsidRDefault="00246F42">
      <w:pPr>
        <w:spacing w:before="120"/>
        <w:rPr>
          <w:rFonts w:eastAsia="等线"/>
        </w:rPr>
      </w:pPr>
    </w:p>
    <w:p w14:paraId="4E05D9C3" w14:textId="77777777" w:rsidR="00246F42" w:rsidRDefault="00FF6253">
      <w:pPr>
        <w:pStyle w:val="2"/>
        <w:spacing w:after="120"/>
        <w:rPr>
          <w:rFonts w:eastAsia="等线"/>
        </w:rPr>
      </w:pPr>
      <w:r>
        <w:rPr>
          <w:rFonts w:eastAsia="等线" w:hint="eastAsia"/>
        </w:rPr>
        <w:t>Evaluation assumptions (Hold on)</w:t>
      </w:r>
    </w:p>
    <w:p w14:paraId="517FF6AA"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246F42" w14:paraId="0AB55A8E" w14:textId="77777777">
        <w:tc>
          <w:tcPr>
            <w:tcW w:w="1140" w:type="pct"/>
            <w:shd w:val="clear" w:color="auto" w:fill="DBE5F1" w:themeFill="accent1" w:themeFillTint="33"/>
          </w:tcPr>
          <w:p w14:paraId="3526B605" w14:textId="77777777" w:rsidR="00246F42" w:rsidRDefault="00FF6253">
            <w:r>
              <w:rPr>
                <w:rFonts w:eastAsiaTheme="minorEastAsia"/>
                <w:b/>
                <w:bCs/>
                <w:lang w:eastAsia="ko-KR"/>
              </w:rPr>
              <w:t>Company</w:t>
            </w:r>
          </w:p>
        </w:tc>
        <w:tc>
          <w:tcPr>
            <w:tcW w:w="3860" w:type="pct"/>
            <w:shd w:val="clear" w:color="auto" w:fill="DBE5F1" w:themeFill="accent1" w:themeFillTint="33"/>
          </w:tcPr>
          <w:p w14:paraId="2921A4A0" w14:textId="77777777" w:rsidR="00246F42" w:rsidRDefault="00FF6253">
            <w:pPr>
              <w:jc w:val="center"/>
            </w:pPr>
            <w:r>
              <w:rPr>
                <w:rFonts w:eastAsiaTheme="minorEastAsia"/>
                <w:b/>
                <w:bCs/>
                <w:lang w:eastAsia="ko-KR"/>
              </w:rPr>
              <w:t xml:space="preserve">Views/proposals </w:t>
            </w:r>
          </w:p>
        </w:tc>
      </w:tr>
      <w:tr w:rsidR="00246F42" w14:paraId="1B038545" w14:textId="77777777">
        <w:trPr>
          <w:trHeight w:val="841"/>
        </w:trPr>
        <w:tc>
          <w:tcPr>
            <w:tcW w:w="1140" w:type="pct"/>
          </w:tcPr>
          <w:p w14:paraId="6A5FB78D" w14:textId="77777777" w:rsidR="00246F42" w:rsidRDefault="00FF6253">
            <w:pPr>
              <w:rPr>
                <w:rFonts w:eastAsia="宋体"/>
                <w:kern w:val="2"/>
                <w:szCs w:val="22"/>
                <w:lang w:val="en-GB"/>
              </w:rPr>
            </w:pPr>
            <w:r>
              <w:rPr>
                <w:rFonts w:eastAsia="宋体" w:hint="eastAsia"/>
                <w:kern w:val="2"/>
                <w:szCs w:val="22"/>
                <w:lang w:val="en-GB"/>
              </w:rPr>
              <w:t>Apple</w:t>
            </w:r>
          </w:p>
        </w:tc>
        <w:tc>
          <w:tcPr>
            <w:tcW w:w="3860" w:type="pct"/>
          </w:tcPr>
          <w:p w14:paraId="75117E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3B2A2721"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5B2BF9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10AB04A"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5219ED9C" w14:textId="77777777" w:rsidR="00246F42" w:rsidRDefault="00FF6253">
            <w:pPr>
              <w:pStyle w:val="a3"/>
              <w:keepNext/>
            </w:pPr>
            <w:bookmarkStart w:id="90" w:name="_Ref220649787"/>
            <w:r>
              <w:lastRenderedPageBreak/>
              <w:t xml:space="preserve">Table </w:t>
            </w:r>
            <w:bookmarkEnd w:id="90"/>
            <w:r>
              <w:t>4: LLS assumptions for 6GR synchronization signals/channels</w:t>
            </w:r>
          </w:p>
          <w:tbl>
            <w:tblPr>
              <w:tblStyle w:val="af7"/>
              <w:tblW w:w="0" w:type="auto"/>
              <w:jc w:val="center"/>
              <w:tblLayout w:type="fixed"/>
              <w:tblLook w:val="04A0" w:firstRow="1" w:lastRow="0" w:firstColumn="1" w:lastColumn="0" w:noHBand="0" w:noVBand="1"/>
            </w:tblPr>
            <w:tblGrid>
              <w:gridCol w:w="1857"/>
              <w:gridCol w:w="5043"/>
            </w:tblGrid>
            <w:tr w:rsidR="00246F42" w14:paraId="44000A17" w14:textId="77777777">
              <w:trPr>
                <w:trHeight w:val="323"/>
                <w:jc w:val="center"/>
              </w:trPr>
              <w:tc>
                <w:tcPr>
                  <w:tcW w:w="1857" w:type="dxa"/>
                </w:tcPr>
                <w:p w14:paraId="47BD54A2" w14:textId="77777777" w:rsidR="00246F42" w:rsidRDefault="00FF6253">
                  <w:pPr>
                    <w:suppressAutoHyphens/>
                    <w:rPr>
                      <w:rFonts w:eastAsia="宋体"/>
                      <w:bCs/>
                      <w:color w:val="000000" w:themeColor="text1"/>
                      <w:sz w:val="20"/>
                      <w:szCs w:val="20"/>
                    </w:rPr>
                  </w:pPr>
                  <w:r>
                    <w:rPr>
                      <w:sz w:val="20"/>
                      <w:szCs w:val="20"/>
                    </w:rPr>
                    <w:t>Carrier Frequency</w:t>
                  </w:r>
                </w:p>
              </w:tc>
              <w:tc>
                <w:tcPr>
                  <w:tcW w:w="5043" w:type="dxa"/>
                </w:tcPr>
                <w:p w14:paraId="4564B852" w14:textId="77777777" w:rsidR="00246F42" w:rsidRDefault="00FF6253">
                  <w:pPr>
                    <w:suppressAutoHyphens/>
                    <w:rPr>
                      <w:rFonts w:eastAsia="宋体"/>
                      <w:bCs/>
                      <w:color w:val="000000" w:themeColor="text1"/>
                      <w:sz w:val="20"/>
                      <w:szCs w:val="20"/>
                    </w:rPr>
                  </w:pPr>
                  <w:r>
                    <w:rPr>
                      <w:sz w:val="20"/>
                      <w:szCs w:val="20"/>
                    </w:rPr>
                    <w:t>3.5 GHz, 7 GHz, 28 GHz</w:t>
                  </w:r>
                </w:p>
              </w:tc>
            </w:tr>
            <w:tr w:rsidR="00246F42" w14:paraId="14FE64E2" w14:textId="77777777">
              <w:trPr>
                <w:trHeight w:val="315"/>
                <w:jc w:val="center"/>
              </w:trPr>
              <w:tc>
                <w:tcPr>
                  <w:tcW w:w="1857" w:type="dxa"/>
                </w:tcPr>
                <w:p w14:paraId="508FE833" w14:textId="77777777" w:rsidR="00246F42" w:rsidRDefault="00FF6253">
                  <w:pPr>
                    <w:suppressAutoHyphens/>
                    <w:rPr>
                      <w:rFonts w:eastAsia="宋体"/>
                      <w:bCs/>
                      <w:color w:val="000000" w:themeColor="text1"/>
                      <w:sz w:val="20"/>
                      <w:szCs w:val="20"/>
                    </w:rPr>
                  </w:pPr>
                  <w:r>
                    <w:rPr>
                      <w:sz w:val="20"/>
                      <w:szCs w:val="20"/>
                    </w:rPr>
                    <w:t>Channel Model</w:t>
                  </w:r>
                </w:p>
              </w:tc>
              <w:tc>
                <w:tcPr>
                  <w:tcW w:w="5043" w:type="dxa"/>
                </w:tcPr>
                <w:p w14:paraId="3BCBD02F" w14:textId="77777777" w:rsidR="00246F42" w:rsidRDefault="00FF6253">
                  <w:pPr>
                    <w:suppressAutoHyphens/>
                    <w:rPr>
                      <w:rFonts w:eastAsia="宋体"/>
                      <w:bCs/>
                      <w:color w:val="000000" w:themeColor="text1"/>
                      <w:sz w:val="20"/>
                      <w:szCs w:val="20"/>
                    </w:rPr>
                  </w:pPr>
                  <w:r>
                    <w:rPr>
                      <w:sz w:val="20"/>
                      <w:szCs w:val="20"/>
                    </w:rPr>
                    <w:t>TDL</w:t>
                  </w:r>
                </w:p>
              </w:tc>
            </w:tr>
            <w:tr w:rsidR="00246F42" w14:paraId="1D8F48DB" w14:textId="77777777">
              <w:trPr>
                <w:trHeight w:val="323"/>
                <w:jc w:val="center"/>
              </w:trPr>
              <w:tc>
                <w:tcPr>
                  <w:tcW w:w="1857" w:type="dxa"/>
                </w:tcPr>
                <w:p w14:paraId="7E70E25A" w14:textId="77777777" w:rsidR="00246F42" w:rsidRDefault="00FF6253">
                  <w:pPr>
                    <w:suppressAutoHyphens/>
                    <w:rPr>
                      <w:sz w:val="20"/>
                      <w:szCs w:val="20"/>
                    </w:rPr>
                  </w:pPr>
                  <w:r>
                    <w:rPr>
                      <w:rFonts w:eastAsia="宋体"/>
                      <w:bCs/>
                      <w:color w:val="000000" w:themeColor="text1"/>
                      <w:sz w:val="20"/>
                      <w:szCs w:val="20"/>
                    </w:rPr>
                    <w:t>Antenna configuration</w:t>
                  </w:r>
                </w:p>
              </w:tc>
              <w:tc>
                <w:tcPr>
                  <w:tcW w:w="5043" w:type="dxa"/>
                </w:tcPr>
                <w:p w14:paraId="4BA89600" w14:textId="77777777" w:rsidR="00246F42" w:rsidRDefault="00FF6253">
                  <w:pPr>
                    <w:suppressAutoHyphens/>
                    <w:rPr>
                      <w:sz w:val="20"/>
                      <w:szCs w:val="20"/>
                    </w:rPr>
                  </w:pPr>
                  <w:r>
                    <w:rPr>
                      <w:rFonts w:eastAsia="宋体"/>
                      <w:bCs/>
                      <w:color w:val="000000" w:themeColor="text1"/>
                      <w:sz w:val="20"/>
                      <w:szCs w:val="20"/>
                    </w:rPr>
                    <w:t>1 Tx (TRP) / 2 Rx (UE), 2 Tx (optional), other parameters to be clarified</w:t>
                  </w:r>
                </w:p>
              </w:tc>
            </w:tr>
            <w:tr w:rsidR="00246F42" w14:paraId="4F6A446D" w14:textId="77777777">
              <w:trPr>
                <w:trHeight w:val="646"/>
                <w:jc w:val="center"/>
              </w:trPr>
              <w:tc>
                <w:tcPr>
                  <w:tcW w:w="1857" w:type="dxa"/>
                </w:tcPr>
                <w:p w14:paraId="1CEABEA5"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74A0858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30423F"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SCS240 for 28 GHz</w:t>
                  </w:r>
                </w:p>
              </w:tc>
            </w:tr>
            <w:tr w:rsidR="00246F42" w14:paraId="390EA26C" w14:textId="77777777">
              <w:trPr>
                <w:trHeight w:val="315"/>
                <w:jc w:val="center"/>
              </w:trPr>
              <w:tc>
                <w:tcPr>
                  <w:tcW w:w="1857" w:type="dxa"/>
                </w:tcPr>
                <w:p w14:paraId="3ACFE5C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54AE2D59"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12</w:t>
                  </w:r>
                </w:p>
              </w:tc>
            </w:tr>
            <w:tr w:rsidR="00246F42" w14:paraId="239E8E70" w14:textId="77777777">
              <w:trPr>
                <w:trHeight w:val="646"/>
                <w:jc w:val="center"/>
              </w:trPr>
              <w:tc>
                <w:tcPr>
                  <w:tcW w:w="1857" w:type="dxa"/>
                </w:tcPr>
                <w:p w14:paraId="0179E31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3C09219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559DDC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246F42" w14:paraId="6EB4941F" w14:textId="77777777">
              <w:trPr>
                <w:trHeight w:val="735"/>
                <w:jc w:val="center"/>
              </w:trPr>
              <w:tc>
                <w:tcPr>
                  <w:tcW w:w="1857" w:type="dxa"/>
                </w:tcPr>
                <w:p w14:paraId="14CB226D"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FF46ADE"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 xml:space="preserve">The time window to search (correlate) PSS. It depends on SSB periodicity. For relative comparison, this value can be shorter (e.g. 5 </w:t>
                  </w:r>
                  <w:proofErr w:type="spellStart"/>
                  <w:r>
                    <w:rPr>
                      <w:rFonts w:eastAsia="宋体"/>
                      <w:bCs/>
                      <w:color w:val="000000" w:themeColor="text1"/>
                      <w:sz w:val="20"/>
                      <w:szCs w:val="20"/>
                    </w:rPr>
                    <w:t>ms</w:t>
                  </w:r>
                  <w:proofErr w:type="spellEnd"/>
                  <w:r>
                    <w:rPr>
                      <w:rFonts w:eastAsia="宋体"/>
                      <w:bCs/>
                      <w:color w:val="000000" w:themeColor="text1"/>
                      <w:sz w:val="20"/>
                      <w:szCs w:val="20"/>
                    </w:rPr>
                    <w:t>). The value needs to be provided by each company</w:t>
                  </w:r>
                </w:p>
              </w:tc>
            </w:tr>
            <w:tr w:rsidR="00246F42" w14:paraId="2AB6CE8D" w14:textId="77777777">
              <w:trPr>
                <w:trHeight w:val="1923"/>
                <w:jc w:val="center"/>
              </w:trPr>
              <w:tc>
                <w:tcPr>
                  <w:tcW w:w="1857" w:type="dxa"/>
                </w:tcPr>
                <w:p w14:paraId="20A3626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37039822" w14:textId="77777777" w:rsidR="00246F42" w:rsidRDefault="00FF6253">
                  <w:pPr>
                    <w:pStyle w:val="afe"/>
                    <w:numPr>
                      <w:ilvl w:val="0"/>
                      <w:numId w:val="112"/>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1FF03475"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D1939C1"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2BC9855E" w14:textId="77777777" w:rsidR="00246F42" w:rsidRDefault="00FF6253">
                  <w:pPr>
                    <w:pStyle w:val="afe"/>
                    <w:numPr>
                      <w:ilvl w:val="0"/>
                      <w:numId w:val="112"/>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6D0E4255"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713B941"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246F42" w14:paraId="4B6E9F8B" w14:textId="77777777">
              <w:trPr>
                <w:trHeight w:val="249"/>
                <w:jc w:val="center"/>
              </w:trPr>
              <w:tc>
                <w:tcPr>
                  <w:tcW w:w="1857" w:type="dxa"/>
                </w:tcPr>
                <w:p w14:paraId="421ECC3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False alarm</w:t>
                  </w:r>
                </w:p>
              </w:tc>
              <w:tc>
                <w:tcPr>
                  <w:tcW w:w="5043" w:type="dxa"/>
                </w:tcPr>
                <w:p w14:paraId="328C4CE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No false alarm (i.e. always-on SSB), 0.1 % false alarm target (optional)</w:t>
                  </w:r>
                </w:p>
              </w:tc>
            </w:tr>
            <w:tr w:rsidR="00246F42" w14:paraId="2E900F72" w14:textId="77777777">
              <w:trPr>
                <w:trHeight w:val="961"/>
                <w:jc w:val="center"/>
              </w:trPr>
              <w:tc>
                <w:tcPr>
                  <w:tcW w:w="1857" w:type="dxa"/>
                </w:tcPr>
                <w:p w14:paraId="6DEB73B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7CC3BDC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7C54440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47C3689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246F42" w14:paraId="5870EFA0" w14:textId="77777777">
              <w:trPr>
                <w:trHeight w:val="1277"/>
                <w:jc w:val="center"/>
              </w:trPr>
              <w:tc>
                <w:tcPr>
                  <w:tcW w:w="1857" w:type="dxa"/>
                </w:tcPr>
                <w:p w14:paraId="67AD50C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7F01676A"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73E94E62"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7FA5A7DC" w14:textId="77777777" w:rsidR="00246F42" w:rsidRDefault="00FF6253">
            <w:pPr>
              <w:rPr>
                <w:color w:val="000000"/>
                <w:sz w:val="20"/>
                <w:szCs w:val="20"/>
                <w:lang w:eastAsia="en-GB"/>
              </w:rPr>
            </w:pPr>
            <w:r>
              <w:rPr>
                <w:b/>
                <w:bCs/>
                <w:sz w:val="20"/>
                <w:szCs w:val="20"/>
              </w:rPr>
              <w:t xml:space="preserve">Proposal 21: Adopt Table 5 as simulation assumptions for 6GR PBCH evaluation. </w:t>
            </w:r>
          </w:p>
          <w:p w14:paraId="1125A1DB" w14:textId="77777777" w:rsidR="00246F42" w:rsidRDefault="00FF6253">
            <w:pPr>
              <w:pStyle w:val="a3"/>
              <w:keepNext/>
            </w:pPr>
            <w:bookmarkStart w:id="91" w:name="_Ref220657386"/>
            <w:r>
              <w:t xml:space="preserve">Table </w:t>
            </w:r>
            <w:bookmarkEnd w:id="91"/>
            <w:r>
              <w:t>5: LLS assumptions for 6GR PBCH</w:t>
            </w:r>
          </w:p>
          <w:tbl>
            <w:tblPr>
              <w:tblStyle w:val="af7"/>
              <w:tblW w:w="6913" w:type="dxa"/>
              <w:jc w:val="center"/>
              <w:tblLayout w:type="fixed"/>
              <w:tblLook w:val="04A0" w:firstRow="1" w:lastRow="0" w:firstColumn="1" w:lastColumn="0" w:noHBand="0" w:noVBand="1"/>
            </w:tblPr>
            <w:tblGrid>
              <w:gridCol w:w="2182"/>
              <w:gridCol w:w="4731"/>
            </w:tblGrid>
            <w:tr w:rsidR="00246F42" w14:paraId="2B35EBB6" w14:textId="77777777">
              <w:trPr>
                <w:trHeight w:val="339"/>
                <w:jc w:val="center"/>
              </w:trPr>
              <w:tc>
                <w:tcPr>
                  <w:tcW w:w="2182" w:type="dxa"/>
                </w:tcPr>
                <w:p w14:paraId="6BBEF6A5" w14:textId="77777777" w:rsidR="00246F42" w:rsidRDefault="00FF6253">
                  <w:pPr>
                    <w:suppressAutoHyphens/>
                    <w:rPr>
                      <w:rFonts w:eastAsia="宋体"/>
                      <w:bCs/>
                      <w:color w:val="000000" w:themeColor="text1"/>
                      <w:sz w:val="20"/>
                      <w:szCs w:val="20"/>
                    </w:rPr>
                  </w:pPr>
                  <w:r>
                    <w:rPr>
                      <w:sz w:val="20"/>
                      <w:szCs w:val="20"/>
                    </w:rPr>
                    <w:t>Carrier Frequency</w:t>
                  </w:r>
                </w:p>
              </w:tc>
              <w:tc>
                <w:tcPr>
                  <w:tcW w:w="4731" w:type="dxa"/>
                </w:tcPr>
                <w:p w14:paraId="1808F89A" w14:textId="77777777" w:rsidR="00246F42" w:rsidRDefault="00FF6253">
                  <w:pPr>
                    <w:suppressAutoHyphens/>
                    <w:rPr>
                      <w:rFonts w:eastAsia="宋体"/>
                      <w:bCs/>
                      <w:color w:val="000000" w:themeColor="text1"/>
                      <w:sz w:val="20"/>
                      <w:szCs w:val="20"/>
                    </w:rPr>
                  </w:pPr>
                  <w:r>
                    <w:rPr>
                      <w:sz w:val="20"/>
                      <w:szCs w:val="20"/>
                    </w:rPr>
                    <w:t>3.5 GHz, 7 GHz, 28 GHz</w:t>
                  </w:r>
                </w:p>
              </w:tc>
            </w:tr>
            <w:tr w:rsidR="00246F42" w14:paraId="17AE59F7" w14:textId="77777777">
              <w:trPr>
                <w:trHeight w:val="332"/>
                <w:jc w:val="center"/>
              </w:trPr>
              <w:tc>
                <w:tcPr>
                  <w:tcW w:w="2182" w:type="dxa"/>
                </w:tcPr>
                <w:p w14:paraId="4EA06EB2" w14:textId="77777777" w:rsidR="00246F42" w:rsidRDefault="00FF6253">
                  <w:pPr>
                    <w:suppressAutoHyphens/>
                    <w:rPr>
                      <w:rFonts w:eastAsia="宋体"/>
                      <w:bCs/>
                      <w:color w:val="000000" w:themeColor="text1"/>
                      <w:sz w:val="20"/>
                      <w:szCs w:val="20"/>
                    </w:rPr>
                  </w:pPr>
                  <w:r>
                    <w:rPr>
                      <w:sz w:val="20"/>
                      <w:szCs w:val="20"/>
                    </w:rPr>
                    <w:t>Channel Model</w:t>
                  </w:r>
                </w:p>
              </w:tc>
              <w:tc>
                <w:tcPr>
                  <w:tcW w:w="4731" w:type="dxa"/>
                </w:tcPr>
                <w:p w14:paraId="7BC38ABC" w14:textId="77777777" w:rsidR="00246F42" w:rsidRDefault="00FF6253">
                  <w:pPr>
                    <w:suppressAutoHyphens/>
                    <w:rPr>
                      <w:rFonts w:eastAsia="宋体"/>
                      <w:bCs/>
                      <w:color w:val="000000" w:themeColor="text1"/>
                      <w:sz w:val="20"/>
                      <w:szCs w:val="20"/>
                    </w:rPr>
                  </w:pPr>
                  <w:r>
                    <w:rPr>
                      <w:sz w:val="20"/>
                      <w:szCs w:val="20"/>
                    </w:rPr>
                    <w:t>TDL</w:t>
                  </w:r>
                </w:p>
              </w:tc>
            </w:tr>
            <w:tr w:rsidR="00246F42" w14:paraId="2604B320" w14:textId="77777777">
              <w:trPr>
                <w:trHeight w:val="339"/>
                <w:jc w:val="center"/>
              </w:trPr>
              <w:tc>
                <w:tcPr>
                  <w:tcW w:w="2182" w:type="dxa"/>
                </w:tcPr>
                <w:p w14:paraId="16BE226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1739F8A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246F42" w14:paraId="31D4774B" w14:textId="77777777">
              <w:trPr>
                <w:trHeight w:val="680"/>
                <w:jc w:val="center"/>
              </w:trPr>
              <w:tc>
                <w:tcPr>
                  <w:tcW w:w="2182" w:type="dxa"/>
                </w:tcPr>
                <w:p w14:paraId="1D589CA8"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lastRenderedPageBreak/>
                    <w:t>Subcarrier Spacing</w:t>
                  </w:r>
                </w:p>
              </w:tc>
              <w:tc>
                <w:tcPr>
                  <w:tcW w:w="4731" w:type="dxa"/>
                </w:tcPr>
                <w:p w14:paraId="6B7E9E3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73878A6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SCS240 for 28 GHz</w:t>
                  </w:r>
                </w:p>
              </w:tc>
            </w:tr>
            <w:tr w:rsidR="00246F42" w14:paraId="1C918456" w14:textId="77777777">
              <w:trPr>
                <w:trHeight w:val="671"/>
                <w:jc w:val="center"/>
              </w:trPr>
              <w:tc>
                <w:tcPr>
                  <w:tcW w:w="2182" w:type="dxa"/>
                </w:tcPr>
                <w:p w14:paraId="3EF139CF"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4743919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0634399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246F42" w14:paraId="4B40BA59" w14:textId="77777777">
              <w:trPr>
                <w:trHeight w:val="339"/>
                <w:jc w:val="center"/>
              </w:trPr>
              <w:tc>
                <w:tcPr>
                  <w:tcW w:w="2182" w:type="dxa"/>
                </w:tcPr>
                <w:p w14:paraId="158E991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1A946DB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5G Polar coding</w:t>
                  </w:r>
                </w:p>
              </w:tc>
            </w:tr>
            <w:tr w:rsidR="00246F42" w14:paraId="189C3206" w14:textId="77777777">
              <w:trPr>
                <w:trHeight w:val="1339"/>
                <w:jc w:val="center"/>
              </w:trPr>
              <w:tc>
                <w:tcPr>
                  <w:tcW w:w="2182" w:type="dxa"/>
                </w:tcPr>
                <w:p w14:paraId="0D39D82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4731" w:type="dxa"/>
                </w:tcPr>
                <w:p w14:paraId="7F251DC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4DF3AF62"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246F42" w14:paraId="3A6F4C34" w14:textId="77777777">
              <w:trPr>
                <w:trHeight w:val="554"/>
                <w:jc w:val="center"/>
              </w:trPr>
              <w:tc>
                <w:tcPr>
                  <w:tcW w:w="2182" w:type="dxa"/>
                </w:tcPr>
                <w:p w14:paraId="3B37C77A"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65EC6F1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246F42" w14:paraId="343ACBC4" w14:textId="77777777">
              <w:trPr>
                <w:trHeight w:val="339"/>
                <w:jc w:val="center"/>
              </w:trPr>
              <w:tc>
                <w:tcPr>
                  <w:tcW w:w="2182" w:type="dxa"/>
                </w:tcPr>
                <w:p w14:paraId="5ACB4839"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439E8AA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BLER</w:t>
                  </w:r>
                </w:p>
              </w:tc>
            </w:tr>
          </w:tbl>
          <w:p w14:paraId="4EA7EB87" w14:textId="77777777" w:rsidR="00246F42" w:rsidRDefault="00246F42">
            <w:pPr>
              <w:overflowPunct w:val="0"/>
              <w:snapToGrid/>
              <w:textAlignment w:val="baseline"/>
              <w:rPr>
                <w:rFonts w:eastAsiaTheme="minorEastAsia"/>
                <w:b/>
                <w:bCs/>
                <w:sz w:val="20"/>
                <w:szCs w:val="20"/>
              </w:rPr>
            </w:pPr>
          </w:p>
        </w:tc>
      </w:tr>
      <w:tr w:rsidR="00246F42" w14:paraId="56548BE3" w14:textId="77777777">
        <w:tc>
          <w:tcPr>
            <w:tcW w:w="1140" w:type="pct"/>
          </w:tcPr>
          <w:p w14:paraId="711C58C4" w14:textId="77777777" w:rsidR="00246F42" w:rsidRDefault="00FF6253">
            <w:pPr>
              <w:spacing w:afterLines="50"/>
              <w:rPr>
                <w:iCs/>
                <w:sz w:val="20"/>
                <w:szCs w:val="20"/>
              </w:rPr>
            </w:pPr>
            <w:r>
              <w:rPr>
                <w:rFonts w:eastAsia="宋体"/>
                <w:kern w:val="2"/>
                <w:sz w:val="20"/>
                <w:szCs w:val="20"/>
                <w:lang w:val="en-GB"/>
              </w:rPr>
              <w:lastRenderedPageBreak/>
              <w:t>Interdigital</w:t>
            </w:r>
          </w:p>
        </w:tc>
        <w:tc>
          <w:tcPr>
            <w:tcW w:w="3860" w:type="pct"/>
          </w:tcPr>
          <w:p w14:paraId="678659F3"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2835BE22" w14:textId="77777777" w:rsidR="00246F42" w:rsidRDefault="00FF6253">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246F42" w14:paraId="77D56D59" w14:textId="77777777">
              <w:trPr>
                <w:trHeight w:val="165"/>
                <w:jc w:val="center"/>
              </w:trPr>
              <w:tc>
                <w:tcPr>
                  <w:tcW w:w="1477" w:type="pct"/>
                  <w:shd w:val="clear" w:color="auto" w:fill="D9D9D9"/>
                  <w:tcMar>
                    <w:top w:w="11" w:type="dxa"/>
                    <w:left w:w="46" w:type="dxa"/>
                    <w:bottom w:w="0" w:type="dxa"/>
                    <w:right w:w="46" w:type="dxa"/>
                  </w:tcMar>
                  <w:vAlign w:val="center"/>
                </w:tcPr>
                <w:p w14:paraId="30CBE5AF" w14:textId="77777777" w:rsidR="00246F42" w:rsidRDefault="00FF6253">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937416B"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541C18C5" w14:textId="77777777">
              <w:trPr>
                <w:trHeight w:val="119"/>
                <w:jc w:val="center"/>
              </w:trPr>
              <w:tc>
                <w:tcPr>
                  <w:tcW w:w="1477" w:type="pct"/>
                  <w:tcMar>
                    <w:top w:w="11" w:type="dxa"/>
                    <w:left w:w="46" w:type="dxa"/>
                    <w:bottom w:w="0" w:type="dxa"/>
                    <w:right w:w="46" w:type="dxa"/>
                  </w:tcMar>
                  <w:vAlign w:val="center"/>
                </w:tcPr>
                <w:p w14:paraId="51D0FA79" w14:textId="77777777" w:rsidR="00246F42" w:rsidRDefault="00FF6253">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925D9A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C1B085A"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246F42" w14:paraId="09847993" w14:textId="77777777">
              <w:trPr>
                <w:trHeight w:val="144"/>
                <w:jc w:val="center"/>
              </w:trPr>
              <w:tc>
                <w:tcPr>
                  <w:tcW w:w="1477" w:type="pct"/>
                  <w:tcMar>
                    <w:top w:w="11" w:type="dxa"/>
                    <w:left w:w="46" w:type="dxa"/>
                    <w:bottom w:w="0" w:type="dxa"/>
                    <w:right w:w="46" w:type="dxa"/>
                  </w:tcMar>
                  <w:vAlign w:val="center"/>
                </w:tcPr>
                <w:p w14:paraId="54EF209F" w14:textId="77777777" w:rsidR="00246F42" w:rsidRDefault="00FF6253">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74C3528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04429616" w14:textId="77777777" w:rsidR="00246F42" w:rsidRDefault="00FF6253">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246F42" w14:paraId="66312466" w14:textId="77777777">
              <w:trPr>
                <w:trHeight w:val="121"/>
                <w:jc w:val="center"/>
              </w:trPr>
              <w:tc>
                <w:tcPr>
                  <w:tcW w:w="1477" w:type="pct"/>
                  <w:tcMar>
                    <w:top w:w="11" w:type="dxa"/>
                    <w:left w:w="46" w:type="dxa"/>
                    <w:bottom w:w="0" w:type="dxa"/>
                    <w:right w:w="46" w:type="dxa"/>
                  </w:tcMar>
                  <w:vAlign w:val="center"/>
                </w:tcPr>
                <w:p w14:paraId="3A38BCFE" w14:textId="77777777" w:rsidR="00246F42" w:rsidRDefault="00FF6253">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2DB725C8" w14:textId="77777777" w:rsidR="00246F42" w:rsidRDefault="00FF6253">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246F42" w14:paraId="6BD14F8C" w14:textId="77777777">
              <w:trPr>
                <w:trHeight w:val="442"/>
                <w:jc w:val="center"/>
              </w:trPr>
              <w:tc>
                <w:tcPr>
                  <w:tcW w:w="1477" w:type="pct"/>
                  <w:tcMar>
                    <w:top w:w="11" w:type="dxa"/>
                    <w:left w:w="46" w:type="dxa"/>
                    <w:bottom w:w="0" w:type="dxa"/>
                    <w:right w:w="46" w:type="dxa"/>
                  </w:tcMar>
                  <w:vAlign w:val="center"/>
                </w:tcPr>
                <w:p w14:paraId="064E467C" w14:textId="77777777" w:rsidR="00246F42" w:rsidRDefault="00FF6253">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03F2A5F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0ED5C0F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395760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68143F6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246F42" w14:paraId="7FA71842" w14:textId="77777777">
              <w:trPr>
                <w:trHeight w:val="248"/>
                <w:jc w:val="center"/>
              </w:trPr>
              <w:tc>
                <w:tcPr>
                  <w:tcW w:w="1477" w:type="pct"/>
                  <w:tcMar>
                    <w:top w:w="11" w:type="dxa"/>
                    <w:left w:w="46" w:type="dxa"/>
                    <w:bottom w:w="0" w:type="dxa"/>
                    <w:right w:w="46" w:type="dxa"/>
                  </w:tcMar>
                  <w:vAlign w:val="center"/>
                </w:tcPr>
                <w:p w14:paraId="57E594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D87D9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5G NR</w:t>
                  </w:r>
                </w:p>
              </w:tc>
            </w:tr>
            <w:tr w:rsidR="00246F42" w:rsidRPr="001A774E" w14:paraId="7D891C74" w14:textId="77777777">
              <w:trPr>
                <w:trHeight w:val="215"/>
                <w:jc w:val="center"/>
              </w:trPr>
              <w:tc>
                <w:tcPr>
                  <w:tcW w:w="1477" w:type="pct"/>
                  <w:tcMar>
                    <w:top w:w="11" w:type="dxa"/>
                    <w:left w:w="46" w:type="dxa"/>
                    <w:bottom w:w="0" w:type="dxa"/>
                    <w:right w:w="46" w:type="dxa"/>
                  </w:tcMar>
                </w:tcPr>
                <w:p w14:paraId="485AA745" w14:textId="77777777" w:rsidR="00246F42" w:rsidRDefault="00FF6253">
                  <w:pPr>
                    <w:keepNext/>
                    <w:keepLines/>
                    <w:spacing w:afterLines="50"/>
                    <w:rPr>
                      <w:sz w:val="20"/>
                      <w:szCs w:val="20"/>
                      <w:lang w:eastAsia="ja-JP"/>
                    </w:rPr>
                  </w:pPr>
                  <w:r>
                    <w:rPr>
                      <w:sz w:val="20"/>
                      <w:szCs w:val="20"/>
                      <w:lang w:eastAsia="ja-JP"/>
                    </w:rPr>
                    <w:lastRenderedPageBreak/>
                    <w:t>Antenna Configuration at the TRP</w:t>
                  </w:r>
                </w:p>
              </w:tc>
              <w:tc>
                <w:tcPr>
                  <w:tcW w:w="3523" w:type="pct"/>
                  <w:tcMar>
                    <w:top w:w="11" w:type="dxa"/>
                    <w:left w:w="46" w:type="dxa"/>
                    <w:bottom w:w="0" w:type="dxa"/>
                    <w:right w:w="46" w:type="dxa"/>
                  </w:tcMar>
                  <w:vAlign w:val="center"/>
                </w:tcPr>
                <w:p w14:paraId="58CFCF51"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37513AA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TDL:</w:t>
                  </w:r>
                </w:p>
                <w:p w14:paraId="42450066"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6C2D2510" w14:textId="77777777" w:rsidR="00246F42" w:rsidRDefault="00246F42">
                  <w:pPr>
                    <w:keepNext/>
                    <w:keepLines/>
                    <w:spacing w:afterLines="50"/>
                    <w:rPr>
                      <w:rFonts w:eastAsia="Malgun Gothic"/>
                      <w:sz w:val="20"/>
                      <w:szCs w:val="20"/>
                      <w:lang w:val="de-DE" w:eastAsia="ko-KR"/>
                    </w:rPr>
                  </w:pPr>
                </w:p>
                <w:p w14:paraId="1AF3D91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17DD0295"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14B8C7D4"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0FD6BE40"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3C4D5380" w14:textId="77777777" w:rsidR="00246F42" w:rsidRDefault="00246F42">
                  <w:pPr>
                    <w:keepNext/>
                    <w:keepLines/>
                    <w:spacing w:afterLines="50"/>
                    <w:rPr>
                      <w:rFonts w:eastAsia="Malgun Gothic"/>
                      <w:sz w:val="20"/>
                      <w:szCs w:val="20"/>
                      <w:lang w:val="de-DE" w:eastAsia="ko-KR"/>
                    </w:rPr>
                  </w:pPr>
                </w:p>
              </w:tc>
            </w:tr>
            <w:tr w:rsidR="00246F42" w14:paraId="20F52C34" w14:textId="77777777">
              <w:trPr>
                <w:trHeight w:val="215"/>
                <w:jc w:val="center"/>
              </w:trPr>
              <w:tc>
                <w:tcPr>
                  <w:tcW w:w="1477" w:type="pct"/>
                  <w:tcMar>
                    <w:top w:w="11" w:type="dxa"/>
                    <w:left w:w="46" w:type="dxa"/>
                    <w:bottom w:w="0" w:type="dxa"/>
                    <w:right w:w="46" w:type="dxa"/>
                  </w:tcMar>
                </w:tcPr>
                <w:p w14:paraId="10158EDF" w14:textId="77777777" w:rsidR="00246F42" w:rsidRDefault="00FF6253">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2616B6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TDL:</w:t>
                  </w:r>
                </w:p>
                <w:p w14:paraId="5072ECF1" w14:textId="77777777" w:rsidR="00246F42" w:rsidRDefault="00FF6253">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63F8C885" w14:textId="77777777" w:rsidR="00246F42" w:rsidRDefault="00246F42">
                  <w:pPr>
                    <w:keepNext/>
                    <w:keepLines/>
                    <w:spacing w:afterLines="50"/>
                    <w:rPr>
                      <w:rFonts w:eastAsia="Malgun Gothic"/>
                      <w:sz w:val="20"/>
                      <w:szCs w:val="20"/>
                      <w:lang w:eastAsia="ko-KR"/>
                    </w:rPr>
                  </w:pPr>
                </w:p>
                <w:p w14:paraId="5A31708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CDL:</w:t>
                  </w:r>
                </w:p>
                <w:p w14:paraId="35B6DF8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3AB35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- 30 GHz: (</w:t>
                  </w:r>
                  <w:proofErr w:type="spellStart"/>
                  <w:r>
                    <w:rPr>
                      <w:rFonts w:eastAsia="Malgun Gothic"/>
                      <w:sz w:val="20"/>
                      <w:szCs w:val="20"/>
                      <w:lang w:eastAsia="ko-KR"/>
                    </w:rPr>
                    <w:t>M,N,P,Mg,Ng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0.5)λ,</w:t>
                  </w:r>
                </w:p>
                <w:p w14:paraId="1A393D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w:t>
                  </w:r>
                  <w:proofErr w:type="spellStart"/>
                  <w:r>
                    <w:rPr>
                      <w:rFonts w:eastAsia="Malgun Gothic"/>
                      <w:sz w:val="20"/>
                      <w:szCs w:val="20"/>
                      <w:lang w:eastAsia="ko-KR"/>
                    </w:rPr>
                    <w:t>dg,H</w:t>
                  </w:r>
                  <w:proofErr w:type="spellEnd"/>
                  <w:r>
                    <w:rPr>
                      <w:rFonts w:eastAsia="Malgun Gothic"/>
                      <w:sz w:val="20"/>
                      <w:szCs w:val="20"/>
                      <w:lang w:eastAsia="ko-KR"/>
                    </w:rPr>
                    <w:t xml:space="preserve">, </w:t>
                  </w:r>
                  <w:proofErr w:type="spellStart"/>
                  <w:r>
                    <w:rPr>
                      <w:rFonts w:eastAsia="Malgun Gothic"/>
                      <w:sz w:val="20"/>
                      <w:szCs w:val="20"/>
                      <w:lang w:eastAsia="ko-KR"/>
                    </w:rPr>
                    <w:t>dg,V</w:t>
                  </w:r>
                  <w:proofErr w:type="spellEnd"/>
                  <w:r>
                    <w:rPr>
                      <w:rFonts w:eastAsia="Malgun Gothic"/>
                      <w:sz w:val="20"/>
                      <w:szCs w:val="20"/>
                      <w:lang w:eastAsia="ko-KR"/>
                    </w:rPr>
                    <w:t xml:space="preserve">) = (0, 0)λ, </w:t>
                  </w:r>
                  <w:proofErr w:type="spellStart"/>
                  <w:r>
                    <w:rPr>
                      <w:rFonts w:eastAsia="Malgun Gothic"/>
                      <w:sz w:val="20"/>
                      <w:szCs w:val="20"/>
                      <w:lang w:eastAsia="ko-KR"/>
                    </w:rPr>
                    <w:t>Θmg,ng</w:t>
                  </w:r>
                  <w:proofErr w:type="spellEnd"/>
                  <w:r>
                    <w:rPr>
                      <w:rFonts w:eastAsia="Malgun Gothic"/>
                      <w:sz w:val="20"/>
                      <w:szCs w:val="20"/>
                      <w:lang w:eastAsia="ko-KR"/>
                    </w:rPr>
                    <w:t xml:space="preserve"> = 90°; Ω0,1 = Ω0,0 + 180°</w:t>
                  </w:r>
                </w:p>
              </w:tc>
            </w:tr>
            <w:tr w:rsidR="00246F42" w14:paraId="74E91973" w14:textId="77777777">
              <w:trPr>
                <w:trHeight w:val="227"/>
                <w:jc w:val="center"/>
              </w:trPr>
              <w:tc>
                <w:tcPr>
                  <w:tcW w:w="1477" w:type="pct"/>
                  <w:tcMar>
                    <w:top w:w="11" w:type="dxa"/>
                    <w:left w:w="46" w:type="dxa"/>
                    <w:bottom w:w="0" w:type="dxa"/>
                    <w:right w:w="46" w:type="dxa"/>
                  </w:tcMar>
                  <w:vAlign w:val="center"/>
                </w:tcPr>
                <w:p w14:paraId="78AD7891" w14:textId="77777777" w:rsidR="00246F42" w:rsidRDefault="00FF6253">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31F73CE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Realistic</w:t>
                  </w:r>
                </w:p>
              </w:tc>
            </w:tr>
            <w:tr w:rsidR="00246F42" w14:paraId="62EE393A" w14:textId="77777777">
              <w:trPr>
                <w:trHeight w:val="201"/>
                <w:jc w:val="center"/>
              </w:trPr>
              <w:tc>
                <w:tcPr>
                  <w:tcW w:w="1477" w:type="pct"/>
                  <w:tcMar>
                    <w:top w:w="11" w:type="dxa"/>
                    <w:left w:w="46" w:type="dxa"/>
                    <w:bottom w:w="0" w:type="dxa"/>
                    <w:right w:w="46" w:type="dxa"/>
                  </w:tcMar>
                  <w:vAlign w:val="center"/>
                </w:tcPr>
                <w:p w14:paraId="2D824A50"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7A69AA83"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2BF606C"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2E2DA63" w14:textId="77777777" w:rsidR="00246F42" w:rsidRDefault="00246F42">
                  <w:pPr>
                    <w:spacing w:afterLines="50"/>
                    <w:rPr>
                      <w:rFonts w:eastAsia="Malgun Gothic"/>
                      <w:sz w:val="20"/>
                      <w:szCs w:val="20"/>
                      <w:lang w:eastAsia="ko-KR"/>
                    </w:rPr>
                  </w:pPr>
                </w:p>
                <w:p w14:paraId="13E0E8ED" w14:textId="77777777" w:rsidR="00246F42" w:rsidRDefault="00FF6253">
                  <w:pPr>
                    <w:spacing w:afterLines="50"/>
                    <w:rPr>
                      <w:rFonts w:eastAsia="Malgun Gothic"/>
                      <w:sz w:val="20"/>
                      <w:szCs w:val="20"/>
                      <w:lang w:eastAsia="ko-KR"/>
                    </w:rPr>
                  </w:pPr>
                  <w:r>
                    <w:rPr>
                      <w:rFonts w:eastAsia="Malgun Gothic"/>
                      <w:sz w:val="20"/>
                      <w:szCs w:val="20"/>
                      <w:lang w:eastAsia="ko-KR"/>
                    </w:rPr>
                    <w:t>Select among following DS candidates:</w:t>
                  </w:r>
                </w:p>
                <w:p w14:paraId="36548139" w14:textId="77777777" w:rsidR="00246F42" w:rsidRDefault="00FF6253">
                  <w:pPr>
                    <w:spacing w:afterLines="50"/>
                    <w:rPr>
                      <w:rFonts w:eastAsia="Malgun Gothic"/>
                      <w:sz w:val="20"/>
                      <w:szCs w:val="20"/>
                      <w:lang w:eastAsia="ko-KR"/>
                    </w:rPr>
                  </w:pPr>
                  <w:r>
                    <w:rPr>
                      <w:sz w:val="20"/>
                      <w:szCs w:val="20"/>
                      <w:lang w:eastAsia="ja-JP"/>
                    </w:rPr>
                    <w:t>10, 30, 100, 300, 1000 ns</w:t>
                  </w:r>
                </w:p>
              </w:tc>
            </w:tr>
            <w:tr w:rsidR="00246F42" w14:paraId="78F9C408" w14:textId="77777777">
              <w:trPr>
                <w:trHeight w:val="242"/>
                <w:jc w:val="center"/>
              </w:trPr>
              <w:tc>
                <w:tcPr>
                  <w:tcW w:w="1477" w:type="pct"/>
                  <w:tcMar>
                    <w:top w:w="11" w:type="dxa"/>
                    <w:left w:w="46" w:type="dxa"/>
                    <w:bottom w:w="0" w:type="dxa"/>
                    <w:right w:w="46" w:type="dxa"/>
                  </w:tcMar>
                </w:tcPr>
                <w:p w14:paraId="681657E2" w14:textId="77777777" w:rsidR="00246F42" w:rsidRDefault="00FF6253">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C3675E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0571CD5" w14:textId="77777777" w:rsidR="00246F42" w:rsidRDefault="00FF6253">
                  <w:pPr>
                    <w:keepNext/>
                    <w:keepLines/>
                    <w:spacing w:afterLines="50"/>
                    <w:rPr>
                      <w:rFonts w:eastAsia="Malgun Gothic"/>
                      <w:sz w:val="20"/>
                      <w:szCs w:val="20"/>
                      <w:lang w:val="sv-SE" w:eastAsia="ko-KR"/>
                    </w:rPr>
                  </w:pPr>
                  <w:r>
                    <w:rPr>
                      <w:sz w:val="20"/>
                      <w:szCs w:val="20"/>
                      <w:lang w:val="sv-SE" w:eastAsia="en-US"/>
                    </w:rPr>
                    <w:t>3 km/h, 30km/h, 120 km/h, 500km/h</w:t>
                  </w:r>
                </w:p>
              </w:tc>
            </w:tr>
            <w:tr w:rsidR="00246F42" w14:paraId="3ECC81C5" w14:textId="77777777">
              <w:trPr>
                <w:trHeight w:val="242"/>
                <w:jc w:val="center"/>
              </w:trPr>
              <w:tc>
                <w:tcPr>
                  <w:tcW w:w="1477" w:type="pct"/>
                  <w:tcMar>
                    <w:top w:w="11" w:type="dxa"/>
                    <w:left w:w="46" w:type="dxa"/>
                    <w:bottom w:w="0" w:type="dxa"/>
                    <w:right w:w="46" w:type="dxa"/>
                  </w:tcMar>
                </w:tcPr>
                <w:p w14:paraId="20E2710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2A15DDD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23ECA74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8DAE3C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Initial acquisition</w:t>
                  </w:r>
                </w:p>
                <w:p w14:paraId="10621D7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1F1150F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765B31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Non-initial acquisition</w:t>
                  </w:r>
                </w:p>
                <w:p w14:paraId="237E30B5"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B1F675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lastRenderedPageBreak/>
                    <w:t xml:space="preserve">  - UE: uniform distribution +/- 0.1 ppm</w:t>
                  </w:r>
                </w:p>
              </w:tc>
            </w:tr>
          </w:tbl>
          <w:p w14:paraId="469B447F" w14:textId="77777777" w:rsidR="00246F42" w:rsidRDefault="00246F42">
            <w:pPr>
              <w:overflowPunct w:val="0"/>
              <w:spacing w:afterLines="50"/>
              <w:textAlignment w:val="baseline"/>
              <w:rPr>
                <w:rFonts w:eastAsia="Malgun Gothic"/>
                <w:color w:val="FF0000"/>
                <w:sz w:val="20"/>
                <w:szCs w:val="20"/>
                <w:lang w:eastAsia="ko-KR"/>
              </w:rPr>
            </w:pPr>
          </w:p>
          <w:p w14:paraId="4D9FA57C"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009C6EBA"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246F42" w14:paraId="6A3FFB0E" w14:textId="77777777">
              <w:trPr>
                <w:trHeight w:val="229"/>
                <w:jc w:val="center"/>
              </w:trPr>
              <w:tc>
                <w:tcPr>
                  <w:tcW w:w="1091" w:type="dxa"/>
                  <w:shd w:val="clear" w:color="auto" w:fill="D9D9D9"/>
                  <w:tcMar>
                    <w:top w:w="15" w:type="dxa"/>
                    <w:left w:w="107" w:type="dxa"/>
                    <w:bottom w:w="0" w:type="dxa"/>
                    <w:right w:w="107" w:type="dxa"/>
                  </w:tcMar>
                </w:tcPr>
                <w:p w14:paraId="0C507F89" w14:textId="77777777" w:rsidR="00246F42" w:rsidRDefault="00FF6253">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07395376" w14:textId="77777777" w:rsidR="00246F42" w:rsidRDefault="00FF6253">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3D4386AF"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6292BB3B"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3225ABE3"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246F42" w14:paraId="053C2B62" w14:textId="77777777">
              <w:trPr>
                <w:trHeight w:val="229"/>
                <w:jc w:val="center"/>
              </w:trPr>
              <w:tc>
                <w:tcPr>
                  <w:tcW w:w="1091" w:type="dxa"/>
                  <w:tcMar>
                    <w:top w:w="15" w:type="dxa"/>
                    <w:left w:w="107" w:type="dxa"/>
                    <w:bottom w:w="0" w:type="dxa"/>
                    <w:right w:w="107" w:type="dxa"/>
                  </w:tcMar>
                </w:tcPr>
                <w:p w14:paraId="338F2EE3" w14:textId="77777777" w:rsidR="00246F42" w:rsidRDefault="00FF6253">
                  <w:pPr>
                    <w:keepNext/>
                    <w:keepLines/>
                    <w:spacing w:afterLines="50"/>
                    <w:rPr>
                      <w:rFonts w:eastAsia="Malgun Gothic"/>
                      <w:sz w:val="20"/>
                      <w:szCs w:val="20"/>
                      <w:lang w:eastAsia="ko-KR"/>
                    </w:rPr>
                  </w:pPr>
                  <w:r>
                    <w:rPr>
                      <w:sz w:val="20"/>
                      <w:szCs w:val="20"/>
                      <w:lang w:eastAsia="ja-JP"/>
                    </w:rPr>
                    <w:t>Channel Model</w:t>
                  </w:r>
                </w:p>
                <w:p w14:paraId="17069C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73AAB80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7763404E"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35A6E719" w14:textId="77777777" w:rsidR="00246F42" w:rsidRDefault="00246F42">
                  <w:pPr>
                    <w:overflowPunct w:val="0"/>
                    <w:autoSpaceDE w:val="0"/>
                    <w:autoSpaceDN w:val="0"/>
                    <w:spacing w:afterLines="50"/>
                    <w:jc w:val="both"/>
                    <w:textAlignment w:val="baseline"/>
                    <w:rPr>
                      <w:rFonts w:eastAsia="Malgun Gothic"/>
                      <w:sz w:val="20"/>
                      <w:szCs w:val="20"/>
                      <w:lang w:eastAsia="ko-KR"/>
                    </w:rPr>
                  </w:pPr>
                </w:p>
              </w:tc>
              <w:tc>
                <w:tcPr>
                  <w:tcW w:w="1411" w:type="dxa"/>
                </w:tcPr>
                <w:p w14:paraId="5EFC802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17CE0CE0"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56D0AEA3"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EC8851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0DA5E5E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14:paraId="3072552B"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2D3A2292"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2A4D0D9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690FF9F4"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14:paraId="24F4EF24" w14:textId="77777777" w:rsidR="00246F42" w:rsidRDefault="00FF6253">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63870853" w14:textId="77777777" w:rsidR="00246F42" w:rsidRDefault="00246F42">
                  <w:pPr>
                    <w:spacing w:afterLines="50"/>
                    <w:rPr>
                      <w:rFonts w:eastAsia="Malgun Gothic"/>
                      <w:sz w:val="20"/>
                      <w:szCs w:val="20"/>
                      <w:lang w:eastAsia="ko-KR"/>
                    </w:rPr>
                  </w:pPr>
                </w:p>
                <w:p w14:paraId="4E574699" w14:textId="77777777" w:rsidR="00246F42" w:rsidRDefault="00FF6253">
                  <w:pPr>
                    <w:spacing w:afterLines="50"/>
                    <w:rPr>
                      <w:rFonts w:eastAsia="Malgun Gothic"/>
                      <w:sz w:val="20"/>
                      <w:szCs w:val="20"/>
                      <w:lang w:eastAsia="ko-KR"/>
                    </w:rPr>
                  </w:pPr>
                  <w:r>
                    <w:rPr>
                      <w:rFonts w:eastAsia="Malgun Gothic"/>
                      <w:sz w:val="20"/>
                      <w:szCs w:val="20"/>
                      <w:lang w:eastAsia="ko-KR"/>
                    </w:rPr>
                    <w:t>(see Note 1)</w:t>
                  </w:r>
                </w:p>
              </w:tc>
            </w:tr>
            <w:tr w:rsidR="00246F42" w14:paraId="2B4C844C" w14:textId="77777777">
              <w:trPr>
                <w:trHeight w:val="229"/>
                <w:jc w:val="center"/>
              </w:trPr>
              <w:tc>
                <w:tcPr>
                  <w:tcW w:w="1091" w:type="dxa"/>
                  <w:tcMar>
                    <w:top w:w="15" w:type="dxa"/>
                    <w:left w:w="107" w:type="dxa"/>
                    <w:bottom w:w="0" w:type="dxa"/>
                    <w:right w:w="107" w:type="dxa"/>
                  </w:tcMar>
                </w:tcPr>
                <w:p w14:paraId="7059133C" w14:textId="77777777" w:rsidR="00246F42" w:rsidRDefault="00FF6253">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2443CD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5828AB9D" w14:textId="77777777" w:rsidR="00246F42" w:rsidRDefault="00FF6253">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1AC936F1" w14:textId="77777777">
              <w:trPr>
                <w:trHeight w:val="363"/>
                <w:jc w:val="center"/>
              </w:trPr>
              <w:tc>
                <w:tcPr>
                  <w:tcW w:w="1091" w:type="dxa"/>
                  <w:tcMar>
                    <w:top w:w="15" w:type="dxa"/>
                    <w:left w:w="107" w:type="dxa"/>
                    <w:bottom w:w="0" w:type="dxa"/>
                    <w:right w:w="107" w:type="dxa"/>
                  </w:tcMar>
                </w:tcPr>
                <w:p w14:paraId="317C1E6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01A7BB4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246F42" w14:paraId="5D130A61" w14:textId="77777777">
              <w:trPr>
                <w:trHeight w:val="363"/>
                <w:jc w:val="center"/>
              </w:trPr>
              <w:tc>
                <w:tcPr>
                  <w:tcW w:w="1091" w:type="dxa"/>
                  <w:tcMar>
                    <w:top w:w="15" w:type="dxa"/>
                    <w:left w:w="107" w:type="dxa"/>
                    <w:bottom w:w="0" w:type="dxa"/>
                    <w:right w:w="107" w:type="dxa"/>
                  </w:tcMar>
                </w:tcPr>
                <w:p w14:paraId="344D7759" w14:textId="77777777" w:rsidR="00246F42" w:rsidRDefault="00FF6253">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1AE84E5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246F42" w14:paraId="7058BED7" w14:textId="77777777">
              <w:trPr>
                <w:trHeight w:val="774"/>
                <w:jc w:val="center"/>
              </w:trPr>
              <w:tc>
                <w:tcPr>
                  <w:tcW w:w="1091" w:type="dxa"/>
                  <w:tcMar>
                    <w:top w:w="15" w:type="dxa"/>
                    <w:left w:w="107" w:type="dxa"/>
                    <w:bottom w:w="0" w:type="dxa"/>
                    <w:right w:w="107" w:type="dxa"/>
                  </w:tcMar>
                </w:tcPr>
                <w:p w14:paraId="3E822376"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21973D8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4220782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72AF3428" w14:textId="77777777" w:rsidR="00246F42" w:rsidRDefault="00FF6253">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670CC41" w14:textId="77777777" w:rsidR="00246F42" w:rsidRDefault="00246F42">
                  <w:pPr>
                    <w:overflowPunct w:val="0"/>
                    <w:autoSpaceDE w:val="0"/>
                    <w:autoSpaceDN w:val="0"/>
                    <w:spacing w:afterLines="50"/>
                    <w:jc w:val="both"/>
                    <w:textAlignment w:val="baseline"/>
                    <w:rPr>
                      <w:rFonts w:eastAsia="宋体"/>
                      <w:sz w:val="20"/>
                      <w:szCs w:val="20"/>
                      <w:lang w:eastAsia="ja-JP"/>
                    </w:rPr>
                  </w:pPr>
                </w:p>
              </w:tc>
            </w:tr>
            <w:tr w:rsidR="00246F42" w14:paraId="220CBB6E" w14:textId="77777777">
              <w:trPr>
                <w:trHeight w:val="774"/>
                <w:jc w:val="center"/>
              </w:trPr>
              <w:tc>
                <w:tcPr>
                  <w:tcW w:w="7006" w:type="dxa"/>
                  <w:gridSpan w:val="5"/>
                  <w:tcMar>
                    <w:top w:w="15" w:type="dxa"/>
                    <w:left w:w="107" w:type="dxa"/>
                    <w:bottom w:w="0" w:type="dxa"/>
                    <w:right w:w="107" w:type="dxa"/>
                  </w:tcMar>
                </w:tcPr>
                <w:p w14:paraId="179E272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2950F67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5D7F3045" w14:textId="77777777" w:rsidR="00246F42" w:rsidRDefault="00246F42">
            <w:pPr>
              <w:overflowPunct w:val="0"/>
              <w:spacing w:afterLines="50"/>
              <w:textAlignment w:val="baseline"/>
              <w:rPr>
                <w:rFonts w:eastAsia="Malgun Gothic"/>
                <w:sz w:val="20"/>
                <w:szCs w:val="20"/>
                <w:lang w:eastAsia="ko-KR"/>
              </w:rPr>
            </w:pPr>
          </w:p>
          <w:p w14:paraId="736BA194" w14:textId="77777777" w:rsidR="00246F42" w:rsidRDefault="00246F42">
            <w:pPr>
              <w:overflowPunct w:val="0"/>
              <w:spacing w:afterLines="50"/>
              <w:textAlignment w:val="baseline"/>
              <w:rPr>
                <w:rFonts w:eastAsia="Malgun Gothic"/>
                <w:sz w:val="20"/>
                <w:szCs w:val="20"/>
                <w:lang w:eastAsia="ko-KR"/>
              </w:rPr>
            </w:pPr>
          </w:p>
          <w:p w14:paraId="032294CB"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60B2E41F"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246F42" w14:paraId="1A316E72" w14:textId="77777777">
              <w:trPr>
                <w:trHeight w:val="196"/>
                <w:jc w:val="center"/>
              </w:trPr>
              <w:tc>
                <w:tcPr>
                  <w:tcW w:w="2411" w:type="dxa"/>
                  <w:shd w:val="clear" w:color="auto" w:fill="D9D9D9"/>
                </w:tcPr>
                <w:p w14:paraId="49E651D4" w14:textId="77777777" w:rsidR="00246F42" w:rsidRDefault="00FF6253">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23DE1752"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2661D106" w14:textId="77777777">
              <w:trPr>
                <w:trHeight w:val="196"/>
                <w:jc w:val="center"/>
              </w:trPr>
              <w:tc>
                <w:tcPr>
                  <w:tcW w:w="2411" w:type="dxa"/>
                </w:tcPr>
                <w:p w14:paraId="7566D41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lastRenderedPageBreak/>
                    <w:t>PBCH Payload &amp; CRC Size</w:t>
                  </w:r>
                </w:p>
              </w:tc>
              <w:tc>
                <w:tcPr>
                  <w:tcW w:w="4615" w:type="dxa"/>
                </w:tcPr>
                <w:p w14:paraId="04E37DE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246F42" w14:paraId="10FA2F98" w14:textId="77777777">
              <w:trPr>
                <w:trHeight w:val="394"/>
                <w:jc w:val="center"/>
              </w:trPr>
              <w:tc>
                <w:tcPr>
                  <w:tcW w:w="2411" w:type="dxa"/>
                </w:tcPr>
                <w:p w14:paraId="119C9F4F" w14:textId="77777777" w:rsidR="00246F42" w:rsidRDefault="00FF6253">
                  <w:pPr>
                    <w:keepNext/>
                    <w:keepLines/>
                    <w:spacing w:afterLines="50"/>
                    <w:rPr>
                      <w:sz w:val="20"/>
                      <w:szCs w:val="20"/>
                      <w:lang w:eastAsia="ja-JP"/>
                    </w:rPr>
                  </w:pPr>
                  <w:r>
                    <w:rPr>
                      <w:sz w:val="20"/>
                      <w:szCs w:val="20"/>
                      <w:lang w:eastAsia="ja-JP"/>
                    </w:rPr>
                    <w:t>Channel coding scheme</w:t>
                  </w:r>
                </w:p>
              </w:tc>
              <w:tc>
                <w:tcPr>
                  <w:tcW w:w="4615" w:type="dxa"/>
                </w:tcPr>
                <w:p w14:paraId="40986228"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30FA64CF" w14:textId="77777777" w:rsidR="00246F42" w:rsidRDefault="00FF6253">
                  <w:pPr>
                    <w:keepNext/>
                    <w:keepLines/>
                    <w:spacing w:afterLines="50"/>
                    <w:rPr>
                      <w:sz w:val="20"/>
                      <w:szCs w:val="20"/>
                      <w:lang w:eastAsia="ko-KR"/>
                    </w:rPr>
                  </w:pPr>
                  <w:r>
                    <w:rPr>
                      <w:rFonts w:eastAsia="Malgun Gothic"/>
                      <w:sz w:val="20"/>
                      <w:szCs w:val="20"/>
                      <w:lang w:val="en-GB" w:eastAsia="ko-KR"/>
                    </w:rPr>
                    <w:t>Mother Polar Code Matrix size = 512</w:t>
                  </w:r>
                </w:p>
              </w:tc>
            </w:tr>
            <w:tr w:rsidR="00246F42" w14:paraId="1477A179" w14:textId="77777777">
              <w:trPr>
                <w:trHeight w:val="196"/>
                <w:jc w:val="center"/>
              </w:trPr>
              <w:tc>
                <w:tcPr>
                  <w:tcW w:w="2411" w:type="dxa"/>
                </w:tcPr>
                <w:p w14:paraId="69009E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57C3FAC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7C319D1D" w14:textId="77777777">
              <w:trPr>
                <w:trHeight w:val="977"/>
                <w:jc w:val="center"/>
              </w:trPr>
              <w:tc>
                <w:tcPr>
                  <w:tcW w:w="2411" w:type="dxa"/>
                </w:tcPr>
                <w:p w14:paraId="4C7A4C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0AE48792"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246F42" w14:paraId="31F9D59C" w14:textId="77777777">
              <w:trPr>
                <w:trHeight w:val="977"/>
                <w:jc w:val="center"/>
              </w:trPr>
              <w:tc>
                <w:tcPr>
                  <w:tcW w:w="2411" w:type="dxa"/>
                </w:tcPr>
                <w:p w14:paraId="166560C4"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A3E032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80C326E"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6F78D7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246F42" w14:paraId="43483D38" w14:textId="77777777">
              <w:trPr>
                <w:trHeight w:val="977"/>
                <w:jc w:val="center"/>
              </w:trPr>
              <w:tc>
                <w:tcPr>
                  <w:tcW w:w="2411" w:type="dxa"/>
                </w:tcPr>
                <w:p w14:paraId="588485EE"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6F12E78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246F42" w14:paraId="2399461F" w14:textId="77777777">
              <w:trPr>
                <w:trHeight w:val="977"/>
                <w:jc w:val="center"/>
              </w:trPr>
              <w:tc>
                <w:tcPr>
                  <w:tcW w:w="2411" w:type="dxa"/>
                </w:tcPr>
                <w:p w14:paraId="456162D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4198F3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246F42" w14:paraId="4A15D6F1" w14:textId="77777777">
              <w:trPr>
                <w:trHeight w:val="196"/>
                <w:jc w:val="center"/>
              </w:trPr>
              <w:tc>
                <w:tcPr>
                  <w:tcW w:w="2411" w:type="dxa"/>
                </w:tcPr>
                <w:p w14:paraId="4A23CBC2"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4615" w:type="dxa"/>
                </w:tcPr>
                <w:p w14:paraId="5A4CA9A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246F42" w14:paraId="0D6A4B0E" w14:textId="77777777">
              <w:trPr>
                <w:trHeight w:val="387"/>
                <w:jc w:val="center"/>
              </w:trPr>
              <w:tc>
                <w:tcPr>
                  <w:tcW w:w="2411" w:type="dxa"/>
                </w:tcPr>
                <w:p w14:paraId="42E3C2E1" w14:textId="77777777" w:rsidR="00246F42" w:rsidRDefault="00FF6253">
                  <w:pPr>
                    <w:keepNext/>
                    <w:keepLines/>
                    <w:spacing w:afterLines="50"/>
                    <w:rPr>
                      <w:sz w:val="20"/>
                      <w:szCs w:val="20"/>
                      <w:lang w:eastAsia="ja-JP"/>
                    </w:rPr>
                  </w:pPr>
                  <w:r>
                    <w:rPr>
                      <w:sz w:val="20"/>
                      <w:szCs w:val="20"/>
                      <w:lang w:eastAsia="ja-JP"/>
                    </w:rPr>
                    <w:t>UE speed</w:t>
                  </w:r>
                </w:p>
              </w:tc>
              <w:tc>
                <w:tcPr>
                  <w:tcW w:w="4615" w:type="dxa"/>
                </w:tcPr>
                <w:p w14:paraId="36B7F7B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AA740B5"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189D80C5" w14:textId="77777777">
              <w:trPr>
                <w:trHeight w:val="590"/>
                <w:jc w:val="center"/>
              </w:trPr>
              <w:tc>
                <w:tcPr>
                  <w:tcW w:w="2411" w:type="dxa"/>
                </w:tcPr>
                <w:p w14:paraId="41CE0FC2"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4615" w:type="dxa"/>
                </w:tcPr>
                <w:p w14:paraId="193F5DB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2EFC1AD1" w14:textId="77777777" w:rsidR="00246F42" w:rsidRDefault="00FF6253">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246F42" w14:paraId="30B1321C" w14:textId="77777777">
              <w:trPr>
                <w:trHeight w:val="196"/>
                <w:jc w:val="center"/>
              </w:trPr>
              <w:tc>
                <w:tcPr>
                  <w:tcW w:w="2411" w:type="dxa"/>
                </w:tcPr>
                <w:p w14:paraId="6D61CBEC" w14:textId="77777777" w:rsidR="00246F42" w:rsidRDefault="00FF6253">
                  <w:pPr>
                    <w:keepNext/>
                    <w:keepLines/>
                    <w:spacing w:afterLines="50"/>
                    <w:rPr>
                      <w:sz w:val="20"/>
                      <w:szCs w:val="20"/>
                      <w:lang w:eastAsia="ja-JP"/>
                    </w:rPr>
                  </w:pPr>
                  <w:r>
                    <w:rPr>
                      <w:sz w:val="20"/>
                      <w:szCs w:val="20"/>
                      <w:lang w:eastAsia="ja-JP"/>
                    </w:rPr>
                    <w:t>Performance Target</w:t>
                  </w:r>
                </w:p>
              </w:tc>
              <w:tc>
                <w:tcPr>
                  <w:tcW w:w="4615" w:type="dxa"/>
                </w:tcPr>
                <w:p w14:paraId="5BD90C14" w14:textId="77777777" w:rsidR="00246F42" w:rsidRDefault="00FF6253">
                  <w:pPr>
                    <w:keepNext/>
                    <w:keepLines/>
                    <w:spacing w:afterLines="50"/>
                    <w:rPr>
                      <w:rFonts w:eastAsia="Malgun Gothic"/>
                      <w:sz w:val="20"/>
                      <w:szCs w:val="20"/>
                      <w:lang w:eastAsia="ko-KR"/>
                    </w:rPr>
                  </w:pPr>
                  <w:r>
                    <w:rPr>
                      <w:sz w:val="20"/>
                      <w:szCs w:val="20"/>
                      <w:lang w:eastAsia="ja-JP"/>
                    </w:rPr>
                    <w:t>1% BLER</w:t>
                  </w:r>
                </w:p>
              </w:tc>
            </w:tr>
            <w:tr w:rsidR="00246F42" w14:paraId="4074D504" w14:textId="77777777">
              <w:trPr>
                <w:trHeight w:val="1563"/>
                <w:jc w:val="center"/>
              </w:trPr>
              <w:tc>
                <w:tcPr>
                  <w:tcW w:w="7027" w:type="dxa"/>
                  <w:gridSpan w:val="2"/>
                </w:tcPr>
                <w:p w14:paraId="18DC23A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5050A27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D1CDFFB" w14:textId="77777777" w:rsidR="00246F42" w:rsidRDefault="00246F42">
            <w:pPr>
              <w:overflowPunct w:val="0"/>
              <w:spacing w:afterLines="50"/>
              <w:textAlignment w:val="baseline"/>
              <w:rPr>
                <w:rFonts w:eastAsia="Malgun Gothic"/>
                <w:sz w:val="20"/>
                <w:szCs w:val="20"/>
                <w:lang w:eastAsia="ko-KR"/>
              </w:rPr>
            </w:pPr>
          </w:p>
          <w:p w14:paraId="37C97EBE"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81021B4"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246F42" w14:paraId="313E57D8" w14:textId="77777777">
              <w:trPr>
                <w:trHeight w:val="343"/>
                <w:jc w:val="center"/>
              </w:trPr>
              <w:tc>
                <w:tcPr>
                  <w:tcW w:w="2370" w:type="dxa"/>
                  <w:shd w:val="clear" w:color="auto" w:fill="D9D9D9"/>
                  <w:tcMar>
                    <w:top w:w="0" w:type="dxa"/>
                    <w:left w:w="108" w:type="dxa"/>
                    <w:bottom w:w="0" w:type="dxa"/>
                    <w:right w:w="108" w:type="dxa"/>
                  </w:tcMar>
                  <w:vAlign w:val="center"/>
                </w:tcPr>
                <w:p w14:paraId="2DE9D8B3" w14:textId="77777777" w:rsidR="00246F42" w:rsidRDefault="00FF6253">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7F2B0A7D" w14:textId="77777777" w:rsidR="00246F42" w:rsidRDefault="00FF6253">
                  <w:pPr>
                    <w:keepNext/>
                    <w:keepLines/>
                    <w:spacing w:afterLines="50"/>
                    <w:jc w:val="center"/>
                    <w:rPr>
                      <w:b/>
                      <w:sz w:val="20"/>
                      <w:szCs w:val="20"/>
                      <w:lang w:eastAsia="en-US"/>
                    </w:rPr>
                  </w:pPr>
                  <w:r>
                    <w:rPr>
                      <w:b/>
                      <w:sz w:val="20"/>
                      <w:szCs w:val="20"/>
                      <w:lang w:eastAsia="en-US"/>
                    </w:rPr>
                    <w:t>Value</w:t>
                  </w:r>
                </w:p>
              </w:tc>
            </w:tr>
            <w:tr w:rsidR="00246F42" w14:paraId="68876BD5" w14:textId="77777777">
              <w:trPr>
                <w:trHeight w:val="131"/>
                <w:jc w:val="center"/>
              </w:trPr>
              <w:tc>
                <w:tcPr>
                  <w:tcW w:w="2370" w:type="dxa"/>
                  <w:tcMar>
                    <w:top w:w="0" w:type="dxa"/>
                    <w:left w:w="108" w:type="dxa"/>
                    <w:bottom w:w="0" w:type="dxa"/>
                    <w:right w:w="108" w:type="dxa"/>
                  </w:tcMar>
                  <w:vAlign w:val="center"/>
                </w:tcPr>
                <w:p w14:paraId="3FBCCBD1" w14:textId="77777777" w:rsidR="00246F42" w:rsidRDefault="00FF6253">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lastRenderedPageBreak/>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8E3DC4E"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246F42" w14:paraId="7119767F" w14:textId="77777777">
              <w:trPr>
                <w:trHeight w:val="131"/>
                <w:jc w:val="center"/>
              </w:trPr>
              <w:tc>
                <w:tcPr>
                  <w:tcW w:w="2370" w:type="dxa"/>
                  <w:tcMar>
                    <w:top w:w="0" w:type="dxa"/>
                    <w:left w:w="108" w:type="dxa"/>
                    <w:bottom w:w="0" w:type="dxa"/>
                    <w:right w:w="108" w:type="dxa"/>
                  </w:tcMar>
                  <w:vAlign w:val="center"/>
                </w:tcPr>
                <w:p w14:paraId="2E40BFDE"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050D7A4C"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246F42" w14:paraId="7DDAD478" w14:textId="77777777">
              <w:trPr>
                <w:trHeight w:val="131"/>
                <w:jc w:val="center"/>
              </w:trPr>
              <w:tc>
                <w:tcPr>
                  <w:tcW w:w="2370" w:type="dxa"/>
                  <w:tcMar>
                    <w:top w:w="0" w:type="dxa"/>
                    <w:left w:w="108" w:type="dxa"/>
                    <w:bottom w:w="0" w:type="dxa"/>
                    <w:right w:w="108" w:type="dxa"/>
                  </w:tcMar>
                </w:tcPr>
                <w:p w14:paraId="78E3CB83"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560357A6"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59466D45"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246F42" w14:paraId="54737997" w14:textId="77777777">
              <w:trPr>
                <w:trHeight w:val="131"/>
                <w:jc w:val="center"/>
              </w:trPr>
              <w:tc>
                <w:tcPr>
                  <w:tcW w:w="2370" w:type="dxa"/>
                  <w:tcMar>
                    <w:top w:w="0" w:type="dxa"/>
                    <w:left w:w="108" w:type="dxa"/>
                    <w:bottom w:w="0" w:type="dxa"/>
                    <w:right w:w="108" w:type="dxa"/>
                  </w:tcMar>
                </w:tcPr>
                <w:p w14:paraId="4F15E8B8"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168DAEB1"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50D3ED0C" w14:textId="77777777">
              <w:trPr>
                <w:trHeight w:val="131"/>
                <w:jc w:val="center"/>
              </w:trPr>
              <w:tc>
                <w:tcPr>
                  <w:tcW w:w="2370" w:type="dxa"/>
                  <w:tcMar>
                    <w:top w:w="0" w:type="dxa"/>
                    <w:left w:w="108" w:type="dxa"/>
                    <w:bottom w:w="0" w:type="dxa"/>
                    <w:right w:w="108" w:type="dxa"/>
                  </w:tcMar>
                  <w:vAlign w:val="center"/>
                </w:tcPr>
                <w:p w14:paraId="6D0C8605"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147E6ACD"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246F42" w14:paraId="57EBF6FD" w14:textId="77777777">
              <w:trPr>
                <w:trHeight w:val="131"/>
                <w:jc w:val="center"/>
              </w:trPr>
              <w:tc>
                <w:tcPr>
                  <w:tcW w:w="2370" w:type="dxa"/>
                  <w:tcMar>
                    <w:top w:w="0" w:type="dxa"/>
                    <w:left w:w="108" w:type="dxa"/>
                    <w:bottom w:w="0" w:type="dxa"/>
                    <w:right w:w="108" w:type="dxa"/>
                  </w:tcMar>
                </w:tcPr>
                <w:p w14:paraId="6D39D680"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5EE6D0FA"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rsidR="00246F42" w14:paraId="48256BA2" w14:textId="77777777">
              <w:trPr>
                <w:trHeight w:val="131"/>
                <w:jc w:val="center"/>
              </w:trPr>
              <w:tc>
                <w:tcPr>
                  <w:tcW w:w="2370" w:type="dxa"/>
                  <w:tcMar>
                    <w:top w:w="0" w:type="dxa"/>
                    <w:left w:w="108" w:type="dxa"/>
                    <w:bottom w:w="0" w:type="dxa"/>
                    <w:right w:w="108" w:type="dxa"/>
                  </w:tcMar>
                </w:tcPr>
                <w:p w14:paraId="126F1E88"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4BF2F9F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36D0353"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205D0D5B" w14:textId="77777777">
              <w:trPr>
                <w:trHeight w:val="131"/>
                <w:jc w:val="center"/>
              </w:trPr>
              <w:tc>
                <w:tcPr>
                  <w:tcW w:w="2370" w:type="dxa"/>
                  <w:tcMar>
                    <w:top w:w="0" w:type="dxa"/>
                    <w:left w:w="108" w:type="dxa"/>
                    <w:bottom w:w="0" w:type="dxa"/>
                    <w:right w:w="108" w:type="dxa"/>
                  </w:tcMar>
                  <w:vAlign w:val="center"/>
                </w:tcPr>
                <w:p w14:paraId="5E9EEF94"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1259F6C8"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246F42" w14:paraId="27C076FC" w14:textId="77777777">
              <w:trPr>
                <w:trHeight w:val="131"/>
                <w:jc w:val="center"/>
              </w:trPr>
              <w:tc>
                <w:tcPr>
                  <w:tcW w:w="2370" w:type="dxa"/>
                  <w:tcMar>
                    <w:top w:w="0" w:type="dxa"/>
                    <w:left w:w="108" w:type="dxa"/>
                    <w:bottom w:w="0" w:type="dxa"/>
                    <w:right w:w="108" w:type="dxa"/>
                  </w:tcMar>
                </w:tcPr>
                <w:p w14:paraId="2CD62677"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2E8E64DE"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246F42" w14:paraId="55388B75" w14:textId="77777777">
              <w:trPr>
                <w:trHeight w:val="131"/>
                <w:jc w:val="center"/>
              </w:trPr>
              <w:tc>
                <w:tcPr>
                  <w:tcW w:w="6902" w:type="dxa"/>
                  <w:gridSpan w:val="2"/>
                  <w:tcMar>
                    <w:top w:w="0" w:type="dxa"/>
                    <w:left w:w="108" w:type="dxa"/>
                    <w:bottom w:w="0" w:type="dxa"/>
                    <w:right w:w="108" w:type="dxa"/>
                  </w:tcMar>
                  <w:vAlign w:val="center"/>
                </w:tcPr>
                <w:p w14:paraId="1DA16F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tc>
            </w:tr>
          </w:tbl>
          <w:p w14:paraId="754AEC34" w14:textId="77777777" w:rsidR="00246F42" w:rsidRDefault="00246F42">
            <w:pPr>
              <w:spacing w:afterLines="50"/>
              <w:rPr>
                <w:rFonts w:eastAsiaTheme="minorEastAsia"/>
                <w:bCs/>
                <w:iCs/>
                <w:sz w:val="20"/>
                <w:szCs w:val="20"/>
              </w:rPr>
            </w:pPr>
          </w:p>
        </w:tc>
      </w:tr>
      <w:tr w:rsidR="00246F42" w14:paraId="1FF9C233" w14:textId="77777777">
        <w:tc>
          <w:tcPr>
            <w:tcW w:w="1140" w:type="pct"/>
          </w:tcPr>
          <w:p w14:paraId="04876D31"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60" w:type="pct"/>
          </w:tcPr>
          <w:p w14:paraId="5A74AF97" w14:textId="77777777" w:rsidR="00246F42" w:rsidRDefault="00FF6253">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98115F0" w14:textId="77777777" w:rsidR="00246F42" w:rsidRDefault="00FF6253">
            <w:pPr>
              <w:pStyle w:val="a3"/>
              <w:spacing w:afterLines="50"/>
            </w:pPr>
            <w:bookmarkStart w:id="92" w:name="_Ref220689804"/>
            <w:r>
              <w:t xml:space="preserve">Table </w:t>
            </w:r>
            <w:r>
              <w:fldChar w:fldCharType="begin"/>
            </w:r>
            <w:r>
              <w:instrText xml:space="preserve"> SEQ Table \* ARABIC </w:instrText>
            </w:r>
            <w:r>
              <w:fldChar w:fldCharType="separate"/>
            </w:r>
            <w:r>
              <w:t>1</w:t>
            </w:r>
            <w:r>
              <w:fldChar w:fldCharType="end"/>
            </w:r>
            <w:bookmarkEnd w:id="92"/>
            <w:r>
              <w:t>. PSS/SSS simulation assumptions</w:t>
            </w:r>
          </w:p>
          <w:tbl>
            <w:tblPr>
              <w:tblStyle w:val="af7"/>
              <w:tblW w:w="7098" w:type="dxa"/>
              <w:jc w:val="center"/>
              <w:tblLayout w:type="fixed"/>
              <w:tblLook w:val="04A0" w:firstRow="1" w:lastRow="0" w:firstColumn="1" w:lastColumn="0" w:noHBand="0" w:noVBand="1"/>
            </w:tblPr>
            <w:tblGrid>
              <w:gridCol w:w="2614"/>
              <w:gridCol w:w="4484"/>
            </w:tblGrid>
            <w:tr w:rsidR="00246F42" w14:paraId="24E60675"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7833691B"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6754379A"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246F42" w14:paraId="103EDFD3"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92857B" w14:textId="77777777" w:rsidR="00246F42" w:rsidRDefault="00FF6253">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3B178465" w14:textId="77777777" w:rsidR="00246F42" w:rsidRDefault="00FF6253">
                  <w:pPr>
                    <w:autoSpaceDE/>
                    <w:spacing w:afterLines="50"/>
                    <w:rPr>
                      <w:rFonts w:eastAsiaTheme="minorEastAsia"/>
                      <w:sz w:val="20"/>
                      <w:szCs w:val="20"/>
                    </w:rPr>
                  </w:pPr>
                  <w:r>
                    <w:rPr>
                      <w:rFonts w:eastAsiaTheme="minorEastAsia"/>
                      <w:sz w:val="20"/>
                      <w:szCs w:val="20"/>
                    </w:rPr>
                    <w:t>[2] GHz</w:t>
                  </w:r>
                </w:p>
              </w:tc>
            </w:tr>
            <w:tr w:rsidR="00246F42" w14:paraId="13F0510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571D5FEB" w14:textId="77777777" w:rsidR="00246F42" w:rsidRDefault="00FF6253">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1CF5920A" w14:textId="77777777" w:rsidR="00246F42" w:rsidRDefault="00FF6253">
                  <w:pPr>
                    <w:autoSpaceDE/>
                    <w:spacing w:afterLines="50"/>
                    <w:rPr>
                      <w:rFonts w:eastAsiaTheme="minorEastAsia"/>
                      <w:sz w:val="20"/>
                      <w:szCs w:val="20"/>
                    </w:rPr>
                  </w:pPr>
                  <w:r>
                    <w:rPr>
                      <w:rFonts w:eastAsiaTheme="minorEastAsia"/>
                      <w:sz w:val="20"/>
                      <w:szCs w:val="20"/>
                    </w:rPr>
                    <w:t>AWGN channel, TDL-A-30ns</w:t>
                  </w:r>
                </w:p>
              </w:tc>
            </w:tr>
            <w:tr w:rsidR="00246F42" w14:paraId="04FBA31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61CA72" w14:textId="77777777" w:rsidR="00246F42" w:rsidRDefault="00FF6253">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3A03AC7" w14:textId="77777777" w:rsidR="00246F42" w:rsidRDefault="00FF6253">
                  <w:pPr>
                    <w:autoSpaceDE/>
                    <w:spacing w:afterLines="50"/>
                    <w:rPr>
                      <w:rFonts w:eastAsiaTheme="minorEastAsia"/>
                      <w:sz w:val="20"/>
                      <w:szCs w:val="20"/>
                    </w:rPr>
                  </w:pPr>
                  <w:r>
                    <w:rPr>
                      <w:rFonts w:eastAsiaTheme="minorEastAsia"/>
                      <w:sz w:val="20"/>
                      <w:szCs w:val="20"/>
                    </w:rPr>
                    <w:t>15 kHz</w:t>
                  </w:r>
                </w:p>
              </w:tc>
            </w:tr>
            <w:tr w:rsidR="00246F42" w14:paraId="430B6911"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4AC3EB6" w14:textId="77777777" w:rsidR="00246F42" w:rsidRDefault="00FF6253">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1EEE9D0B" w14:textId="77777777" w:rsidR="00246F42" w:rsidRDefault="00FF6253">
                  <w:pPr>
                    <w:keepNext/>
                    <w:keepLines/>
                    <w:spacing w:afterLines="50"/>
                    <w:rPr>
                      <w:rFonts w:eastAsiaTheme="minorEastAsia"/>
                      <w:sz w:val="20"/>
                      <w:szCs w:val="20"/>
                    </w:rPr>
                  </w:pPr>
                  <w:r>
                    <w:rPr>
                      <w:rFonts w:eastAsiaTheme="minorEastAsia"/>
                      <w:sz w:val="20"/>
                      <w:szCs w:val="20"/>
                    </w:rPr>
                    <w:t>3 km/h</w:t>
                  </w:r>
                </w:p>
              </w:tc>
            </w:tr>
            <w:tr w:rsidR="00246F42" w14:paraId="024B41D0"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CA8240" w14:textId="77777777" w:rsidR="00246F42" w:rsidRDefault="00FF6253">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EF39942" w14:textId="77777777" w:rsidR="00246F42" w:rsidRDefault="00FF6253">
                  <w:pPr>
                    <w:autoSpaceDE/>
                    <w:spacing w:afterLines="50"/>
                    <w:rPr>
                      <w:rFonts w:eastAsiaTheme="minorEastAsia"/>
                      <w:sz w:val="20"/>
                      <w:szCs w:val="20"/>
                    </w:rPr>
                  </w:pPr>
                  <w:r>
                    <w:rPr>
                      <w:rFonts w:eastAsiaTheme="minorEastAsia"/>
                      <w:sz w:val="20"/>
                      <w:szCs w:val="20"/>
                    </w:rPr>
                    <w:t>1</w:t>
                  </w:r>
                </w:p>
              </w:tc>
            </w:tr>
            <w:tr w:rsidR="00246F42" w14:paraId="5BF11AA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1C286AF5" w14:textId="77777777" w:rsidR="00246F42" w:rsidRDefault="00FF6253">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559BFACB" w14:textId="77777777" w:rsidR="00246F42" w:rsidRDefault="00FF6253">
                  <w:pPr>
                    <w:spacing w:afterLines="50"/>
                    <w:rPr>
                      <w:rFonts w:eastAsiaTheme="minorEastAsia"/>
                      <w:sz w:val="20"/>
                      <w:szCs w:val="20"/>
                    </w:rPr>
                  </w:pPr>
                  <w:r>
                    <w:rPr>
                      <w:rFonts w:eastAsiaTheme="minorEastAsia"/>
                      <w:sz w:val="20"/>
                      <w:szCs w:val="20"/>
                    </w:rPr>
                    <w:t>2</w:t>
                  </w:r>
                </w:p>
              </w:tc>
            </w:tr>
            <w:tr w:rsidR="00246F42" w14:paraId="7C2AB9D7"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B9881DC" w14:textId="77777777" w:rsidR="00246F42" w:rsidRDefault="00FF6253">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4BAC52A" w14:textId="77777777" w:rsidR="00246F42" w:rsidRDefault="00FF6253">
                  <w:pPr>
                    <w:autoSpaceDE/>
                    <w:spacing w:afterLines="50"/>
                    <w:rPr>
                      <w:rFonts w:eastAsiaTheme="minorEastAsia"/>
                      <w:sz w:val="20"/>
                      <w:szCs w:val="20"/>
                    </w:rPr>
                  </w:pPr>
                  <w:r>
                    <w:rPr>
                      <w:rFonts w:eastAsiaTheme="minorEastAsia"/>
                      <w:sz w:val="20"/>
                      <w:szCs w:val="20"/>
                    </w:rPr>
                    <w:t>Up to 35 ppm</w:t>
                  </w:r>
                </w:p>
              </w:tc>
            </w:tr>
            <w:tr w:rsidR="00246F42" w14:paraId="08C8FC3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28684A" w14:textId="77777777" w:rsidR="00246F42" w:rsidRDefault="00FF6253">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3F35AA09" w14:textId="77777777" w:rsidR="00246F42" w:rsidRDefault="00FF6253">
                  <w:pPr>
                    <w:autoSpaceDE/>
                    <w:spacing w:afterLines="50"/>
                    <w:rPr>
                      <w:rFonts w:eastAsiaTheme="minorEastAsia"/>
                      <w:sz w:val="20"/>
                      <w:szCs w:val="20"/>
                    </w:rPr>
                  </w:pPr>
                  <w:r>
                    <w:rPr>
                      <w:rFonts w:eastAsiaTheme="minorEastAsia"/>
                      <w:sz w:val="20"/>
                      <w:szCs w:val="20"/>
                    </w:rPr>
                    <w:t>[10%]</w:t>
                  </w:r>
                </w:p>
              </w:tc>
            </w:tr>
            <w:tr w:rsidR="00246F42" w14:paraId="111F70B2"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2181188F" w14:textId="77777777" w:rsidR="00246F42" w:rsidRDefault="00FF6253">
                  <w:pPr>
                    <w:autoSpaceDE/>
                    <w:spacing w:afterLines="50"/>
                    <w:rPr>
                      <w:rFonts w:eastAsia="PMingLiU"/>
                      <w:sz w:val="20"/>
                      <w:szCs w:val="20"/>
                      <w:lang w:eastAsia="zh-TW"/>
                    </w:rPr>
                  </w:pPr>
                  <w:r>
                    <w:rPr>
                      <w:rFonts w:eastAsia="PMingLiU"/>
                      <w:sz w:val="20"/>
                      <w:szCs w:val="20"/>
                      <w:lang w:eastAsia="zh-TW"/>
                    </w:rPr>
                    <w:lastRenderedPageBreak/>
                    <w:t>Performance metrics</w:t>
                  </w:r>
                </w:p>
              </w:tc>
              <w:tc>
                <w:tcPr>
                  <w:tcW w:w="4484" w:type="dxa"/>
                  <w:tcBorders>
                    <w:top w:val="single" w:sz="4" w:space="0" w:color="auto"/>
                    <w:left w:val="single" w:sz="4" w:space="0" w:color="auto"/>
                    <w:bottom w:val="single" w:sz="4" w:space="0" w:color="auto"/>
                    <w:right w:val="single" w:sz="4" w:space="0" w:color="auto"/>
                  </w:tcBorders>
                </w:tcPr>
                <w:p w14:paraId="7097F778" w14:textId="77777777" w:rsidR="00246F42" w:rsidRDefault="00FF6253">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10FDA86A" w14:textId="77777777" w:rsidR="00246F42" w:rsidRDefault="00FF6253">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6E329AAF" w14:textId="77777777" w:rsidR="00246F42" w:rsidRDefault="00FF6253">
                  <w:pPr>
                    <w:autoSpaceDE/>
                    <w:autoSpaceDN/>
                    <w:spacing w:afterLines="50"/>
                    <w:rPr>
                      <w:rFonts w:eastAsiaTheme="minorEastAsia"/>
                      <w:sz w:val="20"/>
                      <w:szCs w:val="20"/>
                    </w:rPr>
                  </w:pPr>
                  <w:r>
                    <w:rPr>
                      <w:rFonts w:eastAsiaTheme="minorEastAsia"/>
                      <w:sz w:val="20"/>
                      <w:szCs w:val="20"/>
                    </w:rPr>
                    <w:t>False alarm rate</w:t>
                  </w:r>
                </w:p>
                <w:p w14:paraId="266523E9" w14:textId="77777777" w:rsidR="00246F42" w:rsidRDefault="00246F42">
                  <w:pPr>
                    <w:autoSpaceDE/>
                    <w:autoSpaceDN/>
                    <w:spacing w:afterLines="50"/>
                    <w:rPr>
                      <w:rFonts w:eastAsiaTheme="minorEastAsia"/>
                      <w:sz w:val="20"/>
                      <w:szCs w:val="20"/>
                    </w:rPr>
                  </w:pPr>
                </w:p>
              </w:tc>
            </w:tr>
          </w:tbl>
          <w:p w14:paraId="7E332857" w14:textId="77777777" w:rsidR="00246F42" w:rsidRDefault="00246F42">
            <w:pPr>
              <w:spacing w:afterLines="50"/>
              <w:rPr>
                <w:rFonts w:eastAsiaTheme="minorEastAsia"/>
                <w:b/>
                <w:sz w:val="20"/>
                <w:szCs w:val="20"/>
              </w:rPr>
            </w:pPr>
          </w:p>
          <w:p w14:paraId="0B9F7CFB" w14:textId="77777777" w:rsidR="00246F42" w:rsidRDefault="00FF6253">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008A67E7" w14:textId="77777777" w:rsidR="00246F42" w:rsidRDefault="00FF6253">
            <w:pPr>
              <w:pStyle w:val="a3"/>
              <w:spacing w:afterLines="50"/>
            </w:pPr>
            <w:bookmarkStart w:id="94" w:name="_Ref220689814"/>
            <w:r>
              <w:t xml:space="preserve">Table </w:t>
            </w:r>
            <w:r>
              <w:fldChar w:fldCharType="begin"/>
            </w:r>
            <w:r>
              <w:instrText xml:space="preserve"> SEQ Table \* ARABIC </w:instrText>
            </w:r>
            <w:r>
              <w:fldChar w:fldCharType="separate"/>
            </w:r>
            <w:r>
              <w:t>2</w:t>
            </w:r>
            <w:r>
              <w:fldChar w:fldCharType="end"/>
            </w:r>
            <w:bookmarkEnd w:id="94"/>
            <w:r>
              <w:t>. PBCH simulation assumptions</w:t>
            </w:r>
          </w:p>
          <w:tbl>
            <w:tblPr>
              <w:tblStyle w:val="af7"/>
              <w:tblW w:w="7147" w:type="dxa"/>
              <w:jc w:val="center"/>
              <w:tblLayout w:type="fixed"/>
              <w:tblLook w:val="04A0" w:firstRow="1" w:lastRow="0" w:firstColumn="1" w:lastColumn="0" w:noHBand="0" w:noVBand="1"/>
            </w:tblPr>
            <w:tblGrid>
              <w:gridCol w:w="2632"/>
              <w:gridCol w:w="4515"/>
            </w:tblGrid>
            <w:tr w:rsidR="00246F42" w14:paraId="2B471CC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8C0BDAB" w14:textId="77777777" w:rsidR="00246F42" w:rsidRDefault="00FF6253">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75391E2A" w14:textId="77777777" w:rsidR="00246F42" w:rsidRDefault="00FF6253">
                  <w:pPr>
                    <w:spacing w:afterLines="50"/>
                    <w:rPr>
                      <w:b/>
                      <w:bCs/>
                      <w:sz w:val="20"/>
                      <w:szCs w:val="20"/>
                      <w:lang w:eastAsia="zh-TW"/>
                    </w:rPr>
                  </w:pPr>
                  <w:r>
                    <w:rPr>
                      <w:b/>
                      <w:bCs/>
                      <w:sz w:val="20"/>
                      <w:szCs w:val="20"/>
                      <w:lang w:eastAsia="zh-TW"/>
                    </w:rPr>
                    <w:t>Assumptions</w:t>
                  </w:r>
                </w:p>
              </w:tc>
            </w:tr>
            <w:tr w:rsidR="00246F42" w14:paraId="797754D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227F14E" w14:textId="77777777" w:rsidR="00246F42" w:rsidRDefault="00FF6253">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31613692" w14:textId="77777777" w:rsidR="00246F42" w:rsidRDefault="00FF6253">
                  <w:pPr>
                    <w:spacing w:afterLines="50"/>
                    <w:rPr>
                      <w:sz w:val="20"/>
                      <w:szCs w:val="20"/>
                      <w:lang w:eastAsia="zh-TW"/>
                    </w:rPr>
                  </w:pPr>
                  <w:r>
                    <w:rPr>
                      <w:sz w:val="20"/>
                      <w:szCs w:val="20"/>
                    </w:rPr>
                    <w:t>[2]</w:t>
                  </w:r>
                  <w:r>
                    <w:rPr>
                      <w:sz w:val="20"/>
                      <w:szCs w:val="20"/>
                      <w:lang w:eastAsia="zh-TW"/>
                    </w:rPr>
                    <w:t xml:space="preserve"> GHz</w:t>
                  </w:r>
                </w:p>
              </w:tc>
            </w:tr>
            <w:tr w:rsidR="00246F42" w14:paraId="0E4BD52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71FE4864" w14:textId="77777777" w:rsidR="00246F42" w:rsidRDefault="00FF6253">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32C1C70" w14:textId="77777777" w:rsidR="00246F42" w:rsidRDefault="00FF6253">
                  <w:pPr>
                    <w:spacing w:afterLines="50"/>
                    <w:rPr>
                      <w:sz w:val="20"/>
                      <w:szCs w:val="20"/>
                      <w:lang w:eastAsia="zh-TW"/>
                    </w:rPr>
                  </w:pPr>
                  <w:r>
                    <w:rPr>
                      <w:sz w:val="20"/>
                      <w:szCs w:val="20"/>
                      <w:lang w:eastAsia="zh-TW"/>
                    </w:rPr>
                    <w:t>AWGN channel, TDL-A-30ns</w:t>
                  </w:r>
                </w:p>
              </w:tc>
            </w:tr>
            <w:tr w:rsidR="00246F42" w14:paraId="06824E1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E3BD756" w14:textId="77777777" w:rsidR="00246F42" w:rsidRDefault="00FF6253">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28C0C640" w14:textId="77777777" w:rsidR="00246F42" w:rsidRDefault="00FF6253">
                  <w:pPr>
                    <w:spacing w:afterLines="50"/>
                    <w:rPr>
                      <w:sz w:val="20"/>
                      <w:szCs w:val="20"/>
                      <w:lang w:eastAsia="zh-TW"/>
                    </w:rPr>
                  </w:pPr>
                  <w:r>
                    <w:rPr>
                      <w:sz w:val="20"/>
                      <w:szCs w:val="20"/>
                      <w:lang w:eastAsia="zh-TW"/>
                    </w:rPr>
                    <w:t>15 kHz</w:t>
                  </w:r>
                </w:p>
              </w:tc>
            </w:tr>
            <w:tr w:rsidR="00246F42" w14:paraId="584CF105"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FFA4462" w14:textId="77777777" w:rsidR="00246F42" w:rsidRDefault="00FF6253">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F1E4BC0" w14:textId="77777777" w:rsidR="00246F42" w:rsidRDefault="00FF6253">
                  <w:pPr>
                    <w:spacing w:afterLines="50"/>
                    <w:rPr>
                      <w:sz w:val="20"/>
                      <w:szCs w:val="20"/>
                      <w:lang w:val="sv-SE" w:eastAsia="zh-TW"/>
                    </w:rPr>
                  </w:pPr>
                  <w:r>
                    <w:rPr>
                      <w:bCs/>
                      <w:sz w:val="20"/>
                      <w:szCs w:val="20"/>
                      <w:lang w:val="sv-SE" w:eastAsia="zh-TW"/>
                    </w:rPr>
                    <w:t>3 km/h, 120 km/h, 500 km/h, [1500 km/h]</w:t>
                  </w:r>
                </w:p>
              </w:tc>
            </w:tr>
            <w:tr w:rsidR="00246F42" w14:paraId="535D9E6E"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1AC738B7" w14:textId="77777777" w:rsidR="00246F42" w:rsidRDefault="00FF6253">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67D78D89" w14:textId="77777777" w:rsidR="00246F42" w:rsidRDefault="00FF6253">
                  <w:pPr>
                    <w:spacing w:afterLines="50"/>
                    <w:rPr>
                      <w:sz w:val="20"/>
                      <w:szCs w:val="20"/>
                      <w:lang w:eastAsia="zh-TW"/>
                    </w:rPr>
                  </w:pPr>
                  <w:r>
                    <w:rPr>
                      <w:sz w:val="20"/>
                      <w:szCs w:val="20"/>
                      <w:lang w:eastAsia="zh-TW"/>
                    </w:rPr>
                    <w:t>1</w:t>
                  </w:r>
                </w:p>
              </w:tc>
            </w:tr>
            <w:tr w:rsidR="00246F42" w14:paraId="7E931AF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993BDBF" w14:textId="77777777" w:rsidR="00246F42" w:rsidRDefault="00FF6253">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3E335C8" w14:textId="77777777" w:rsidR="00246F42" w:rsidRDefault="00FF6253">
                  <w:pPr>
                    <w:spacing w:afterLines="50"/>
                    <w:rPr>
                      <w:sz w:val="20"/>
                      <w:szCs w:val="20"/>
                      <w:lang w:eastAsia="zh-TW"/>
                    </w:rPr>
                  </w:pPr>
                  <w:r>
                    <w:rPr>
                      <w:sz w:val="20"/>
                      <w:szCs w:val="20"/>
                      <w:lang w:eastAsia="zh-TW"/>
                    </w:rPr>
                    <w:t>2</w:t>
                  </w:r>
                </w:p>
              </w:tc>
            </w:tr>
            <w:tr w:rsidR="00246F42" w14:paraId="05C9E92D"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C7F33E0" w14:textId="77777777" w:rsidR="00246F42" w:rsidRDefault="00FF6253">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66F5FBCE" w14:textId="77777777" w:rsidR="00246F42" w:rsidRDefault="00FF6253">
                  <w:pPr>
                    <w:spacing w:afterLines="50"/>
                    <w:rPr>
                      <w:sz w:val="20"/>
                      <w:szCs w:val="20"/>
                      <w:lang w:eastAsia="zh-TW"/>
                    </w:rPr>
                  </w:pPr>
                  <w:r>
                    <w:rPr>
                      <w:sz w:val="20"/>
                      <w:szCs w:val="20"/>
                    </w:rPr>
                    <w:t>[0.1]</w:t>
                  </w:r>
                  <w:r>
                    <w:rPr>
                      <w:sz w:val="20"/>
                      <w:szCs w:val="20"/>
                      <w:lang w:eastAsia="zh-TW"/>
                    </w:rPr>
                    <w:t xml:space="preserve"> ppm</w:t>
                  </w:r>
                </w:p>
              </w:tc>
            </w:tr>
            <w:tr w:rsidR="00246F42" w14:paraId="01AB2E0A"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E0326EF" w14:textId="77777777" w:rsidR="00246F42" w:rsidRDefault="00FF6253">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9F97285" w14:textId="77777777" w:rsidR="00246F42" w:rsidRDefault="00FF6253">
                  <w:pPr>
                    <w:spacing w:afterLines="50"/>
                    <w:rPr>
                      <w:sz w:val="20"/>
                      <w:szCs w:val="20"/>
                    </w:rPr>
                  </w:pPr>
                  <w:r>
                    <w:rPr>
                      <w:sz w:val="20"/>
                      <w:szCs w:val="20"/>
                    </w:rPr>
                    <w:t>Practical CE. RS pattern reported by companies.</w:t>
                  </w:r>
                </w:p>
              </w:tc>
            </w:tr>
            <w:tr w:rsidR="00246F42" w14:paraId="1157609E"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1F11E151" w14:textId="77777777" w:rsidR="00246F42" w:rsidRDefault="00FF6253">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0BFDB64D" w14:textId="77777777" w:rsidR="00246F42" w:rsidRDefault="00FF6253">
                  <w:pPr>
                    <w:spacing w:afterLines="50"/>
                    <w:rPr>
                      <w:sz w:val="20"/>
                      <w:szCs w:val="20"/>
                      <w:lang w:eastAsia="zh-TW"/>
                    </w:rPr>
                  </w:pPr>
                  <w:r>
                    <w:rPr>
                      <w:sz w:val="20"/>
                      <w:szCs w:val="20"/>
                      <w:lang w:eastAsia="zh-TW"/>
                    </w:rPr>
                    <w:t xml:space="preserve">Miss detection rate </w:t>
                  </w:r>
                </w:p>
                <w:p w14:paraId="1F47523C" w14:textId="77777777" w:rsidR="00246F42" w:rsidRDefault="00FF6253">
                  <w:pPr>
                    <w:spacing w:afterLines="50"/>
                    <w:rPr>
                      <w:sz w:val="20"/>
                      <w:szCs w:val="20"/>
                      <w:lang w:eastAsia="zh-TW"/>
                    </w:rPr>
                  </w:pPr>
                  <w:r>
                    <w:rPr>
                      <w:sz w:val="20"/>
                      <w:szCs w:val="20"/>
                      <w:lang w:eastAsia="zh-TW"/>
                    </w:rPr>
                    <w:t>Residual timing or frequency error</w:t>
                  </w:r>
                </w:p>
                <w:p w14:paraId="0E2A8C5C" w14:textId="77777777" w:rsidR="00246F42" w:rsidRDefault="00FF6253">
                  <w:pPr>
                    <w:spacing w:afterLines="50"/>
                    <w:rPr>
                      <w:sz w:val="20"/>
                      <w:szCs w:val="20"/>
                      <w:lang w:eastAsia="zh-TW"/>
                    </w:rPr>
                  </w:pPr>
                  <w:r>
                    <w:rPr>
                      <w:sz w:val="20"/>
                      <w:szCs w:val="20"/>
                      <w:lang w:eastAsia="zh-TW"/>
                    </w:rPr>
                    <w:t>False alarm rate</w:t>
                  </w:r>
                </w:p>
              </w:tc>
            </w:tr>
          </w:tbl>
          <w:p w14:paraId="602253E8" w14:textId="77777777" w:rsidR="00246F42" w:rsidRDefault="00246F42">
            <w:pPr>
              <w:spacing w:afterLines="50"/>
              <w:rPr>
                <w:rFonts w:eastAsiaTheme="minorEastAsia"/>
                <w:b/>
                <w:sz w:val="20"/>
                <w:szCs w:val="20"/>
              </w:rPr>
            </w:pPr>
          </w:p>
        </w:tc>
      </w:tr>
      <w:tr w:rsidR="00246F42" w14:paraId="04FD77F1" w14:textId="77777777">
        <w:tc>
          <w:tcPr>
            <w:tcW w:w="1140" w:type="pct"/>
          </w:tcPr>
          <w:p w14:paraId="4B9BECFA" w14:textId="77777777" w:rsidR="00246F42" w:rsidRDefault="00FF6253">
            <w:pPr>
              <w:spacing w:afterLines="50"/>
              <w:rPr>
                <w:rFonts w:eastAsia="宋体"/>
                <w:kern w:val="2"/>
                <w:sz w:val="20"/>
                <w:szCs w:val="20"/>
                <w:lang w:val="en-GB"/>
              </w:rPr>
            </w:pPr>
            <w:r>
              <w:rPr>
                <w:rFonts w:eastAsia="宋体"/>
                <w:kern w:val="2"/>
                <w:sz w:val="20"/>
                <w:szCs w:val="20"/>
                <w:lang w:val="en-GB"/>
              </w:rPr>
              <w:t>Samsung</w:t>
            </w:r>
          </w:p>
        </w:tc>
        <w:tc>
          <w:tcPr>
            <w:tcW w:w="3860" w:type="pct"/>
          </w:tcPr>
          <w:p w14:paraId="37DF137B" w14:textId="77777777" w:rsidR="00246F42" w:rsidRDefault="00FF6253">
            <w:pPr>
              <w:spacing w:afterLines="50"/>
              <w:rPr>
                <w:b/>
                <w:bCs/>
                <w:sz w:val="20"/>
                <w:szCs w:val="20"/>
              </w:rPr>
            </w:pPr>
            <w:r>
              <w:rPr>
                <w:b/>
                <w:bCs/>
                <w:sz w:val="20"/>
                <w:szCs w:val="20"/>
              </w:rPr>
              <w:t xml:space="preserve">Proposal 15: For the study of 6GR sync signal and PBCH, consider the following evaluation assumptions: </w:t>
            </w:r>
          </w:p>
          <w:p w14:paraId="03FB154D" w14:textId="77777777" w:rsidR="00246F42" w:rsidRDefault="00FF6253">
            <w:pPr>
              <w:pStyle w:val="afe"/>
              <w:numPr>
                <w:ilvl w:val="0"/>
                <w:numId w:val="113"/>
              </w:numPr>
              <w:spacing w:afterLines="50"/>
              <w:rPr>
                <w:b/>
                <w:bCs/>
                <w:sz w:val="20"/>
                <w:szCs w:val="20"/>
              </w:rPr>
            </w:pPr>
            <w:r>
              <w:rPr>
                <w:b/>
                <w:bCs/>
                <w:sz w:val="20"/>
                <w:szCs w:val="20"/>
              </w:rPr>
              <w:t>Evaluation case for the initial cell selection using link-level simulation:</w:t>
            </w:r>
          </w:p>
          <w:p w14:paraId="526CE69D" w14:textId="77777777" w:rsidR="00246F42" w:rsidRDefault="00FF6253">
            <w:pPr>
              <w:pStyle w:val="afe"/>
              <w:numPr>
                <w:ilvl w:val="1"/>
                <w:numId w:val="113"/>
              </w:numPr>
              <w:spacing w:afterLines="50"/>
              <w:rPr>
                <w:b/>
                <w:bCs/>
                <w:sz w:val="20"/>
                <w:szCs w:val="20"/>
              </w:rPr>
            </w:pPr>
            <w:r>
              <w:rPr>
                <w:b/>
                <w:bCs/>
                <w:sz w:val="20"/>
                <w:szCs w:val="20"/>
              </w:rPr>
              <w:t>PSS + SSS joint detection;</w:t>
            </w:r>
          </w:p>
          <w:p w14:paraId="36D8055B" w14:textId="77777777" w:rsidR="00246F42" w:rsidRDefault="00FF6253">
            <w:pPr>
              <w:pStyle w:val="afe"/>
              <w:numPr>
                <w:ilvl w:val="1"/>
                <w:numId w:val="113"/>
              </w:numPr>
              <w:spacing w:afterLines="50"/>
              <w:rPr>
                <w:b/>
                <w:bCs/>
                <w:sz w:val="20"/>
                <w:szCs w:val="20"/>
              </w:rPr>
            </w:pPr>
            <w:r>
              <w:rPr>
                <w:b/>
                <w:bCs/>
                <w:sz w:val="20"/>
                <w:szCs w:val="20"/>
              </w:rPr>
              <w:t>PBCH decoding.</w:t>
            </w:r>
          </w:p>
          <w:p w14:paraId="18523240" w14:textId="77777777" w:rsidR="00246F42" w:rsidRDefault="00FF6253">
            <w:pPr>
              <w:pStyle w:val="afe"/>
              <w:numPr>
                <w:ilvl w:val="0"/>
                <w:numId w:val="113"/>
              </w:numPr>
              <w:spacing w:afterLines="50"/>
              <w:rPr>
                <w:b/>
                <w:bCs/>
                <w:sz w:val="20"/>
                <w:szCs w:val="20"/>
              </w:rPr>
            </w:pPr>
            <w:r>
              <w:rPr>
                <w:b/>
                <w:bCs/>
                <w:sz w:val="20"/>
                <w:szCs w:val="20"/>
              </w:rPr>
              <w:t>In order to assess the candidate techniques, the following performance metrics are provided.</w:t>
            </w:r>
          </w:p>
          <w:p w14:paraId="245E91F3" w14:textId="77777777" w:rsidR="00246F42" w:rsidRDefault="00FF6253">
            <w:pPr>
              <w:pStyle w:val="afe"/>
              <w:numPr>
                <w:ilvl w:val="1"/>
                <w:numId w:val="113"/>
              </w:numPr>
              <w:spacing w:afterLines="50"/>
              <w:rPr>
                <w:b/>
                <w:bCs/>
                <w:sz w:val="20"/>
                <w:szCs w:val="20"/>
              </w:rPr>
            </w:pPr>
            <w:r>
              <w:rPr>
                <w:b/>
                <w:bCs/>
                <w:sz w:val="20"/>
                <w:szCs w:val="20"/>
              </w:rPr>
              <w:t>Detection probability of physical cell ID from PSS + SSS joint detection;</w:t>
            </w:r>
          </w:p>
          <w:p w14:paraId="5B11E2CE" w14:textId="77777777" w:rsidR="00246F42" w:rsidRDefault="00FF6253">
            <w:pPr>
              <w:pStyle w:val="afe"/>
              <w:numPr>
                <w:ilvl w:val="1"/>
                <w:numId w:val="113"/>
              </w:numPr>
              <w:spacing w:afterLines="50"/>
              <w:rPr>
                <w:b/>
                <w:bCs/>
                <w:sz w:val="20"/>
                <w:szCs w:val="20"/>
              </w:rPr>
            </w:pPr>
            <w:r>
              <w:rPr>
                <w:b/>
                <w:bCs/>
                <w:sz w:val="20"/>
                <w:szCs w:val="20"/>
              </w:rPr>
              <w:t>Residual frequency offset from PSS + SSS joint detection (50% and 90% tiles);</w:t>
            </w:r>
          </w:p>
          <w:p w14:paraId="5836D645" w14:textId="77777777" w:rsidR="00246F42" w:rsidRDefault="00FF6253">
            <w:pPr>
              <w:pStyle w:val="afe"/>
              <w:numPr>
                <w:ilvl w:val="1"/>
                <w:numId w:val="113"/>
              </w:numPr>
              <w:spacing w:afterLines="50"/>
              <w:rPr>
                <w:b/>
                <w:bCs/>
                <w:sz w:val="20"/>
                <w:szCs w:val="20"/>
              </w:rPr>
            </w:pPr>
            <w:r>
              <w:rPr>
                <w:b/>
                <w:bCs/>
                <w:sz w:val="20"/>
                <w:szCs w:val="20"/>
              </w:rPr>
              <w:t>Residual time offset from PSS + SSS joint detection (50% and 90% tiles);</w:t>
            </w:r>
          </w:p>
          <w:p w14:paraId="4AC70250" w14:textId="77777777" w:rsidR="00246F42" w:rsidRDefault="00FF6253">
            <w:pPr>
              <w:pStyle w:val="afe"/>
              <w:numPr>
                <w:ilvl w:val="1"/>
                <w:numId w:val="113"/>
              </w:numPr>
              <w:spacing w:afterLines="50"/>
              <w:rPr>
                <w:b/>
                <w:bCs/>
                <w:sz w:val="20"/>
                <w:szCs w:val="20"/>
              </w:rPr>
            </w:pPr>
            <w:r>
              <w:rPr>
                <w:b/>
                <w:bCs/>
                <w:sz w:val="20"/>
                <w:szCs w:val="20"/>
              </w:rPr>
              <w:t>False alarm rate for PSS + SSS joint detection;</w:t>
            </w:r>
          </w:p>
          <w:p w14:paraId="4FB08A75" w14:textId="77777777" w:rsidR="00246F42" w:rsidRDefault="00FF6253">
            <w:pPr>
              <w:pStyle w:val="afe"/>
              <w:numPr>
                <w:ilvl w:val="1"/>
                <w:numId w:val="113"/>
              </w:numPr>
              <w:spacing w:afterLines="50"/>
              <w:rPr>
                <w:b/>
                <w:bCs/>
                <w:sz w:val="20"/>
                <w:szCs w:val="20"/>
              </w:rPr>
            </w:pPr>
            <w:r>
              <w:rPr>
                <w:b/>
                <w:bCs/>
                <w:sz w:val="20"/>
                <w:szCs w:val="20"/>
              </w:rPr>
              <w:t>BLER for PBCH decoding.</w:t>
            </w:r>
          </w:p>
          <w:p w14:paraId="42BC8AB6" w14:textId="77777777" w:rsidR="00246F42" w:rsidRDefault="00FF6253">
            <w:pPr>
              <w:pStyle w:val="afe"/>
              <w:numPr>
                <w:ilvl w:val="0"/>
                <w:numId w:val="113"/>
              </w:numPr>
              <w:spacing w:afterLines="50"/>
              <w:rPr>
                <w:b/>
                <w:bCs/>
                <w:sz w:val="20"/>
                <w:szCs w:val="20"/>
              </w:rPr>
            </w:pPr>
            <w:r>
              <w:rPr>
                <w:b/>
                <w:bCs/>
                <w:sz w:val="20"/>
                <w:szCs w:val="20"/>
              </w:rPr>
              <w:t xml:space="preserve">Companies are encouraged to provide further details on sync signal structure, sync signal periodicity, sync signal detection algorithm, PBCH payload size, and other potential metrics to be reported optionally (such </w:t>
            </w:r>
            <w:r>
              <w:rPr>
                <w:b/>
                <w:bCs/>
                <w:sz w:val="20"/>
                <w:szCs w:val="20"/>
              </w:rPr>
              <w:lastRenderedPageBreak/>
              <w:t>as the PAPR/CM of the sequences).</w:t>
            </w:r>
          </w:p>
          <w:p w14:paraId="56224AA6" w14:textId="77777777" w:rsidR="00246F42" w:rsidRDefault="00FF6253">
            <w:pPr>
              <w:pStyle w:val="afe"/>
              <w:numPr>
                <w:ilvl w:val="0"/>
                <w:numId w:val="113"/>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246F42" w14:paraId="1FE344FC"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7C9696AC"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81F328E"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246F42" w14:paraId="3E5843D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CDA3164"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09A5ABDD" w14:textId="77777777" w:rsidR="00246F42" w:rsidRDefault="00FF6253">
                  <w:pPr>
                    <w:pStyle w:val="af4"/>
                    <w:numPr>
                      <w:ilvl w:val="0"/>
                      <w:numId w:val="114"/>
                    </w:numPr>
                    <w:spacing w:before="0" w:beforeAutospacing="0" w:afterLines="50" w:after="120" w:afterAutospacing="0"/>
                    <w:rPr>
                      <w:b/>
                      <w:sz w:val="20"/>
                      <w:szCs w:val="20"/>
                    </w:rPr>
                  </w:pPr>
                  <w:r>
                    <w:rPr>
                      <w:b/>
                      <w:sz w:val="20"/>
                      <w:szCs w:val="20"/>
                    </w:rPr>
                    <w:t xml:space="preserve">BS: uniform distribution +/- 0.05 ppm </w:t>
                  </w:r>
                </w:p>
                <w:p w14:paraId="33BEEB5E" w14:textId="77777777" w:rsidR="00246F42" w:rsidRDefault="00FF6253">
                  <w:pPr>
                    <w:pStyle w:val="af4"/>
                    <w:numPr>
                      <w:ilvl w:val="0"/>
                      <w:numId w:val="114"/>
                    </w:numPr>
                    <w:spacing w:before="0" w:beforeAutospacing="0" w:afterLines="50" w:after="120" w:afterAutospacing="0"/>
                    <w:rPr>
                      <w:b/>
                      <w:sz w:val="20"/>
                      <w:szCs w:val="20"/>
                    </w:rPr>
                  </w:pPr>
                  <w:r>
                    <w:rPr>
                      <w:b/>
                      <w:sz w:val="20"/>
                      <w:szCs w:val="20"/>
                    </w:rPr>
                    <w:t>UE: uniform distribution +/- 5 ppm</w:t>
                  </w:r>
                </w:p>
              </w:tc>
            </w:tr>
            <w:tr w:rsidR="00246F42" w14:paraId="48B73C45"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B2EC4DA"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2C42B8D0"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16B8C055"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88FF02B" w14:textId="77777777" w:rsidR="00246F42" w:rsidRDefault="00246F42">
            <w:pPr>
              <w:spacing w:afterLines="50"/>
              <w:rPr>
                <w:rFonts w:eastAsiaTheme="minorEastAsia"/>
                <w:bCs/>
                <w:sz w:val="20"/>
                <w:szCs w:val="20"/>
              </w:rPr>
            </w:pPr>
          </w:p>
        </w:tc>
      </w:tr>
      <w:tr w:rsidR="00246F42" w14:paraId="26D41B60" w14:textId="77777777">
        <w:tc>
          <w:tcPr>
            <w:tcW w:w="1140" w:type="pct"/>
          </w:tcPr>
          <w:p w14:paraId="0AEF159F" w14:textId="77777777" w:rsidR="00246F42" w:rsidRDefault="00246F42">
            <w:pPr>
              <w:rPr>
                <w:rFonts w:eastAsia="宋体"/>
                <w:kern w:val="2"/>
                <w:szCs w:val="22"/>
                <w:lang w:val="en-GB"/>
              </w:rPr>
            </w:pPr>
          </w:p>
        </w:tc>
        <w:tc>
          <w:tcPr>
            <w:tcW w:w="3860" w:type="pct"/>
          </w:tcPr>
          <w:p w14:paraId="111D29AA" w14:textId="77777777" w:rsidR="00246F42" w:rsidRDefault="00246F42">
            <w:pPr>
              <w:widowControl/>
              <w:overflowPunct w:val="0"/>
              <w:spacing w:after="180"/>
              <w:textAlignment w:val="baseline"/>
              <w:rPr>
                <w:rFonts w:eastAsia="宋体"/>
                <w:b/>
                <w:bCs/>
                <w:i/>
                <w:iCs/>
                <w:sz w:val="20"/>
                <w:szCs w:val="20"/>
              </w:rPr>
            </w:pPr>
          </w:p>
        </w:tc>
      </w:tr>
    </w:tbl>
    <w:p w14:paraId="322B09B1" w14:textId="77777777" w:rsidR="00246F42" w:rsidRDefault="00246F42">
      <w:pPr>
        <w:rPr>
          <w:rFonts w:eastAsia="等线"/>
        </w:rPr>
      </w:pPr>
    </w:p>
    <w:p w14:paraId="381FA0A5" w14:textId="77777777" w:rsidR="00246F42" w:rsidRDefault="00FF6253">
      <w:pPr>
        <w:pStyle w:val="3"/>
        <w:spacing w:after="120"/>
        <w:rPr>
          <w:rFonts w:eastAsia="等线"/>
        </w:rPr>
      </w:pPr>
      <w:r>
        <w:rPr>
          <w:rFonts w:eastAsia="等线" w:hint="eastAsia"/>
        </w:rPr>
        <w:t>Discussion</w:t>
      </w:r>
    </w:p>
    <w:p w14:paraId="3062AF83" w14:textId="77777777" w:rsidR="00246F42" w:rsidRDefault="00FF6253">
      <w:pPr>
        <w:pStyle w:val="4"/>
        <w:rPr>
          <w:rFonts w:eastAsia="等线"/>
        </w:rPr>
      </w:pPr>
      <w:r>
        <w:rPr>
          <w:rFonts w:eastAsia="等线" w:hint="eastAsia"/>
        </w:rPr>
        <w:t>First round discussion</w:t>
      </w:r>
    </w:p>
    <w:p w14:paraId="54F3F8B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E98C923" w14:textId="77777777" w:rsidR="00246F42" w:rsidRDefault="00246F42">
      <w:pPr>
        <w:jc w:val="both"/>
        <w:rPr>
          <w:rFonts w:eastAsia="等线"/>
        </w:rPr>
      </w:pPr>
    </w:p>
    <w:p w14:paraId="366922F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6D24E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6E98F1"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E5F7D"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64BF045" w14:textId="77777777">
        <w:tc>
          <w:tcPr>
            <w:tcW w:w="1175" w:type="pct"/>
            <w:tcBorders>
              <w:top w:val="single" w:sz="4" w:space="0" w:color="auto"/>
              <w:left w:val="single" w:sz="4" w:space="0" w:color="auto"/>
              <w:bottom w:val="single" w:sz="4" w:space="0" w:color="auto"/>
              <w:right w:val="single" w:sz="4" w:space="0" w:color="auto"/>
            </w:tcBorders>
          </w:tcPr>
          <w:p w14:paraId="7D090423"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0B490"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19D1BFE0" w14:textId="77777777">
        <w:tc>
          <w:tcPr>
            <w:tcW w:w="1175" w:type="pct"/>
            <w:tcBorders>
              <w:top w:val="single" w:sz="4" w:space="0" w:color="auto"/>
              <w:left w:val="single" w:sz="4" w:space="0" w:color="auto"/>
              <w:bottom w:val="single" w:sz="4" w:space="0" w:color="auto"/>
              <w:right w:val="single" w:sz="4" w:space="0" w:color="auto"/>
            </w:tcBorders>
          </w:tcPr>
          <w:p w14:paraId="5A4D7FD9"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2EA08A" w14:textId="77777777" w:rsidR="00246F42" w:rsidRDefault="00246F42">
            <w:pPr>
              <w:widowControl w:val="0"/>
              <w:suppressAutoHyphens/>
              <w:spacing w:line="256" w:lineRule="auto"/>
              <w:jc w:val="both"/>
              <w:rPr>
                <w:rFonts w:eastAsia="宋体"/>
                <w:kern w:val="2"/>
                <w:szCs w:val="22"/>
                <w:lang w:val="en-GB" w:eastAsia="en-US"/>
              </w:rPr>
            </w:pPr>
          </w:p>
        </w:tc>
      </w:tr>
      <w:tr w:rsidR="00246F42" w14:paraId="5CD2FC25" w14:textId="77777777">
        <w:tc>
          <w:tcPr>
            <w:tcW w:w="1175" w:type="pct"/>
            <w:tcBorders>
              <w:top w:val="single" w:sz="4" w:space="0" w:color="auto"/>
              <w:left w:val="single" w:sz="4" w:space="0" w:color="auto"/>
              <w:bottom w:val="single" w:sz="4" w:space="0" w:color="auto"/>
              <w:right w:val="single" w:sz="4" w:space="0" w:color="auto"/>
            </w:tcBorders>
          </w:tcPr>
          <w:p w14:paraId="1EBAC3E0"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DF9377F" w14:textId="77777777" w:rsidR="00246F42" w:rsidRDefault="00246F42">
            <w:pPr>
              <w:widowControl w:val="0"/>
              <w:suppressAutoHyphens/>
              <w:spacing w:line="256" w:lineRule="auto"/>
              <w:jc w:val="both"/>
              <w:rPr>
                <w:sz w:val="20"/>
                <w:szCs w:val="20"/>
                <w:lang w:val="en-GB" w:eastAsia="en-US"/>
              </w:rPr>
            </w:pPr>
          </w:p>
        </w:tc>
      </w:tr>
    </w:tbl>
    <w:p w14:paraId="251FFEC5" w14:textId="77777777" w:rsidR="00246F42" w:rsidRDefault="00FF6253">
      <w:pPr>
        <w:pStyle w:val="4"/>
        <w:rPr>
          <w:rFonts w:eastAsia="等线"/>
        </w:rPr>
      </w:pPr>
      <w:r>
        <w:rPr>
          <w:rFonts w:eastAsia="等线" w:hint="eastAsia"/>
        </w:rPr>
        <w:t>Second round discussion</w:t>
      </w:r>
    </w:p>
    <w:p w14:paraId="577D918C" w14:textId="77777777" w:rsidR="00246F42" w:rsidRDefault="00246F42">
      <w:pPr>
        <w:rPr>
          <w:rFonts w:eastAsia="等线"/>
        </w:rPr>
      </w:pPr>
    </w:p>
    <w:p w14:paraId="07459ABA" w14:textId="77777777" w:rsidR="00246F42" w:rsidRDefault="00FF6253">
      <w:pPr>
        <w:pStyle w:val="2"/>
        <w:spacing w:after="120"/>
        <w:rPr>
          <w:rFonts w:eastAsia="等线"/>
        </w:rPr>
      </w:pPr>
      <w:r>
        <w:rPr>
          <w:rFonts w:eastAsia="等线"/>
        </w:rPr>
        <w:t>O</w:t>
      </w:r>
      <w:r>
        <w:rPr>
          <w:rFonts w:eastAsia="等线" w:hint="eastAsia"/>
        </w:rPr>
        <w:t>thers (Hold on)</w:t>
      </w:r>
    </w:p>
    <w:p w14:paraId="144D9682"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04FB343C" w14:textId="77777777">
        <w:tc>
          <w:tcPr>
            <w:tcW w:w="1171" w:type="pct"/>
            <w:shd w:val="clear" w:color="auto" w:fill="DBE5F1" w:themeFill="accent1" w:themeFillTint="33"/>
          </w:tcPr>
          <w:p w14:paraId="7F93B0E5" w14:textId="77777777" w:rsidR="00246F42" w:rsidRDefault="00FF6253">
            <w:r>
              <w:rPr>
                <w:rFonts w:eastAsiaTheme="minorEastAsia"/>
                <w:b/>
                <w:bCs/>
                <w:lang w:eastAsia="ko-KR"/>
              </w:rPr>
              <w:t>Company</w:t>
            </w:r>
          </w:p>
        </w:tc>
        <w:tc>
          <w:tcPr>
            <w:tcW w:w="3829" w:type="pct"/>
            <w:shd w:val="clear" w:color="auto" w:fill="DBE5F1" w:themeFill="accent1" w:themeFillTint="33"/>
          </w:tcPr>
          <w:p w14:paraId="5FF63FD2" w14:textId="77777777" w:rsidR="00246F42" w:rsidRDefault="00FF6253">
            <w:pPr>
              <w:jc w:val="center"/>
            </w:pPr>
            <w:r>
              <w:rPr>
                <w:rFonts w:eastAsiaTheme="minorEastAsia"/>
                <w:b/>
                <w:bCs/>
                <w:lang w:eastAsia="ko-KR"/>
              </w:rPr>
              <w:t xml:space="preserve">Views/proposals </w:t>
            </w:r>
          </w:p>
        </w:tc>
      </w:tr>
      <w:tr w:rsidR="00246F42" w14:paraId="5F364ACF" w14:textId="77777777">
        <w:tc>
          <w:tcPr>
            <w:tcW w:w="1171" w:type="pct"/>
          </w:tcPr>
          <w:p w14:paraId="340F8637" w14:textId="77777777" w:rsidR="00246F42" w:rsidRDefault="00FF6253">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529CAA18" w14:textId="77777777" w:rsidR="00246F42" w:rsidRDefault="00FF6253">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246F42" w14:paraId="64B2069D" w14:textId="77777777">
        <w:tc>
          <w:tcPr>
            <w:tcW w:w="1171" w:type="pct"/>
          </w:tcPr>
          <w:p w14:paraId="40E0DD36" w14:textId="77777777" w:rsidR="00246F42" w:rsidRDefault="00FF6253">
            <w:pPr>
              <w:spacing w:afterLines="50"/>
              <w:rPr>
                <w:iCs/>
                <w:sz w:val="20"/>
                <w:szCs w:val="20"/>
              </w:rPr>
            </w:pPr>
            <w:r>
              <w:rPr>
                <w:rFonts w:eastAsia="宋体" w:hint="eastAsia"/>
                <w:kern w:val="2"/>
                <w:sz w:val="20"/>
                <w:szCs w:val="20"/>
                <w:lang w:val="en-GB"/>
              </w:rPr>
              <w:t>Interdigital</w:t>
            </w:r>
          </w:p>
        </w:tc>
        <w:tc>
          <w:tcPr>
            <w:tcW w:w="3829" w:type="pct"/>
          </w:tcPr>
          <w:p w14:paraId="0D933DAE" w14:textId="77777777" w:rsidR="00246F42" w:rsidRDefault="00FF6253">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246F42" w14:paraId="65F81450" w14:textId="77777777">
        <w:tc>
          <w:tcPr>
            <w:tcW w:w="1171" w:type="pct"/>
          </w:tcPr>
          <w:p w14:paraId="1CB49D0A" w14:textId="77777777" w:rsidR="00246F42" w:rsidRDefault="00FF6253">
            <w:pPr>
              <w:spacing w:afterLines="50"/>
              <w:rPr>
                <w:rFonts w:eastAsiaTheme="minorEastAsia"/>
                <w:iCs/>
                <w:sz w:val="20"/>
                <w:szCs w:val="20"/>
              </w:rPr>
            </w:pPr>
            <w:r>
              <w:rPr>
                <w:rFonts w:eastAsiaTheme="minorEastAsia" w:hint="eastAsia"/>
                <w:iCs/>
                <w:sz w:val="20"/>
                <w:szCs w:val="20"/>
              </w:rPr>
              <w:t>KDDI</w:t>
            </w:r>
          </w:p>
        </w:tc>
        <w:tc>
          <w:tcPr>
            <w:tcW w:w="3829" w:type="pct"/>
          </w:tcPr>
          <w:p w14:paraId="57F9409A" w14:textId="77777777" w:rsidR="00246F42" w:rsidRDefault="00FF6253">
            <w:pPr>
              <w:pStyle w:val="afe"/>
              <w:numPr>
                <w:ilvl w:val="0"/>
                <w:numId w:val="73"/>
              </w:numPr>
              <w:spacing w:afterLines="50"/>
              <w:rPr>
                <w:sz w:val="20"/>
                <w:szCs w:val="20"/>
              </w:rPr>
            </w:pPr>
            <w:r>
              <w:rPr>
                <w:sz w:val="20"/>
                <w:szCs w:val="20"/>
              </w:rPr>
              <w:t>Study the joint design of Cell DTX/DRX and UE C-DRX regarding the following aspects:</w:t>
            </w:r>
          </w:p>
          <w:p w14:paraId="10304816" w14:textId="77777777" w:rsidR="00246F42" w:rsidRDefault="00FF6253">
            <w:pPr>
              <w:pStyle w:val="afe"/>
              <w:numPr>
                <w:ilvl w:val="0"/>
                <w:numId w:val="115"/>
              </w:numPr>
              <w:spacing w:afterLines="50"/>
              <w:rPr>
                <w:sz w:val="20"/>
                <w:szCs w:val="20"/>
              </w:rPr>
            </w:pPr>
            <w:r>
              <w:rPr>
                <w:sz w:val="20"/>
                <w:szCs w:val="20"/>
              </w:rPr>
              <w:t>Mechanisms for integration and alignment to achieve Joint NW-UE Savings.</w:t>
            </w:r>
          </w:p>
          <w:p w14:paraId="274A3C4D" w14:textId="77777777" w:rsidR="00246F42" w:rsidRDefault="00FF6253">
            <w:pPr>
              <w:pStyle w:val="afe"/>
              <w:numPr>
                <w:ilvl w:val="0"/>
                <w:numId w:val="115"/>
              </w:numPr>
              <w:spacing w:afterLines="50"/>
              <w:rPr>
                <w:sz w:val="20"/>
                <w:szCs w:val="20"/>
              </w:rPr>
            </w:pPr>
            <w:r>
              <w:rPr>
                <w:sz w:val="20"/>
                <w:szCs w:val="20"/>
              </w:rPr>
              <w:lastRenderedPageBreak/>
              <w:t>Handling of common signals and measurement resources during the aligned inactive p</w:t>
            </w:r>
            <w:r>
              <w:rPr>
                <w:rFonts w:hint="eastAsia"/>
                <w:sz w:val="20"/>
                <w:szCs w:val="20"/>
              </w:rPr>
              <w:t>eriods</w:t>
            </w:r>
          </w:p>
        </w:tc>
      </w:tr>
      <w:tr w:rsidR="00246F42" w14:paraId="2769B066" w14:textId="77777777">
        <w:tc>
          <w:tcPr>
            <w:tcW w:w="1171" w:type="pct"/>
          </w:tcPr>
          <w:p w14:paraId="79301FB2" w14:textId="77777777" w:rsidR="00246F42" w:rsidRDefault="00FF6253">
            <w:pPr>
              <w:spacing w:afterLines="50"/>
              <w:rPr>
                <w:rFonts w:eastAsia="宋体"/>
                <w:kern w:val="2"/>
                <w:sz w:val="20"/>
                <w:szCs w:val="20"/>
                <w:lang w:val="en-GB"/>
              </w:rPr>
            </w:pPr>
            <w:r>
              <w:rPr>
                <w:rFonts w:eastAsia="宋体" w:hint="eastAsia"/>
                <w:kern w:val="2"/>
                <w:sz w:val="20"/>
                <w:szCs w:val="20"/>
                <w:lang w:val="en-GB"/>
              </w:rPr>
              <w:lastRenderedPageBreak/>
              <w:t>NEC</w:t>
            </w:r>
          </w:p>
        </w:tc>
        <w:tc>
          <w:tcPr>
            <w:tcW w:w="3829" w:type="pct"/>
          </w:tcPr>
          <w:p w14:paraId="463CD950"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246F42" w14:paraId="72D1DB46" w14:textId="77777777">
        <w:tc>
          <w:tcPr>
            <w:tcW w:w="1171" w:type="pct"/>
          </w:tcPr>
          <w:p w14:paraId="1CA106D5" w14:textId="77777777" w:rsidR="00246F42" w:rsidRDefault="00FF6253">
            <w:pPr>
              <w:spacing w:afterLines="50"/>
              <w:rPr>
                <w:rFonts w:eastAsia="宋体"/>
                <w:kern w:val="2"/>
                <w:sz w:val="20"/>
                <w:szCs w:val="20"/>
                <w:lang w:val="en-GB"/>
              </w:rPr>
            </w:pPr>
            <w:proofErr w:type="spellStart"/>
            <w:r>
              <w:rPr>
                <w:rFonts w:eastAsia="宋体" w:hint="eastAsia"/>
                <w:kern w:val="2"/>
                <w:sz w:val="20"/>
                <w:szCs w:val="20"/>
                <w:lang w:val="en-GB"/>
              </w:rPr>
              <w:t>Ofinno</w:t>
            </w:r>
            <w:proofErr w:type="spellEnd"/>
          </w:p>
        </w:tc>
        <w:tc>
          <w:tcPr>
            <w:tcW w:w="3829" w:type="pct"/>
          </w:tcPr>
          <w:p w14:paraId="688FE1AF" w14:textId="77777777" w:rsidR="00246F42" w:rsidRDefault="00FF6253">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246F42" w14:paraId="06CB72D7" w14:textId="77777777">
        <w:tc>
          <w:tcPr>
            <w:tcW w:w="1171" w:type="pct"/>
          </w:tcPr>
          <w:p w14:paraId="77D6116D" w14:textId="77777777" w:rsidR="00246F42" w:rsidRDefault="00FF6253">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6A676C52"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1CB36B05"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2A1D6181"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4325EAA"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5B668090"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065F083B" w14:textId="77777777" w:rsidR="00246F42" w:rsidRDefault="00FF6253">
            <w:pPr>
              <w:pStyle w:val="3GPPText"/>
              <w:numPr>
                <w:ilvl w:val="0"/>
                <w:numId w:val="116"/>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246F42" w14:paraId="28B8B0B1" w14:textId="77777777">
        <w:tc>
          <w:tcPr>
            <w:tcW w:w="1171" w:type="pct"/>
          </w:tcPr>
          <w:p w14:paraId="46014672" w14:textId="77777777" w:rsidR="00246F42" w:rsidRDefault="00FF6253">
            <w:pPr>
              <w:spacing w:afterLines="50"/>
              <w:rPr>
                <w:rFonts w:eastAsia="宋体"/>
                <w:kern w:val="2"/>
                <w:sz w:val="20"/>
                <w:szCs w:val="20"/>
                <w:lang w:val="en-GB"/>
              </w:rPr>
            </w:pPr>
            <w:r>
              <w:rPr>
                <w:rFonts w:eastAsiaTheme="minorEastAsia"/>
                <w:iCs/>
                <w:sz w:val="20"/>
                <w:szCs w:val="20"/>
              </w:rPr>
              <w:t>Panasonic</w:t>
            </w:r>
          </w:p>
        </w:tc>
        <w:tc>
          <w:tcPr>
            <w:tcW w:w="3829" w:type="pct"/>
          </w:tcPr>
          <w:p w14:paraId="39F860ED" w14:textId="77777777" w:rsidR="00246F42" w:rsidRDefault="00FF6253">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08AB31F4"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2AA8068E"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B102FCF"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0706D0D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2B86D499" w14:textId="77777777" w:rsidR="00246F42" w:rsidRDefault="00FF6253">
            <w:pPr>
              <w:pStyle w:val="afe"/>
              <w:spacing w:afterLines="50"/>
              <w:ind w:left="0"/>
              <w:rPr>
                <w:rFonts w:eastAsia="MS Mincho"/>
                <w:b/>
                <w:sz w:val="20"/>
                <w:szCs w:val="20"/>
              </w:rPr>
            </w:pPr>
            <w:r>
              <w:rPr>
                <w:rFonts w:eastAsia="MS Mincho"/>
                <w:b/>
                <w:sz w:val="20"/>
                <w:szCs w:val="20"/>
              </w:rPr>
              <w:t xml:space="preserve">Observation 7: The clustering of RO/PO following SS/PBCH periodicities increase latency in RO availability by 1.9, 3.4, 6.9, and 14 times for SS/PBCH periodicities 20ms, 40ms, 80ms, and 160ms, respectively, considering SS/PBCH periodicity of </w:t>
            </w:r>
            <w:r>
              <w:rPr>
                <w:rFonts w:eastAsia="MS Mincho"/>
                <w:b/>
                <w:sz w:val="20"/>
                <w:szCs w:val="20"/>
              </w:rPr>
              <w:lastRenderedPageBreak/>
              <w:t>20ms with no clustered provisioning of PO/RO as the baseline.</w:t>
            </w:r>
          </w:p>
          <w:p w14:paraId="6E96BB29" w14:textId="77777777" w:rsidR="00246F42" w:rsidRDefault="00FF6253">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2796FBF9"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664D3E78"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3C627895" w14:textId="77777777" w:rsidR="00246F42" w:rsidRDefault="00FF6253">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5765C95F" w14:textId="77777777">
        <w:tc>
          <w:tcPr>
            <w:tcW w:w="1171" w:type="pct"/>
          </w:tcPr>
          <w:p w14:paraId="505F317E" w14:textId="77777777" w:rsidR="00246F42" w:rsidRDefault="00FF6253">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6EFA9BA4" w14:textId="77777777" w:rsidR="00246F42" w:rsidRDefault="00FF6253">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1F31DFDC" w14:textId="77777777" w:rsidR="00246F42" w:rsidRDefault="00FF6253">
            <w:pPr>
              <w:spacing w:afterLines="50"/>
              <w:rPr>
                <w:b/>
                <w:bCs/>
                <w:i/>
                <w:sz w:val="20"/>
                <w:szCs w:val="20"/>
              </w:rPr>
            </w:pPr>
            <w:r>
              <w:rPr>
                <w:b/>
                <w:bCs/>
                <w:i/>
                <w:sz w:val="20"/>
                <w:szCs w:val="20"/>
              </w:rPr>
              <w:t>Proposal 19: The availability of synchronization signal from NES cell can be indicated in advance to idle UE</w:t>
            </w:r>
          </w:p>
        </w:tc>
      </w:tr>
      <w:tr w:rsidR="00246F42" w14:paraId="1FF9D1A5" w14:textId="77777777">
        <w:tc>
          <w:tcPr>
            <w:tcW w:w="1171" w:type="pct"/>
          </w:tcPr>
          <w:p w14:paraId="76EB222B" w14:textId="77777777" w:rsidR="00246F42" w:rsidRDefault="00FF6253">
            <w:pPr>
              <w:spacing w:afterLines="50"/>
              <w:rPr>
                <w:rFonts w:eastAsia="宋体"/>
                <w:kern w:val="2"/>
                <w:sz w:val="20"/>
                <w:szCs w:val="20"/>
                <w:lang w:val="en-GB"/>
              </w:rPr>
            </w:pPr>
            <w:r>
              <w:rPr>
                <w:rFonts w:eastAsia="宋体" w:hint="eastAsia"/>
                <w:kern w:val="2"/>
                <w:sz w:val="20"/>
                <w:szCs w:val="20"/>
                <w:lang w:val="en-GB"/>
              </w:rPr>
              <w:t>ZTE</w:t>
            </w:r>
          </w:p>
        </w:tc>
        <w:tc>
          <w:tcPr>
            <w:tcW w:w="3829" w:type="pct"/>
          </w:tcPr>
          <w:p w14:paraId="358AB199" w14:textId="77777777" w:rsidR="00246F42" w:rsidRDefault="00FF6253">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24CC1CAA" w14:textId="77777777" w:rsidR="00246F42" w:rsidRDefault="00FF6253">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57476AE" w14:textId="77777777" w:rsidR="00246F42" w:rsidRDefault="00FF6253">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EC7803" w14:textId="77777777" w:rsidR="00246F42" w:rsidRDefault="00FF6253">
      <w:pPr>
        <w:pStyle w:val="3"/>
        <w:spacing w:after="120"/>
        <w:rPr>
          <w:rFonts w:eastAsia="等线"/>
        </w:rPr>
      </w:pPr>
      <w:r>
        <w:rPr>
          <w:rFonts w:eastAsia="等线" w:hint="eastAsia"/>
        </w:rPr>
        <w:t>Discussion</w:t>
      </w:r>
    </w:p>
    <w:p w14:paraId="03C4F977" w14:textId="77777777" w:rsidR="00246F42" w:rsidRDefault="00FF6253">
      <w:pPr>
        <w:pStyle w:val="4"/>
        <w:rPr>
          <w:rFonts w:eastAsia="等线"/>
        </w:rPr>
      </w:pPr>
      <w:r>
        <w:rPr>
          <w:rFonts w:eastAsia="等线" w:hint="eastAsia"/>
        </w:rPr>
        <w:t>First round discussion</w:t>
      </w:r>
    </w:p>
    <w:p w14:paraId="36A2ECB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35F57C9" w14:textId="77777777" w:rsidR="00246F42" w:rsidRDefault="00246F42">
      <w:pPr>
        <w:jc w:val="both"/>
        <w:rPr>
          <w:rFonts w:eastAsia="等线"/>
        </w:rPr>
      </w:pPr>
    </w:p>
    <w:p w14:paraId="1BB77BCF"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7EA6D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157A1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A49B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370B10A" w14:textId="77777777">
        <w:tc>
          <w:tcPr>
            <w:tcW w:w="1175" w:type="pct"/>
            <w:tcBorders>
              <w:top w:val="single" w:sz="4" w:space="0" w:color="auto"/>
              <w:left w:val="single" w:sz="4" w:space="0" w:color="auto"/>
              <w:bottom w:val="single" w:sz="4" w:space="0" w:color="auto"/>
              <w:right w:val="single" w:sz="4" w:space="0" w:color="auto"/>
            </w:tcBorders>
          </w:tcPr>
          <w:p w14:paraId="57837BEF"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366294"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43CB0566" w14:textId="77777777">
        <w:tc>
          <w:tcPr>
            <w:tcW w:w="1175" w:type="pct"/>
            <w:tcBorders>
              <w:top w:val="single" w:sz="4" w:space="0" w:color="auto"/>
              <w:left w:val="single" w:sz="4" w:space="0" w:color="auto"/>
              <w:bottom w:val="single" w:sz="4" w:space="0" w:color="auto"/>
              <w:right w:val="single" w:sz="4" w:space="0" w:color="auto"/>
            </w:tcBorders>
          </w:tcPr>
          <w:p w14:paraId="5544AE57"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6E1140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495A6033" w14:textId="77777777">
        <w:tc>
          <w:tcPr>
            <w:tcW w:w="1175" w:type="pct"/>
            <w:tcBorders>
              <w:top w:val="single" w:sz="4" w:space="0" w:color="auto"/>
              <w:left w:val="single" w:sz="4" w:space="0" w:color="auto"/>
              <w:bottom w:val="single" w:sz="4" w:space="0" w:color="auto"/>
              <w:right w:val="single" w:sz="4" w:space="0" w:color="auto"/>
            </w:tcBorders>
          </w:tcPr>
          <w:p w14:paraId="5E9AE941"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7F33C39" w14:textId="77777777" w:rsidR="00246F42" w:rsidRDefault="00246F42">
            <w:pPr>
              <w:widowControl w:val="0"/>
              <w:suppressAutoHyphens/>
              <w:spacing w:line="256" w:lineRule="auto"/>
              <w:jc w:val="both"/>
              <w:rPr>
                <w:sz w:val="20"/>
                <w:szCs w:val="20"/>
                <w:lang w:val="en-GB" w:eastAsia="en-US"/>
              </w:rPr>
            </w:pPr>
          </w:p>
        </w:tc>
      </w:tr>
    </w:tbl>
    <w:p w14:paraId="2B296A5B" w14:textId="77777777" w:rsidR="00246F42" w:rsidRDefault="00FF6253">
      <w:pPr>
        <w:pStyle w:val="4"/>
        <w:rPr>
          <w:rFonts w:eastAsia="等线"/>
        </w:rPr>
      </w:pPr>
      <w:r>
        <w:rPr>
          <w:rFonts w:eastAsia="等线" w:hint="eastAsia"/>
        </w:rPr>
        <w:t>Second round discussion</w:t>
      </w:r>
    </w:p>
    <w:p w14:paraId="6EE1F920" w14:textId="77777777" w:rsidR="00246F42" w:rsidRDefault="00246F42">
      <w:pPr>
        <w:spacing w:before="120"/>
        <w:rPr>
          <w:rFonts w:eastAsia="等线"/>
        </w:rPr>
      </w:pPr>
    </w:p>
    <w:p w14:paraId="6E1F392F" w14:textId="77777777" w:rsidR="00246F42" w:rsidRDefault="00246F42">
      <w:pPr>
        <w:spacing w:before="120"/>
        <w:rPr>
          <w:rFonts w:eastAsia="等线"/>
        </w:rPr>
      </w:pPr>
    </w:p>
    <w:p w14:paraId="3EE1A3F4" w14:textId="77777777" w:rsidR="00246F42" w:rsidRDefault="00FF6253">
      <w:pPr>
        <w:pStyle w:val="1"/>
        <w:spacing w:before="120" w:after="120"/>
        <w:rPr>
          <w:rFonts w:eastAsia="等线"/>
        </w:rPr>
      </w:pPr>
      <w:r>
        <w:rPr>
          <w:rFonts w:eastAsia="等线"/>
        </w:rPr>
        <w:lastRenderedPageBreak/>
        <w:t>SIB</w:t>
      </w:r>
      <w:r>
        <w:rPr>
          <w:rFonts w:eastAsia="等线" w:hint="eastAsia"/>
        </w:rPr>
        <w:t xml:space="preserve"> (Hold on)</w:t>
      </w:r>
    </w:p>
    <w:p w14:paraId="715BA66C" w14:textId="77777777" w:rsidR="00246F42" w:rsidRDefault="00FF6253">
      <w:pPr>
        <w:pStyle w:val="2"/>
        <w:spacing w:before="120" w:after="120"/>
        <w:rPr>
          <w:rFonts w:eastAsia="等线"/>
        </w:rPr>
      </w:pPr>
      <w:r>
        <w:rPr>
          <w:rFonts w:eastAsia="等线"/>
        </w:rPr>
        <w:t>P</w:t>
      </w:r>
      <w:r>
        <w:rPr>
          <w:rFonts w:eastAsia="等线" w:hint="eastAsia"/>
        </w:rPr>
        <w:t>eriodic SIB transmission</w:t>
      </w:r>
    </w:p>
    <w:p w14:paraId="640C74D1"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34732778" w14:textId="77777777">
        <w:tc>
          <w:tcPr>
            <w:tcW w:w="1171" w:type="pct"/>
            <w:shd w:val="clear" w:color="auto" w:fill="DBE5F1" w:themeFill="accent1" w:themeFillTint="33"/>
          </w:tcPr>
          <w:p w14:paraId="4CEA723B" w14:textId="77777777" w:rsidR="00246F42" w:rsidRDefault="00FF6253">
            <w:r>
              <w:rPr>
                <w:rFonts w:eastAsiaTheme="minorEastAsia"/>
                <w:b/>
                <w:bCs/>
                <w:lang w:eastAsia="ko-KR"/>
              </w:rPr>
              <w:t>Company</w:t>
            </w:r>
          </w:p>
        </w:tc>
        <w:tc>
          <w:tcPr>
            <w:tcW w:w="3829" w:type="pct"/>
            <w:shd w:val="clear" w:color="auto" w:fill="DBE5F1" w:themeFill="accent1" w:themeFillTint="33"/>
          </w:tcPr>
          <w:p w14:paraId="592D2862" w14:textId="77777777" w:rsidR="00246F42" w:rsidRDefault="00FF6253">
            <w:pPr>
              <w:jc w:val="center"/>
            </w:pPr>
            <w:r>
              <w:rPr>
                <w:rFonts w:eastAsiaTheme="minorEastAsia"/>
                <w:b/>
                <w:bCs/>
                <w:lang w:eastAsia="ko-KR"/>
              </w:rPr>
              <w:t xml:space="preserve">Views/proposals </w:t>
            </w:r>
          </w:p>
        </w:tc>
      </w:tr>
      <w:tr w:rsidR="00246F42" w14:paraId="4073ECFD" w14:textId="77777777">
        <w:tc>
          <w:tcPr>
            <w:tcW w:w="1171" w:type="pct"/>
          </w:tcPr>
          <w:p w14:paraId="40BE07B3"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53A4773"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37D3F66C" w14:textId="77777777" w:rsidR="00246F42" w:rsidRDefault="00FF6253">
            <w:pPr>
              <w:pStyle w:val="afe"/>
              <w:numPr>
                <w:ilvl w:val="0"/>
                <w:numId w:val="117"/>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59A1596F" w14:textId="77777777" w:rsidR="00246F42" w:rsidRDefault="00FF6253">
            <w:pPr>
              <w:pStyle w:val="afe"/>
              <w:numPr>
                <w:ilvl w:val="0"/>
                <w:numId w:val="117"/>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1DF0ED1D" w14:textId="77777777" w:rsidR="00246F42" w:rsidRDefault="00FF6253">
            <w:pPr>
              <w:pStyle w:val="afe"/>
              <w:numPr>
                <w:ilvl w:val="0"/>
                <w:numId w:val="117"/>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3EC539B1"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2F431212"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3B18FD0E"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8B0C49F"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246F42" w14:paraId="3FEE926E" w14:textId="77777777">
        <w:tc>
          <w:tcPr>
            <w:tcW w:w="1171" w:type="pct"/>
          </w:tcPr>
          <w:p w14:paraId="3A578EF6"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4C14402B" w14:textId="77777777" w:rsidR="00246F42" w:rsidRDefault="00FF6253">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246F42" w14:paraId="1FC547C4" w14:textId="77777777">
        <w:tc>
          <w:tcPr>
            <w:tcW w:w="1171" w:type="pct"/>
          </w:tcPr>
          <w:p w14:paraId="3E7453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0FB4A25B" w14:textId="77777777" w:rsidR="00246F42" w:rsidRDefault="00FF6253">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246F42" w14:paraId="6E465535" w14:textId="77777777">
        <w:tc>
          <w:tcPr>
            <w:tcW w:w="1171" w:type="pct"/>
          </w:tcPr>
          <w:p w14:paraId="6E5EE159"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8F8078C" w14:textId="77777777" w:rsidR="00246F42" w:rsidRDefault="00FF6253">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246F42" w14:paraId="2EFBFBC2" w14:textId="77777777">
        <w:tc>
          <w:tcPr>
            <w:tcW w:w="1171" w:type="pct"/>
          </w:tcPr>
          <w:p w14:paraId="1B3FB9CF"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6C7EEDF"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F23D573"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CC0811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025CB0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14EB1D7F"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AD742F7"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F30CF8D"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1E973B8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AD45635"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246F42" w14:paraId="7BEC64F9" w14:textId="77777777">
        <w:tc>
          <w:tcPr>
            <w:tcW w:w="1171" w:type="pct"/>
          </w:tcPr>
          <w:p w14:paraId="13F6066A"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060C82E" w14:textId="77777777" w:rsidR="00246F42" w:rsidRDefault="00FF6253">
            <w:pPr>
              <w:spacing w:afterLines="50"/>
              <w:rPr>
                <w:b/>
                <w:i/>
                <w:kern w:val="2"/>
                <w:sz w:val="20"/>
                <w:szCs w:val="20"/>
              </w:rPr>
            </w:pPr>
            <w:r>
              <w:rPr>
                <w:b/>
                <w:i/>
                <w:kern w:val="2"/>
                <w:sz w:val="20"/>
                <w:szCs w:val="20"/>
              </w:rPr>
              <w:t>Observation 24: Methods to extend the coverage of broadcast channels may need to be considered.</w:t>
            </w:r>
          </w:p>
        </w:tc>
      </w:tr>
      <w:tr w:rsidR="00246F42" w14:paraId="464544B5" w14:textId="77777777">
        <w:tc>
          <w:tcPr>
            <w:tcW w:w="1171" w:type="pct"/>
          </w:tcPr>
          <w:p w14:paraId="36EAA39C" w14:textId="77777777" w:rsidR="00246F42" w:rsidRDefault="00FF6253">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62937AF3" w14:textId="77777777" w:rsidR="00246F42" w:rsidRDefault="00FF6253">
            <w:pPr>
              <w:spacing w:afterLines="50"/>
              <w:rPr>
                <w:rFonts w:eastAsia="MS Mincho"/>
                <w:b/>
                <w:bCs/>
                <w:sz w:val="20"/>
                <w:szCs w:val="20"/>
                <w:u w:val="single"/>
              </w:rPr>
            </w:pPr>
            <w:r>
              <w:rPr>
                <w:rFonts w:eastAsia="MS Mincho"/>
                <w:b/>
                <w:bCs/>
                <w:sz w:val="20"/>
                <w:szCs w:val="20"/>
                <w:u w:val="single"/>
              </w:rPr>
              <w:t>Proposal 7:</w:t>
            </w:r>
          </w:p>
          <w:p w14:paraId="4EE0AFF7" w14:textId="77777777" w:rsidR="00246F42" w:rsidRDefault="00FF6253">
            <w:pPr>
              <w:pStyle w:val="afe"/>
              <w:numPr>
                <w:ilvl w:val="0"/>
                <w:numId w:val="119"/>
              </w:numPr>
              <w:spacing w:afterLines="50"/>
              <w:rPr>
                <w:rFonts w:eastAsia="MS Mincho"/>
                <w:sz w:val="20"/>
                <w:szCs w:val="20"/>
              </w:rPr>
            </w:pPr>
            <w:r>
              <w:rPr>
                <w:rFonts w:eastAsia="MS Mincho"/>
                <w:sz w:val="20"/>
                <w:szCs w:val="20"/>
              </w:rPr>
              <w:t>For SSB and CORESET#0 multiplexing, both TDM and FDM should be studied even for FR1/3.</w:t>
            </w:r>
          </w:p>
          <w:p w14:paraId="1CCB81F5" w14:textId="77777777" w:rsidR="00246F42" w:rsidRDefault="00FF6253">
            <w:pPr>
              <w:pStyle w:val="afe"/>
              <w:numPr>
                <w:ilvl w:val="1"/>
                <w:numId w:val="119"/>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246F42" w14:paraId="1E47068A" w14:textId="77777777">
        <w:tc>
          <w:tcPr>
            <w:tcW w:w="1171" w:type="pct"/>
          </w:tcPr>
          <w:p w14:paraId="6A69B023"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73972D7E" w14:textId="77777777" w:rsidR="00246F42" w:rsidRDefault="00FF6253">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09B92181" w14:textId="77777777" w:rsidR="00246F42" w:rsidRDefault="00FF6253">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246F42" w14:paraId="4F43E4E7" w14:textId="77777777">
        <w:tc>
          <w:tcPr>
            <w:tcW w:w="1171" w:type="pct"/>
          </w:tcPr>
          <w:p w14:paraId="25D2AA36"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1DD8976F"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1936518C"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53E321A1"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B8DF90D"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0984037"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0BE44551" w14:textId="77777777" w:rsidR="00246F42" w:rsidRDefault="00FF6253">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246F42" w14:paraId="7064201F" w14:textId="77777777">
        <w:tc>
          <w:tcPr>
            <w:tcW w:w="1171" w:type="pct"/>
          </w:tcPr>
          <w:p w14:paraId="7AB15FC2"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01B3A09F" w14:textId="77777777" w:rsidR="00246F42" w:rsidRDefault="00FF6253">
            <w:pPr>
              <w:spacing w:afterLines="50"/>
              <w:rPr>
                <w:b/>
                <w:bCs/>
                <w:sz w:val="20"/>
                <w:szCs w:val="20"/>
              </w:rPr>
            </w:pPr>
            <w:r>
              <w:rPr>
                <w:b/>
                <w:bCs/>
                <w:sz w:val="20"/>
                <w:szCs w:val="20"/>
              </w:rPr>
              <w:t>Proposal 16: Study periodic SIB1, including at least the following aspects:</w:t>
            </w:r>
          </w:p>
          <w:p w14:paraId="6325B313" w14:textId="77777777" w:rsidR="00246F42" w:rsidRDefault="00FF6253">
            <w:pPr>
              <w:pStyle w:val="afe"/>
              <w:numPr>
                <w:ilvl w:val="0"/>
                <w:numId w:val="120"/>
              </w:numPr>
              <w:spacing w:afterLines="50"/>
              <w:rPr>
                <w:b/>
                <w:bCs/>
                <w:sz w:val="20"/>
                <w:szCs w:val="20"/>
              </w:rPr>
            </w:pPr>
            <w:r>
              <w:rPr>
                <w:b/>
                <w:bCs/>
                <w:sz w:val="20"/>
                <w:szCs w:val="20"/>
              </w:rPr>
              <w:t>CORESET and CSS set configuration for SIB1 is provided in MIB;</w:t>
            </w:r>
          </w:p>
          <w:p w14:paraId="3853CC67" w14:textId="77777777" w:rsidR="00246F42" w:rsidRDefault="00FF6253">
            <w:pPr>
              <w:pStyle w:val="afe"/>
              <w:numPr>
                <w:ilvl w:val="0"/>
                <w:numId w:val="120"/>
              </w:numPr>
              <w:spacing w:afterLines="50"/>
              <w:rPr>
                <w:b/>
                <w:bCs/>
                <w:sz w:val="20"/>
                <w:szCs w:val="20"/>
              </w:rPr>
            </w:pPr>
            <w:r>
              <w:rPr>
                <w:b/>
                <w:bCs/>
                <w:sz w:val="20"/>
                <w:szCs w:val="20"/>
              </w:rPr>
              <w:t>CORESET and CSS set for different maximum reception bandwidth of UEs;</w:t>
            </w:r>
          </w:p>
          <w:p w14:paraId="01D55680" w14:textId="77777777" w:rsidR="00246F42" w:rsidRDefault="00FF6253">
            <w:pPr>
              <w:pStyle w:val="afe"/>
              <w:numPr>
                <w:ilvl w:val="0"/>
                <w:numId w:val="120"/>
              </w:numPr>
              <w:spacing w:afterLines="50"/>
              <w:rPr>
                <w:b/>
                <w:bCs/>
                <w:sz w:val="20"/>
                <w:szCs w:val="20"/>
              </w:rPr>
            </w:pPr>
            <w:r>
              <w:rPr>
                <w:b/>
                <w:bCs/>
                <w:sz w:val="20"/>
                <w:szCs w:val="20"/>
              </w:rPr>
              <w:t>Configurations should consider enabling clustered transmission of SS/PBCH/SIB1.</w:t>
            </w:r>
          </w:p>
        </w:tc>
      </w:tr>
      <w:tr w:rsidR="00246F42" w14:paraId="30122BB7" w14:textId="77777777">
        <w:tc>
          <w:tcPr>
            <w:tcW w:w="1171" w:type="pct"/>
          </w:tcPr>
          <w:p w14:paraId="4C314B3C"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A202506" w14:textId="77777777" w:rsidR="00246F42" w:rsidRDefault="00FF6253">
            <w:pPr>
              <w:spacing w:afterLines="50"/>
              <w:rPr>
                <w:b/>
                <w:i/>
                <w:sz w:val="20"/>
                <w:szCs w:val="20"/>
              </w:rPr>
            </w:pPr>
            <w:r>
              <w:rPr>
                <w:b/>
                <w:i/>
                <w:sz w:val="20"/>
                <w:szCs w:val="20"/>
              </w:rPr>
              <w:t>Proposal 16: NR RMSI delivery scheme should be inherited to 6GR.</w:t>
            </w:r>
          </w:p>
          <w:p w14:paraId="5E39240E" w14:textId="77777777" w:rsidR="00246F42" w:rsidRDefault="00FF6253">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512914DC" w14:textId="77777777" w:rsidR="00246F42" w:rsidRDefault="00FF6253">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246F42" w14:paraId="2054858C" w14:textId="77777777">
        <w:tc>
          <w:tcPr>
            <w:tcW w:w="1171" w:type="pct"/>
          </w:tcPr>
          <w:p w14:paraId="4423E59F"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302CCBF2" w14:textId="77777777" w:rsidR="00246F42" w:rsidRDefault="00FF6253">
            <w:pPr>
              <w:pStyle w:val="ab"/>
              <w:spacing w:afterLines="50"/>
              <w:rPr>
                <w:b/>
                <w:bCs/>
                <w:i/>
                <w:iCs/>
              </w:rPr>
            </w:pPr>
            <w:r>
              <w:rPr>
                <w:b/>
                <w:bCs/>
                <w:i/>
                <w:iCs/>
              </w:rPr>
              <w:t>Proposal 13: Support an energy-efficient SIB1 design in 6G considering the following aspects:</w:t>
            </w:r>
          </w:p>
          <w:p w14:paraId="4198CBD2" w14:textId="77777777" w:rsidR="00246F42" w:rsidRDefault="00FF6253">
            <w:pPr>
              <w:pStyle w:val="ab"/>
              <w:numPr>
                <w:ilvl w:val="0"/>
                <w:numId w:val="121"/>
              </w:numPr>
              <w:spacing w:afterLines="50"/>
              <w:rPr>
                <w:b/>
                <w:bCs/>
                <w:i/>
                <w:iCs/>
              </w:rPr>
            </w:pPr>
            <w:r>
              <w:rPr>
                <w:b/>
                <w:bCs/>
                <w:i/>
                <w:iCs/>
              </w:rPr>
              <w:t xml:space="preserve">Extending the default SIB1 periodicity </w:t>
            </w:r>
          </w:p>
          <w:p w14:paraId="1DD00704" w14:textId="77777777" w:rsidR="00246F42" w:rsidRDefault="00FF6253">
            <w:pPr>
              <w:pStyle w:val="ab"/>
              <w:numPr>
                <w:ilvl w:val="0"/>
                <w:numId w:val="121"/>
              </w:numPr>
              <w:spacing w:afterLines="50"/>
              <w:rPr>
                <w:b/>
                <w:bCs/>
                <w:i/>
                <w:iCs/>
              </w:rPr>
            </w:pPr>
            <w:r>
              <w:rPr>
                <w:b/>
                <w:bCs/>
                <w:i/>
                <w:iCs/>
              </w:rPr>
              <w:t>Enabling on-demand SIB1 transmission</w:t>
            </w:r>
          </w:p>
          <w:p w14:paraId="50A9E21E" w14:textId="77777777" w:rsidR="00246F42" w:rsidRDefault="00FF6253">
            <w:pPr>
              <w:pStyle w:val="ab"/>
              <w:numPr>
                <w:ilvl w:val="0"/>
                <w:numId w:val="121"/>
              </w:numPr>
              <w:spacing w:afterLines="50"/>
              <w:rPr>
                <w:b/>
                <w:bCs/>
                <w:i/>
                <w:iCs/>
              </w:rPr>
            </w:pPr>
            <w:r>
              <w:rPr>
                <w:b/>
                <w:bCs/>
                <w:i/>
                <w:iCs/>
              </w:rPr>
              <w:t>SIB1 aligned or clustered with other common signals (e.g., SSB or paging) when transmitted.</w:t>
            </w:r>
          </w:p>
        </w:tc>
      </w:tr>
      <w:tr w:rsidR="00246F42" w14:paraId="10EE5FB2" w14:textId="77777777">
        <w:tc>
          <w:tcPr>
            <w:tcW w:w="1171" w:type="pct"/>
          </w:tcPr>
          <w:p w14:paraId="65940DDF"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BE4FED2" w14:textId="77777777" w:rsidR="00246F42" w:rsidRDefault="00FF6253">
            <w:pPr>
              <w:pStyle w:val="ab"/>
              <w:spacing w:afterLines="50"/>
              <w:rPr>
                <w:b/>
                <w:bCs/>
                <w:i/>
                <w:iCs/>
              </w:rPr>
            </w:pPr>
            <w:r>
              <w:rPr>
                <w:b/>
                <w:bCs/>
                <w:i/>
                <w:iCs/>
              </w:rPr>
              <w:t>Observation 16: Flexible CORESET#0 configurations are needed for different bandwidths.</w:t>
            </w:r>
          </w:p>
          <w:p w14:paraId="1B10C430" w14:textId="77777777" w:rsidR="00246F42" w:rsidRDefault="00FF6253">
            <w:pPr>
              <w:pStyle w:val="ab"/>
              <w:spacing w:afterLines="50"/>
              <w:rPr>
                <w:rFonts w:eastAsiaTheme="minorEastAsia"/>
                <w:b/>
                <w:bCs/>
                <w:i/>
                <w:iCs/>
              </w:rPr>
            </w:pPr>
            <w:r>
              <w:rPr>
                <w:b/>
                <w:bCs/>
                <w:i/>
                <w:iCs/>
              </w:rPr>
              <w:t xml:space="preserve">Proposal 12: Study both TDM and FDM multiplexing patterns between SSB and </w:t>
            </w:r>
            <w:r>
              <w:rPr>
                <w:b/>
                <w:bCs/>
                <w:i/>
                <w:iCs/>
              </w:rPr>
              <w:lastRenderedPageBreak/>
              <w:t>CORESET#0.</w:t>
            </w:r>
          </w:p>
          <w:p w14:paraId="6D432FB0" w14:textId="77777777" w:rsidR="00246F42" w:rsidRDefault="00FF6253">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589735D" w14:textId="77777777" w:rsidR="00246F42" w:rsidRDefault="00FF6253">
            <w:pPr>
              <w:pStyle w:val="ab"/>
              <w:spacing w:afterLines="50"/>
              <w:rPr>
                <w:rFonts w:eastAsiaTheme="minorEastAsia"/>
                <w:b/>
                <w:bCs/>
                <w:i/>
                <w:iCs/>
              </w:rPr>
            </w:pPr>
            <w:r>
              <w:rPr>
                <w:rFonts w:eastAsiaTheme="minorEastAsia"/>
                <w:b/>
                <w:bCs/>
                <w:i/>
                <w:iCs/>
              </w:rPr>
              <w:t>Proposal 13: Study the SS#0 monitoring occasions accommodated to 6GR SSB patterns.</w:t>
            </w:r>
          </w:p>
          <w:p w14:paraId="451B9D83" w14:textId="77777777" w:rsidR="00246F42" w:rsidRDefault="00FF6253">
            <w:pPr>
              <w:pStyle w:val="ab"/>
              <w:spacing w:afterLines="50"/>
              <w:rPr>
                <w:rFonts w:eastAsiaTheme="minorEastAsia"/>
                <w:b/>
                <w:bCs/>
                <w:i/>
                <w:iCs/>
              </w:rPr>
            </w:pPr>
            <w:r>
              <w:rPr>
                <w:rFonts w:eastAsiaTheme="minorEastAsia"/>
                <w:b/>
                <w:bCs/>
                <w:i/>
                <w:iCs/>
              </w:rPr>
              <w:t>Proposal 14: Study the repetition of SIB1 PDCCH/PDSCH.</w:t>
            </w:r>
          </w:p>
          <w:p w14:paraId="4F76858D" w14:textId="77777777" w:rsidR="00246F42" w:rsidRDefault="00FF6253">
            <w:pPr>
              <w:pStyle w:val="ab"/>
              <w:spacing w:afterLines="50"/>
              <w:rPr>
                <w:rFonts w:eastAsiaTheme="minorEastAsia"/>
                <w:b/>
                <w:bCs/>
                <w:i/>
                <w:iCs/>
              </w:rPr>
            </w:pPr>
            <w:r>
              <w:rPr>
                <w:rFonts w:eastAsiaTheme="minorEastAsia"/>
                <w:b/>
                <w:bCs/>
                <w:i/>
                <w:iCs/>
              </w:rPr>
              <w:t>Proposal 15: Study SIB1 transmission that spans across multiple slots.</w:t>
            </w:r>
          </w:p>
        </w:tc>
      </w:tr>
      <w:tr w:rsidR="00246F42" w14:paraId="1412C2DD" w14:textId="77777777">
        <w:tc>
          <w:tcPr>
            <w:tcW w:w="1171" w:type="pct"/>
          </w:tcPr>
          <w:p w14:paraId="23D9F19A"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B1674C9" w14:textId="77777777" w:rsidR="00246F42" w:rsidRDefault="00FF6253">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278B4D0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26174297" w14:textId="77777777" w:rsidR="00246F42" w:rsidRDefault="00FF6253">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6562590B"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08FEF210"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798F4FA"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01FAF843"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49A4C63D" w14:textId="77777777">
        <w:tc>
          <w:tcPr>
            <w:tcW w:w="1171" w:type="pct"/>
          </w:tcPr>
          <w:p w14:paraId="2ECA4552"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20D22BA4"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39E0E5AE"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03D81969"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453726A"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05918DC"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51B8D48"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1D07E970"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53931ED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E12FDF0"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5155FB22" w14:textId="77777777" w:rsidR="00246F42" w:rsidRDefault="00FF6253">
      <w:pPr>
        <w:pStyle w:val="3"/>
        <w:spacing w:after="120"/>
        <w:rPr>
          <w:rFonts w:eastAsia="等线"/>
        </w:rPr>
      </w:pPr>
      <w:r>
        <w:rPr>
          <w:rFonts w:eastAsia="等线" w:hint="eastAsia"/>
        </w:rPr>
        <w:t>Discussion</w:t>
      </w:r>
    </w:p>
    <w:p w14:paraId="6A90338C" w14:textId="77777777" w:rsidR="00246F42" w:rsidRDefault="00246F42">
      <w:pPr>
        <w:rPr>
          <w:rFonts w:eastAsia="等线"/>
        </w:rPr>
      </w:pPr>
    </w:p>
    <w:p w14:paraId="391666CA" w14:textId="77777777" w:rsidR="00246F42" w:rsidRDefault="00FF6253">
      <w:pPr>
        <w:pStyle w:val="4"/>
        <w:rPr>
          <w:rFonts w:eastAsia="等线"/>
        </w:rPr>
      </w:pPr>
      <w:r>
        <w:rPr>
          <w:rFonts w:eastAsia="等线" w:hint="eastAsia"/>
        </w:rPr>
        <w:t>First round discussion</w:t>
      </w:r>
    </w:p>
    <w:p w14:paraId="2B72208F"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5457EB3C" w14:textId="77777777" w:rsidR="00246F42" w:rsidRDefault="00246F42">
      <w:pPr>
        <w:jc w:val="both"/>
        <w:rPr>
          <w:rFonts w:eastAsia="等线"/>
          <w:b/>
          <w:bCs/>
        </w:rPr>
      </w:pPr>
    </w:p>
    <w:p w14:paraId="4BE83C1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98183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56B373"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2EFBD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17E9971" w14:textId="77777777">
        <w:tc>
          <w:tcPr>
            <w:tcW w:w="1175" w:type="pct"/>
            <w:tcBorders>
              <w:top w:val="single" w:sz="4" w:space="0" w:color="auto"/>
              <w:left w:val="single" w:sz="4" w:space="0" w:color="auto"/>
              <w:bottom w:val="single" w:sz="4" w:space="0" w:color="auto"/>
              <w:right w:val="single" w:sz="4" w:space="0" w:color="auto"/>
            </w:tcBorders>
          </w:tcPr>
          <w:p w14:paraId="58A1E8B5"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6695213" w14:textId="77777777" w:rsidR="00246F42" w:rsidRDefault="00246F42">
            <w:pPr>
              <w:widowControl w:val="0"/>
              <w:suppressAutoHyphens/>
              <w:spacing w:line="256" w:lineRule="auto"/>
              <w:jc w:val="both"/>
              <w:rPr>
                <w:rFonts w:eastAsia="宋体"/>
                <w:szCs w:val="22"/>
                <w:lang w:val="en-GB"/>
              </w:rPr>
            </w:pPr>
          </w:p>
        </w:tc>
      </w:tr>
      <w:tr w:rsidR="00246F42" w14:paraId="76E018F8" w14:textId="77777777">
        <w:tc>
          <w:tcPr>
            <w:tcW w:w="1175" w:type="pct"/>
            <w:tcBorders>
              <w:top w:val="single" w:sz="4" w:space="0" w:color="auto"/>
              <w:left w:val="single" w:sz="4" w:space="0" w:color="auto"/>
              <w:bottom w:val="single" w:sz="4" w:space="0" w:color="auto"/>
              <w:right w:val="single" w:sz="4" w:space="0" w:color="auto"/>
            </w:tcBorders>
          </w:tcPr>
          <w:p w14:paraId="10D1452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757302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114ED1B4" w14:textId="77777777">
        <w:tc>
          <w:tcPr>
            <w:tcW w:w="1175" w:type="pct"/>
            <w:tcBorders>
              <w:top w:val="single" w:sz="4" w:space="0" w:color="auto"/>
              <w:left w:val="single" w:sz="4" w:space="0" w:color="auto"/>
              <w:bottom w:val="single" w:sz="4" w:space="0" w:color="auto"/>
              <w:right w:val="single" w:sz="4" w:space="0" w:color="auto"/>
            </w:tcBorders>
          </w:tcPr>
          <w:p w14:paraId="0E2ACE25"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B331239" w14:textId="77777777" w:rsidR="00246F42" w:rsidRDefault="00246F42">
            <w:pPr>
              <w:widowControl w:val="0"/>
              <w:suppressAutoHyphens/>
              <w:spacing w:line="256" w:lineRule="auto"/>
              <w:jc w:val="both"/>
              <w:rPr>
                <w:sz w:val="20"/>
                <w:szCs w:val="20"/>
                <w:lang w:val="en-GB" w:eastAsia="en-US"/>
              </w:rPr>
            </w:pPr>
          </w:p>
        </w:tc>
      </w:tr>
    </w:tbl>
    <w:p w14:paraId="17CF9453" w14:textId="77777777" w:rsidR="00246F42" w:rsidRDefault="00FF6253">
      <w:pPr>
        <w:pStyle w:val="4"/>
        <w:rPr>
          <w:rFonts w:eastAsia="等线"/>
        </w:rPr>
      </w:pPr>
      <w:r>
        <w:rPr>
          <w:rFonts w:eastAsia="等线" w:hint="eastAsia"/>
        </w:rPr>
        <w:t>Second round discussion</w:t>
      </w:r>
    </w:p>
    <w:p w14:paraId="1179F4E5" w14:textId="77777777" w:rsidR="00246F42" w:rsidRDefault="00246F42">
      <w:pPr>
        <w:spacing w:before="120"/>
        <w:rPr>
          <w:rFonts w:eastAsia="等线"/>
        </w:rPr>
      </w:pPr>
    </w:p>
    <w:p w14:paraId="0EB4A646" w14:textId="77777777" w:rsidR="00246F42" w:rsidRDefault="00FF6253">
      <w:pPr>
        <w:pStyle w:val="2"/>
        <w:spacing w:before="120" w:after="120"/>
        <w:rPr>
          <w:rFonts w:eastAsia="等线"/>
        </w:rPr>
      </w:pPr>
      <w:r>
        <w:rPr>
          <w:rFonts w:eastAsia="等线"/>
        </w:rPr>
        <w:t>On-demand SIB</w:t>
      </w:r>
    </w:p>
    <w:p w14:paraId="435B7DEE"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7073E37E" w14:textId="77777777">
        <w:tc>
          <w:tcPr>
            <w:tcW w:w="1171" w:type="pct"/>
            <w:shd w:val="clear" w:color="auto" w:fill="DBE5F1" w:themeFill="accent1" w:themeFillTint="33"/>
          </w:tcPr>
          <w:p w14:paraId="27FAFDA3" w14:textId="77777777" w:rsidR="00246F42" w:rsidRDefault="00FF6253">
            <w:r>
              <w:rPr>
                <w:rFonts w:eastAsiaTheme="minorEastAsia"/>
                <w:b/>
                <w:bCs/>
                <w:lang w:eastAsia="ko-KR"/>
              </w:rPr>
              <w:t>Company</w:t>
            </w:r>
          </w:p>
        </w:tc>
        <w:tc>
          <w:tcPr>
            <w:tcW w:w="3829" w:type="pct"/>
            <w:shd w:val="clear" w:color="auto" w:fill="DBE5F1" w:themeFill="accent1" w:themeFillTint="33"/>
          </w:tcPr>
          <w:p w14:paraId="62E11873" w14:textId="77777777" w:rsidR="00246F42" w:rsidRDefault="00FF6253">
            <w:pPr>
              <w:jc w:val="center"/>
            </w:pPr>
            <w:r>
              <w:rPr>
                <w:rFonts w:eastAsiaTheme="minorEastAsia"/>
                <w:b/>
                <w:bCs/>
                <w:lang w:eastAsia="ko-KR"/>
              </w:rPr>
              <w:t xml:space="preserve">Views/proposals </w:t>
            </w:r>
          </w:p>
        </w:tc>
      </w:tr>
      <w:tr w:rsidR="00246F42" w14:paraId="6A355883" w14:textId="77777777">
        <w:tc>
          <w:tcPr>
            <w:tcW w:w="1171" w:type="pct"/>
          </w:tcPr>
          <w:p w14:paraId="28EB524F" w14:textId="77777777" w:rsidR="00246F42" w:rsidRDefault="00FF6253">
            <w:pPr>
              <w:spacing w:afterLines="50"/>
              <w:rPr>
                <w:iCs/>
                <w:sz w:val="20"/>
                <w:szCs w:val="20"/>
              </w:rPr>
            </w:pPr>
            <w:r>
              <w:rPr>
                <w:rFonts w:eastAsia="宋体"/>
                <w:sz w:val="20"/>
                <w:szCs w:val="20"/>
                <w:lang w:val="en-GB"/>
              </w:rPr>
              <w:t>Apple</w:t>
            </w:r>
          </w:p>
        </w:tc>
        <w:tc>
          <w:tcPr>
            <w:tcW w:w="3829" w:type="pct"/>
          </w:tcPr>
          <w:p w14:paraId="66C16C26" w14:textId="77777777" w:rsidR="00246F42" w:rsidRDefault="00FF6253">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255EEAA3" w14:textId="77777777" w:rsidR="00246F42" w:rsidRDefault="00FF6253">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55C3A38" w14:textId="77777777" w:rsidR="00246F42" w:rsidRDefault="00FF6253">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7E32495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246F42" w14:paraId="5AB73C3B" w14:textId="77777777">
        <w:tc>
          <w:tcPr>
            <w:tcW w:w="1171" w:type="pct"/>
          </w:tcPr>
          <w:p w14:paraId="1B9190CE" w14:textId="77777777" w:rsidR="00246F42" w:rsidRDefault="00FF6253">
            <w:pPr>
              <w:spacing w:afterLines="50"/>
              <w:rPr>
                <w:rFonts w:eastAsiaTheme="minorEastAsia"/>
                <w:iCs/>
                <w:sz w:val="20"/>
                <w:szCs w:val="20"/>
              </w:rPr>
            </w:pPr>
            <w:r>
              <w:rPr>
                <w:rFonts w:eastAsiaTheme="minorEastAsia"/>
                <w:iCs/>
                <w:sz w:val="20"/>
                <w:szCs w:val="20"/>
              </w:rPr>
              <w:t>BYD</w:t>
            </w:r>
          </w:p>
        </w:tc>
        <w:tc>
          <w:tcPr>
            <w:tcW w:w="3829" w:type="pct"/>
          </w:tcPr>
          <w:p w14:paraId="3A6CE1F0" w14:textId="77777777" w:rsidR="00246F42" w:rsidRDefault="00FF6253">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7E248961" w14:textId="77777777" w:rsidR="00246F42" w:rsidRDefault="00FF6253">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246F42" w14:paraId="7119A790" w14:textId="77777777">
        <w:tc>
          <w:tcPr>
            <w:tcW w:w="1171" w:type="pct"/>
          </w:tcPr>
          <w:p w14:paraId="428E9626"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73230D2A"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22BCEA89"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47E615C"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3F69ED39"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5DBE85A3"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246F42" w14:paraId="30B9DDB8" w14:textId="77777777">
        <w:tc>
          <w:tcPr>
            <w:tcW w:w="1171" w:type="pct"/>
          </w:tcPr>
          <w:p w14:paraId="003E27FE"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6B90E54E" w14:textId="77777777" w:rsidR="00246F42" w:rsidRDefault="00FF6253">
            <w:pPr>
              <w:spacing w:afterLines="50"/>
              <w:rPr>
                <w:rFonts w:eastAsiaTheme="minorEastAsia"/>
                <w:b/>
                <w:sz w:val="20"/>
                <w:szCs w:val="20"/>
              </w:rPr>
            </w:pPr>
            <w:bookmarkStart w:id="95"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246F42" w14:paraId="3F45357A" w14:textId="77777777">
        <w:tc>
          <w:tcPr>
            <w:tcW w:w="1171" w:type="pct"/>
          </w:tcPr>
          <w:p w14:paraId="657BB1C9"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556052F8" w14:textId="77777777" w:rsidR="00246F42" w:rsidRDefault="00FF6253">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6B5BE3F6"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Proposal 15: For SIB1 transmission, RAN1 should study on-demand SIB1 </w:t>
            </w:r>
            <w:r>
              <w:rPr>
                <w:sz w:val="20"/>
                <w:szCs w:val="20"/>
              </w:rPr>
              <w:lastRenderedPageBreak/>
              <w:t>transmission in single TRP/carrier and multi-TRP scenarios.</w:t>
            </w:r>
          </w:p>
        </w:tc>
      </w:tr>
      <w:tr w:rsidR="00246F42" w14:paraId="7039EE4D" w14:textId="77777777">
        <w:tc>
          <w:tcPr>
            <w:tcW w:w="1171" w:type="pct"/>
          </w:tcPr>
          <w:p w14:paraId="5D214C61" w14:textId="77777777" w:rsidR="00246F42" w:rsidRDefault="00FF6253">
            <w:pPr>
              <w:spacing w:afterLines="50"/>
              <w:rPr>
                <w:rFonts w:eastAsiaTheme="minorEastAsia"/>
                <w:iCs/>
                <w:sz w:val="20"/>
                <w:szCs w:val="20"/>
              </w:rPr>
            </w:pPr>
            <w:r>
              <w:rPr>
                <w:rFonts w:eastAsiaTheme="minorEastAsia"/>
                <w:iCs/>
                <w:sz w:val="20"/>
                <w:szCs w:val="20"/>
              </w:rPr>
              <w:lastRenderedPageBreak/>
              <w:t>ETRI</w:t>
            </w:r>
          </w:p>
        </w:tc>
        <w:tc>
          <w:tcPr>
            <w:tcW w:w="3829" w:type="pct"/>
          </w:tcPr>
          <w:p w14:paraId="617C14E1" w14:textId="77777777" w:rsidR="00246F42" w:rsidRDefault="00FF6253">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246F42" w14:paraId="3C700830" w14:textId="77777777">
        <w:tc>
          <w:tcPr>
            <w:tcW w:w="1171" w:type="pct"/>
          </w:tcPr>
          <w:p w14:paraId="7977F5C2" w14:textId="77777777" w:rsidR="00246F42" w:rsidRDefault="00FF6253">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0A1C0200" w14:textId="77777777" w:rsidR="00246F42" w:rsidRDefault="00FF6253">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6F856A7A" w14:textId="77777777" w:rsidR="00246F42" w:rsidRDefault="00FF6253">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C52B82A" w14:textId="77777777" w:rsidR="00246F42" w:rsidRDefault="00FF6253">
            <w:pPr>
              <w:spacing w:afterLines="50"/>
              <w:rPr>
                <w:b/>
                <w:sz w:val="20"/>
                <w:szCs w:val="20"/>
              </w:rPr>
            </w:pPr>
            <w:r>
              <w:rPr>
                <w:b/>
                <w:bCs/>
                <w:sz w:val="20"/>
                <w:szCs w:val="20"/>
              </w:rPr>
              <w:t>Proposal 12: RAN1 to study an SIB1 design with scalable information size for basic initial access procedures in 6GR.</w:t>
            </w:r>
          </w:p>
        </w:tc>
      </w:tr>
      <w:tr w:rsidR="00246F42" w14:paraId="20187CFE" w14:textId="77777777">
        <w:tc>
          <w:tcPr>
            <w:tcW w:w="1171" w:type="pct"/>
          </w:tcPr>
          <w:p w14:paraId="30F6E6B1" w14:textId="77777777" w:rsidR="00246F42" w:rsidRDefault="00FF6253">
            <w:pPr>
              <w:spacing w:afterLines="50"/>
              <w:rPr>
                <w:rFonts w:eastAsia="宋体"/>
                <w:kern w:val="2"/>
                <w:sz w:val="20"/>
                <w:szCs w:val="20"/>
                <w:lang w:val="en-GB"/>
              </w:rPr>
            </w:pPr>
            <w:r>
              <w:rPr>
                <w:rFonts w:eastAsiaTheme="minorEastAsia"/>
                <w:iCs/>
                <w:sz w:val="20"/>
                <w:szCs w:val="20"/>
              </w:rPr>
              <w:t>Fujitsu</w:t>
            </w:r>
          </w:p>
        </w:tc>
        <w:tc>
          <w:tcPr>
            <w:tcW w:w="3829" w:type="pct"/>
          </w:tcPr>
          <w:p w14:paraId="0AFCD232" w14:textId="77777777" w:rsidR="00246F42" w:rsidRDefault="00FF6253">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246F42" w14:paraId="130C3D4D" w14:textId="77777777">
        <w:tc>
          <w:tcPr>
            <w:tcW w:w="1171" w:type="pct"/>
          </w:tcPr>
          <w:p w14:paraId="667FD1EC" w14:textId="77777777" w:rsidR="00246F42" w:rsidRDefault="00FF6253">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0A526AC" w14:textId="77777777" w:rsidR="00246F42" w:rsidRDefault="00FF6253">
            <w:pPr>
              <w:pStyle w:val="a3"/>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w:t>
            </w:r>
            <w:proofErr w:type="spellStart"/>
            <w:r>
              <w:rPr>
                <w:i/>
                <w:iCs/>
              </w:rPr>
              <w:t>SCell</w:t>
            </w:r>
            <w:proofErr w:type="spellEnd"/>
            <w:r>
              <w:rPr>
                <w:i/>
                <w:iCs/>
              </w:rPr>
              <w:t xml:space="preserve"> operation and on-demand SIB1 was limited to an NES cell using UL WUS configuration acquired from an assisting cell (Cell A).</w:t>
            </w:r>
            <w:bookmarkEnd w:id="96"/>
          </w:p>
          <w:p w14:paraId="6AC96973" w14:textId="77777777" w:rsidR="00246F42" w:rsidRDefault="00FF6253">
            <w:pPr>
              <w:pStyle w:val="a3"/>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97"/>
          </w:p>
          <w:p w14:paraId="4BDF603B" w14:textId="77777777" w:rsidR="00246F42" w:rsidRDefault="00FF6253">
            <w:pPr>
              <w:pStyle w:val="a3"/>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537B9039" w14:textId="77777777" w:rsidR="00246F42" w:rsidRDefault="00FF6253">
            <w:pPr>
              <w:pStyle w:val="a3"/>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xml:space="preserve">: Support of light Sync signal(s) and on-demand Sync signal(s)/system information (SIB1) in any cell type (standalone cell or </w:t>
            </w:r>
            <w:proofErr w:type="spellStart"/>
            <w:r>
              <w:rPr>
                <w:i/>
                <w:iCs/>
              </w:rPr>
              <w:t>SCell</w:t>
            </w:r>
            <w:proofErr w:type="spellEnd"/>
            <w:r>
              <w:rPr>
                <w:i/>
                <w:iCs/>
              </w:rPr>
              <w:t>) and for UEs in any RRC state can provide significant BS energy saving gains while minimizing the impact of the infrequent periodic Sync signal (+PBCH)/SIB1 transmission on UE access latency.</w:t>
            </w:r>
            <w:bookmarkEnd w:id="99"/>
          </w:p>
          <w:p w14:paraId="4658BDE9" w14:textId="77777777" w:rsidR="00246F42" w:rsidRDefault="00FF6253">
            <w:pPr>
              <w:pStyle w:val="a3"/>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100"/>
          </w:p>
          <w:p w14:paraId="557A805D" w14:textId="77777777" w:rsidR="00246F42" w:rsidRDefault="00FF6253">
            <w:pPr>
              <w:pStyle w:val="a3"/>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579B5F21" w14:textId="77777777" w:rsidR="00246F42" w:rsidRDefault="00FF6253">
            <w:pPr>
              <w:pStyle w:val="a3"/>
              <w:spacing w:afterLines="50"/>
              <w:ind w:left="1526" w:hanging="1526"/>
              <w:jc w:val="both"/>
              <w:rPr>
                <w:i/>
                <w:iCs/>
              </w:rPr>
            </w:pPr>
            <w:bookmarkStart w:id="102" w:name="_Ref209112932"/>
            <w:r>
              <w:rPr>
                <w:i/>
                <w:iCs/>
              </w:rPr>
              <w:lastRenderedPageBreak/>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7E9D4BAD" w14:textId="77777777" w:rsidR="00246F42" w:rsidRDefault="00FF6253">
            <w:pPr>
              <w:pStyle w:val="a3"/>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736D321E" w14:textId="77777777" w:rsidR="00246F42" w:rsidRDefault="00FF6253">
            <w:pPr>
              <w:pStyle w:val="a3"/>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3F2895EB" w14:textId="77777777" w:rsidR="00246F42" w:rsidRDefault="00FF6253">
            <w:pPr>
              <w:pStyle w:val="a3"/>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246F42" w14:paraId="0F44C4AB" w14:textId="77777777">
        <w:tc>
          <w:tcPr>
            <w:tcW w:w="1171" w:type="pct"/>
          </w:tcPr>
          <w:p w14:paraId="57988026" w14:textId="77777777" w:rsidR="00246F42" w:rsidRDefault="00FF6253">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10790F18" w14:textId="77777777" w:rsidR="00246F42" w:rsidRDefault="00FF6253">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246F42" w14:paraId="537EEE74" w14:textId="77777777">
        <w:tc>
          <w:tcPr>
            <w:tcW w:w="1171" w:type="pct"/>
          </w:tcPr>
          <w:p w14:paraId="5C398965"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2658C727"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36DCE661"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246F42" w14:paraId="6C88AECB" w14:textId="77777777">
        <w:tc>
          <w:tcPr>
            <w:tcW w:w="1171" w:type="pct"/>
          </w:tcPr>
          <w:p w14:paraId="478EC277"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4AC71F67" w14:textId="77777777" w:rsidR="00246F42" w:rsidRDefault="00FF6253">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540C99E5"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0278BA1D" w14:textId="77777777" w:rsidR="00246F42" w:rsidRDefault="00FF6253">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246F42" w14:paraId="36C45D21" w14:textId="77777777">
        <w:tc>
          <w:tcPr>
            <w:tcW w:w="1171" w:type="pct"/>
          </w:tcPr>
          <w:p w14:paraId="52A68DCB"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5A9A92D1" w14:textId="77777777" w:rsidR="00246F42" w:rsidRDefault="00FF6253">
            <w:pPr>
              <w:pStyle w:val="a3"/>
              <w:spacing w:afterLines="50"/>
              <w:jc w:val="both"/>
              <w:rPr>
                <w:b w:val="0"/>
                <w:bCs w:val="0"/>
              </w:rPr>
            </w:pPr>
            <w:bookmarkStart w:id="106" w:name="_Ref220685278"/>
            <w:r>
              <w:t xml:space="preserve">Observation </w:t>
            </w:r>
            <w:r>
              <w:fldChar w:fldCharType="begin"/>
            </w:r>
            <w:r>
              <w:instrText xml:space="preserve"> SEQ Observation \* ARABIC </w:instrText>
            </w:r>
            <w:r>
              <w:fldChar w:fldCharType="separate"/>
            </w:r>
            <w:r>
              <w:t>54</w:t>
            </w:r>
            <w:r>
              <w:fldChar w:fldCharType="end"/>
            </w:r>
            <w:r>
              <w:t>: On-demand SIB1 can obtain up to 30.9% NES gain compared with periodically SIB1</w:t>
            </w:r>
            <w:bookmarkEnd w:id="106"/>
            <w:r>
              <w:t xml:space="preserve"> and achieve SIB overhead reduction.</w:t>
            </w:r>
          </w:p>
          <w:p w14:paraId="76FF2F3E" w14:textId="77777777" w:rsidR="00246F42" w:rsidRDefault="00FF6253">
            <w:pPr>
              <w:pStyle w:val="a3"/>
              <w:spacing w:afterLines="50"/>
              <w:jc w:val="both"/>
              <w:rPr>
                <w:rFonts w:eastAsiaTheme="minorEastAsia"/>
                <w:b w:val="0"/>
                <w:bCs w:val="0"/>
              </w:rPr>
            </w:pPr>
            <w:bookmarkStart w:id="107" w:name="_Ref220685376"/>
            <w:r>
              <w:t xml:space="preserve">Proposal </w:t>
            </w:r>
            <w:r>
              <w:fldChar w:fldCharType="begin"/>
            </w:r>
            <w:r>
              <w:instrText xml:space="preserve"> SEQ Proposal \* ARABIC </w:instrText>
            </w:r>
            <w:r>
              <w:fldChar w:fldCharType="separate"/>
            </w:r>
            <w:r>
              <w:t>68</w:t>
            </w:r>
            <w:r>
              <w:fldChar w:fldCharType="end"/>
            </w:r>
            <w:r>
              <w:t>: To achieve network energy saving, optional OD-SIB can be requested by UL-WUS during initial access procedure.</w:t>
            </w:r>
            <w:bookmarkEnd w:id="107"/>
          </w:p>
        </w:tc>
      </w:tr>
      <w:tr w:rsidR="00246F42" w14:paraId="2AE03EE0" w14:textId="77777777">
        <w:tc>
          <w:tcPr>
            <w:tcW w:w="1171" w:type="pct"/>
          </w:tcPr>
          <w:p w14:paraId="26357B5B"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CCA06A8" w14:textId="77777777" w:rsidR="00246F42" w:rsidRDefault="00FF6253">
            <w:pPr>
              <w:pStyle w:val="a3"/>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1D6E4881" w14:textId="77777777" w:rsidR="00246F42" w:rsidRDefault="00FF6253">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246F42" w14:paraId="5A0382E6" w14:textId="77777777">
        <w:tc>
          <w:tcPr>
            <w:tcW w:w="1171" w:type="pct"/>
          </w:tcPr>
          <w:p w14:paraId="77D8F22F"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58CFFAF8" w14:textId="77777777" w:rsidR="00246F42" w:rsidRDefault="00FF6253">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DBECB6" w14:textId="77777777" w:rsidR="00246F42" w:rsidRDefault="00FF6253">
            <w:pPr>
              <w:pStyle w:val="afe"/>
              <w:numPr>
                <w:ilvl w:val="0"/>
                <w:numId w:val="108"/>
              </w:numPr>
              <w:spacing w:afterLines="50"/>
              <w:rPr>
                <w:rFonts w:eastAsia="宋体"/>
                <w:sz w:val="20"/>
                <w:szCs w:val="20"/>
              </w:rPr>
            </w:pPr>
            <w:r>
              <w:rPr>
                <w:rFonts w:eastAsiaTheme="minorEastAsia"/>
                <w:sz w:val="20"/>
                <w:szCs w:val="20"/>
              </w:rPr>
              <w:lastRenderedPageBreak/>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3914DC2F" w14:textId="77777777" w:rsidR="00246F42" w:rsidRDefault="00FF6253">
            <w:pPr>
              <w:spacing w:afterLines="50"/>
              <w:rPr>
                <w:b/>
                <w:sz w:val="20"/>
                <w:szCs w:val="20"/>
                <w:u w:val="single"/>
              </w:rPr>
            </w:pPr>
            <w:r>
              <w:rPr>
                <w:b/>
                <w:sz w:val="20"/>
                <w:szCs w:val="20"/>
                <w:u w:val="single"/>
              </w:rPr>
              <w:t xml:space="preserve">Proposal 15: </w:t>
            </w:r>
          </w:p>
          <w:p w14:paraId="704FB749" w14:textId="77777777" w:rsidR="00246F42" w:rsidRDefault="00FF6253">
            <w:pPr>
              <w:pStyle w:val="afe"/>
              <w:numPr>
                <w:ilvl w:val="0"/>
                <w:numId w:val="108"/>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3D375EE9" w14:textId="77777777" w:rsidR="00246F42" w:rsidRDefault="00FF6253">
            <w:pPr>
              <w:spacing w:afterLines="50"/>
              <w:rPr>
                <w:rFonts w:eastAsia="宋体"/>
                <w:sz w:val="20"/>
                <w:szCs w:val="20"/>
              </w:rPr>
            </w:pPr>
            <w:r>
              <w:rPr>
                <w:b/>
                <w:sz w:val="20"/>
                <w:szCs w:val="20"/>
                <w:u w:val="single"/>
              </w:rPr>
              <w:t xml:space="preserve">Proposal 16: </w:t>
            </w:r>
          </w:p>
          <w:p w14:paraId="1040DFFF" w14:textId="77777777" w:rsidR="00246F42" w:rsidRDefault="00FF6253">
            <w:pPr>
              <w:pStyle w:val="afe"/>
              <w:numPr>
                <w:ilvl w:val="0"/>
                <w:numId w:val="108"/>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23DDFAD4" w14:textId="77777777" w:rsidR="00246F42" w:rsidRDefault="00FF6253">
            <w:pPr>
              <w:pStyle w:val="afe"/>
              <w:numPr>
                <w:ilvl w:val="1"/>
                <w:numId w:val="108"/>
              </w:numPr>
              <w:spacing w:afterLines="50"/>
              <w:rPr>
                <w:rFonts w:eastAsia="宋体"/>
                <w:sz w:val="20"/>
                <w:szCs w:val="20"/>
              </w:rPr>
            </w:pPr>
            <w:r>
              <w:rPr>
                <w:rFonts w:eastAsia="宋体"/>
                <w:sz w:val="20"/>
                <w:szCs w:val="20"/>
              </w:rPr>
              <w:t>A UE normally camps on a cell A, and will transmit UL WUS to the cell A when needed</w:t>
            </w:r>
          </w:p>
          <w:p w14:paraId="15EC4B8B" w14:textId="77777777" w:rsidR="00246F42" w:rsidRDefault="00FF6253">
            <w:pPr>
              <w:spacing w:afterLines="50"/>
              <w:rPr>
                <w:b/>
                <w:sz w:val="20"/>
                <w:szCs w:val="20"/>
                <w:u w:val="single"/>
              </w:rPr>
            </w:pPr>
            <w:r>
              <w:rPr>
                <w:b/>
                <w:sz w:val="20"/>
                <w:szCs w:val="20"/>
                <w:u w:val="single"/>
              </w:rPr>
              <w:t xml:space="preserve">Proposal 17: </w:t>
            </w:r>
          </w:p>
          <w:p w14:paraId="251AD3A3" w14:textId="77777777" w:rsidR="00246F42" w:rsidRDefault="00FF6253">
            <w:pPr>
              <w:pStyle w:val="afe"/>
              <w:numPr>
                <w:ilvl w:val="0"/>
                <w:numId w:val="108"/>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1135DA47" w14:textId="77777777" w:rsidR="00246F42" w:rsidRDefault="00246F42">
            <w:pPr>
              <w:pStyle w:val="a3"/>
              <w:spacing w:afterLines="50"/>
              <w:jc w:val="both"/>
              <w:rPr>
                <w:rFonts w:eastAsiaTheme="minorEastAsia"/>
              </w:rPr>
            </w:pPr>
          </w:p>
        </w:tc>
      </w:tr>
      <w:tr w:rsidR="00246F42" w14:paraId="192AA0AB" w14:textId="77777777">
        <w:tc>
          <w:tcPr>
            <w:tcW w:w="1171" w:type="pct"/>
          </w:tcPr>
          <w:p w14:paraId="53C198BB"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450D1C58" w14:textId="77777777" w:rsidR="00246F42" w:rsidRDefault="00FF6253">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230530B7" w14:textId="77777777" w:rsidR="00246F42" w:rsidRDefault="00246F42">
            <w:pPr>
              <w:tabs>
                <w:tab w:val="left" w:pos="2880"/>
              </w:tabs>
              <w:spacing w:afterLines="50"/>
              <w:rPr>
                <w:rFonts w:eastAsiaTheme="minorEastAsia"/>
                <w:b/>
                <w:bCs/>
                <w:sz w:val="20"/>
                <w:szCs w:val="20"/>
                <w:u w:val="single"/>
              </w:rPr>
            </w:pPr>
          </w:p>
        </w:tc>
      </w:tr>
      <w:tr w:rsidR="00246F42" w14:paraId="2702505A" w14:textId="77777777">
        <w:tc>
          <w:tcPr>
            <w:tcW w:w="1171" w:type="pct"/>
          </w:tcPr>
          <w:p w14:paraId="13627ED7"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4A8B2DB" w14:textId="77777777" w:rsidR="00246F42" w:rsidRDefault="00FF6253">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16E2509B" w14:textId="77777777" w:rsidR="00246F42" w:rsidRDefault="00FF6253">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33B0402" w14:textId="77777777" w:rsidR="00246F42" w:rsidRDefault="00FF6253">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0A156EF6" w14:textId="77777777" w:rsidR="00246F42" w:rsidRDefault="00FF6253">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734E899D" w14:textId="77777777" w:rsidR="00246F42" w:rsidRDefault="00FF6253">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246F42" w14:paraId="28353079" w14:textId="77777777">
        <w:tc>
          <w:tcPr>
            <w:tcW w:w="1171" w:type="pct"/>
          </w:tcPr>
          <w:p w14:paraId="1ED14EDC"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5ECB104F" w14:textId="77777777" w:rsidR="00246F42" w:rsidRDefault="00FF6253">
            <w:pPr>
              <w:tabs>
                <w:tab w:val="left" w:pos="1300"/>
              </w:tabs>
              <w:spacing w:afterLines="50"/>
              <w:rPr>
                <w:rFonts w:eastAsia="宋体"/>
                <w:sz w:val="20"/>
                <w:szCs w:val="20"/>
              </w:rPr>
            </w:pPr>
            <w:r>
              <w:rPr>
                <w:b/>
                <w:bCs/>
                <w:sz w:val="20"/>
                <w:szCs w:val="20"/>
              </w:rPr>
              <w:t>Proposal 17: Study on-demand SIB1 for the following scenarios and use cases:</w:t>
            </w:r>
          </w:p>
          <w:p w14:paraId="2F3D7DFE" w14:textId="77777777" w:rsidR="00246F42" w:rsidRDefault="00FF6253">
            <w:pPr>
              <w:pStyle w:val="afe"/>
              <w:numPr>
                <w:ilvl w:val="0"/>
                <w:numId w:val="122"/>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65174433"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8A04AF1"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867E767" w14:textId="77777777" w:rsidR="00246F42" w:rsidRDefault="00FF6253">
            <w:pPr>
              <w:pStyle w:val="afe"/>
              <w:numPr>
                <w:ilvl w:val="0"/>
                <w:numId w:val="122"/>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55252AD1"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 xml:space="preserve">For UE triggered, NR Rel-19 exiting mechanism is used as starting </w:t>
            </w:r>
            <w:r>
              <w:rPr>
                <w:rFonts w:eastAsiaTheme="minorEastAsia"/>
                <w:b/>
                <w:bCs/>
                <w:sz w:val="20"/>
                <w:szCs w:val="20"/>
              </w:rPr>
              <w:lastRenderedPageBreak/>
              <w:t>point;</w:t>
            </w:r>
          </w:p>
          <w:p w14:paraId="0DE869F2"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246F42" w14:paraId="60FE2F3A" w14:textId="77777777">
        <w:tc>
          <w:tcPr>
            <w:tcW w:w="1171" w:type="pct"/>
          </w:tcPr>
          <w:p w14:paraId="1B915758" w14:textId="77777777" w:rsidR="00246F42" w:rsidRDefault="00FF6253">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1D08617" w14:textId="77777777" w:rsidR="00246F42" w:rsidRDefault="00FF6253">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27B4DFE5" w14:textId="77777777" w:rsidR="00246F42" w:rsidRDefault="00FF6253">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246F42" w14:paraId="036A9123" w14:textId="77777777">
        <w:tc>
          <w:tcPr>
            <w:tcW w:w="1171" w:type="pct"/>
          </w:tcPr>
          <w:p w14:paraId="1266B883"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09C13769"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54776500"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BF93AD5" w14:textId="77777777">
        <w:tc>
          <w:tcPr>
            <w:tcW w:w="1171" w:type="pct"/>
          </w:tcPr>
          <w:p w14:paraId="2A4EA0EA"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5800980" w14:textId="77777777" w:rsidR="00246F42" w:rsidRDefault="00FF6253">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246F42" w14:paraId="4576497B" w14:textId="77777777">
        <w:tc>
          <w:tcPr>
            <w:tcW w:w="1171" w:type="pct"/>
          </w:tcPr>
          <w:p w14:paraId="6352D438"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7BA4562F" w14:textId="77777777" w:rsidR="00246F42" w:rsidRDefault="00FF6253">
            <w:pPr>
              <w:pStyle w:val="ab"/>
              <w:spacing w:afterLines="50"/>
              <w:rPr>
                <w:b/>
                <w:bCs/>
                <w:i/>
                <w:iCs/>
              </w:rPr>
            </w:pPr>
            <w:r>
              <w:rPr>
                <w:b/>
                <w:bCs/>
                <w:i/>
                <w:iCs/>
              </w:rPr>
              <w:t>Proposal 13: Support an energy-efficient SIB1 design in 6G considering the following aspects:</w:t>
            </w:r>
          </w:p>
          <w:p w14:paraId="6A8B5437" w14:textId="77777777" w:rsidR="00246F42" w:rsidRDefault="00FF6253">
            <w:pPr>
              <w:pStyle w:val="ab"/>
              <w:numPr>
                <w:ilvl w:val="0"/>
                <w:numId w:val="121"/>
              </w:numPr>
              <w:spacing w:afterLines="50"/>
              <w:rPr>
                <w:b/>
                <w:bCs/>
                <w:i/>
                <w:iCs/>
              </w:rPr>
            </w:pPr>
            <w:r>
              <w:rPr>
                <w:b/>
                <w:bCs/>
                <w:i/>
                <w:iCs/>
              </w:rPr>
              <w:t xml:space="preserve">Extending the default SIB1 periodicity </w:t>
            </w:r>
          </w:p>
          <w:p w14:paraId="7E2AA7A8" w14:textId="77777777" w:rsidR="00246F42" w:rsidRDefault="00FF6253">
            <w:pPr>
              <w:pStyle w:val="ab"/>
              <w:numPr>
                <w:ilvl w:val="0"/>
                <w:numId w:val="121"/>
              </w:numPr>
              <w:spacing w:afterLines="50"/>
              <w:rPr>
                <w:b/>
                <w:bCs/>
                <w:i/>
                <w:iCs/>
              </w:rPr>
            </w:pPr>
            <w:r>
              <w:rPr>
                <w:b/>
                <w:bCs/>
                <w:i/>
                <w:iCs/>
              </w:rPr>
              <w:t>Enabling on-demand SIB1 transmission</w:t>
            </w:r>
          </w:p>
          <w:p w14:paraId="456EC487" w14:textId="77777777" w:rsidR="00246F42" w:rsidRDefault="00FF6253">
            <w:pPr>
              <w:pStyle w:val="ab"/>
              <w:numPr>
                <w:ilvl w:val="0"/>
                <w:numId w:val="121"/>
              </w:numPr>
              <w:spacing w:afterLines="50"/>
              <w:rPr>
                <w:b/>
                <w:bCs/>
                <w:i/>
                <w:iCs/>
              </w:rPr>
            </w:pPr>
            <w:r>
              <w:rPr>
                <w:b/>
                <w:bCs/>
                <w:i/>
                <w:iCs/>
              </w:rPr>
              <w:t>SIB1 aligned or clustered with other common signals (e.g., SSB or paging) when transmitted.</w:t>
            </w:r>
          </w:p>
        </w:tc>
      </w:tr>
      <w:tr w:rsidR="00246F42" w14:paraId="103A7ED5" w14:textId="77777777">
        <w:tc>
          <w:tcPr>
            <w:tcW w:w="1171" w:type="pct"/>
          </w:tcPr>
          <w:p w14:paraId="65EDD6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053EF71" w14:textId="77777777" w:rsidR="00246F42" w:rsidRDefault="00FF6253">
            <w:pPr>
              <w:pStyle w:val="ab"/>
              <w:spacing w:afterLines="50"/>
              <w:rPr>
                <w:bCs/>
                <w:i/>
              </w:rPr>
            </w:pPr>
            <w:bookmarkStart w:id="108"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8"/>
          </w:p>
          <w:p w14:paraId="5F15B9A2"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5F7F7828"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38317D7C" w14:textId="77777777" w:rsidR="00246F42" w:rsidRDefault="00FF6253">
            <w:pPr>
              <w:pStyle w:val="ab"/>
              <w:spacing w:afterLines="50"/>
              <w:rPr>
                <w:rFonts w:eastAsiaTheme="minorEastAsia"/>
                <w:b/>
                <w:bCs/>
                <w:i/>
                <w:iCs/>
              </w:rPr>
            </w:pPr>
            <w:r>
              <w:rPr>
                <w:b/>
                <w:bCs/>
                <w:i/>
                <w:iCs/>
              </w:rPr>
              <w:t>Proposal 9: Study standalone OD-SIB1 triggered by UL-WUS in 6GR.</w:t>
            </w:r>
          </w:p>
          <w:p w14:paraId="5DA7C78D" w14:textId="77777777" w:rsidR="00246F42" w:rsidRDefault="00FF6253">
            <w:pPr>
              <w:pStyle w:val="ab"/>
              <w:spacing w:afterLines="50"/>
              <w:rPr>
                <w:rFonts w:eastAsiaTheme="minorEastAsia"/>
                <w:b/>
                <w:bCs/>
                <w:i/>
                <w:iCs/>
              </w:rPr>
            </w:pPr>
            <w:r>
              <w:rPr>
                <w:rFonts w:eastAsiaTheme="minorEastAsia"/>
                <w:b/>
                <w:bCs/>
                <w:i/>
                <w:iCs/>
              </w:rPr>
              <w:t>Proposal 10: Study cell A-assisted OD-cell triggered by UL-WUS in 6GR.</w:t>
            </w:r>
          </w:p>
          <w:p w14:paraId="089F4D55" w14:textId="77777777" w:rsidR="00246F42" w:rsidRDefault="00FF6253">
            <w:pPr>
              <w:pStyle w:val="ab"/>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626678F0" w14:textId="77777777" w:rsidR="00246F42" w:rsidRDefault="00FF6253">
            <w:pPr>
              <w:pStyle w:val="ab"/>
              <w:spacing w:afterLines="50"/>
              <w:rPr>
                <w:rFonts w:eastAsiaTheme="minorEastAsia"/>
                <w:b/>
                <w:bCs/>
                <w:i/>
                <w:iCs/>
              </w:rPr>
            </w:pPr>
            <w:r>
              <w:rPr>
                <w:rFonts w:eastAsiaTheme="minorEastAsia"/>
                <w:b/>
                <w:bCs/>
                <w:i/>
                <w:iCs/>
              </w:rPr>
              <w:t>Proposal 11: Study OD-SSB in spatial domain triggered by UL-WUS in 6GR.</w:t>
            </w:r>
          </w:p>
        </w:tc>
      </w:tr>
      <w:tr w:rsidR="00246F42" w14:paraId="441C269E" w14:textId="77777777">
        <w:tc>
          <w:tcPr>
            <w:tcW w:w="1171" w:type="pct"/>
          </w:tcPr>
          <w:p w14:paraId="2F207D95"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0C7E8C8E"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6DE2EBBD"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57AAECB"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3E906269"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739CB64E" w14:textId="77777777">
        <w:tc>
          <w:tcPr>
            <w:tcW w:w="1171" w:type="pct"/>
          </w:tcPr>
          <w:p w14:paraId="07025863" w14:textId="77777777" w:rsidR="00246F42" w:rsidRDefault="00FF6253">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00059168"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70A7E22C"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5E0AD3EE" w14:textId="77777777" w:rsidR="00246F42" w:rsidRDefault="00246F42">
      <w:pPr>
        <w:rPr>
          <w:rFonts w:eastAsia="等线"/>
        </w:rPr>
      </w:pPr>
    </w:p>
    <w:p w14:paraId="60714C91" w14:textId="77777777" w:rsidR="00246F42" w:rsidRDefault="00FF6253">
      <w:pPr>
        <w:pStyle w:val="3"/>
        <w:spacing w:after="120"/>
        <w:rPr>
          <w:rFonts w:eastAsia="等线"/>
        </w:rPr>
      </w:pPr>
      <w:r>
        <w:rPr>
          <w:rFonts w:eastAsia="等线" w:hint="eastAsia"/>
        </w:rPr>
        <w:t>Discussion</w:t>
      </w:r>
    </w:p>
    <w:p w14:paraId="75934139" w14:textId="77777777" w:rsidR="00246F42" w:rsidRDefault="00FF6253">
      <w:pPr>
        <w:pStyle w:val="4"/>
        <w:rPr>
          <w:rFonts w:eastAsia="等线"/>
        </w:rPr>
      </w:pPr>
      <w:r>
        <w:rPr>
          <w:rFonts w:eastAsia="等线" w:hint="eastAsia"/>
        </w:rPr>
        <w:t>First round discussion</w:t>
      </w:r>
    </w:p>
    <w:p w14:paraId="2D3A0CC9"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7095636" w14:textId="77777777" w:rsidR="00246F42" w:rsidRDefault="00246F42">
      <w:pPr>
        <w:jc w:val="both"/>
        <w:rPr>
          <w:rFonts w:eastAsia="等线"/>
        </w:rPr>
      </w:pPr>
    </w:p>
    <w:p w14:paraId="2C3D0B4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60E63EF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0BA4"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9678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FE3024" w14:textId="77777777">
        <w:tc>
          <w:tcPr>
            <w:tcW w:w="1175" w:type="pct"/>
            <w:tcBorders>
              <w:top w:val="single" w:sz="4" w:space="0" w:color="auto"/>
              <w:left w:val="single" w:sz="4" w:space="0" w:color="auto"/>
              <w:bottom w:val="single" w:sz="4" w:space="0" w:color="auto"/>
              <w:right w:val="single" w:sz="4" w:space="0" w:color="auto"/>
            </w:tcBorders>
          </w:tcPr>
          <w:p w14:paraId="7C09C8FD"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E709483" w14:textId="77777777" w:rsidR="00246F42" w:rsidRDefault="00246F42">
            <w:pPr>
              <w:ind w:left="1170" w:hanging="1170"/>
              <w:rPr>
                <w:rFonts w:ascii="Arial" w:eastAsiaTheme="minorEastAsia" w:hAnsi="Arial"/>
                <w:b/>
                <w:bCs/>
                <w:sz w:val="20"/>
                <w:szCs w:val="20"/>
              </w:rPr>
            </w:pPr>
          </w:p>
        </w:tc>
      </w:tr>
      <w:tr w:rsidR="00246F42" w14:paraId="268C7F63" w14:textId="77777777">
        <w:tc>
          <w:tcPr>
            <w:tcW w:w="1175" w:type="pct"/>
            <w:tcBorders>
              <w:top w:val="single" w:sz="4" w:space="0" w:color="auto"/>
              <w:left w:val="single" w:sz="4" w:space="0" w:color="auto"/>
              <w:bottom w:val="single" w:sz="4" w:space="0" w:color="auto"/>
              <w:right w:val="single" w:sz="4" w:space="0" w:color="auto"/>
            </w:tcBorders>
          </w:tcPr>
          <w:p w14:paraId="3589CB04"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3E2E8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A3FF2DA" w14:textId="77777777">
        <w:tc>
          <w:tcPr>
            <w:tcW w:w="1175" w:type="pct"/>
            <w:tcBorders>
              <w:top w:val="single" w:sz="4" w:space="0" w:color="auto"/>
              <w:left w:val="single" w:sz="4" w:space="0" w:color="auto"/>
              <w:bottom w:val="single" w:sz="4" w:space="0" w:color="auto"/>
              <w:right w:val="single" w:sz="4" w:space="0" w:color="auto"/>
            </w:tcBorders>
          </w:tcPr>
          <w:p w14:paraId="76FFBA3A"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983BEE" w14:textId="77777777" w:rsidR="00246F42" w:rsidRDefault="00246F42">
            <w:pPr>
              <w:widowControl w:val="0"/>
              <w:suppressAutoHyphens/>
              <w:spacing w:line="256" w:lineRule="auto"/>
              <w:jc w:val="both"/>
              <w:rPr>
                <w:sz w:val="20"/>
                <w:szCs w:val="20"/>
                <w:lang w:val="en-GB" w:eastAsia="en-US"/>
              </w:rPr>
            </w:pPr>
          </w:p>
        </w:tc>
      </w:tr>
    </w:tbl>
    <w:p w14:paraId="7254636B" w14:textId="77777777" w:rsidR="00246F42" w:rsidRDefault="00FF6253">
      <w:pPr>
        <w:pStyle w:val="4"/>
        <w:rPr>
          <w:rFonts w:eastAsia="等线"/>
        </w:rPr>
      </w:pPr>
      <w:r>
        <w:rPr>
          <w:rFonts w:eastAsia="等线" w:hint="eastAsia"/>
        </w:rPr>
        <w:t>Second round discussion</w:t>
      </w:r>
    </w:p>
    <w:p w14:paraId="2A76F1FD" w14:textId="77777777" w:rsidR="00246F42" w:rsidRDefault="00246F42">
      <w:pPr>
        <w:spacing w:before="120"/>
        <w:rPr>
          <w:rFonts w:eastAsia="等线"/>
        </w:rPr>
      </w:pPr>
    </w:p>
    <w:p w14:paraId="302E42F7" w14:textId="77777777" w:rsidR="00246F42" w:rsidRDefault="00FF6253">
      <w:pPr>
        <w:pStyle w:val="2"/>
        <w:spacing w:before="120" w:after="120"/>
        <w:rPr>
          <w:rFonts w:eastAsia="等线"/>
        </w:rPr>
      </w:pPr>
      <w:r>
        <w:rPr>
          <w:rFonts w:eastAsia="等线" w:hint="eastAsia"/>
        </w:rPr>
        <w:t>Others</w:t>
      </w:r>
    </w:p>
    <w:p w14:paraId="79CBBF37"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4D098F6C" w14:textId="77777777">
        <w:tc>
          <w:tcPr>
            <w:tcW w:w="1171" w:type="pct"/>
            <w:shd w:val="clear" w:color="auto" w:fill="DBE5F1" w:themeFill="accent1" w:themeFillTint="33"/>
          </w:tcPr>
          <w:p w14:paraId="187397BF" w14:textId="77777777" w:rsidR="00246F42" w:rsidRDefault="00FF6253">
            <w:r>
              <w:rPr>
                <w:rFonts w:eastAsiaTheme="minorEastAsia"/>
                <w:b/>
                <w:bCs/>
                <w:lang w:eastAsia="ko-KR"/>
              </w:rPr>
              <w:t>Company</w:t>
            </w:r>
          </w:p>
        </w:tc>
        <w:tc>
          <w:tcPr>
            <w:tcW w:w="3829" w:type="pct"/>
            <w:shd w:val="clear" w:color="auto" w:fill="DBE5F1" w:themeFill="accent1" w:themeFillTint="33"/>
          </w:tcPr>
          <w:p w14:paraId="25912A1E" w14:textId="77777777" w:rsidR="00246F42" w:rsidRDefault="00FF6253">
            <w:pPr>
              <w:jc w:val="center"/>
            </w:pPr>
            <w:r>
              <w:rPr>
                <w:rFonts w:eastAsiaTheme="minorEastAsia"/>
                <w:b/>
                <w:bCs/>
                <w:lang w:eastAsia="ko-KR"/>
              </w:rPr>
              <w:t xml:space="preserve">Views/proposals </w:t>
            </w:r>
          </w:p>
        </w:tc>
      </w:tr>
      <w:tr w:rsidR="00246F42" w14:paraId="67AEBC47" w14:textId="77777777">
        <w:tc>
          <w:tcPr>
            <w:tcW w:w="1171" w:type="pct"/>
          </w:tcPr>
          <w:p w14:paraId="02D009DD" w14:textId="77777777" w:rsidR="00246F42" w:rsidRDefault="00FF6253">
            <w:pPr>
              <w:rPr>
                <w:rFonts w:eastAsia="宋体"/>
                <w:kern w:val="2"/>
                <w:sz w:val="20"/>
                <w:szCs w:val="20"/>
                <w:lang w:val="en-GB"/>
              </w:rPr>
            </w:pPr>
            <w:r>
              <w:rPr>
                <w:rFonts w:eastAsiaTheme="minorEastAsia"/>
                <w:iCs/>
                <w:sz w:val="20"/>
                <w:szCs w:val="20"/>
              </w:rPr>
              <w:t>CSCN</w:t>
            </w:r>
          </w:p>
        </w:tc>
        <w:tc>
          <w:tcPr>
            <w:tcW w:w="3829" w:type="pct"/>
          </w:tcPr>
          <w:p w14:paraId="02171EC8" w14:textId="77777777" w:rsidR="00246F42" w:rsidRDefault="00FF6253">
            <w:pPr>
              <w:rPr>
                <w:b/>
                <w:i/>
                <w:sz w:val="20"/>
                <w:szCs w:val="20"/>
              </w:rPr>
            </w:pPr>
            <w:r>
              <w:rPr>
                <w:b/>
                <w:i/>
                <w:sz w:val="20"/>
                <w:szCs w:val="20"/>
              </w:rPr>
              <w:t>Proposal 5: The 6G SIB design should consider the harmonized integration of TN and NTN, with essential NTN-related access information included in the Minimum SI.</w:t>
            </w:r>
          </w:p>
          <w:p w14:paraId="4C049AAD" w14:textId="77777777" w:rsidR="00246F42" w:rsidRDefault="00FF6253">
            <w:pPr>
              <w:rPr>
                <w:b/>
                <w:bCs/>
                <w:sz w:val="20"/>
                <w:szCs w:val="20"/>
              </w:rPr>
            </w:pPr>
            <w:r>
              <w:rPr>
                <w:rFonts w:eastAsia="等线"/>
                <w:b/>
                <w:bCs/>
                <w:i/>
                <w:iCs/>
                <w:sz w:val="20"/>
                <w:szCs w:val="20"/>
              </w:rPr>
              <w:t>Proposal 6: The SIBs carrying essential TN/NTN access-related information should be scheduled closer to SSB.</w:t>
            </w:r>
          </w:p>
        </w:tc>
      </w:tr>
      <w:tr w:rsidR="00246F42" w14:paraId="775D67E6" w14:textId="77777777">
        <w:tc>
          <w:tcPr>
            <w:tcW w:w="1171" w:type="pct"/>
          </w:tcPr>
          <w:p w14:paraId="3579D566" w14:textId="77777777" w:rsidR="00246F42" w:rsidRDefault="00FF6253">
            <w:pPr>
              <w:rPr>
                <w:rFonts w:eastAsiaTheme="minorEastAsia"/>
                <w:iCs/>
                <w:sz w:val="20"/>
                <w:szCs w:val="20"/>
              </w:rPr>
            </w:pPr>
            <w:r>
              <w:rPr>
                <w:rFonts w:eastAsiaTheme="minorEastAsia"/>
                <w:iCs/>
                <w:sz w:val="20"/>
                <w:szCs w:val="20"/>
              </w:rPr>
              <w:t>vivo</w:t>
            </w:r>
          </w:p>
        </w:tc>
        <w:tc>
          <w:tcPr>
            <w:tcW w:w="3829" w:type="pct"/>
          </w:tcPr>
          <w:p w14:paraId="1DFC6939" w14:textId="77777777" w:rsidR="00246F42" w:rsidRDefault="00FF6253">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5567EB99" w14:textId="77777777" w:rsidR="00246F42" w:rsidRDefault="00FF6253">
      <w:pPr>
        <w:pStyle w:val="3"/>
        <w:spacing w:after="120"/>
        <w:rPr>
          <w:rFonts w:eastAsia="等线"/>
        </w:rPr>
      </w:pPr>
      <w:r>
        <w:rPr>
          <w:rFonts w:eastAsia="等线" w:hint="eastAsia"/>
        </w:rPr>
        <w:t>Discussion</w:t>
      </w:r>
    </w:p>
    <w:p w14:paraId="0EC62EF7" w14:textId="77777777" w:rsidR="00246F42" w:rsidRDefault="00FF6253">
      <w:pPr>
        <w:pStyle w:val="4"/>
        <w:rPr>
          <w:rFonts w:eastAsia="等线"/>
        </w:rPr>
      </w:pPr>
      <w:r>
        <w:rPr>
          <w:rFonts w:eastAsia="等线" w:hint="eastAsia"/>
        </w:rPr>
        <w:t>First round discussion</w:t>
      </w:r>
    </w:p>
    <w:p w14:paraId="64048029"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1BB59B35" w14:textId="77777777" w:rsidR="00246F42" w:rsidRDefault="00246F42">
      <w:pPr>
        <w:jc w:val="both"/>
        <w:rPr>
          <w:rFonts w:eastAsia="等线"/>
          <w:b/>
          <w:bCs/>
        </w:rPr>
      </w:pPr>
    </w:p>
    <w:p w14:paraId="211012D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1BE1A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AF08F0"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6A25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F4C6EBF" w14:textId="77777777">
        <w:tc>
          <w:tcPr>
            <w:tcW w:w="1175" w:type="pct"/>
            <w:tcBorders>
              <w:top w:val="single" w:sz="4" w:space="0" w:color="auto"/>
              <w:left w:val="single" w:sz="4" w:space="0" w:color="auto"/>
              <w:bottom w:val="single" w:sz="4" w:space="0" w:color="auto"/>
              <w:right w:val="single" w:sz="4" w:space="0" w:color="auto"/>
            </w:tcBorders>
          </w:tcPr>
          <w:p w14:paraId="2507B4F7"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3B62F96" w14:textId="77777777" w:rsidR="00246F42" w:rsidRDefault="00246F42">
            <w:pPr>
              <w:widowControl w:val="0"/>
              <w:suppressAutoHyphens/>
              <w:spacing w:line="256" w:lineRule="auto"/>
              <w:jc w:val="both"/>
              <w:rPr>
                <w:rFonts w:eastAsia="宋体"/>
                <w:szCs w:val="22"/>
                <w:lang w:val="en-GB"/>
              </w:rPr>
            </w:pPr>
          </w:p>
        </w:tc>
      </w:tr>
      <w:tr w:rsidR="00246F42" w14:paraId="20FA8C35" w14:textId="77777777">
        <w:tc>
          <w:tcPr>
            <w:tcW w:w="1175" w:type="pct"/>
            <w:tcBorders>
              <w:top w:val="single" w:sz="4" w:space="0" w:color="auto"/>
              <w:left w:val="single" w:sz="4" w:space="0" w:color="auto"/>
              <w:bottom w:val="single" w:sz="4" w:space="0" w:color="auto"/>
              <w:right w:val="single" w:sz="4" w:space="0" w:color="auto"/>
            </w:tcBorders>
          </w:tcPr>
          <w:p w14:paraId="62418CBF"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C162D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90E5635" w14:textId="77777777">
        <w:tc>
          <w:tcPr>
            <w:tcW w:w="1175" w:type="pct"/>
            <w:tcBorders>
              <w:top w:val="single" w:sz="4" w:space="0" w:color="auto"/>
              <w:left w:val="single" w:sz="4" w:space="0" w:color="auto"/>
              <w:bottom w:val="single" w:sz="4" w:space="0" w:color="auto"/>
              <w:right w:val="single" w:sz="4" w:space="0" w:color="auto"/>
            </w:tcBorders>
          </w:tcPr>
          <w:p w14:paraId="46E19183"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6983AA3" w14:textId="77777777" w:rsidR="00246F42" w:rsidRDefault="00246F42">
            <w:pPr>
              <w:widowControl w:val="0"/>
              <w:suppressAutoHyphens/>
              <w:spacing w:line="256" w:lineRule="auto"/>
              <w:jc w:val="both"/>
              <w:rPr>
                <w:sz w:val="20"/>
                <w:szCs w:val="20"/>
                <w:lang w:val="en-GB" w:eastAsia="en-US"/>
              </w:rPr>
            </w:pPr>
          </w:p>
        </w:tc>
      </w:tr>
    </w:tbl>
    <w:p w14:paraId="260E04AD" w14:textId="77777777" w:rsidR="00246F42" w:rsidRDefault="00FF6253">
      <w:pPr>
        <w:pStyle w:val="4"/>
        <w:rPr>
          <w:rFonts w:eastAsia="等线"/>
        </w:rPr>
      </w:pPr>
      <w:r>
        <w:rPr>
          <w:rFonts w:eastAsia="等线" w:hint="eastAsia"/>
        </w:rPr>
        <w:lastRenderedPageBreak/>
        <w:t>Second round discussion</w:t>
      </w:r>
    </w:p>
    <w:p w14:paraId="02D61706" w14:textId="77777777" w:rsidR="00246F42" w:rsidRDefault="00246F42">
      <w:pPr>
        <w:spacing w:before="120"/>
        <w:rPr>
          <w:rFonts w:eastAsia="等线"/>
        </w:rPr>
      </w:pPr>
    </w:p>
    <w:p w14:paraId="6A3E012B" w14:textId="77777777" w:rsidR="00246F42" w:rsidRDefault="00246F42">
      <w:pPr>
        <w:spacing w:before="120"/>
        <w:rPr>
          <w:rFonts w:eastAsia="等线"/>
        </w:rPr>
      </w:pPr>
    </w:p>
    <w:p w14:paraId="67BFAD1B" w14:textId="77777777" w:rsidR="00246F42" w:rsidRDefault="00FF6253">
      <w:pPr>
        <w:pStyle w:val="1"/>
        <w:spacing w:before="120" w:after="120"/>
        <w:rPr>
          <w:rFonts w:eastAsiaTheme="minorEastAsia"/>
          <w:lang w:val="en-GB"/>
        </w:rPr>
      </w:pPr>
      <w:r>
        <w:rPr>
          <w:rFonts w:eastAsiaTheme="minorEastAsia"/>
          <w:lang w:val="en-GB"/>
        </w:rPr>
        <w:t>Paging</w:t>
      </w:r>
    </w:p>
    <w:p w14:paraId="3F60D786"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01390D0B" w14:textId="77777777" w:rsidR="00246F42" w:rsidRDefault="00FF6253">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04B61EEA" w14:textId="77777777" w:rsidR="00246F42" w:rsidRDefault="00246F42">
      <w:pPr>
        <w:spacing w:before="120"/>
        <w:rPr>
          <w:rFonts w:eastAsiaTheme="minorEastAsia"/>
          <w:lang w:val="en-GB"/>
        </w:rPr>
      </w:pPr>
    </w:p>
    <w:p w14:paraId="59CCA829" w14:textId="77777777" w:rsidR="00246F42" w:rsidRDefault="00FF6253">
      <w:pPr>
        <w:spacing w:before="120"/>
        <w:rPr>
          <w:rFonts w:eastAsiaTheme="minorEastAsia"/>
          <w:lang w:val="en-GB"/>
        </w:rPr>
      </w:pPr>
      <w:r>
        <w:rPr>
          <w:rFonts w:eastAsiaTheme="minorEastAsia"/>
          <w:lang w:val="en-GB"/>
        </w:rPr>
        <w:t>Companies’ views on potential issues and corresponding enhancements for paging design include:</w:t>
      </w:r>
    </w:p>
    <w:p w14:paraId="1B5C183A" w14:textId="77777777" w:rsidR="00246F42" w:rsidRDefault="00FF6253">
      <w:pPr>
        <w:pStyle w:val="afe"/>
        <w:numPr>
          <w:ilvl w:val="0"/>
          <w:numId w:val="124"/>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371A2FCE" w14:textId="77777777" w:rsidR="00246F42" w:rsidRDefault="00FF6253">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02A8B74C" w14:textId="77777777" w:rsidR="00246F42" w:rsidRDefault="00FF6253">
      <w:pPr>
        <w:spacing w:before="120"/>
        <w:jc w:val="both"/>
        <w:rPr>
          <w:rFonts w:eastAsia="宋体"/>
          <w:szCs w:val="20"/>
        </w:rPr>
      </w:pPr>
      <w:r>
        <w:rPr>
          <w:rFonts w:eastAsia="宋体"/>
          <w:szCs w:val="20"/>
        </w:rPr>
        <w:t>In 5G, POs are uniformly distributed across the paging cycle. While uniform PO distribution optimizes paging capacity and UE power efficiency, it limits BS energy savings</w:t>
      </w:r>
      <w:r>
        <w:rPr>
          <w:rFonts w:eastAsia="宋体" w:hint="eastAsia"/>
          <w:szCs w:val="20"/>
        </w:rPr>
        <w:t>.</w:t>
      </w:r>
    </w:p>
    <w:p w14:paraId="1D8CA0B3" w14:textId="77777777" w:rsidR="00246F42" w:rsidRDefault="00FF6253">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36FDAE73" w14:textId="77777777" w:rsidR="00246F42" w:rsidRDefault="00246F42">
      <w:pPr>
        <w:spacing w:before="120"/>
        <w:rPr>
          <w:rFonts w:eastAsia="宋体"/>
          <w:szCs w:val="20"/>
        </w:rPr>
      </w:pPr>
    </w:p>
    <w:p w14:paraId="3D1A3DD4" w14:textId="77777777" w:rsidR="00246F42" w:rsidRDefault="00FF6253">
      <w:pPr>
        <w:spacing w:before="120"/>
        <w:rPr>
          <w:rFonts w:eastAsia="宋体"/>
          <w:b/>
          <w:bCs/>
          <w:szCs w:val="20"/>
          <w:u w:val="single"/>
        </w:rPr>
      </w:pPr>
      <w:r>
        <w:rPr>
          <w:rFonts w:eastAsia="宋体"/>
          <w:b/>
          <w:bCs/>
          <w:szCs w:val="20"/>
          <w:u w:val="single"/>
        </w:rPr>
        <w:t>On-demand paging</w:t>
      </w:r>
    </w:p>
    <w:p w14:paraId="32C2D5DE" w14:textId="77777777" w:rsidR="00246F42" w:rsidRDefault="00FF6253">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7793760B" w14:textId="77777777" w:rsidR="00246F42" w:rsidRDefault="00FF6253">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6F248060" w14:textId="77777777" w:rsidR="00246F42" w:rsidRDefault="00246F42">
      <w:pPr>
        <w:spacing w:before="120"/>
        <w:rPr>
          <w:rFonts w:eastAsiaTheme="minorEastAsia"/>
        </w:rPr>
      </w:pPr>
    </w:p>
    <w:p w14:paraId="665DD0CB" w14:textId="77777777" w:rsidR="00246F42" w:rsidRDefault="00FF6253">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381FE792" w14:textId="77777777" w:rsidR="00246F42" w:rsidRDefault="00FF6253">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3B038E20" w14:textId="77777777" w:rsidR="00246F42" w:rsidRDefault="00246F42">
      <w:pPr>
        <w:spacing w:before="120"/>
        <w:rPr>
          <w:rFonts w:eastAsiaTheme="minorEastAsia"/>
          <w:lang w:val="en-GB"/>
        </w:rPr>
      </w:pPr>
    </w:p>
    <w:p w14:paraId="12704369" w14:textId="77777777" w:rsidR="00246F42" w:rsidRDefault="00FF6253">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77D6C831" w14:textId="77777777" w:rsidR="00246F42" w:rsidRDefault="00FF6253">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05CAF0B9" w14:textId="77777777" w:rsidR="00246F42" w:rsidRDefault="00246F42">
      <w:pPr>
        <w:spacing w:before="120"/>
        <w:rPr>
          <w:rFonts w:eastAsia="宋体"/>
          <w:bCs/>
          <w:iCs/>
          <w:szCs w:val="22"/>
        </w:rPr>
      </w:pPr>
    </w:p>
    <w:p w14:paraId="5581927E" w14:textId="77777777" w:rsidR="00246F42" w:rsidRDefault="00FF6253">
      <w:pPr>
        <w:spacing w:beforeLines="50" w:before="120" w:after="0"/>
        <w:rPr>
          <w:rFonts w:eastAsia="宋体"/>
          <w:b/>
          <w:iCs/>
          <w:u w:val="single"/>
        </w:rPr>
      </w:pPr>
      <w:r>
        <w:rPr>
          <w:rFonts w:eastAsia="宋体"/>
          <w:b/>
          <w:iCs/>
          <w:u w:val="single"/>
        </w:rPr>
        <w:t>Efficient paging mechanism</w:t>
      </w:r>
    </w:p>
    <w:p w14:paraId="66DDC8D5" w14:textId="77777777" w:rsidR="00246F42" w:rsidRDefault="00FF6253">
      <w:pPr>
        <w:spacing w:before="120"/>
        <w:jc w:val="both"/>
        <w:rPr>
          <w:rFonts w:eastAsiaTheme="minorEastAsia"/>
          <w:lang w:val="en-GB"/>
        </w:rPr>
      </w:pPr>
      <w:r>
        <w:rPr>
          <w:rFonts w:eastAsiaTheme="minorEastAsia" w:hint="eastAsia"/>
          <w:lang w:val="en-GB"/>
        </w:rPr>
        <w:lastRenderedPageBreak/>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656E8425" w14:textId="77777777" w:rsidR="00246F42" w:rsidRDefault="00246F42">
      <w:pPr>
        <w:spacing w:before="120"/>
        <w:rPr>
          <w:rFonts w:eastAsiaTheme="minorEastAsia"/>
          <w:lang w:val="en-GB"/>
        </w:rPr>
      </w:pPr>
    </w:p>
    <w:p w14:paraId="5BD06771" w14:textId="77777777" w:rsidR="00246F42" w:rsidRDefault="00FF6253">
      <w:pPr>
        <w:pStyle w:val="afe"/>
        <w:numPr>
          <w:ilvl w:val="0"/>
          <w:numId w:val="124"/>
        </w:numPr>
        <w:spacing w:before="120"/>
        <w:rPr>
          <w:rFonts w:eastAsiaTheme="minorEastAsia"/>
          <w:b/>
          <w:bCs/>
          <w:lang w:val="en-GB"/>
        </w:rPr>
      </w:pPr>
      <w:r>
        <w:rPr>
          <w:rFonts w:eastAsiaTheme="minorEastAsia"/>
          <w:b/>
          <w:bCs/>
          <w:lang w:val="en-GB"/>
        </w:rPr>
        <w:t xml:space="preserve">UE energy consumption </w:t>
      </w:r>
    </w:p>
    <w:p w14:paraId="651D3862" w14:textId="77777777" w:rsidR="00246F42" w:rsidRDefault="00FF6253">
      <w:pPr>
        <w:autoSpaceDE w:val="0"/>
        <w:autoSpaceDN w:val="0"/>
        <w:jc w:val="both"/>
        <w:rPr>
          <w:rFonts w:eastAsia="宋体"/>
          <w:szCs w:val="22"/>
          <w:lang w:eastAsia="en-US"/>
        </w:rPr>
      </w:pPr>
      <w:r>
        <w:rPr>
          <w:rFonts w:eastAsia="宋体" w:hint="eastAsia"/>
          <w:szCs w:val="22"/>
          <w:lang w:eastAsia="en-US"/>
        </w:rPr>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2D08FBBE" w14:textId="77777777" w:rsidR="00246F42" w:rsidRDefault="00246F42">
      <w:pPr>
        <w:autoSpaceDE w:val="0"/>
        <w:autoSpaceDN w:val="0"/>
        <w:rPr>
          <w:rFonts w:eastAsia="宋体"/>
          <w:szCs w:val="22"/>
          <w:lang w:eastAsia="en-US"/>
        </w:rPr>
      </w:pPr>
    </w:p>
    <w:p w14:paraId="4CAE7054" w14:textId="77777777" w:rsidR="00246F42" w:rsidRDefault="00FF6253">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5B182B38" w14:textId="77777777" w:rsidR="00246F42" w:rsidRDefault="00246F42">
      <w:pPr>
        <w:spacing w:before="120"/>
        <w:rPr>
          <w:rFonts w:eastAsiaTheme="minorEastAsia"/>
          <w:lang w:val="en-GB"/>
        </w:rPr>
      </w:pPr>
    </w:p>
    <w:p w14:paraId="493EE1FA" w14:textId="77777777" w:rsidR="00246F42" w:rsidRDefault="00FF6253">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0C701D79" w14:textId="77777777" w:rsidR="00246F42" w:rsidRDefault="00246F42">
      <w:pPr>
        <w:spacing w:before="120"/>
        <w:rPr>
          <w:rFonts w:eastAsiaTheme="minorEastAsia"/>
          <w:lang w:val="en-GB"/>
        </w:rPr>
      </w:pPr>
    </w:p>
    <w:p w14:paraId="442762C7" w14:textId="77777777" w:rsidR="00246F42" w:rsidRDefault="00FF6253">
      <w:pPr>
        <w:pStyle w:val="afe"/>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3605527F"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e.g. some user data may even </w:t>
      </w:r>
      <w:proofErr w:type="gramStart"/>
      <w:r>
        <w:rPr>
          <w:rFonts w:eastAsiaTheme="minorEastAsia"/>
          <w:lang w:val="en-GB"/>
        </w:rPr>
        <w:t>been</w:t>
      </w:r>
      <w:proofErr w:type="gramEnd"/>
      <w:r>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53AA2B0" w14:textId="77777777" w:rsidR="00246F42" w:rsidRDefault="00FF6253">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357FF788" w14:textId="77777777" w:rsidR="00246F42" w:rsidRDefault="00246F42">
      <w:pPr>
        <w:spacing w:before="120"/>
        <w:jc w:val="both"/>
        <w:rPr>
          <w:rFonts w:eastAsiaTheme="minorEastAsia"/>
          <w:lang w:val="en-GB"/>
        </w:rPr>
      </w:pPr>
    </w:p>
    <w:p w14:paraId="0947DBB9"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4C50E58" w14:textId="77777777" w:rsidR="00246F42" w:rsidRDefault="00246F42">
      <w:pPr>
        <w:spacing w:before="120"/>
        <w:rPr>
          <w:rFonts w:eastAsiaTheme="minorEastAsia"/>
          <w:lang w:val="en-GB"/>
        </w:rPr>
      </w:pPr>
    </w:p>
    <w:p w14:paraId="36C3FA0B" w14:textId="77777777" w:rsidR="00246F42" w:rsidRDefault="00FF6253">
      <w:pPr>
        <w:pStyle w:val="afe"/>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175C5B0E" w14:textId="77777777" w:rsidR="00246F42" w:rsidRDefault="00FF6253">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4D1DE082" w14:textId="77777777" w:rsidR="00246F42" w:rsidRDefault="00FF6253">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0E3AAC74" w14:textId="77777777" w:rsidR="00246F42" w:rsidRDefault="00FF6253">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BF68DB7" w14:textId="77777777" w:rsidR="00246F42" w:rsidRDefault="00246F42">
      <w:pPr>
        <w:spacing w:before="120"/>
        <w:rPr>
          <w:rFonts w:eastAsiaTheme="minorEastAsia"/>
          <w:lang w:val="en-GB"/>
        </w:rPr>
      </w:pPr>
    </w:p>
    <w:p w14:paraId="3CA7B2CC" w14:textId="77777777" w:rsidR="00246F42" w:rsidRDefault="00FF6253">
      <w:pPr>
        <w:pStyle w:val="afe"/>
        <w:numPr>
          <w:ilvl w:val="0"/>
          <w:numId w:val="124"/>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088305C5" w14:textId="77777777" w:rsidR="00246F42" w:rsidRDefault="00FF6253">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2580F8E3"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FD8D748" w14:textId="77777777" w:rsidR="00246F42" w:rsidRDefault="00246F42">
      <w:pPr>
        <w:spacing w:before="120"/>
        <w:rPr>
          <w:rFonts w:eastAsiaTheme="minorEastAsia"/>
          <w:lang w:val="en-GB"/>
        </w:rPr>
      </w:pPr>
    </w:p>
    <w:p w14:paraId="1CC7D58D" w14:textId="77777777" w:rsidR="00246F42" w:rsidRDefault="00FF6253">
      <w:pPr>
        <w:spacing w:before="120"/>
        <w:rPr>
          <w:rFonts w:eastAsiaTheme="minorEastAsia"/>
          <w:b/>
          <w:bCs/>
          <w:u w:val="single"/>
          <w:lang w:val="en-GB"/>
        </w:rPr>
      </w:pPr>
      <w:r>
        <w:rPr>
          <w:rFonts w:eastAsiaTheme="minorEastAsia"/>
          <w:b/>
          <w:bCs/>
          <w:u w:val="single"/>
          <w:lang w:val="en-GB"/>
        </w:rPr>
        <w:t>Paging information to facilitate the scheduling for SIB1</w:t>
      </w:r>
    </w:p>
    <w:p w14:paraId="39584762"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w:t>
      </w:r>
      <w:r>
        <w:rPr>
          <w:rFonts w:eastAsia="Malgun Gothic"/>
          <w:szCs w:val="20"/>
          <w:lang w:val="en-GB" w:eastAsia="ko-KR"/>
        </w:rPr>
        <w:lastRenderedPageBreak/>
        <w:t xml:space="preserve">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0AB7472F" w14:textId="77777777" w:rsidR="00246F42" w:rsidRDefault="00246F42">
      <w:pPr>
        <w:spacing w:before="120"/>
        <w:rPr>
          <w:rFonts w:eastAsiaTheme="minorEastAsia"/>
        </w:rPr>
      </w:pPr>
    </w:p>
    <w:p w14:paraId="34327B9D" w14:textId="77777777" w:rsidR="00246F42" w:rsidRDefault="00FF6253">
      <w:pPr>
        <w:pStyle w:val="2"/>
        <w:spacing w:after="120"/>
        <w:rPr>
          <w:rFonts w:eastAsiaTheme="minorEastAsia"/>
          <w:lang w:val="en-GB"/>
        </w:rPr>
      </w:pPr>
      <w:r>
        <w:rPr>
          <w:rFonts w:eastAsiaTheme="minorEastAsia"/>
          <w:lang w:val="en-GB"/>
        </w:rPr>
        <w:t>Discussion</w:t>
      </w:r>
    </w:p>
    <w:p w14:paraId="0FBD0FF4" w14:textId="5D7C8E25"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5-1</w:t>
      </w:r>
    </w:p>
    <w:p w14:paraId="6319B5E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C64CDA3" w14:textId="77777777" w:rsidR="00246F42" w:rsidRDefault="00FF6253">
      <w:pPr>
        <w:rPr>
          <w:lang w:eastAsia="ja-JP"/>
        </w:rPr>
      </w:pPr>
      <w:r>
        <w:rPr>
          <w:lang w:eastAsia="ja-JP"/>
        </w:rPr>
        <w:t>For paging in multi-beam operation, beam sweeping is supported for paging.</w:t>
      </w:r>
    </w:p>
    <w:p w14:paraId="7231DB2D" w14:textId="77777777" w:rsidR="00246F42" w:rsidRDefault="00FF6253">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7DB23C03"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08FDE1A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B54A3B"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ED9F1C"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458FA1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C73790"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BAB4C02"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w:t>
            </w:r>
          </w:p>
        </w:tc>
      </w:tr>
      <w:tr w:rsidR="00246F42" w14:paraId="6C8C95F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260007"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6DBE27C" w14:textId="77777777" w:rsidR="00246F42" w:rsidRDefault="00246F42">
            <w:pPr>
              <w:widowControl w:val="0"/>
              <w:suppressAutoHyphens/>
              <w:spacing w:line="256" w:lineRule="auto"/>
              <w:jc w:val="both"/>
              <w:rPr>
                <w:rFonts w:eastAsia="宋体"/>
                <w:szCs w:val="22"/>
                <w:lang w:val="en-GB"/>
              </w:rPr>
            </w:pPr>
          </w:p>
        </w:tc>
      </w:tr>
    </w:tbl>
    <w:p w14:paraId="686347A7"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1CD5A8E5"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C0C0C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B0C72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A7C6DC8" w14:textId="77777777">
        <w:tc>
          <w:tcPr>
            <w:tcW w:w="1174" w:type="pct"/>
            <w:tcBorders>
              <w:top w:val="single" w:sz="4" w:space="0" w:color="auto"/>
              <w:left w:val="single" w:sz="4" w:space="0" w:color="auto"/>
              <w:bottom w:val="single" w:sz="4" w:space="0" w:color="auto"/>
              <w:right w:val="single" w:sz="4" w:space="0" w:color="auto"/>
            </w:tcBorders>
            <w:vAlign w:val="center"/>
          </w:tcPr>
          <w:p w14:paraId="4BBD1EB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31508EA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246F42" w14:paraId="00301FA4" w14:textId="77777777">
        <w:tc>
          <w:tcPr>
            <w:tcW w:w="1174" w:type="pct"/>
            <w:tcBorders>
              <w:top w:val="single" w:sz="4" w:space="0" w:color="auto"/>
              <w:left w:val="single" w:sz="4" w:space="0" w:color="auto"/>
              <w:bottom w:val="single" w:sz="4" w:space="0" w:color="auto"/>
              <w:right w:val="single" w:sz="4" w:space="0" w:color="auto"/>
            </w:tcBorders>
          </w:tcPr>
          <w:p w14:paraId="128C93CF" w14:textId="77777777" w:rsidR="00246F42" w:rsidRDefault="00FF6253">
            <w:pPr>
              <w:widowControl w:val="0"/>
              <w:suppressAutoHyphens/>
              <w:spacing w:line="256" w:lineRule="auto"/>
              <w:jc w:val="center"/>
              <w:rPr>
                <w:rFonts w:eastAsia="宋体"/>
                <w:kern w:val="2"/>
                <w:szCs w:val="22"/>
                <w:lang w:val="en-GB"/>
              </w:rPr>
            </w:pPr>
            <w:r>
              <w:rPr>
                <w:rFonts w:eastAsia="宋体"/>
                <w:kern w:val="2"/>
                <w:szCs w:val="22"/>
                <w:lang w:val="en-GB"/>
              </w:rPr>
              <w:t>N</w:t>
            </w:r>
            <w:proofErr w:type="spellStart"/>
            <w:r>
              <w:rPr>
                <w:rFonts w:eastAsia="宋体"/>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360F334F"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Agree with ZTE</w:t>
            </w:r>
          </w:p>
        </w:tc>
      </w:tr>
      <w:tr w:rsidR="00246F42" w14:paraId="25283F00" w14:textId="77777777">
        <w:tc>
          <w:tcPr>
            <w:tcW w:w="1174" w:type="pct"/>
          </w:tcPr>
          <w:p w14:paraId="513A840F"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CE9171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Although this is a likely outcome, we feel it’s a little early to agree on this level of detail. In particular the second bullet may provide unnecessary restrictions.</w:t>
            </w:r>
          </w:p>
        </w:tc>
      </w:tr>
      <w:tr w:rsidR="00246F42" w14:paraId="4ABB4A62" w14:textId="77777777">
        <w:tc>
          <w:tcPr>
            <w:tcW w:w="1174" w:type="pct"/>
          </w:tcPr>
          <w:p w14:paraId="1405B4D3"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Fraunhofer</w:t>
            </w:r>
          </w:p>
        </w:tc>
        <w:tc>
          <w:tcPr>
            <w:tcW w:w="3826" w:type="pct"/>
          </w:tcPr>
          <w:p w14:paraId="39F6C39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Agree with ZTE and Ericsson</w:t>
            </w:r>
          </w:p>
        </w:tc>
      </w:tr>
      <w:tr w:rsidR="00246F42" w14:paraId="4BBDB50F" w14:textId="77777777">
        <w:tc>
          <w:tcPr>
            <w:tcW w:w="1174" w:type="pct"/>
            <w:vAlign w:val="center"/>
          </w:tcPr>
          <w:p w14:paraId="0E215E1B"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6" w:type="pct"/>
          </w:tcPr>
          <w:p w14:paraId="3123F6BE"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eastAsia="Malgun Gothic"/>
                <w:szCs w:val="22"/>
                <w:lang w:val="en-GB" w:eastAsia="ko-KR"/>
              </w:rPr>
              <w:t>explicitly</w:t>
            </w:r>
            <w:r>
              <w:rPr>
                <w:rFonts w:eastAsia="Malgun Gothic" w:hint="eastAsia"/>
                <w:szCs w:val="22"/>
                <w:lang w:val="en-GB" w:eastAsia="ko-KR"/>
              </w:rPr>
              <w:t xml:space="preserve"> list that short </w:t>
            </w:r>
            <w:proofErr w:type="spellStart"/>
            <w:r>
              <w:rPr>
                <w:rFonts w:eastAsia="Malgun Gothic" w:hint="eastAsia"/>
                <w:szCs w:val="22"/>
                <w:lang w:val="en-GB" w:eastAsia="ko-KR"/>
              </w:rPr>
              <w:t>paing</w:t>
            </w:r>
            <w:proofErr w:type="spellEnd"/>
            <w:r>
              <w:rPr>
                <w:rFonts w:eastAsia="Malgun Gothic" w:hint="eastAsia"/>
                <w:szCs w:val="22"/>
                <w:lang w:val="en-GB" w:eastAsia="ko-KR"/>
              </w:rPr>
              <w:t xml:space="preserve"> message without PDSCH should be listed as study component of the proposal.</w:t>
            </w:r>
          </w:p>
        </w:tc>
      </w:tr>
    </w:tbl>
    <w:p w14:paraId="47D7D8B7" w14:textId="77777777" w:rsidR="00246F42" w:rsidRDefault="00246F42">
      <w:pPr>
        <w:rPr>
          <w:rFonts w:eastAsiaTheme="minorEastAsia"/>
        </w:rPr>
      </w:pPr>
    </w:p>
    <w:p w14:paraId="3EA1BD45" w14:textId="0E65FDB8"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5-2</w:t>
      </w:r>
    </w:p>
    <w:p w14:paraId="5DE6E34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DA9BAC9" w14:textId="77777777" w:rsidR="00246F42" w:rsidRDefault="00FF6253">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736FA05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lastRenderedPageBreak/>
        <w:t>S</w:t>
      </w:r>
      <w:r>
        <w:rPr>
          <w:rFonts w:eastAsia="宋体"/>
          <w:color w:val="000000"/>
          <w:szCs w:val="22"/>
          <w:lang w:val="en-GB"/>
        </w:rPr>
        <w:t>tudy paging transmission scheme(s) to facilitate network energy savings</w:t>
      </w:r>
    </w:p>
    <w:p w14:paraId="1C67E6A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5907760B"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0E486FBF"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0BF3AD82"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4D1315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413C5"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87213E"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1F775A9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3072C2"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AF7710"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Apple </w:t>
            </w:r>
          </w:p>
        </w:tc>
      </w:tr>
      <w:tr w:rsidR="00246F42" w14:paraId="3364021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0DAE1B1"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8111BCB" w14:textId="77777777" w:rsidR="00246F42" w:rsidRDefault="00246F42">
            <w:pPr>
              <w:widowControl w:val="0"/>
              <w:suppressAutoHyphens/>
              <w:spacing w:line="256" w:lineRule="auto"/>
              <w:jc w:val="both"/>
              <w:rPr>
                <w:rFonts w:eastAsia="宋体"/>
                <w:szCs w:val="22"/>
                <w:lang w:val="en-GB"/>
              </w:rPr>
            </w:pPr>
          </w:p>
        </w:tc>
      </w:tr>
    </w:tbl>
    <w:p w14:paraId="1EB0901C"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61E1AB1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549A7"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37707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BD3FE00" w14:textId="77777777">
        <w:tc>
          <w:tcPr>
            <w:tcW w:w="1174" w:type="pct"/>
            <w:tcBorders>
              <w:top w:val="single" w:sz="4" w:space="0" w:color="auto"/>
              <w:left w:val="single" w:sz="4" w:space="0" w:color="auto"/>
              <w:bottom w:val="single" w:sz="4" w:space="0" w:color="auto"/>
              <w:right w:val="single" w:sz="4" w:space="0" w:color="auto"/>
            </w:tcBorders>
            <w:vAlign w:val="center"/>
          </w:tcPr>
          <w:p w14:paraId="296D7DD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881EEA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5BAC9FE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Compared to NR, in 6GR, on top of those in the proposal, more aspects are needed:</w:t>
            </w:r>
          </w:p>
          <w:p w14:paraId="087F6612" w14:textId="77777777" w:rsidR="00246F42" w:rsidRDefault="00FF6253">
            <w:pPr>
              <w:pStyle w:val="afe"/>
              <w:widowControl w:val="0"/>
              <w:numPr>
                <w:ilvl w:val="0"/>
                <w:numId w:val="126"/>
              </w:numPr>
              <w:suppressAutoHyphens/>
              <w:spacing w:line="256" w:lineRule="auto"/>
              <w:jc w:val="both"/>
              <w:rPr>
                <w:rFonts w:eastAsia="宋体"/>
                <w:szCs w:val="22"/>
                <w:lang w:val="en-GB"/>
              </w:rPr>
            </w:pPr>
            <w:r>
              <w:rPr>
                <w:rFonts w:eastAsia="宋体"/>
                <w:szCs w:val="22"/>
                <w:lang w:val="en-GB"/>
              </w:rPr>
              <w:t>Study paging resource for different TRPs/Carriers;</w:t>
            </w:r>
          </w:p>
          <w:p w14:paraId="1A7B6B67" w14:textId="77777777" w:rsidR="00246F42" w:rsidRDefault="00FF6253">
            <w:pPr>
              <w:pStyle w:val="afe"/>
              <w:widowControl w:val="0"/>
              <w:numPr>
                <w:ilvl w:val="0"/>
                <w:numId w:val="126"/>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246F42" w14:paraId="530AE287" w14:textId="77777777">
        <w:tc>
          <w:tcPr>
            <w:tcW w:w="1174" w:type="pct"/>
            <w:tcBorders>
              <w:top w:val="single" w:sz="4" w:space="0" w:color="auto"/>
              <w:left w:val="single" w:sz="4" w:space="0" w:color="auto"/>
              <w:bottom w:val="single" w:sz="4" w:space="0" w:color="auto"/>
              <w:right w:val="single" w:sz="4" w:space="0" w:color="auto"/>
            </w:tcBorders>
            <w:vAlign w:val="center"/>
          </w:tcPr>
          <w:p w14:paraId="5EC40696"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213D985D" w14:textId="77777777" w:rsidR="00246F42" w:rsidRDefault="00FF6253">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w:t>
            </w:r>
            <w:proofErr w:type="spellStart"/>
            <w:r>
              <w:rPr>
                <w:rFonts w:eastAsia="宋体"/>
                <w:szCs w:val="22"/>
                <w:lang w:val="en-GB"/>
              </w:rPr>
              <w:t>firslty</w:t>
            </w:r>
            <w:proofErr w:type="spellEnd"/>
            <w:r>
              <w:rPr>
                <w:rFonts w:eastAsia="宋体"/>
                <w:szCs w:val="22"/>
                <w:lang w:val="en-GB"/>
              </w:rPr>
              <w:t xml:space="preserve">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246F42" w14:paraId="30B77FF5" w14:textId="77777777">
        <w:tc>
          <w:tcPr>
            <w:tcW w:w="1174" w:type="pct"/>
            <w:tcBorders>
              <w:top w:val="single" w:sz="4" w:space="0" w:color="auto"/>
              <w:left w:val="single" w:sz="4" w:space="0" w:color="auto"/>
              <w:bottom w:val="single" w:sz="4" w:space="0" w:color="auto"/>
              <w:right w:val="single" w:sz="4" w:space="0" w:color="auto"/>
            </w:tcBorders>
            <w:vAlign w:val="center"/>
          </w:tcPr>
          <w:p w14:paraId="63A13E7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3BE64AE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Suggest to also study NW to provide information to facilitate UE energy saving, e.g. SSB availability info to avoid unnecessary measurement</w:t>
            </w:r>
          </w:p>
          <w:p w14:paraId="0CD33F9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w:t>
            </w:r>
            <w:r>
              <w:rPr>
                <w:rFonts w:eastAsia="宋体"/>
                <w:color w:val="FF0000"/>
                <w:szCs w:val="22"/>
                <w:lang w:val="en-GB"/>
              </w:rPr>
              <w:t xml:space="preserve">information and </w:t>
            </w:r>
            <w:r>
              <w:rPr>
                <w:rFonts w:eastAsia="宋体"/>
                <w:color w:val="000000"/>
                <w:szCs w:val="22"/>
                <w:lang w:val="en-GB"/>
              </w:rPr>
              <w:t xml:space="preserve">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1F3AE031" w14:textId="77777777" w:rsidR="00246F42" w:rsidRDefault="00246F42">
            <w:pPr>
              <w:widowControl w:val="0"/>
              <w:suppressAutoHyphens/>
              <w:spacing w:line="256" w:lineRule="auto"/>
              <w:jc w:val="both"/>
              <w:rPr>
                <w:sz w:val="20"/>
                <w:szCs w:val="20"/>
                <w:lang w:val="en-GB" w:eastAsia="en-US"/>
              </w:rPr>
            </w:pPr>
          </w:p>
        </w:tc>
      </w:tr>
    </w:tbl>
    <w:p w14:paraId="0AB4B0C6" w14:textId="77777777" w:rsidR="00246F42" w:rsidRDefault="00246F42">
      <w:pPr>
        <w:spacing w:before="120"/>
        <w:rPr>
          <w:rFonts w:eastAsiaTheme="minorEastAsia"/>
        </w:rPr>
      </w:pPr>
    </w:p>
    <w:p w14:paraId="50EE5C71" w14:textId="79C33696"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5-3</w:t>
      </w:r>
    </w:p>
    <w:p w14:paraId="635D43F3"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0C04A682" w14:textId="77777777" w:rsidR="00246F42" w:rsidRDefault="00FF6253">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29748BE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77285CCE"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627D520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7CBFE446"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308394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A5518E"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6A5CE"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0952EB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2F4E758"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5BEAFE" w14:textId="77777777" w:rsidR="00246F42" w:rsidRDefault="00FF6253">
            <w:pPr>
              <w:widowControl w:val="0"/>
              <w:suppressAutoHyphens/>
              <w:spacing w:line="256" w:lineRule="auto"/>
              <w:rPr>
                <w:rFonts w:eastAsia="宋体"/>
                <w:szCs w:val="22"/>
                <w:lang w:val="en-GB"/>
              </w:rPr>
            </w:pPr>
            <w:r>
              <w:rPr>
                <w:rFonts w:eastAsia="宋体"/>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37F83F5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2D66B9"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1CAB114" w14:textId="77777777" w:rsidR="00246F42" w:rsidRDefault="00246F42">
            <w:pPr>
              <w:widowControl w:val="0"/>
              <w:suppressAutoHyphens/>
              <w:spacing w:line="256" w:lineRule="auto"/>
              <w:jc w:val="both"/>
              <w:rPr>
                <w:rFonts w:eastAsia="宋体"/>
                <w:szCs w:val="22"/>
                <w:lang w:val="en-GB"/>
              </w:rPr>
            </w:pPr>
          </w:p>
        </w:tc>
      </w:tr>
    </w:tbl>
    <w:p w14:paraId="49A35FE6"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3BDBCB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A2CC3B"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81A676"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53045DB" w14:textId="77777777">
        <w:tc>
          <w:tcPr>
            <w:tcW w:w="1174" w:type="pct"/>
            <w:tcBorders>
              <w:top w:val="single" w:sz="4" w:space="0" w:color="auto"/>
              <w:left w:val="single" w:sz="4" w:space="0" w:color="auto"/>
              <w:bottom w:val="single" w:sz="4" w:space="0" w:color="auto"/>
              <w:right w:val="single" w:sz="4" w:space="0" w:color="auto"/>
            </w:tcBorders>
            <w:vAlign w:val="center"/>
          </w:tcPr>
          <w:p w14:paraId="7A0B237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Google</w:t>
            </w:r>
          </w:p>
        </w:tc>
        <w:tc>
          <w:tcPr>
            <w:tcW w:w="3826" w:type="pct"/>
            <w:tcBorders>
              <w:top w:val="single" w:sz="4" w:space="0" w:color="auto"/>
              <w:left w:val="single" w:sz="4" w:space="0" w:color="auto"/>
              <w:bottom w:val="single" w:sz="4" w:space="0" w:color="auto"/>
              <w:right w:val="single" w:sz="4" w:space="0" w:color="auto"/>
            </w:tcBorders>
          </w:tcPr>
          <w:p w14:paraId="185CA4F0" w14:textId="77777777" w:rsidR="00246F42" w:rsidRDefault="00FF6253">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246F42" w14:paraId="6BCF5862" w14:textId="77777777">
        <w:tc>
          <w:tcPr>
            <w:tcW w:w="1174" w:type="pct"/>
            <w:tcBorders>
              <w:top w:val="single" w:sz="4" w:space="0" w:color="auto"/>
              <w:left w:val="single" w:sz="4" w:space="0" w:color="auto"/>
              <w:bottom w:val="single" w:sz="4" w:space="0" w:color="auto"/>
              <w:right w:val="single" w:sz="4" w:space="0" w:color="auto"/>
            </w:tcBorders>
          </w:tcPr>
          <w:p w14:paraId="17F4C504" w14:textId="77777777" w:rsidR="00246F42" w:rsidRDefault="00FF6253">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436F7DB"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246F42" w14:paraId="3E90358C" w14:textId="77777777">
        <w:tc>
          <w:tcPr>
            <w:tcW w:w="1174" w:type="pct"/>
            <w:tcBorders>
              <w:top w:val="single" w:sz="4" w:space="0" w:color="auto"/>
              <w:left w:val="single" w:sz="4" w:space="0" w:color="auto"/>
              <w:bottom w:val="single" w:sz="4" w:space="0" w:color="auto"/>
              <w:right w:val="single" w:sz="4" w:space="0" w:color="auto"/>
            </w:tcBorders>
          </w:tcPr>
          <w:p w14:paraId="0C7EA0EA" w14:textId="77777777" w:rsidR="00246F42" w:rsidRDefault="00FF6253">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0EFE77A"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246F42" w14:paraId="2C4A367A" w14:textId="77777777">
        <w:tc>
          <w:tcPr>
            <w:tcW w:w="1174" w:type="pct"/>
            <w:tcBorders>
              <w:top w:val="single" w:sz="4" w:space="0" w:color="auto"/>
              <w:left w:val="single" w:sz="4" w:space="0" w:color="auto"/>
              <w:bottom w:val="single" w:sz="4" w:space="0" w:color="auto"/>
              <w:right w:val="single" w:sz="4" w:space="0" w:color="auto"/>
            </w:tcBorders>
          </w:tcPr>
          <w:p w14:paraId="3D630A03" w14:textId="77777777" w:rsidR="00246F42" w:rsidRDefault="00FF6253">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1B83D9E0" w14:textId="77777777" w:rsidR="00246F42" w:rsidRDefault="00FF6253">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246F42" w14:paraId="3DB5D216" w14:textId="77777777">
        <w:tc>
          <w:tcPr>
            <w:tcW w:w="1174" w:type="pct"/>
            <w:tcBorders>
              <w:top w:val="single" w:sz="4" w:space="0" w:color="auto"/>
              <w:left w:val="single" w:sz="4" w:space="0" w:color="auto"/>
              <w:bottom w:val="single" w:sz="4" w:space="0" w:color="auto"/>
              <w:right w:val="single" w:sz="4" w:space="0" w:color="auto"/>
            </w:tcBorders>
            <w:vAlign w:val="center"/>
          </w:tcPr>
          <w:p w14:paraId="3618A077"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9D0CD4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Studying clustered paging is fine from our side. In addition, we also think </w:t>
            </w:r>
            <w:proofErr w:type="spellStart"/>
            <w:r>
              <w:rPr>
                <w:rFonts w:eastAsia="宋体"/>
                <w:szCs w:val="22"/>
                <w:lang w:val="en-GB"/>
              </w:rPr>
              <w:t>FDMed</w:t>
            </w:r>
            <w:proofErr w:type="spellEnd"/>
            <w:r>
              <w:rPr>
                <w:rFonts w:eastAsia="宋体"/>
                <w:szCs w:val="22"/>
                <w:lang w:val="en-GB"/>
              </w:rPr>
              <w:t xml:space="preserve"> paging can be further studied which also aims to facilitate</w:t>
            </w:r>
            <w:r>
              <w:t xml:space="preserve"> </w:t>
            </w:r>
            <w:r>
              <w:rPr>
                <w:rFonts w:eastAsia="宋体"/>
                <w:szCs w:val="22"/>
                <w:lang w:val="en-GB"/>
              </w:rPr>
              <w:t xml:space="preserve">network energy savings. </w:t>
            </w:r>
          </w:p>
          <w:p w14:paraId="0A5FBA5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157B7EA2" w14:textId="77777777" w:rsidR="00246F42" w:rsidRDefault="00FF6253">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246F42" w14:paraId="0BDDDD4D" w14:textId="77777777">
        <w:tc>
          <w:tcPr>
            <w:tcW w:w="1174" w:type="pct"/>
            <w:tcBorders>
              <w:top w:val="single" w:sz="4" w:space="0" w:color="auto"/>
              <w:left w:val="single" w:sz="4" w:space="0" w:color="auto"/>
              <w:bottom w:val="single" w:sz="4" w:space="0" w:color="auto"/>
              <w:right w:val="single" w:sz="4" w:space="0" w:color="auto"/>
            </w:tcBorders>
            <w:vAlign w:val="center"/>
          </w:tcPr>
          <w:p w14:paraId="0349698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2629AE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246F42" w14:paraId="6B21F17C" w14:textId="77777777">
        <w:tc>
          <w:tcPr>
            <w:tcW w:w="1174" w:type="pct"/>
            <w:tcBorders>
              <w:top w:val="single" w:sz="4" w:space="0" w:color="auto"/>
              <w:left w:val="single" w:sz="4" w:space="0" w:color="auto"/>
              <w:bottom w:val="single" w:sz="4" w:space="0" w:color="auto"/>
              <w:right w:val="single" w:sz="4" w:space="0" w:color="auto"/>
            </w:tcBorders>
            <w:vAlign w:val="center"/>
          </w:tcPr>
          <w:p w14:paraId="597F98B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F131BE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246F42" w14:paraId="75C9A6A3" w14:textId="77777777">
        <w:tc>
          <w:tcPr>
            <w:tcW w:w="1174" w:type="pct"/>
            <w:tcBorders>
              <w:top w:val="single" w:sz="4" w:space="0" w:color="auto"/>
              <w:left w:val="single" w:sz="4" w:space="0" w:color="auto"/>
              <w:bottom w:val="single" w:sz="4" w:space="0" w:color="auto"/>
              <w:right w:val="single" w:sz="4" w:space="0" w:color="auto"/>
            </w:tcBorders>
          </w:tcPr>
          <w:p w14:paraId="103A2553" w14:textId="77777777" w:rsidR="00246F42" w:rsidRDefault="00FF6253">
            <w:pPr>
              <w:widowControl w:val="0"/>
              <w:suppressAutoHyphens/>
              <w:spacing w:line="256" w:lineRule="auto"/>
              <w:jc w:val="center"/>
              <w:rPr>
                <w:rFonts w:eastAsia="宋体"/>
                <w:szCs w:val="22"/>
                <w:lang w:val="en-GB"/>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21B69D9F"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246F42" w14:paraId="3438414A" w14:textId="77777777">
        <w:tc>
          <w:tcPr>
            <w:tcW w:w="1174" w:type="pct"/>
          </w:tcPr>
          <w:p w14:paraId="540ABF2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3B54832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the previous proposal, we study paging enhancements, including NW energy savings aspects and if capacity enhancements are needed. It feels unnecessary to introduce proposed solutions in another proposals</w:t>
            </w:r>
          </w:p>
        </w:tc>
      </w:tr>
      <w:tr w:rsidR="00246F42" w14:paraId="4541F3E7" w14:textId="77777777">
        <w:tc>
          <w:tcPr>
            <w:tcW w:w="1174" w:type="pct"/>
          </w:tcPr>
          <w:p w14:paraId="6D2D90B7"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0815BEB6"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 xml:space="preserve">In principle we are fine to consider designs related to first and third sub-bullet. Second sub-bullet on ‘on-demand’ paging would need to be further clarified, i.e. do we consider UE </w:t>
            </w:r>
            <w:proofErr w:type="gramStart"/>
            <w:r>
              <w:rPr>
                <w:rFonts w:eastAsiaTheme="minorEastAsia"/>
                <w:sz w:val="20"/>
                <w:szCs w:val="20"/>
                <w:lang w:val="en-GB"/>
              </w:rPr>
              <w:t>polling based</w:t>
            </w:r>
            <w:proofErr w:type="gramEnd"/>
            <w:r>
              <w:rPr>
                <w:rFonts w:eastAsiaTheme="minorEastAsia"/>
                <w:sz w:val="20"/>
                <w:szCs w:val="20"/>
                <w:lang w:val="en-GB"/>
              </w:rPr>
              <w:t xml:space="preserve"> paging, or network opportunistic paging in sub-set of beams.</w:t>
            </w:r>
          </w:p>
        </w:tc>
      </w:tr>
      <w:tr w:rsidR="00246F42" w14:paraId="07ED19F1" w14:textId="77777777">
        <w:tc>
          <w:tcPr>
            <w:tcW w:w="1174" w:type="pct"/>
          </w:tcPr>
          <w:p w14:paraId="0E36D012"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6" w:type="pct"/>
          </w:tcPr>
          <w:p w14:paraId="67D8EC46"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w:t>
            </w:r>
            <w:proofErr w:type="spellStart"/>
            <w:r>
              <w:rPr>
                <w:sz w:val="20"/>
                <w:szCs w:val="20"/>
                <w:lang w:val="en-GB" w:eastAsia="en-US"/>
              </w:rPr>
              <w:t>peridocity</w:t>
            </w:r>
            <w:proofErr w:type="spellEnd"/>
            <w:r>
              <w:rPr>
                <w:sz w:val="20"/>
                <w:szCs w:val="20"/>
                <w:lang w:val="en-GB" w:eastAsia="en-US"/>
              </w:rPr>
              <w:t xml:space="preserve"> discussion. Therefore, we are open to study these aspects. However, the latency aspects </w:t>
            </w:r>
            <w:proofErr w:type="gramStart"/>
            <w:r>
              <w:rPr>
                <w:sz w:val="20"/>
                <w:szCs w:val="20"/>
                <w:lang w:val="en-GB" w:eastAsia="en-US"/>
              </w:rPr>
              <w:t>needs</w:t>
            </w:r>
            <w:proofErr w:type="gramEnd"/>
            <w:r>
              <w:rPr>
                <w:sz w:val="20"/>
                <w:szCs w:val="20"/>
                <w:lang w:val="en-GB" w:eastAsia="en-US"/>
              </w:rPr>
              <w:t xml:space="preserve"> to be carefully evaluated.</w:t>
            </w:r>
          </w:p>
        </w:tc>
      </w:tr>
      <w:tr w:rsidR="00246F42" w14:paraId="784365FE" w14:textId="77777777">
        <w:tc>
          <w:tcPr>
            <w:tcW w:w="1174" w:type="pct"/>
          </w:tcPr>
          <w:p w14:paraId="2E08E43B"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26286F52" w14:textId="77777777" w:rsidR="00246F42" w:rsidRDefault="00FF6253">
            <w:pPr>
              <w:widowControl w:val="0"/>
              <w:suppressAutoHyphens/>
              <w:spacing w:line="256" w:lineRule="auto"/>
              <w:jc w:val="both"/>
              <w:rPr>
                <w:sz w:val="20"/>
                <w:szCs w:val="20"/>
                <w:lang w:val="en-GB" w:eastAsia="en-US"/>
              </w:rPr>
            </w:pPr>
            <w:r>
              <w:rPr>
                <w:rFonts w:eastAsia="宋体"/>
                <w:kern w:val="2"/>
                <w:szCs w:val="22"/>
                <w:lang w:val="en-GB" w:eastAsia="en-US"/>
              </w:rPr>
              <w:t xml:space="preserve">In our understanding “Clustered PFs/POs” and “Paging adaptation” are the same in term of NR Rel-19 NES terminology. If they are </w:t>
            </w:r>
            <w:proofErr w:type="spellStart"/>
            <w:r>
              <w:rPr>
                <w:rFonts w:eastAsia="宋体"/>
                <w:kern w:val="2"/>
                <w:szCs w:val="22"/>
                <w:lang w:val="en-GB" w:eastAsia="en-US"/>
              </w:rPr>
              <w:t>refering</w:t>
            </w:r>
            <w:proofErr w:type="spellEnd"/>
            <w:r>
              <w:rPr>
                <w:rFonts w:eastAsia="宋体"/>
                <w:kern w:val="2"/>
                <w:szCs w:val="22"/>
                <w:lang w:val="en-GB" w:eastAsia="en-US"/>
              </w:rPr>
              <w:t xml:space="preserve"> to different idea, more clarification is needed. </w:t>
            </w:r>
          </w:p>
        </w:tc>
      </w:tr>
      <w:tr w:rsidR="00246F42" w14:paraId="5AB1C7BB" w14:textId="77777777">
        <w:tc>
          <w:tcPr>
            <w:tcW w:w="1174" w:type="pct"/>
          </w:tcPr>
          <w:p w14:paraId="4CACACDF"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1770BA8F"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paging adaptation/on-demand, we do not see any necessity to dynamically adapt the paging occasion. </w:t>
            </w:r>
          </w:p>
        </w:tc>
      </w:tr>
      <w:tr w:rsidR="00246F42" w14:paraId="6C72CBAD" w14:textId="77777777">
        <w:tc>
          <w:tcPr>
            <w:tcW w:w="1174" w:type="pct"/>
          </w:tcPr>
          <w:p w14:paraId="71482B38"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78AEFED3"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Do not understand what on-demand paging means.</w:t>
            </w:r>
          </w:p>
        </w:tc>
      </w:tr>
      <w:tr w:rsidR="00246F42" w14:paraId="35D7D183" w14:textId="77777777">
        <w:tc>
          <w:tcPr>
            <w:tcW w:w="1174" w:type="pct"/>
          </w:tcPr>
          <w:p w14:paraId="0AFCA2C3"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18FCD082"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support the first and third bullet points. However, the second bullet regarding on-demand paging remains unclear to us. We believe the specific </w:t>
            </w:r>
            <w:r>
              <w:rPr>
                <w:rFonts w:eastAsia="宋体"/>
                <w:kern w:val="2"/>
                <w:szCs w:val="22"/>
                <w:lang w:val="en-GB" w:eastAsia="en-US"/>
              </w:rPr>
              <w:lastRenderedPageBreak/>
              <w:t xml:space="preserve">use cases must be further clarified before concluding that this item is ready for Further Study. </w:t>
            </w:r>
          </w:p>
        </w:tc>
      </w:tr>
      <w:tr w:rsidR="00246F42" w14:paraId="4A8F3803" w14:textId="77777777">
        <w:tc>
          <w:tcPr>
            <w:tcW w:w="1174" w:type="pct"/>
          </w:tcPr>
          <w:p w14:paraId="338D509A"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lastRenderedPageBreak/>
              <w:t>KDDI</w:t>
            </w:r>
          </w:p>
        </w:tc>
        <w:tc>
          <w:tcPr>
            <w:tcW w:w="3826" w:type="pct"/>
          </w:tcPr>
          <w:p w14:paraId="4F59FEC2"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73649544" w14:textId="77777777" w:rsidR="00246F42" w:rsidRDefault="00246F42">
      <w:pPr>
        <w:spacing w:before="120"/>
        <w:rPr>
          <w:rFonts w:eastAsiaTheme="minorEastAsia"/>
        </w:rPr>
      </w:pPr>
    </w:p>
    <w:p w14:paraId="74BF4B29" w14:textId="511201EA"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5-4</w:t>
      </w:r>
    </w:p>
    <w:p w14:paraId="69B34EA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EDDC9D1" w14:textId="77777777" w:rsidR="00246F42" w:rsidRDefault="00FF6253">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3D942CA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788187F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1C4ACAC8"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6B297E8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2146C"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E67528"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2B3FE0C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E8231D"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197E52E" w14:textId="77777777" w:rsidR="00246F42" w:rsidRDefault="00FF6253">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ml:space="preserve">, Xiaomi; </w:t>
            </w:r>
            <w:proofErr w:type="spellStart"/>
            <w:r>
              <w:rPr>
                <w:rFonts w:eastAsiaTheme="minorEastAsia"/>
                <w:szCs w:val="22"/>
                <w:lang w:val="en-GB"/>
              </w:rPr>
              <w:t>lenovo</w:t>
            </w:r>
            <w:proofErr w:type="spellEnd"/>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2510596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9F7F5F"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E63F1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Nordic</w:t>
            </w:r>
          </w:p>
        </w:tc>
      </w:tr>
    </w:tbl>
    <w:p w14:paraId="7F42E01E"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398E24F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9CC9F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FD1EA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14BBD4" w14:textId="77777777">
        <w:tc>
          <w:tcPr>
            <w:tcW w:w="1174" w:type="pct"/>
            <w:tcBorders>
              <w:top w:val="single" w:sz="4" w:space="0" w:color="auto"/>
              <w:left w:val="single" w:sz="4" w:space="0" w:color="auto"/>
              <w:bottom w:val="single" w:sz="4" w:space="0" w:color="auto"/>
              <w:right w:val="single" w:sz="4" w:space="0" w:color="auto"/>
            </w:tcBorders>
            <w:vAlign w:val="center"/>
          </w:tcPr>
          <w:p w14:paraId="1D2DF7D2"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788FB13" w14:textId="77777777" w:rsidR="00246F42" w:rsidRDefault="00FF6253">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246F42" w14:paraId="7AB58DB5" w14:textId="77777777">
        <w:tc>
          <w:tcPr>
            <w:tcW w:w="1174" w:type="pct"/>
            <w:tcBorders>
              <w:top w:val="single" w:sz="4" w:space="0" w:color="auto"/>
              <w:left w:val="single" w:sz="4" w:space="0" w:color="auto"/>
              <w:bottom w:val="single" w:sz="4" w:space="0" w:color="auto"/>
              <w:right w:val="single" w:sz="4" w:space="0" w:color="auto"/>
            </w:tcBorders>
            <w:vAlign w:val="center"/>
          </w:tcPr>
          <w:p w14:paraId="0F768923" w14:textId="77777777" w:rsidR="00246F42" w:rsidRDefault="00FF6253">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5177C461"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e.g.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246F42" w14:paraId="72FC8583" w14:textId="77777777">
        <w:tc>
          <w:tcPr>
            <w:tcW w:w="1174" w:type="pct"/>
            <w:tcBorders>
              <w:top w:val="single" w:sz="4" w:space="0" w:color="auto"/>
              <w:left w:val="single" w:sz="4" w:space="0" w:color="auto"/>
              <w:bottom w:val="single" w:sz="4" w:space="0" w:color="auto"/>
              <w:right w:val="single" w:sz="4" w:space="0" w:color="auto"/>
            </w:tcBorders>
            <w:vAlign w:val="center"/>
          </w:tcPr>
          <w:p w14:paraId="220A5C1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27C3B5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246F42" w14:paraId="10A48590" w14:textId="77777777">
        <w:tc>
          <w:tcPr>
            <w:tcW w:w="1174" w:type="pct"/>
          </w:tcPr>
          <w:p w14:paraId="5C9AF2C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3F613E6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Same comment as for proposal 5.3: this feels unnecessarily specific.</w:t>
            </w:r>
          </w:p>
        </w:tc>
      </w:tr>
      <w:tr w:rsidR="00246F42" w14:paraId="66F81538" w14:textId="77777777">
        <w:tc>
          <w:tcPr>
            <w:tcW w:w="1174" w:type="pct"/>
          </w:tcPr>
          <w:p w14:paraId="12A48E00" w14:textId="77777777" w:rsidR="00246F42" w:rsidRDefault="00FF6253">
            <w:pPr>
              <w:widowControl w:val="0"/>
              <w:suppressAutoHyphens/>
              <w:spacing w:line="256" w:lineRule="auto"/>
              <w:jc w:val="center"/>
              <w:rPr>
                <w:rFonts w:eastAsia="宋体"/>
                <w:szCs w:val="22"/>
                <w:lang w:val="en-GB"/>
              </w:rPr>
            </w:pPr>
            <w:r>
              <w:rPr>
                <w:rFonts w:eastAsia="宋体"/>
                <w:kern w:val="2"/>
                <w:szCs w:val="22"/>
                <w:lang w:val="en-GB"/>
              </w:rPr>
              <w:t>Nokia1</w:t>
            </w:r>
          </w:p>
        </w:tc>
        <w:tc>
          <w:tcPr>
            <w:tcW w:w="3826" w:type="pct"/>
          </w:tcPr>
          <w:p w14:paraId="4DE861AD"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eastAsia="en-US"/>
              </w:rPr>
              <w:t>The concept of paging early indication seems to relate also the discussions under agenda item 10.6. We should probably ensure that we do not have overlapping discussions when going forward.</w:t>
            </w:r>
          </w:p>
        </w:tc>
      </w:tr>
      <w:tr w:rsidR="00246F42" w14:paraId="79BFDAD9" w14:textId="77777777">
        <w:tc>
          <w:tcPr>
            <w:tcW w:w="1174" w:type="pct"/>
            <w:vAlign w:val="center"/>
          </w:tcPr>
          <w:p w14:paraId="5652EA59" w14:textId="77777777" w:rsidR="00246F42" w:rsidRDefault="00FF6253">
            <w:pPr>
              <w:widowControl w:val="0"/>
              <w:suppressAutoHyphens/>
              <w:spacing w:line="256" w:lineRule="auto"/>
              <w:jc w:val="center"/>
              <w:rPr>
                <w:rFonts w:eastAsia="宋体"/>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5F52C7A" w14:textId="77777777" w:rsidR="00246F42" w:rsidRDefault="00FF6253">
            <w:pPr>
              <w:pStyle w:val="paragraph"/>
              <w:spacing w:before="0" w:beforeAutospacing="0" w:after="0" w:afterAutospacing="0"/>
              <w:jc w:val="both"/>
              <w:textAlignment w:val="baseline"/>
              <w:rPr>
                <w:rFonts w:ascii="Meiryo UI" w:eastAsia="Meiryo UI" w:hAnsi="Meiryo UI" w:hint="eastAsia"/>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69B81D7C" w14:textId="77777777" w:rsidR="00246F42" w:rsidRDefault="00FF6253">
            <w:pPr>
              <w:pStyle w:val="paragraph"/>
              <w:spacing w:before="0" w:beforeAutospacing="0" w:after="0" w:afterAutospacing="0"/>
              <w:jc w:val="both"/>
              <w:textAlignment w:val="baseline"/>
              <w:rPr>
                <w:rFonts w:ascii="Meiryo UI" w:eastAsia="Meiryo UI" w:hAnsi="Meiryo UI" w:hint="eastAsia"/>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574FFDBB" w14:textId="77777777" w:rsidR="00246F42" w:rsidRDefault="00FF6253">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32C5C70D" w14:textId="77777777" w:rsidR="00246F42" w:rsidRDefault="00FF6253">
            <w:pPr>
              <w:pStyle w:val="paragraph"/>
              <w:numPr>
                <w:ilvl w:val="0"/>
                <w:numId w:val="127"/>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68720893" w14:textId="77777777" w:rsidR="00246F42" w:rsidRDefault="00FF6253">
            <w:pPr>
              <w:pStyle w:val="paragraph"/>
              <w:numPr>
                <w:ilvl w:val="0"/>
                <w:numId w:val="127"/>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246F42" w14:paraId="594F1955" w14:textId="77777777">
        <w:tc>
          <w:tcPr>
            <w:tcW w:w="1174" w:type="pct"/>
            <w:vAlign w:val="center"/>
          </w:tcPr>
          <w:p w14:paraId="503BA2CE"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proofErr w:type="spellStart"/>
            <w:r>
              <w:rPr>
                <w:rStyle w:val="normaltextrun"/>
                <w:rFonts w:eastAsia="Meiryo UI"/>
                <w:szCs w:val="22"/>
              </w:rPr>
              <w:t>ordic</w:t>
            </w:r>
            <w:proofErr w:type="spellEnd"/>
          </w:p>
        </w:tc>
        <w:tc>
          <w:tcPr>
            <w:tcW w:w="3826" w:type="pct"/>
          </w:tcPr>
          <w:p w14:paraId="1AE188F0"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Some companies consider PDCCH as WUS, this topic should be left to WUS discussion.</w:t>
            </w:r>
          </w:p>
        </w:tc>
      </w:tr>
      <w:tr w:rsidR="00246F42" w14:paraId="5AF34AF7" w14:textId="77777777">
        <w:tc>
          <w:tcPr>
            <w:tcW w:w="1174" w:type="pct"/>
            <w:vAlign w:val="center"/>
          </w:tcPr>
          <w:p w14:paraId="4A8BA9EB"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lastRenderedPageBreak/>
              <w:t>A</w:t>
            </w:r>
            <w:proofErr w:type="spellStart"/>
            <w:r>
              <w:rPr>
                <w:rStyle w:val="normaltextrun"/>
                <w:rFonts w:eastAsia="Meiryo UI"/>
              </w:rPr>
              <w:t>pple</w:t>
            </w:r>
            <w:proofErr w:type="spellEnd"/>
            <w:r>
              <w:rPr>
                <w:rStyle w:val="normaltextrun"/>
                <w:rFonts w:eastAsia="Meiryo UI"/>
              </w:rPr>
              <w:t xml:space="preserve"> </w:t>
            </w:r>
          </w:p>
        </w:tc>
        <w:tc>
          <w:tcPr>
            <w:tcW w:w="3826" w:type="pct"/>
          </w:tcPr>
          <w:p w14:paraId="6B02869E"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On Bullet 2, we believe concluding the need for an additional SYNC signal is premature, as it depends on the final AO-SSB structure. If AO-SSB is transmitted in a 'cluster' before paging occasions, the existing signals in AO-SSB may be sufficient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 making additional SYNC/RS redundant.</w:t>
            </w:r>
          </w:p>
        </w:tc>
      </w:tr>
    </w:tbl>
    <w:p w14:paraId="428FD167" w14:textId="77777777" w:rsidR="00246F42" w:rsidRDefault="00246F42">
      <w:pPr>
        <w:spacing w:before="120"/>
        <w:rPr>
          <w:rFonts w:eastAsiaTheme="minorEastAsia"/>
        </w:rPr>
      </w:pPr>
    </w:p>
    <w:p w14:paraId="226136EF" w14:textId="77777777" w:rsidR="00246F42" w:rsidRDefault="00FF6253">
      <w:pPr>
        <w:pStyle w:val="1"/>
        <w:spacing w:before="120" w:after="120"/>
        <w:rPr>
          <w:rFonts w:eastAsiaTheme="minorEastAsia"/>
          <w:lang w:val="en-GB"/>
        </w:rPr>
      </w:pPr>
      <w:r>
        <w:rPr>
          <w:rFonts w:eastAsiaTheme="minorEastAsia"/>
          <w:lang w:val="en-GB"/>
        </w:rPr>
        <w:t>Measurement for mobility</w:t>
      </w:r>
    </w:p>
    <w:p w14:paraId="0685327D"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3EEE99B6" w14:textId="77777777" w:rsidR="00246F42" w:rsidRDefault="00FF6253">
      <w:pPr>
        <w:rPr>
          <w:rFonts w:eastAsiaTheme="minorEastAsia"/>
          <w:b/>
          <w:bCs/>
          <w:u w:val="single"/>
          <w:lang w:val="en-GB"/>
        </w:rPr>
      </w:pPr>
      <w:r>
        <w:rPr>
          <w:rFonts w:eastAsiaTheme="minorEastAsia"/>
          <w:b/>
          <w:bCs/>
          <w:u w:val="single"/>
          <w:lang w:val="en-GB"/>
        </w:rPr>
        <w:t>Measurement resource and quantity</w:t>
      </w:r>
    </w:p>
    <w:p w14:paraId="628BACB6" w14:textId="77777777" w:rsidR="00246F42" w:rsidRDefault="00FF6253">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236DBAE7" w14:textId="77777777" w:rsidR="00246F42" w:rsidRDefault="00FF6253">
      <w:pPr>
        <w:jc w:val="both"/>
        <w:rPr>
          <w:rFonts w:eastAsia="宋体"/>
          <w:szCs w:val="20"/>
        </w:rPr>
      </w:pPr>
      <w:r>
        <w:rPr>
          <w:rFonts w:eastAsia="宋体" w:hint="eastAsia"/>
          <w:szCs w:val="20"/>
        </w:rPr>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43A80244" w14:textId="77777777" w:rsidR="00246F42" w:rsidRDefault="00FF6253">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1F6BB615" w14:textId="77777777" w:rsidR="00246F42" w:rsidRDefault="00FF6253">
      <w:pPr>
        <w:jc w:val="both"/>
        <w:rPr>
          <w:rFonts w:eastAsia="宋体"/>
          <w:szCs w:val="22"/>
        </w:rPr>
      </w:pPr>
      <w:proofErr w:type="spellStart"/>
      <w:r>
        <w:t>Spreadtrum</w:t>
      </w:r>
      <w:proofErr w:type="spellEnd"/>
      <w:r>
        <w:t xml:space="preserve">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02351322" w14:textId="77777777" w:rsidR="00246F42" w:rsidRDefault="00FF6253">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92BA81D" w14:textId="77777777" w:rsidR="00246F42" w:rsidRDefault="00FF6253">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2ADD332F" w14:textId="77777777" w:rsidR="00246F42" w:rsidRDefault="00246F42">
      <w:pPr>
        <w:rPr>
          <w:rFonts w:eastAsiaTheme="minorEastAsia"/>
          <w:lang w:val="en-GB"/>
        </w:rPr>
      </w:pPr>
    </w:p>
    <w:p w14:paraId="030169F8" w14:textId="77777777" w:rsidR="00246F42" w:rsidRDefault="00FF6253">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684B050A" w14:textId="77777777" w:rsidR="00246F42" w:rsidRDefault="00FF6253">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210D4873" w14:textId="77777777" w:rsidR="00246F42" w:rsidRDefault="00FF6253">
      <w:pPr>
        <w:jc w:val="both"/>
        <w:rPr>
          <w:rFonts w:eastAsiaTheme="minorEastAsia"/>
        </w:rPr>
      </w:pPr>
      <w:r>
        <w:rPr>
          <w:rFonts w:eastAsiaTheme="minorEastAsia" w:hint="eastAsia"/>
        </w:rPr>
        <w:lastRenderedPageBreak/>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15A118E8" w14:textId="77777777" w:rsidR="00246F42" w:rsidRDefault="00246F42">
      <w:pPr>
        <w:rPr>
          <w:rFonts w:eastAsiaTheme="minorEastAsia"/>
          <w:lang w:val="en-GB"/>
        </w:rPr>
      </w:pPr>
    </w:p>
    <w:p w14:paraId="60452770" w14:textId="77777777" w:rsidR="00246F42" w:rsidRDefault="00FF6253">
      <w:pPr>
        <w:rPr>
          <w:rFonts w:eastAsiaTheme="minorEastAsia"/>
          <w:b/>
          <w:bCs/>
          <w:u w:val="single"/>
          <w:lang w:val="en-GB"/>
        </w:rPr>
      </w:pPr>
      <w:r>
        <w:rPr>
          <w:rFonts w:eastAsiaTheme="minorEastAsia"/>
          <w:b/>
          <w:bCs/>
          <w:u w:val="single"/>
          <w:lang w:val="en-GB"/>
        </w:rPr>
        <w:t>Unified measurement framework</w:t>
      </w:r>
    </w:p>
    <w:p w14:paraId="5806E581" w14:textId="77777777" w:rsidR="00246F42" w:rsidRDefault="00FF6253">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1B9F5C55" w14:textId="77777777" w:rsidR="00246F42" w:rsidRDefault="00FF6253">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BA5F3E2" w14:textId="77777777" w:rsidR="00246F42" w:rsidRDefault="00FF6253">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3889F81F" w14:textId="77777777" w:rsidR="00246F42" w:rsidRDefault="00246F42">
      <w:pPr>
        <w:widowControl w:val="0"/>
        <w:adjustRightInd/>
        <w:snapToGrid/>
        <w:spacing w:afterLines="50"/>
        <w:jc w:val="both"/>
        <w:rPr>
          <w:rFonts w:eastAsiaTheme="minorEastAsia"/>
        </w:rPr>
      </w:pPr>
    </w:p>
    <w:p w14:paraId="2000A0FE" w14:textId="77777777" w:rsidR="00246F42" w:rsidRDefault="00FF6253">
      <w:pPr>
        <w:pStyle w:val="2"/>
        <w:spacing w:after="120"/>
        <w:rPr>
          <w:rFonts w:eastAsiaTheme="minorEastAsia"/>
          <w:lang w:val="en-GB"/>
        </w:rPr>
      </w:pPr>
      <w:r>
        <w:rPr>
          <w:rFonts w:eastAsiaTheme="minorEastAsia"/>
          <w:lang w:val="en-GB"/>
        </w:rPr>
        <w:t>Discussion</w:t>
      </w:r>
    </w:p>
    <w:p w14:paraId="532D010C" w14:textId="3AE05DBA" w:rsidR="00246F42" w:rsidRDefault="00FF6253">
      <w:pPr>
        <w:pStyle w:val="3"/>
        <w:spacing w:after="120"/>
        <w:rPr>
          <w:rFonts w:eastAsiaTheme="minorEastAsia"/>
          <w:lang w:val="en-GB"/>
        </w:rPr>
      </w:pPr>
      <w:r>
        <w:rPr>
          <w:rFonts w:eastAsiaTheme="minorEastAsia"/>
          <w:lang w:val="en-GB"/>
        </w:rPr>
        <w:t>Proposal 6-1</w:t>
      </w:r>
    </w:p>
    <w:p w14:paraId="008DFBDC"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3D9DF"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8CA2DA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0F457B3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7793CA6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BC80BA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4742830"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3736928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3A01DC2"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1B3BB3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A277B6"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D771F6"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53590A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C539469"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716C6B" w14:textId="77777777" w:rsidR="00246F42" w:rsidRDefault="00FF6253">
            <w:pPr>
              <w:widowControl w:val="0"/>
              <w:suppressAutoHyphens/>
              <w:spacing w:line="256" w:lineRule="auto"/>
              <w:rPr>
                <w:rFonts w:eastAsiaTheme="minorEastAsia"/>
                <w:szCs w:val="22"/>
              </w:rPr>
            </w:pPr>
            <w:r>
              <w:rPr>
                <w:rFonts w:eastAsia="宋体"/>
                <w:szCs w:val="22"/>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xml:space="preserve">, Sharp, Nokia, IMU; </w:t>
            </w:r>
            <w:proofErr w:type="spellStart"/>
            <w:r>
              <w:rPr>
                <w:rFonts w:eastAsiaTheme="minorEastAsia"/>
                <w:szCs w:val="22"/>
                <w:lang w:val="en-GB"/>
              </w:rPr>
              <w:t>lenovo</w:t>
            </w:r>
            <w:proofErr w:type="spellEnd"/>
            <w:r>
              <w:rPr>
                <w:rFonts w:eastAsiaTheme="minorEastAsia" w:hint="eastAsia"/>
                <w:szCs w:val="22"/>
              </w:rPr>
              <w:t xml:space="preserve"> </w:t>
            </w:r>
            <w:r>
              <w:rPr>
                <w:rFonts w:eastAsia="Malgun Gothic" w:hint="eastAsia"/>
                <w:szCs w:val="22"/>
                <w:lang w:val="en-GB" w:eastAsia="ko-KR"/>
              </w:rPr>
              <w:t>CATT</w:t>
            </w:r>
          </w:p>
        </w:tc>
      </w:tr>
      <w:tr w:rsidR="00246F42" w14:paraId="71221E3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9F100D7"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B9EF67" w14:textId="77777777" w:rsidR="00246F42" w:rsidRDefault="00246F42">
            <w:pPr>
              <w:widowControl w:val="0"/>
              <w:suppressAutoHyphens/>
              <w:spacing w:line="256" w:lineRule="auto"/>
              <w:jc w:val="both"/>
              <w:rPr>
                <w:rFonts w:eastAsia="宋体"/>
                <w:szCs w:val="22"/>
                <w:lang w:val="en-GB"/>
              </w:rPr>
            </w:pPr>
          </w:p>
        </w:tc>
      </w:tr>
    </w:tbl>
    <w:p w14:paraId="44ED9E49"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3C21CE53"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37D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17E2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1A50D4E" w14:textId="77777777">
        <w:tc>
          <w:tcPr>
            <w:tcW w:w="1173" w:type="pct"/>
            <w:tcBorders>
              <w:top w:val="single" w:sz="4" w:space="0" w:color="auto"/>
              <w:left w:val="single" w:sz="4" w:space="0" w:color="auto"/>
              <w:bottom w:val="single" w:sz="4" w:space="0" w:color="auto"/>
              <w:right w:val="single" w:sz="4" w:space="0" w:color="auto"/>
            </w:tcBorders>
            <w:vAlign w:val="center"/>
          </w:tcPr>
          <w:p w14:paraId="77F5216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120FC27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Compared to NR, measurements based on </w:t>
            </w:r>
            <w:proofErr w:type="spellStart"/>
            <w:r>
              <w:rPr>
                <w:rFonts w:eastAsia="宋体"/>
                <w:szCs w:val="22"/>
                <w:lang w:val="en-GB"/>
              </w:rPr>
              <w:t>on</w:t>
            </w:r>
            <w:proofErr w:type="spellEnd"/>
            <w:r>
              <w:rPr>
                <w:rFonts w:eastAsia="宋体"/>
                <w:szCs w:val="22"/>
                <w:lang w:val="en-GB"/>
              </w:rPr>
              <w:t xml:space="preserve"> demand RS, e.g. on demand SSB should be considered as well.</w:t>
            </w:r>
          </w:p>
        </w:tc>
      </w:tr>
      <w:tr w:rsidR="00246F42" w14:paraId="491E6B73" w14:textId="77777777">
        <w:tc>
          <w:tcPr>
            <w:tcW w:w="1173" w:type="pct"/>
            <w:tcBorders>
              <w:top w:val="single" w:sz="4" w:space="0" w:color="auto"/>
              <w:left w:val="single" w:sz="4" w:space="0" w:color="auto"/>
              <w:bottom w:val="single" w:sz="4" w:space="0" w:color="auto"/>
              <w:right w:val="single" w:sz="4" w:space="0" w:color="auto"/>
            </w:tcBorders>
            <w:vAlign w:val="center"/>
          </w:tcPr>
          <w:p w14:paraId="33FC1F49"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4904F7" w14:textId="77777777" w:rsidR="00246F42" w:rsidRDefault="00FF6253">
            <w:pPr>
              <w:widowControl w:val="0"/>
              <w:suppressAutoHyphens/>
              <w:spacing w:line="254" w:lineRule="auto"/>
              <w:jc w:val="both"/>
              <w:rPr>
                <w:ins w:id="110"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 xml:space="preserve">Besides, we think wide and </w:t>
            </w:r>
            <w:r>
              <w:rPr>
                <w:rFonts w:eastAsia="宋体"/>
                <w:szCs w:val="22"/>
                <w:lang w:val="en-GB"/>
              </w:rPr>
              <w:lastRenderedPageBreak/>
              <w:t xml:space="preserve">narrow </w:t>
            </w:r>
            <w:proofErr w:type="gramStart"/>
            <w:r>
              <w:rPr>
                <w:rFonts w:eastAsia="宋体"/>
                <w:szCs w:val="22"/>
                <w:lang w:val="en-GB"/>
              </w:rPr>
              <w:t>beam based</w:t>
            </w:r>
            <w:proofErr w:type="gramEnd"/>
            <w:r>
              <w:rPr>
                <w:rFonts w:eastAsia="宋体"/>
                <w:szCs w:val="22"/>
                <w:lang w:val="en-GB"/>
              </w:rPr>
              <w:t xml:space="preserve"> operation should also be considered for unified measurement framework of TN and NTN.</w:t>
            </w:r>
            <w:r>
              <w:rPr>
                <w:rFonts w:eastAsia="PMingLiU"/>
                <w:szCs w:val="22"/>
                <w:lang w:val="en-GB" w:eastAsia="zh-TW"/>
              </w:rPr>
              <w:t xml:space="preserve"> </w:t>
            </w:r>
          </w:p>
          <w:p w14:paraId="0E506E15" w14:textId="77777777" w:rsidR="00246F42" w:rsidRDefault="00FF6253">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3E9BDE7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7CB255F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6098E3A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646298D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358E772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357CEC9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148DB1F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1AF0A799"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1D5A56C6" w14:textId="77777777" w:rsidR="00246F42" w:rsidRDefault="00246F42">
            <w:pPr>
              <w:widowControl w:val="0"/>
              <w:suppressAutoHyphens/>
              <w:spacing w:line="254" w:lineRule="auto"/>
              <w:rPr>
                <w:rFonts w:eastAsia="PMingLiU"/>
                <w:szCs w:val="22"/>
                <w:lang w:val="en-GB" w:eastAsia="zh-TW"/>
              </w:rPr>
            </w:pPr>
          </w:p>
          <w:p w14:paraId="2DBFBAA1" w14:textId="77777777" w:rsidR="00246F42" w:rsidRDefault="00FF6253">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 xml:space="preserve">s we mentioned in our </w:t>
            </w:r>
            <w:proofErr w:type="spellStart"/>
            <w:r>
              <w:rPr>
                <w:rFonts w:eastAsia="宋体"/>
                <w:szCs w:val="22"/>
                <w:lang w:val="en-GB"/>
              </w:rPr>
              <w:t>tdoc</w:t>
            </w:r>
            <w:proofErr w:type="spellEnd"/>
            <w:r>
              <w:rPr>
                <w:rFonts w:eastAsia="宋体"/>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F677E04"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246F42" w14:paraId="1FD2FBC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05A3CE4"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0DEBDB7"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C20C283"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246F42" w14:paraId="647B31AE"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12A3A3"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721C9EF2"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F0A9822" w14:textId="77777777" w:rsidR="00246F42" w:rsidRDefault="00246F42">
                  <w:pPr>
                    <w:rPr>
                      <w:rFonts w:eastAsia="宋体"/>
                      <w:sz w:val="20"/>
                      <w:szCs w:val="20"/>
                    </w:rPr>
                  </w:pPr>
                </w:p>
              </w:tc>
            </w:tr>
            <w:tr w:rsidR="00246F42" w14:paraId="444F989A"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2DDE8A"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BBF376A" w14:textId="77777777" w:rsidR="00246F42" w:rsidRDefault="00246F42">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61BDAAD5" w14:textId="77777777" w:rsidR="00246F42" w:rsidRDefault="00246F42">
                  <w:pPr>
                    <w:adjustRightInd/>
                    <w:snapToGrid/>
                    <w:spacing w:after="0"/>
                    <w:rPr>
                      <w:rFonts w:eastAsia="宋体"/>
                      <w:sz w:val="20"/>
                      <w:szCs w:val="20"/>
                    </w:rPr>
                  </w:pPr>
                </w:p>
              </w:tc>
            </w:tr>
            <w:tr w:rsidR="00246F42" w14:paraId="296C6906"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9E2303"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19B2067B"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5DAF4EBC"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CSI-RS for BM/mobility</w:t>
                  </w:r>
                </w:p>
              </w:tc>
            </w:tr>
            <w:tr w:rsidR="00246F42" w14:paraId="5CCE4FBD"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05E625"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05AE08C" w14:textId="77777777" w:rsidR="00246F42" w:rsidRDefault="00246F4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1965432A" w14:textId="77777777" w:rsidR="00246F42" w:rsidRDefault="00246F42">
                  <w:pPr>
                    <w:adjustRightInd/>
                    <w:snapToGrid/>
                    <w:spacing w:after="0"/>
                    <w:rPr>
                      <w:rFonts w:eastAsia="宋体"/>
                      <w:sz w:val="20"/>
                      <w:szCs w:val="20"/>
                    </w:rPr>
                  </w:pPr>
                </w:p>
              </w:tc>
            </w:tr>
            <w:tr w:rsidR="00246F42" w14:paraId="0C868389"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D5E950"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3664923B" w14:textId="77777777" w:rsidR="00246F42" w:rsidRDefault="00246F4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B4AB820" w14:textId="77777777" w:rsidR="00246F42" w:rsidRDefault="00246F42">
                  <w:pPr>
                    <w:adjustRightInd/>
                    <w:snapToGrid/>
                    <w:spacing w:after="0"/>
                    <w:rPr>
                      <w:rFonts w:eastAsia="宋体"/>
                      <w:sz w:val="20"/>
                      <w:szCs w:val="20"/>
                    </w:rPr>
                  </w:pPr>
                </w:p>
              </w:tc>
            </w:tr>
          </w:tbl>
          <w:p w14:paraId="1F70E56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B30F249" w14:textId="77777777">
        <w:tc>
          <w:tcPr>
            <w:tcW w:w="1173" w:type="pct"/>
            <w:tcBorders>
              <w:top w:val="single" w:sz="4" w:space="0" w:color="auto"/>
              <w:left w:val="single" w:sz="4" w:space="0" w:color="auto"/>
              <w:bottom w:val="single" w:sz="4" w:space="0" w:color="auto"/>
              <w:right w:val="single" w:sz="4" w:space="0" w:color="auto"/>
            </w:tcBorders>
            <w:vAlign w:val="center"/>
          </w:tcPr>
          <w:p w14:paraId="2F0D075A"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21DFC2BE" w14:textId="77777777" w:rsidR="00246F42" w:rsidRDefault="00FF6253">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203EAB99"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w:t>
            </w:r>
            <w:proofErr w:type="gramStart"/>
            <w:r>
              <w:rPr>
                <w:rFonts w:eastAsia="宋体" w:hint="eastAsia"/>
                <w:szCs w:val="22"/>
              </w:rPr>
              <w:t>Beside,</w:t>
            </w:r>
            <w:proofErr w:type="gramEnd"/>
            <w:r>
              <w:rPr>
                <w:rFonts w:eastAsia="宋体" w:hint="eastAsia"/>
                <w:szCs w:val="22"/>
              </w:rPr>
              <w:t xml:space="preserv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regraded as L3 measurement. Thus, in order to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1F49C561" w14:textId="77777777" w:rsidR="00246F42" w:rsidRDefault="00FF6253">
            <w:pPr>
              <w:widowControl w:val="0"/>
              <w:suppressAutoHyphens/>
              <w:spacing w:line="256" w:lineRule="auto"/>
              <w:jc w:val="both"/>
              <w:rPr>
                <w:rFonts w:eastAsia="宋体"/>
                <w:sz w:val="20"/>
                <w:szCs w:val="20"/>
                <w:lang w:bidi="ar"/>
              </w:rPr>
            </w:pPr>
            <w:r>
              <w:rPr>
                <w:rFonts w:eastAsia="宋体" w:hint="eastAsia"/>
                <w:szCs w:val="22"/>
              </w:rPr>
              <w:t>#2: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w:t>
            </w:r>
            <w:proofErr w:type="spellStart"/>
            <w:r>
              <w:rPr>
                <w:rFonts w:eastAsia="宋体" w:hint="eastAsia"/>
                <w:szCs w:val="22"/>
              </w:rPr>
              <w:t>e.g.,Unified</w:t>
            </w:r>
            <w:proofErr w:type="spellEnd"/>
            <w:r>
              <w:rPr>
                <w:rFonts w:eastAsia="宋体" w:hint="eastAsia"/>
                <w:szCs w:val="22"/>
              </w:rPr>
              <w:t xml:space="preserve"> TCI). While </w:t>
            </w:r>
            <w:r>
              <w:rPr>
                <w:rFonts w:eastAsia="宋体" w:hint="eastAsia"/>
                <w:szCs w:val="22"/>
              </w:rPr>
              <w:lastRenderedPageBreak/>
              <w:t xml:space="preserve">for cell-level mobility, it can be seen as inter-cell cluster/inter-TRP </w:t>
            </w:r>
            <w:proofErr w:type="spellStart"/>
            <w:r>
              <w:rPr>
                <w:rFonts w:eastAsia="宋体" w:hint="eastAsia"/>
                <w:szCs w:val="22"/>
              </w:rPr>
              <w:t>goup</w:t>
            </w:r>
            <w:proofErr w:type="spellEnd"/>
            <w:r>
              <w:rPr>
                <w:rFonts w:eastAsia="宋体" w:hint="eastAsia"/>
                <w:szCs w:val="22"/>
              </w:rPr>
              <w:t xml:space="preserve"> switching, that is, UE moves from one cell-cluster/TRP group to another cell-cluster/TRP group, which can be achieved by cell-cluster switching command (</w:t>
            </w:r>
            <w:proofErr w:type="spellStart"/>
            <w:r>
              <w:rPr>
                <w:rFonts w:eastAsia="宋体" w:hint="eastAsia"/>
                <w:szCs w:val="22"/>
              </w:rPr>
              <w:t>e,g</w:t>
            </w:r>
            <w:proofErr w:type="spellEnd"/>
            <w:r>
              <w:rPr>
                <w:rFonts w:eastAsia="宋体" w:hint="eastAsia"/>
                <w:szCs w:val="22"/>
              </w:rPr>
              <w:t xml:space="preserve">,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6C25E7F0" w14:textId="77777777" w:rsidR="00246F42" w:rsidRDefault="00FF6253">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proofErr w:type="spellStart"/>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w:t>
            </w:r>
            <w:proofErr w:type="spellEnd"/>
            <w:r>
              <w:rPr>
                <w:rFonts w:eastAsia="宋体" w:hint="eastAsia"/>
                <w:sz w:val="20"/>
                <w:szCs w:val="20"/>
                <w:lang w:bidi="ar"/>
              </w:rPr>
              <w:t xml:space="preserve"> potential points/aspects required in 6GR.</w:t>
            </w:r>
          </w:p>
          <w:p w14:paraId="053FC9E4" w14:textId="77777777" w:rsidR="00246F42" w:rsidRDefault="00FF6253">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宋体" w:hint="eastAsia"/>
                <w:sz w:val="20"/>
                <w:szCs w:val="20"/>
                <w:lang w:bidi="ar"/>
              </w:rPr>
              <w:t>etc</w:t>
            </w:r>
            <w:proofErr w:type="spellEnd"/>
            <w:r>
              <w:rPr>
                <w:rFonts w:eastAsia="宋体" w:hint="eastAsia"/>
                <w:sz w:val="20"/>
                <w:szCs w:val="20"/>
                <w:lang w:bidi="ar"/>
              </w:rPr>
              <w:t>).</w:t>
            </w:r>
          </w:p>
        </w:tc>
      </w:tr>
      <w:tr w:rsidR="00246F42" w14:paraId="59A87BC4" w14:textId="77777777">
        <w:tc>
          <w:tcPr>
            <w:tcW w:w="1173" w:type="pct"/>
          </w:tcPr>
          <w:p w14:paraId="1FCBDF25"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Ericsson</w:t>
            </w:r>
          </w:p>
        </w:tc>
        <w:tc>
          <w:tcPr>
            <w:tcW w:w="3827" w:type="pct"/>
          </w:tcPr>
          <w:p w14:paraId="6B3C556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04A5046C"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9A7591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L1 and L3 measurements</w:t>
            </w:r>
          </w:p>
          <w:p w14:paraId="341251A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Single-beam based operation and multi-</w:t>
            </w:r>
            <w:proofErr w:type="gramStart"/>
            <w:r>
              <w:rPr>
                <w:rFonts w:eastAsia="宋体"/>
                <w:strike/>
                <w:color w:val="000000"/>
                <w:szCs w:val="22"/>
                <w:lang w:val="en-GB"/>
              </w:rPr>
              <w:t>beam based</w:t>
            </w:r>
            <w:proofErr w:type="gramEnd"/>
            <w:r>
              <w:rPr>
                <w:rFonts w:eastAsia="宋体"/>
                <w:strike/>
                <w:color w:val="000000"/>
                <w:szCs w:val="22"/>
                <w:lang w:val="en-GB"/>
              </w:rPr>
              <w:t xml:space="preserve"> operation</w:t>
            </w:r>
          </w:p>
          <w:p w14:paraId="3DD33C46"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Cell-level and beam-level mobility</w:t>
            </w:r>
          </w:p>
          <w:p w14:paraId="6BBC23A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Single-TRP and multi-TRP deployment scenarios</w:t>
            </w:r>
          </w:p>
          <w:p w14:paraId="2BB03F1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NR measurement resources and measurement quantities as baseline</w:t>
            </w:r>
          </w:p>
          <w:p w14:paraId="2371409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AC744D5" w14:textId="77777777" w:rsidR="00246F42" w:rsidRDefault="00246F42">
            <w:pPr>
              <w:widowControl w:val="0"/>
              <w:suppressAutoHyphens/>
              <w:spacing w:line="256" w:lineRule="auto"/>
              <w:jc w:val="both"/>
              <w:rPr>
                <w:rFonts w:eastAsia="宋体"/>
                <w:szCs w:val="22"/>
                <w:lang w:val="en-GB"/>
              </w:rPr>
            </w:pPr>
          </w:p>
        </w:tc>
      </w:tr>
      <w:tr w:rsidR="00246F42" w14:paraId="2E760097" w14:textId="77777777">
        <w:trPr>
          <w:trHeight w:val="1329"/>
        </w:trPr>
        <w:tc>
          <w:tcPr>
            <w:tcW w:w="1173" w:type="pct"/>
            <w:vAlign w:val="center"/>
          </w:tcPr>
          <w:p w14:paraId="2FA0E69F"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ABC2220"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246F42" w14:paraId="429DE3F8" w14:textId="77777777">
        <w:trPr>
          <w:trHeight w:val="1329"/>
        </w:trPr>
        <w:tc>
          <w:tcPr>
            <w:tcW w:w="1173" w:type="pct"/>
            <w:vAlign w:val="center"/>
          </w:tcPr>
          <w:p w14:paraId="000167F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IMU</w:t>
            </w:r>
          </w:p>
        </w:tc>
        <w:tc>
          <w:tcPr>
            <w:tcW w:w="3827" w:type="pct"/>
          </w:tcPr>
          <w:p w14:paraId="50FE30AB" w14:textId="77777777" w:rsidR="00246F42" w:rsidRDefault="00FF6253">
            <w:pPr>
              <w:widowControl w:val="0"/>
              <w:suppressAutoHyphens/>
              <w:spacing w:line="256" w:lineRule="auto"/>
              <w:jc w:val="both"/>
              <w:rPr>
                <w:rFonts w:eastAsia="宋体"/>
                <w:szCs w:val="22"/>
                <w:lang w:val="en-GB"/>
              </w:rPr>
            </w:pPr>
            <w:r>
              <w:rPr>
                <w:rFonts w:eastAsia="宋体"/>
                <w:szCs w:val="22"/>
              </w:rPr>
              <w:t>Cell-level and beam-level measurements should be aligned to enable the reuse of existing UE measurements, avoiding duplicated measurement procedures while supporting mobility unification.</w:t>
            </w:r>
          </w:p>
        </w:tc>
      </w:tr>
      <w:tr w:rsidR="00246F42" w14:paraId="5F6A118E" w14:textId="77777777">
        <w:trPr>
          <w:trHeight w:val="1329"/>
        </w:trPr>
        <w:tc>
          <w:tcPr>
            <w:tcW w:w="1173" w:type="pct"/>
            <w:vAlign w:val="center"/>
          </w:tcPr>
          <w:p w14:paraId="3E3F6C3F"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22288DD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are in general ok with the intention of the proposal, with the following comments: </w:t>
            </w:r>
          </w:p>
          <w:p w14:paraId="08D672F6" w14:textId="77777777" w:rsidR="00246F42" w:rsidRDefault="00FF6253">
            <w:pPr>
              <w:pStyle w:val="afe"/>
              <w:widowControl w:val="0"/>
              <w:numPr>
                <w:ilvl w:val="0"/>
                <w:numId w:val="128"/>
              </w:numPr>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2604F287" w14:textId="77777777" w:rsidR="00246F42" w:rsidRDefault="00FF6253">
            <w:pPr>
              <w:pStyle w:val="afe"/>
              <w:widowControl w:val="0"/>
              <w:numPr>
                <w:ilvl w:val="0"/>
                <w:numId w:val="128"/>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26D8F07F" w14:textId="77777777" w:rsidR="00246F42" w:rsidRDefault="00FF6253">
            <w:pPr>
              <w:rPr>
                <w:rFonts w:eastAsiaTheme="minorEastAsia"/>
                <w:lang w:val="en-GB"/>
              </w:rPr>
            </w:pPr>
            <w:r>
              <w:rPr>
                <w:rFonts w:eastAsiaTheme="minorEastAsia"/>
                <w:lang w:val="en-GB"/>
              </w:rPr>
              <w:lastRenderedPageBreak/>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6B8F0E9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6A301B4F"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52949F2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2AAAAC3B"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709E201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7D41BED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5E43FA3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70E36A18" w14:textId="77777777" w:rsidR="00246F42" w:rsidRDefault="00246F42">
            <w:pPr>
              <w:widowControl w:val="0"/>
              <w:suppressAutoHyphens/>
              <w:spacing w:line="256" w:lineRule="auto"/>
              <w:jc w:val="both"/>
              <w:rPr>
                <w:rFonts w:eastAsia="宋体"/>
                <w:szCs w:val="22"/>
              </w:rPr>
            </w:pPr>
          </w:p>
        </w:tc>
      </w:tr>
      <w:tr w:rsidR="00246F42" w14:paraId="305F7D40" w14:textId="77777777">
        <w:trPr>
          <w:trHeight w:val="1329"/>
        </w:trPr>
        <w:tc>
          <w:tcPr>
            <w:tcW w:w="1173" w:type="pct"/>
            <w:vAlign w:val="center"/>
          </w:tcPr>
          <w:p w14:paraId="033051BA" w14:textId="77777777" w:rsidR="00246F42" w:rsidRDefault="00FF6253">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6FBBF794" w14:textId="77777777" w:rsidR="00246F42" w:rsidRDefault="00FF6253">
            <w:pPr>
              <w:widowControl w:val="0"/>
              <w:suppressAutoHyphens/>
              <w:spacing w:line="256" w:lineRule="auto"/>
              <w:jc w:val="both"/>
              <w:rPr>
                <w:rFonts w:eastAsia="宋体"/>
                <w:szCs w:val="22"/>
              </w:rPr>
            </w:pPr>
            <w:r>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宋体"/>
                <w:szCs w:val="22"/>
              </w:rPr>
              <w:t>case, when NW does </w:t>
            </w:r>
            <w:proofErr w:type="spellStart"/>
            <w:r>
              <w:rPr>
                <w:rFonts w:eastAsia="宋体"/>
                <w:szCs w:val="22"/>
              </w:rPr>
              <w:t>no</w:t>
            </w:r>
            <w:proofErr w:type="spellEnd"/>
            <w:r>
              <w:rPr>
                <w:rFonts w:eastAsia="宋体"/>
                <w:szCs w:val="22"/>
              </w:rPr>
              <w:t xml:space="preserve"> indicate the measurement resources, it is </w:t>
            </w:r>
            <w:r>
              <w:rPr>
                <w:rFonts w:eastAsia="MS Mincho" w:hint="eastAsia"/>
                <w:szCs w:val="22"/>
                <w:lang w:eastAsia="ja-JP"/>
              </w:rPr>
              <w:t>t</w:t>
            </w:r>
            <w:r>
              <w:rPr>
                <w:rFonts w:eastAsia="MS Mincho" w:hint="eastAsia"/>
                <w:lang w:eastAsia="ja-JP"/>
              </w:rPr>
              <w:t xml:space="preserve">he </w:t>
            </w:r>
            <w:r>
              <w:rPr>
                <w:rFonts w:eastAsia="宋体"/>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宋体"/>
                <w:szCs w:val="22"/>
              </w:rPr>
              <w:t>.  </w:t>
            </w:r>
          </w:p>
          <w:p w14:paraId="1915CCA6" w14:textId="77777777" w:rsidR="00246F42" w:rsidRDefault="00FF6253">
            <w:pPr>
              <w:widowControl w:val="0"/>
              <w:suppressAutoHyphens/>
              <w:spacing w:line="256" w:lineRule="auto"/>
              <w:jc w:val="both"/>
              <w:rPr>
                <w:rFonts w:eastAsia="宋体"/>
                <w:szCs w:val="22"/>
              </w:rPr>
            </w:pPr>
            <w:r>
              <w:rPr>
                <w:rFonts w:eastAsia="宋体"/>
                <w:szCs w:val="22"/>
              </w:rPr>
              <w:t>Thus, we would like to study whether the measurement resource determination can be NR as a baseline or not. </w:t>
            </w:r>
          </w:p>
          <w:p w14:paraId="7458CBA7" w14:textId="77777777" w:rsidR="00246F42" w:rsidRDefault="00FF6253">
            <w:pPr>
              <w:widowControl w:val="0"/>
              <w:suppressAutoHyphens/>
              <w:spacing w:line="256" w:lineRule="auto"/>
              <w:jc w:val="both"/>
              <w:rPr>
                <w:rFonts w:eastAsia="宋体"/>
                <w:szCs w:val="22"/>
              </w:rPr>
            </w:pPr>
            <w:r>
              <w:rPr>
                <w:rFonts w:eastAsia="宋体"/>
                <w:szCs w:val="22"/>
                <w:lang w:val="en-GB"/>
              </w:rPr>
              <w:t>For 6GR RRM measurements, study measurement resource, measurement quantity and measurement procedure, at least including:</w:t>
            </w:r>
            <w:r>
              <w:rPr>
                <w:rFonts w:eastAsia="宋体"/>
                <w:szCs w:val="22"/>
              </w:rPr>
              <w:t> </w:t>
            </w:r>
          </w:p>
          <w:p w14:paraId="0D89AD39" w14:textId="77777777" w:rsidR="00246F42" w:rsidRDefault="00FF6253">
            <w:pPr>
              <w:widowControl w:val="0"/>
              <w:numPr>
                <w:ilvl w:val="0"/>
                <w:numId w:val="129"/>
              </w:numPr>
              <w:suppressAutoHyphens/>
              <w:spacing w:line="256" w:lineRule="auto"/>
              <w:jc w:val="both"/>
              <w:rPr>
                <w:rFonts w:eastAsia="宋体"/>
                <w:szCs w:val="22"/>
              </w:rPr>
            </w:pPr>
            <w:r>
              <w:rPr>
                <w:rFonts w:eastAsia="宋体"/>
                <w:szCs w:val="22"/>
                <w:lang w:val="en-GB"/>
              </w:rPr>
              <w:t>L1 and L3 measurements</w:t>
            </w:r>
            <w:r>
              <w:rPr>
                <w:rFonts w:eastAsia="宋体"/>
                <w:szCs w:val="22"/>
              </w:rPr>
              <w:t> </w:t>
            </w:r>
          </w:p>
          <w:p w14:paraId="75C71861" w14:textId="77777777" w:rsidR="00246F42" w:rsidRDefault="00FF6253">
            <w:pPr>
              <w:widowControl w:val="0"/>
              <w:numPr>
                <w:ilvl w:val="0"/>
                <w:numId w:val="130"/>
              </w:numPr>
              <w:suppressAutoHyphens/>
              <w:spacing w:line="256" w:lineRule="auto"/>
              <w:jc w:val="both"/>
              <w:rPr>
                <w:rFonts w:eastAsia="宋体"/>
                <w:szCs w:val="22"/>
              </w:rPr>
            </w:pPr>
            <w:r>
              <w:rPr>
                <w:rFonts w:eastAsia="宋体"/>
                <w:szCs w:val="22"/>
                <w:lang w:val="en-GB"/>
              </w:rPr>
              <w:t>Single-beam based operation and multi-</w:t>
            </w:r>
            <w:proofErr w:type="gramStart"/>
            <w:r>
              <w:rPr>
                <w:rFonts w:eastAsia="宋体"/>
                <w:szCs w:val="22"/>
                <w:lang w:val="en-GB"/>
              </w:rPr>
              <w:t>beam based</w:t>
            </w:r>
            <w:proofErr w:type="gramEnd"/>
            <w:r>
              <w:rPr>
                <w:rFonts w:eastAsia="宋体"/>
                <w:szCs w:val="22"/>
                <w:lang w:val="en-GB"/>
              </w:rPr>
              <w:t> operation</w:t>
            </w:r>
            <w:r>
              <w:rPr>
                <w:rFonts w:eastAsia="宋体"/>
                <w:szCs w:val="22"/>
              </w:rPr>
              <w:t> </w:t>
            </w:r>
          </w:p>
          <w:p w14:paraId="71FF35AD" w14:textId="77777777" w:rsidR="00246F42" w:rsidRDefault="00FF6253">
            <w:pPr>
              <w:widowControl w:val="0"/>
              <w:numPr>
                <w:ilvl w:val="0"/>
                <w:numId w:val="131"/>
              </w:numPr>
              <w:suppressAutoHyphens/>
              <w:spacing w:line="256" w:lineRule="auto"/>
              <w:jc w:val="both"/>
              <w:rPr>
                <w:rFonts w:eastAsia="宋体"/>
                <w:szCs w:val="22"/>
              </w:rPr>
            </w:pPr>
            <w:r>
              <w:rPr>
                <w:rFonts w:eastAsia="宋体"/>
                <w:szCs w:val="22"/>
                <w:lang w:val="en-GB"/>
              </w:rPr>
              <w:t>Cell-level and beam-level mobility</w:t>
            </w:r>
            <w:r>
              <w:rPr>
                <w:rFonts w:eastAsia="宋体"/>
                <w:szCs w:val="22"/>
              </w:rPr>
              <w:t> </w:t>
            </w:r>
          </w:p>
          <w:p w14:paraId="66BB122D" w14:textId="77777777" w:rsidR="00246F42" w:rsidRDefault="00FF6253">
            <w:pPr>
              <w:widowControl w:val="0"/>
              <w:numPr>
                <w:ilvl w:val="0"/>
                <w:numId w:val="132"/>
              </w:numPr>
              <w:suppressAutoHyphens/>
              <w:spacing w:line="256" w:lineRule="auto"/>
              <w:jc w:val="both"/>
              <w:rPr>
                <w:rFonts w:eastAsia="宋体"/>
                <w:szCs w:val="22"/>
              </w:rPr>
            </w:pPr>
            <w:r>
              <w:rPr>
                <w:rFonts w:eastAsia="宋体"/>
                <w:szCs w:val="22"/>
                <w:lang w:val="en-GB"/>
              </w:rPr>
              <w:t>Single-TRP and multi-TRP deployment scenarios</w:t>
            </w:r>
            <w:r>
              <w:rPr>
                <w:rFonts w:eastAsia="宋体"/>
                <w:szCs w:val="22"/>
              </w:rPr>
              <w:t> </w:t>
            </w:r>
          </w:p>
          <w:p w14:paraId="31B52A94" w14:textId="77777777" w:rsidR="00246F42" w:rsidRDefault="00FF6253">
            <w:pPr>
              <w:widowControl w:val="0"/>
              <w:numPr>
                <w:ilvl w:val="0"/>
                <w:numId w:val="133"/>
              </w:numPr>
              <w:suppressAutoHyphens/>
              <w:spacing w:line="256" w:lineRule="auto"/>
              <w:jc w:val="both"/>
              <w:rPr>
                <w:rFonts w:eastAsia="宋体"/>
                <w:szCs w:val="22"/>
              </w:rPr>
            </w:pPr>
            <w:r>
              <w:rPr>
                <w:rFonts w:eastAsia="宋体"/>
                <w:b/>
                <w:bCs/>
                <w:color w:val="C00000"/>
                <w:szCs w:val="22"/>
                <w:lang w:val="en-GB"/>
              </w:rPr>
              <w:t>Whether</w:t>
            </w:r>
            <w:r>
              <w:rPr>
                <w:rFonts w:eastAsia="宋体"/>
                <w:color w:val="C00000"/>
                <w:szCs w:val="22"/>
                <w:lang w:val="en-GB"/>
              </w:rPr>
              <w:t> </w:t>
            </w:r>
            <w:r>
              <w:rPr>
                <w:rFonts w:eastAsia="宋体"/>
                <w:szCs w:val="22"/>
                <w:lang w:val="en-GB"/>
              </w:rPr>
              <w:t>NR measurement resources and measurement quantities as baseline</w:t>
            </w:r>
            <w:r>
              <w:rPr>
                <w:rFonts w:eastAsia="宋体"/>
                <w:szCs w:val="22"/>
              </w:rPr>
              <w:t> </w:t>
            </w:r>
          </w:p>
          <w:p w14:paraId="0E2F4EA1" w14:textId="77777777" w:rsidR="00246F42" w:rsidRDefault="00FF6253">
            <w:pPr>
              <w:widowControl w:val="0"/>
              <w:numPr>
                <w:ilvl w:val="0"/>
                <w:numId w:val="134"/>
              </w:numPr>
              <w:suppressAutoHyphens/>
              <w:spacing w:line="256" w:lineRule="auto"/>
              <w:jc w:val="both"/>
              <w:rPr>
                <w:rFonts w:eastAsia="宋体"/>
                <w:szCs w:val="22"/>
              </w:rPr>
            </w:pPr>
            <w:r>
              <w:rPr>
                <w:rFonts w:eastAsia="宋体"/>
                <w:szCs w:val="22"/>
                <w:lang w:val="en-GB"/>
              </w:rPr>
              <w:t>Strive for unified measurement framework for different measurement procedures</w:t>
            </w:r>
            <w:r>
              <w:rPr>
                <w:rFonts w:eastAsia="宋体"/>
                <w:szCs w:val="22"/>
              </w:rPr>
              <w:t> </w:t>
            </w:r>
          </w:p>
          <w:p w14:paraId="47E82851" w14:textId="77777777" w:rsidR="00246F42" w:rsidRDefault="00246F42">
            <w:pPr>
              <w:widowControl w:val="0"/>
              <w:suppressAutoHyphens/>
              <w:spacing w:line="256" w:lineRule="auto"/>
              <w:jc w:val="both"/>
              <w:rPr>
                <w:rFonts w:eastAsia="宋体"/>
                <w:szCs w:val="22"/>
                <w:lang w:val="en-GB"/>
              </w:rPr>
            </w:pPr>
          </w:p>
        </w:tc>
      </w:tr>
      <w:tr w:rsidR="00246F42" w14:paraId="723472BB" w14:textId="77777777">
        <w:trPr>
          <w:trHeight w:val="1329"/>
        </w:trPr>
        <w:tc>
          <w:tcPr>
            <w:tcW w:w="1173" w:type="pct"/>
            <w:vAlign w:val="center"/>
          </w:tcPr>
          <w:p w14:paraId="5A54C136" w14:textId="77777777" w:rsidR="00246F42" w:rsidRDefault="00FF6253">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008520F8"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0E4E703C"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46F42" w14:paraId="340A9DEF" w14:textId="77777777">
        <w:trPr>
          <w:trHeight w:val="260"/>
        </w:trPr>
        <w:tc>
          <w:tcPr>
            <w:tcW w:w="1173" w:type="pct"/>
            <w:vAlign w:val="center"/>
          </w:tcPr>
          <w:p w14:paraId="61225978" w14:textId="77777777" w:rsidR="00246F42" w:rsidRDefault="00FF6253">
            <w:pPr>
              <w:widowControl w:val="0"/>
              <w:suppressAutoHyphens/>
              <w:spacing w:line="256" w:lineRule="auto"/>
              <w:jc w:val="center"/>
              <w:rPr>
                <w:rFonts w:eastAsia="Malgun Gothic"/>
                <w:szCs w:val="22"/>
                <w:lang w:val="en-GB" w:eastAsia="ko-KR"/>
              </w:rPr>
            </w:pPr>
            <w:r>
              <w:rPr>
                <w:rFonts w:eastAsia="Malgun Gothic"/>
                <w:szCs w:val="22"/>
                <w:lang w:val="en-GB" w:eastAsia="ko-KR"/>
              </w:rPr>
              <w:t>A</w:t>
            </w:r>
            <w:proofErr w:type="spellStart"/>
            <w:r>
              <w:rPr>
                <w:rFonts w:eastAsia="Malgun Gothic"/>
                <w:lang w:eastAsia="ko-KR"/>
              </w:rPr>
              <w:t>pple</w:t>
            </w:r>
            <w:proofErr w:type="spellEnd"/>
            <w:r>
              <w:rPr>
                <w:rFonts w:eastAsia="Malgun Gothic"/>
                <w:lang w:eastAsia="ko-KR"/>
              </w:rPr>
              <w:t xml:space="preserve"> </w:t>
            </w:r>
          </w:p>
        </w:tc>
        <w:tc>
          <w:tcPr>
            <w:tcW w:w="3827" w:type="pct"/>
          </w:tcPr>
          <w:p w14:paraId="7DCF379E"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w:t>
            </w:r>
            <w:r>
              <w:rPr>
                <w:rFonts w:eastAsia="Malgun Gothic"/>
                <w:szCs w:val="22"/>
                <w:lang w:val="en-GB" w:eastAsia="ko-KR"/>
              </w:rPr>
              <w:lastRenderedPageBreak/>
              <w:t xml:space="preserve">their progress before proceeding this in RAN1. </w:t>
            </w:r>
          </w:p>
          <w:p w14:paraId="11959F3D"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1659AB33" w14:textId="77777777" w:rsidR="00246F42" w:rsidRDefault="00246F42">
      <w:pPr>
        <w:rPr>
          <w:rFonts w:eastAsiaTheme="minorEastAsia"/>
        </w:rPr>
      </w:pPr>
    </w:p>
    <w:p w14:paraId="0909810C" w14:textId="4C787BBE" w:rsidR="00246F42" w:rsidRDefault="00FF6253">
      <w:pPr>
        <w:pStyle w:val="3"/>
        <w:spacing w:after="120"/>
        <w:rPr>
          <w:rFonts w:eastAsiaTheme="minorEastAsia"/>
          <w:lang w:val="en-GB"/>
        </w:rPr>
      </w:pPr>
      <w:r>
        <w:rPr>
          <w:rFonts w:eastAsiaTheme="minorEastAsia"/>
          <w:lang w:val="en-GB"/>
        </w:rPr>
        <w:t>Proposal 6-1a</w:t>
      </w:r>
    </w:p>
    <w:p w14:paraId="4CA861B4"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2B92701" w14:textId="77777777" w:rsidR="00246F42" w:rsidRDefault="00FF6253">
      <w:pPr>
        <w:rPr>
          <w:rFonts w:eastAsiaTheme="minorEastAsia"/>
          <w:lang w:val="en-GB"/>
        </w:rPr>
      </w:pPr>
      <w:r>
        <w:rPr>
          <w:rFonts w:eastAsiaTheme="minorEastAsia"/>
          <w:lang w:val="en-GB"/>
        </w:rPr>
        <w:t xml:space="preserve">For 6GR </w:t>
      </w:r>
      <w:r>
        <w:rPr>
          <w:rFonts w:eastAsiaTheme="minorEastAsia"/>
          <w:strike/>
          <w:color w:val="FF0000"/>
          <w:lang w:val="en-GB"/>
        </w:rPr>
        <w:t xml:space="preserve">RRM </w:t>
      </w:r>
      <w:r>
        <w:rPr>
          <w:rFonts w:eastAsiaTheme="minorEastAsia"/>
          <w:lang w:val="en-GB"/>
        </w:rPr>
        <w:t xml:space="preserve">measurements, study measurement resource, measurement quantity, </w:t>
      </w:r>
      <w:r>
        <w:rPr>
          <w:rFonts w:eastAsiaTheme="minorEastAsia"/>
          <w:color w:val="FF0000"/>
          <w:lang w:val="en-GB"/>
        </w:rPr>
        <w:t>measurement functionality</w:t>
      </w:r>
      <w:r>
        <w:rPr>
          <w:rFonts w:eastAsiaTheme="minorEastAsia"/>
          <w:lang w:val="en-GB"/>
        </w:rPr>
        <w:t xml:space="preserve"> and measurement procedure, at least including:</w:t>
      </w:r>
    </w:p>
    <w:p w14:paraId="441A51C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L1 and L3 measurements</w:t>
      </w:r>
    </w:p>
    <w:p w14:paraId="40C0991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Single-beam based operation and multi-</w:t>
      </w:r>
      <w:proofErr w:type="gramStart"/>
      <w:r>
        <w:rPr>
          <w:rFonts w:eastAsia="宋体"/>
          <w:szCs w:val="22"/>
          <w:lang w:val="en-GB"/>
        </w:rPr>
        <w:t>beam based</w:t>
      </w:r>
      <w:proofErr w:type="gramEnd"/>
      <w:r>
        <w:rPr>
          <w:rFonts w:eastAsia="宋体"/>
          <w:szCs w:val="22"/>
          <w:lang w:val="en-GB"/>
        </w:rPr>
        <w:t xml:space="preserve"> operation</w:t>
      </w:r>
    </w:p>
    <w:p w14:paraId="37BEA22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 xml:space="preserve">Cell-level and beam-level </w:t>
      </w:r>
      <w:r>
        <w:rPr>
          <w:rFonts w:eastAsia="宋体"/>
          <w:color w:val="FF0000"/>
          <w:szCs w:val="22"/>
          <w:lang w:val="en-GB"/>
        </w:rPr>
        <w:t xml:space="preserve">measurement </w:t>
      </w:r>
      <w:r>
        <w:rPr>
          <w:rFonts w:eastAsia="宋体"/>
          <w:strike/>
          <w:color w:val="FF0000"/>
          <w:szCs w:val="22"/>
          <w:lang w:val="en-GB"/>
        </w:rPr>
        <w:t>mobility</w:t>
      </w:r>
    </w:p>
    <w:p w14:paraId="275EDFD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Single-TRP and multi-TRP deployment scenarios</w:t>
      </w:r>
    </w:p>
    <w:p w14:paraId="7DBD6396"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65A26BB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230A95C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2F4FDDBF"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5074F92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FAC1B4"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E5DDA6"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6FC4885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882551"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0C5278" w14:textId="237E248F" w:rsidR="00246F42" w:rsidRPr="00341BFC" w:rsidRDefault="00FF6253">
            <w:pPr>
              <w:widowControl w:val="0"/>
              <w:suppressAutoHyphens/>
              <w:spacing w:line="256" w:lineRule="auto"/>
              <w:rPr>
                <w:rFonts w:eastAsia="MS Mincho"/>
                <w:szCs w:val="22"/>
                <w:lang w:eastAsia="ja-JP"/>
              </w:rPr>
            </w:pPr>
            <w:r>
              <w:rPr>
                <w:rFonts w:eastAsia="Malgun Gothic" w:hint="eastAsia"/>
                <w:szCs w:val="22"/>
                <w:lang w:eastAsia="ko-KR"/>
              </w:rPr>
              <w:t>Interdigital</w:t>
            </w:r>
            <w:r>
              <w:rPr>
                <w:rFonts w:eastAsia="Malgun Gothic"/>
                <w:szCs w:val="22"/>
                <w:lang w:eastAsia="ko-KR"/>
              </w:rPr>
              <w:t xml:space="preserve">, </w:t>
            </w:r>
            <w:proofErr w:type="spellStart"/>
            <w:r>
              <w:rPr>
                <w:rFonts w:eastAsia="Malgun Gothic"/>
                <w:szCs w:val="22"/>
                <w:lang w:eastAsia="ko-KR"/>
              </w:rPr>
              <w:t>Spreadtrum</w:t>
            </w:r>
            <w:proofErr w:type="spellEnd"/>
            <w:r w:rsidR="00AD1AC8">
              <w:rPr>
                <w:rFonts w:eastAsia="Malgun Gothic"/>
                <w:szCs w:val="22"/>
                <w:lang w:eastAsia="ko-KR"/>
              </w:rPr>
              <w:t>, Nokia3</w:t>
            </w:r>
            <w:r w:rsidR="007A3BC5">
              <w:rPr>
                <w:rFonts w:eastAsia="Malgun Gothic"/>
                <w:szCs w:val="22"/>
                <w:lang w:eastAsia="ko-KR"/>
              </w:rPr>
              <w:t>, Xiaomi</w:t>
            </w:r>
            <w:r w:rsidR="00341BFC">
              <w:rPr>
                <w:rFonts w:eastAsia="MS Mincho" w:hint="eastAsia"/>
                <w:szCs w:val="22"/>
                <w:lang w:eastAsia="ja-JP"/>
              </w:rPr>
              <w:t>, DCM</w:t>
            </w:r>
          </w:p>
        </w:tc>
      </w:tr>
      <w:tr w:rsidR="00246F42" w14:paraId="4645520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AFDED4"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0447DA" w14:textId="77777777" w:rsidR="00246F42" w:rsidRDefault="00246F42">
            <w:pPr>
              <w:widowControl w:val="0"/>
              <w:suppressAutoHyphens/>
              <w:spacing w:line="256" w:lineRule="auto"/>
              <w:jc w:val="both"/>
              <w:rPr>
                <w:rFonts w:eastAsia="宋体"/>
                <w:szCs w:val="22"/>
                <w:lang w:val="en-GB"/>
              </w:rPr>
            </w:pPr>
          </w:p>
        </w:tc>
      </w:tr>
    </w:tbl>
    <w:p w14:paraId="6C69D772"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72B4FC01"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7B33FD"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64941"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17CA1F0" w14:textId="77777777">
        <w:tc>
          <w:tcPr>
            <w:tcW w:w="1173" w:type="pct"/>
            <w:tcBorders>
              <w:top w:val="single" w:sz="4" w:space="0" w:color="auto"/>
              <w:left w:val="single" w:sz="4" w:space="0" w:color="auto"/>
              <w:bottom w:val="single" w:sz="4" w:space="0" w:color="auto"/>
              <w:right w:val="single" w:sz="4" w:space="0" w:color="auto"/>
            </w:tcBorders>
            <w:vAlign w:val="center"/>
          </w:tcPr>
          <w:p w14:paraId="2434B7D0" w14:textId="77777777" w:rsidR="00246F42" w:rsidRDefault="00FF6253">
            <w:pPr>
              <w:widowControl w:val="0"/>
              <w:suppressAutoHyphens/>
              <w:spacing w:line="256" w:lineRule="auto"/>
              <w:jc w:val="center"/>
              <w:rPr>
                <w:rFonts w:eastAsia="Malgun Gothic"/>
                <w:szCs w:val="22"/>
                <w:lang w:val="en-GB" w:eastAsia="ko-KR"/>
              </w:rPr>
            </w:pPr>
            <w:proofErr w:type="spellStart"/>
            <w:r>
              <w:rPr>
                <w:rFonts w:eastAsia="Malgun Gothic" w:hint="eastAsia"/>
                <w:szCs w:val="22"/>
                <w:lang w:val="en-GB" w:eastAsia="ko-KR"/>
              </w:rPr>
              <w:t>Interdigtal</w:t>
            </w:r>
            <w:proofErr w:type="spellEnd"/>
          </w:p>
        </w:tc>
        <w:tc>
          <w:tcPr>
            <w:tcW w:w="3827" w:type="pct"/>
            <w:tcBorders>
              <w:top w:val="single" w:sz="4" w:space="0" w:color="auto"/>
              <w:left w:val="single" w:sz="4" w:space="0" w:color="auto"/>
              <w:bottom w:val="single" w:sz="4" w:space="0" w:color="auto"/>
              <w:right w:val="single" w:sz="4" w:space="0" w:color="auto"/>
            </w:tcBorders>
          </w:tcPr>
          <w:p w14:paraId="157C6D5F"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246F42" w14:paraId="183B9B13" w14:textId="77777777">
        <w:tc>
          <w:tcPr>
            <w:tcW w:w="1173" w:type="pct"/>
            <w:tcBorders>
              <w:top w:val="single" w:sz="4" w:space="0" w:color="auto"/>
              <w:left w:val="single" w:sz="4" w:space="0" w:color="auto"/>
              <w:bottom w:val="single" w:sz="4" w:space="0" w:color="auto"/>
              <w:right w:val="single" w:sz="4" w:space="0" w:color="auto"/>
            </w:tcBorders>
            <w:vAlign w:val="center"/>
          </w:tcPr>
          <w:p w14:paraId="055D5885" w14:textId="77777777" w:rsidR="00246F42" w:rsidRDefault="00FF6253">
            <w:pPr>
              <w:widowControl w:val="0"/>
              <w:suppressAutoHyphens/>
              <w:spacing w:line="256" w:lineRule="auto"/>
              <w:jc w:val="center"/>
              <w:rPr>
                <w:rFonts w:eastAsia="宋体"/>
                <w:kern w:val="2"/>
                <w:szCs w:val="22"/>
                <w:lang w:val="en-GB"/>
              </w:rPr>
            </w:pPr>
            <w:r>
              <w:rPr>
                <w:rFonts w:eastAsia="宋体"/>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6919A21B" w14:textId="77777777" w:rsidR="00246F42" w:rsidRDefault="00FF6253">
            <w:pPr>
              <w:widowControl w:val="0"/>
              <w:suppressAutoHyphens/>
              <w:spacing w:line="254" w:lineRule="auto"/>
              <w:jc w:val="both"/>
              <w:rPr>
                <w:rFonts w:eastAsia="宋体"/>
                <w:kern w:val="2"/>
                <w:szCs w:val="22"/>
                <w:lang w:val="en-GB" w:eastAsia="en-US"/>
              </w:rPr>
            </w:pPr>
            <w:r>
              <w:rPr>
                <w:rFonts w:eastAsia="宋体"/>
                <w:kern w:val="2"/>
                <w:szCs w:val="22"/>
                <w:lang w:val="en-GB" w:eastAsia="en-US"/>
              </w:rPr>
              <w:t>During study phase, we think it should be open for other measurement scenarios may be identified by other feature groups, we suggest adding one bullet:</w:t>
            </w:r>
          </w:p>
          <w:p w14:paraId="176CE411" w14:textId="77777777" w:rsidR="00246F42" w:rsidRDefault="00FF6253">
            <w:pPr>
              <w:widowControl w:val="0"/>
              <w:numPr>
                <w:ilvl w:val="0"/>
                <w:numId w:val="14"/>
              </w:numPr>
              <w:suppressAutoHyphens/>
              <w:spacing w:line="254" w:lineRule="auto"/>
              <w:jc w:val="both"/>
              <w:rPr>
                <w:rFonts w:eastAsia="宋体"/>
                <w:kern w:val="2"/>
                <w:szCs w:val="22"/>
                <w:lang w:eastAsia="en-US"/>
              </w:rPr>
            </w:pPr>
            <w:r>
              <w:rPr>
                <w:rFonts w:eastAsia="宋体"/>
                <w:kern w:val="2"/>
                <w:szCs w:val="22"/>
                <w:lang w:eastAsia="en-US"/>
              </w:rPr>
              <w:t>FFS: other measurement scenarios</w:t>
            </w:r>
          </w:p>
          <w:p w14:paraId="47761620"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4D24505" w14:textId="77777777">
        <w:tc>
          <w:tcPr>
            <w:tcW w:w="1173" w:type="pct"/>
            <w:tcBorders>
              <w:top w:val="single" w:sz="4" w:space="0" w:color="auto"/>
              <w:left w:val="single" w:sz="4" w:space="0" w:color="auto"/>
              <w:bottom w:val="single" w:sz="4" w:space="0" w:color="auto"/>
              <w:right w:val="single" w:sz="4" w:space="0" w:color="auto"/>
            </w:tcBorders>
            <w:vAlign w:val="center"/>
          </w:tcPr>
          <w:p w14:paraId="41B8EC63"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E516C8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Y</w:t>
            </w:r>
            <w:r>
              <w:rPr>
                <w:rFonts w:eastAsia="宋体"/>
                <w:kern w:val="2"/>
                <w:szCs w:val="22"/>
                <w:lang w:val="en-GB"/>
              </w:rPr>
              <w:t>esterday we agreed the deployment scenario, maybe there is no need to repeat in this proposal.</w:t>
            </w:r>
          </w:p>
          <w:p w14:paraId="44BE4E37" w14:textId="77777777" w:rsidR="00246F42" w:rsidRDefault="00246F42">
            <w:pPr>
              <w:widowControl w:val="0"/>
              <w:suppressAutoHyphens/>
              <w:spacing w:line="256" w:lineRule="auto"/>
              <w:jc w:val="both"/>
              <w:rPr>
                <w:rFonts w:eastAsia="宋体"/>
                <w:kern w:val="2"/>
                <w:szCs w:val="22"/>
                <w:lang w:val="en-GB"/>
              </w:rPr>
            </w:pPr>
          </w:p>
          <w:p w14:paraId="53CB6A86" w14:textId="77777777" w:rsidR="00246F42" w:rsidRDefault="00FF6253">
            <w:pPr>
              <w:adjustRightInd/>
              <w:snapToGrid/>
              <w:spacing w:after="0" w:line="240" w:lineRule="auto"/>
              <w:rPr>
                <w:rFonts w:ascii="Times" w:eastAsia="等线" w:hAnsi="Times"/>
                <w:sz w:val="20"/>
                <w:highlight w:val="green"/>
                <w:lang w:val="en-GB"/>
              </w:rPr>
            </w:pPr>
            <w:r>
              <w:rPr>
                <w:rFonts w:ascii="Times" w:eastAsia="等线" w:hAnsi="Times" w:hint="eastAsia"/>
                <w:sz w:val="20"/>
                <w:highlight w:val="green"/>
                <w:lang w:val="en-GB"/>
              </w:rPr>
              <w:t>Agreement</w:t>
            </w:r>
          </w:p>
          <w:p w14:paraId="3DC268A7" w14:textId="77777777" w:rsidR="00246F42" w:rsidRDefault="00FF6253">
            <w:pPr>
              <w:adjustRightInd/>
              <w:snapToGrid/>
              <w:spacing w:after="0" w:line="240" w:lineRule="auto"/>
              <w:jc w:val="both"/>
              <w:rPr>
                <w:rFonts w:ascii="Times" w:eastAsia="等线" w:hAnsi="Times"/>
                <w:sz w:val="20"/>
                <w:lang w:val="en-GB" w:eastAsia="en-US"/>
              </w:rPr>
            </w:pPr>
            <w:r>
              <w:rPr>
                <w:rFonts w:ascii="Times" w:eastAsia="等线" w:hAnsi="Times" w:hint="eastAsia"/>
                <w:sz w:val="20"/>
                <w:lang w:val="en-GB" w:eastAsia="en-US"/>
              </w:rPr>
              <w:t>For initial access and mobility in 6GR, study the following deployment scenarios</w:t>
            </w:r>
          </w:p>
          <w:p w14:paraId="66359D91" w14:textId="77777777" w:rsidR="00246F42" w:rsidRDefault="00FF6253">
            <w:pPr>
              <w:numPr>
                <w:ilvl w:val="0"/>
                <w:numId w:val="14"/>
              </w:numPr>
              <w:adjustRightInd/>
              <w:snapToGrid/>
              <w:spacing w:after="0" w:line="240" w:lineRule="auto"/>
              <w:rPr>
                <w:rFonts w:ascii="Times" w:eastAsia="等线" w:hAnsi="Times"/>
                <w:sz w:val="20"/>
                <w:lang w:val="en-GB" w:eastAsia="en-US"/>
              </w:rPr>
            </w:pPr>
            <w:r>
              <w:rPr>
                <w:rFonts w:ascii="Times" w:eastAsia="等线" w:hAnsi="Times"/>
                <w:sz w:val="20"/>
                <w:lang w:val="en-GB" w:eastAsia="en-US"/>
              </w:rPr>
              <w:t>Single beam and multi-</w:t>
            </w:r>
            <w:proofErr w:type="gramStart"/>
            <w:r>
              <w:rPr>
                <w:rFonts w:ascii="Times" w:eastAsia="等线" w:hAnsi="Times"/>
                <w:sz w:val="20"/>
                <w:lang w:val="en-GB" w:eastAsia="en-US"/>
              </w:rPr>
              <w:t>beam</w:t>
            </w:r>
            <w:r>
              <w:rPr>
                <w:rFonts w:ascii="Times" w:eastAsia="等线" w:hAnsi="Times" w:hint="eastAsia"/>
                <w:sz w:val="20"/>
                <w:lang w:val="en-GB" w:eastAsia="en-US"/>
              </w:rPr>
              <w:t xml:space="preserve"> </w:t>
            </w:r>
            <w:r>
              <w:rPr>
                <w:rFonts w:ascii="Times" w:eastAsia="等线" w:hAnsi="Times"/>
                <w:sz w:val="20"/>
                <w:lang w:val="en-GB" w:eastAsia="en-US"/>
              </w:rPr>
              <w:t>based</w:t>
            </w:r>
            <w:proofErr w:type="gramEnd"/>
            <w:r>
              <w:rPr>
                <w:rFonts w:ascii="Times" w:eastAsia="等线" w:hAnsi="Times"/>
                <w:sz w:val="20"/>
                <w:lang w:val="en-GB" w:eastAsia="en-US"/>
              </w:rPr>
              <w:t xml:space="preserve"> deployments</w:t>
            </w:r>
          </w:p>
          <w:p w14:paraId="31EAA7C8" w14:textId="77777777" w:rsidR="00246F42" w:rsidRDefault="00FF6253">
            <w:pPr>
              <w:numPr>
                <w:ilvl w:val="0"/>
                <w:numId w:val="14"/>
              </w:numPr>
              <w:adjustRightInd/>
              <w:snapToGrid/>
              <w:spacing w:after="0" w:line="240" w:lineRule="auto"/>
              <w:rPr>
                <w:rFonts w:ascii="Times" w:eastAsia="等线" w:hAnsi="Times"/>
                <w:sz w:val="20"/>
                <w:lang w:val="en-GB" w:eastAsia="en-US"/>
              </w:rPr>
            </w:pPr>
            <w:r>
              <w:rPr>
                <w:rFonts w:ascii="Times" w:eastAsia="等线" w:hAnsi="Times"/>
                <w:sz w:val="20"/>
                <w:lang w:val="en-GB" w:eastAsia="en-US"/>
              </w:rPr>
              <w:t>Single</w:t>
            </w:r>
            <w:r>
              <w:rPr>
                <w:rFonts w:ascii="Times" w:eastAsia="等线" w:hAnsi="Times" w:hint="eastAsia"/>
                <w:sz w:val="20"/>
                <w:lang w:val="en-GB" w:eastAsia="en-US"/>
              </w:rPr>
              <w:t xml:space="preserve"> TRP</w:t>
            </w:r>
            <w:r>
              <w:rPr>
                <w:rFonts w:ascii="Times" w:eastAsia="等线" w:hAnsi="Times"/>
                <w:sz w:val="20"/>
                <w:lang w:val="en-GB" w:eastAsia="en-US"/>
              </w:rPr>
              <w:t xml:space="preserve"> and multi-</w:t>
            </w:r>
            <w:r>
              <w:rPr>
                <w:rFonts w:ascii="Times" w:eastAsia="等线" w:hAnsi="Times" w:hint="eastAsia"/>
                <w:sz w:val="20"/>
                <w:lang w:val="en-GB" w:eastAsia="en-US"/>
              </w:rPr>
              <w:t>TRP based</w:t>
            </w:r>
            <w:r>
              <w:rPr>
                <w:rFonts w:ascii="Times" w:eastAsia="等线" w:hAnsi="Times"/>
                <w:sz w:val="20"/>
                <w:lang w:val="en-GB" w:eastAsia="en-US"/>
              </w:rPr>
              <w:t xml:space="preserve"> deployments</w:t>
            </w:r>
          </w:p>
          <w:p w14:paraId="123370E9" w14:textId="77777777" w:rsidR="00246F42" w:rsidRDefault="00FF6253">
            <w:pPr>
              <w:numPr>
                <w:ilvl w:val="0"/>
                <w:numId w:val="14"/>
              </w:numPr>
              <w:adjustRightInd/>
              <w:snapToGrid/>
              <w:spacing w:after="0" w:line="240" w:lineRule="auto"/>
              <w:rPr>
                <w:rFonts w:ascii="Times" w:eastAsia="等线" w:hAnsi="Times"/>
                <w:sz w:val="20"/>
                <w:lang w:val="en-GB"/>
              </w:rPr>
            </w:pPr>
            <w:r>
              <w:rPr>
                <w:rFonts w:ascii="Times" w:eastAsia="等线" w:hAnsi="Times"/>
                <w:sz w:val="20"/>
                <w:lang w:val="en-GB"/>
              </w:rPr>
              <w:t>Single carrier and multi-carrier deployments</w:t>
            </w:r>
          </w:p>
          <w:p w14:paraId="5A7F5889" w14:textId="77777777" w:rsidR="00246F42" w:rsidRDefault="00FF6253">
            <w:pPr>
              <w:numPr>
                <w:ilvl w:val="0"/>
                <w:numId w:val="14"/>
              </w:numPr>
              <w:adjustRightInd/>
              <w:snapToGrid/>
              <w:spacing w:after="0" w:line="240" w:lineRule="auto"/>
              <w:rPr>
                <w:rFonts w:ascii="Times" w:eastAsia="等线" w:hAnsi="Times"/>
                <w:color w:val="FF0000"/>
                <w:sz w:val="20"/>
                <w:lang w:val="en-GB"/>
              </w:rPr>
            </w:pPr>
            <w:r>
              <w:rPr>
                <w:rFonts w:ascii="Times" w:eastAsia="等线" w:hAnsi="Times" w:hint="eastAsia"/>
                <w:color w:val="FF0000"/>
                <w:sz w:val="20"/>
                <w:lang w:val="en-GB"/>
              </w:rPr>
              <w:t>Other deployment scenarios</w:t>
            </w:r>
          </w:p>
          <w:p w14:paraId="62745AF5" w14:textId="77777777" w:rsidR="00246F42" w:rsidRDefault="00246F42">
            <w:pPr>
              <w:widowControl w:val="0"/>
              <w:suppressAutoHyphens/>
              <w:spacing w:line="254" w:lineRule="auto"/>
              <w:jc w:val="both"/>
              <w:rPr>
                <w:rFonts w:eastAsia="宋体"/>
                <w:kern w:val="2"/>
                <w:szCs w:val="22"/>
                <w:lang w:val="en-GB" w:eastAsia="en-US"/>
              </w:rPr>
            </w:pPr>
          </w:p>
        </w:tc>
      </w:tr>
      <w:tr w:rsidR="00911A03" w14:paraId="4D73E4CD" w14:textId="77777777">
        <w:tc>
          <w:tcPr>
            <w:tcW w:w="1173" w:type="pct"/>
            <w:tcBorders>
              <w:top w:val="single" w:sz="4" w:space="0" w:color="auto"/>
              <w:left w:val="single" w:sz="4" w:space="0" w:color="auto"/>
              <w:bottom w:val="single" w:sz="4" w:space="0" w:color="auto"/>
              <w:right w:val="single" w:sz="4" w:space="0" w:color="auto"/>
            </w:tcBorders>
            <w:vAlign w:val="center"/>
          </w:tcPr>
          <w:p w14:paraId="3FC557BF" w14:textId="0C38F3BC" w:rsidR="00911A03" w:rsidRDefault="00911A03">
            <w:pPr>
              <w:widowControl w:val="0"/>
              <w:suppressAutoHyphens/>
              <w:spacing w:line="256" w:lineRule="auto"/>
              <w:rPr>
                <w:rFonts w:eastAsia="宋体"/>
                <w:kern w:val="2"/>
                <w:szCs w:val="22"/>
                <w:lang w:val="en-GB"/>
              </w:rPr>
            </w:pPr>
            <w:r>
              <w:rPr>
                <w:rFonts w:eastAsia="宋体"/>
                <w:kern w:val="2"/>
                <w:szCs w:val="22"/>
                <w:lang w:val="en-GB"/>
              </w:rPr>
              <w:lastRenderedPageBreak/>
              <w:t>QC</w:t>
            </w:r>
          </w:p>
        </w:tc>
        <w:tc>
          <w:tcPr>
            <w:tcW w:w="3827" w:type="pct"/>
            <w:tcBorders>
              <w:top w:val="single" w:sz="4" w:space="0" w:color="auto"/>
              <w:left w:val="single" w:sz="4" w:space="0" w:color="auto"/>
              <w:bottom w:val="single" w:sz="4" w:space="0" w:color="auto"/>
              <w:right w:val="single" w:sz="4" w:space="0" w:color="auto"/>
            </w:tcBorders>
          </w:tcPr>
          <w:p w14:paraId="797ADFC6" w14:textId="0B8AEDD0" w:rsidR="00911A03" w:rsidRDefault="00911A03" w:rsidP="00911A03">
            <w:pPr>
              <w:rPr>
                <w:rFonts w:eastAsiaTheme="minorEastAsia"/>
                <w:lang w:val="en-GB"/>
              </w:rPr>
            </w:pPr>
            <w:r>
              <w:rPr>
                <w:rFonts w:eastAsiaTheme="minorEastAsia"/>
                <w:lang w:val="en-GB"/>
              </w:rPr>
              <w:t>Suggest to add mobility, which is the focus of this section 6. Other measurements are discussed in separate sections, e.g. early BM, CSI</w:t>
            </w:r>
          </w:p>
          <w:p w14:paraId="46C68DA7" w14:textId="77777777" w:rsidR="00911A03" w:rsidRDefault="00911A03" w:rsidP="00911A03">
            <w:pPr>
              <w:rPr>
                <w:rFonts w:eastAsiaTheme="minorEastAsia"/>
                <w:lang w:val="en-GB"/>
              </w:rPr>
            </w:pPr>
          </w:p>
          <w:p w14:paraId="192A123F" w14:textId="79E7A58A" w:rsidR="00911A03" w:rsidRPr="00911A03" w:rsidRDefault="00911A03" w:rsidP="00911A03">
            <w:pPr>
              <w:rPr>
                <w:rFonts w:eastAsiaTheme="minorEastAsia"/>
                <w:lang w:val="en-GB"/>
              </w:rPr>
            </w:pPr>
            <w:r w:rsidRPr="00911A03">
              <w:rPr>
                <w:rFonts w:eastAsiaTheme="minorEastAsia"/>
                <w:lang w:val="en-GB"/>
              </w:rPr>
              <w:t xml:space="preserve">For 6GR </w:t>
            </w:r>
            <w:r w:rsidRPr="00911A03">
              <w:rPr>
                <w:rFonts w:eastAsiaTheme="minorEastAsia"/>
                <w:strike/>
                <w:lang w:val="en-GB"/>
              </w:rPr>
              <w:t>RRM</w:t>
            </w:r>
            <w:r w:rsidRPr="00911A03">
              <w:rPr>
                <w:rFonts w:eastAsiaTheme="minorEastAsia"/>
                <w:strike/>
                <w:color w:val="FF0000"/>
                <w:lang w:val="en-GB"/>
              </w:rPr>
              <w:t xml:space="preserve"> </w:t>
            </w:r>
            <w:r w:rsidRPr="00911A03">
              <w:rPr>
                <w:rFonts w:eastAsiaTheme="minorEastAsia"/>
                <w:color w:val="FF0000"/>
                <w:lang w:val="en-GB"/>
              </w:rPr>
              <w:t xml:space="preserve">mobility </w:t>
            </w:r>
            <w:r w:rsidRPr="00911A03">
              <w:rPr>
                <w:rFonts w:eastAsiaTheme="minorEastAsia"/>
                <w:lang w:val="en-GB"/>
              </w:rPr>
              <w:t>measurements, study measurement resource, measurement quantity, measurement functionality and measurement procedure, at least including:</w:t>
            </w:r>
          </w:p>
          <w:p w14:paraId="10C4155A" w14:textId="77777777" w:rsidR="00911A03" w:rsidRDefault="00911A03">
            <w:pPr>
              <w:widowControl w:val="0"/>
              <w:suppressAutoHyphens/>
              <w:spacing w:line="256" w:lineRule="auto"/>
              <w:jc w:val="both"/>
              <w:rPr>
                <w:rFonts w:eastAsia="宋体"/>
                <w:kern w:val="2"/>
                <w:szCs w:val="22"/>
                <w:lang w:val="en-GB"/>
              </w:rPr>
            </w:pPr>
          </w:p>
        </w:tc>
      </w:tr>
      <w:tr w:rsidR="00F31FCD" w14:paraId="0D02CC9E" w14:textId="77777777" w:rsidTr="00F31FCD">
        <w:tc>
          <w:tcPr>
            <w:tcW w:w="1173" w:type="pct"/>
          </w:tcPr>
          <w:p w14:paraId="0235FEE2" w14:textId="6A8D28A6" w:rsidR="00F31FCD" w:rsidRDefault="00F31FCD" w:rsidP="009131E5">
            <w:pPr>
              <w:widowControl w:val="0"/>
              <w:suppressAutoHyphens/>
              <w:spacing w:line="256" w:lineRule="auto"/>
              <w:rPr>
                <w:rFonts w:eastAsia="宋体"/>
                <w:kern w:val="2"/>
                <w:szCs w:val="22"/>
                <w:lang w:val="en-GB"/>
              </w:rPr>
            </w:pPr>
            <w:r w:rsidRPr="00F31FCD">
              <w:rPr>
                <w:rFonts w:eastAsia="宋体"/>
                <w:kern w:val="2"/>
                <w:szCs w:val="22"/>
                <w:lang w:val="en-GB"/>
              </w:rPr>
              <w:t>Ericsson</w:t>
            </w:r>
          </w:p>
        </w:tc>
        <w:tc>
          <w:tcPr>
            <w:tcW w:w="3827" w:type="pct"/>
          </w:tcPr>
          <w:p w14:paraId="6C7FD387" w14:textId="77777777" w:rsidR="00F31FCD" w:rsidRDefault="00F31FCD" w:rsidP="009131E5">
            <w:pPr>
              <w:widowControl w:val="0"/>
              <w:suppressAutoHyphens/>
              <w:spacing w:line="256" w:lineRule="auto"/>
              <w:jc w:val="both"/>
              <w:rPr>
                <w:rFonts w:eastAsia="宋体"/>
                <w:kern w:val="2"/>
                <w:szCs w:val="22"/>
                <w:lang w:val="en-GB"/>
              </w:rPr>
            </w:pPr>
            <w:r>
              <w:rPr>
                <w:rFonts w:eastAsia="宋体"/>
                <w:kern w:val="2"/>
                <w:szCs w:val="22"/>
                <w:lang w:val="en-GB"/>
              </w:rPr>
              <w:t xml:space="preserve">It would be good to have an agreement to study measurements. Then we agree with Oppo that there is little need to add the scenarios again. Maybe it is sufficient with the mail bullet, focus on what to measure and where to measure: </w:t>
            </w:r>
          </w:p>
          <w:p w14:paraId="7EE2E16B" w14:textId="77777777" w:rsidR="00F31FCD" w:rsidRPr="00DA5223" w:rsidRDefault="00F31FCD" w:rsidP="009131E5">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6C480F">
              <w:rPr>
                <w:rFonts w:eastAsiaTheme="minorEastAsia"/>
                <w:strike/>
                <w:lang w:val="en-GB"/>
              </w:rPr>
              <w:t>, at least including:</w:t>
            </w:r>
          </w:p>
          <w:p w14:paraId="60EED50F"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L1 and L3 measurements</w:t>
            </w:r>
          </w:p>
          <w:p w14:paraId="45707EC9"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Single-beam based operation and multi-</w:t>
            </w:r>
            <w:proofErr w:type="gramStart"/>
            <w:r w:rsidRPr="006C480F">
              <w:rPr>
                <w:rFonts w:eastAsia="宋体"/>
                <w:strike/>
                <w:szCs w:val="22"/>
                <w:lang w:val="en-GB"/>
              </w:rPr>
              <w:t>beam based</w:t>
            </w:r>
            <w:proofErr w:type="gramEnd"/>
            <w:r w:rsidRPr="006C480F">
              <w:rPr>
                <w:rFonts w:eastAsia="宋体"/>
                <w:strike/>
                <w:szCs w:val="22"/>
                <w:lang w:val="en-GB"/>
              </w:rPr>
              <w:t xml:space="preserve"> operation</w:t>
            </w:r>
          </w:p>
          <w:p w14:paraId="07BCB2CD"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 xml:space="preserve">Cell-level and beam-level </w:t>
            </w:r>
            <w:r w:rsidRPr="006C480F">
              <w:rPr>
                <w:rFonts w:eastAsia="宋体"/>
                <w:strike/>
                <w:color w:val="FF0000"/>
                <w:szCs w:val="22"/>
                <w:lang w:val="en-GB"/>
              </w:rPr>
              <w:t>measurement mobility</w:t>
            </w:r>
          </w:p>
          <w:p w14:paraId="6D24046A"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Single-TRP and multi-TRP deployment scenarios</w:t>
            </w:r>
          </w:p>
          <w:p w14:paraId="19CA3B37"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sidRPr="006C480F">
              <w:rPr>
                <w:rFonts w:eastAsia="宋体"/>
                <w:strike/>
                <w:color w:val="FF0000"/>
                <w:szCs w:val="22"/>
                <w:lang w:val="en-GB"/>
              </w:rPr>
              <w:t>Single-carrier and multi-carriers deployment scenarios</w:t>
            </w:r>
          </w:p>
          <w:p w14:paraId="7E4E6540" w14:textId="77777777" w:rsidR="00F31FCD" w:rsidRPr="00DA5223" w:rsidRDefault="00F31FCD" w:rsidP="00F31FCD">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sidRPr="00DA5223">
              <w:rPr>
                <w:rFonts w:eastAsia="宋体"/>
                <w:strike/>
                <w:color w:val="FF0000"/>
                <w:szCs w:val="22"/>
                <w:lang w:val="en-GB"/>
              </w:rPr>
              <w:t>NR measurement resources and measurement quantities as baseline</w:t>
            </w:r>
          </w:p>
          <w:p w14:paraId="208F31E7" w14:textId="77777777" w:rsidR="00F31FCD" w:rsidRDefault="00F31FCD" w:rsidP="00F31FCD">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307A22E4" w14:textId="77777777" w:rsidR="00F31FCD" w:rsidRDefault="00F31FCD" w:rsidP="009131E5">
            <w:pPr>
              <w:widowControl w:val="0"/>
              <w:suppressAutoHyphens/>
              <w:spacing w:line="256" w:lineRule="auto"/>
              <w:jc w:val="both"/>
              <w:rPr>
                <w:rFonts w:eastAsia="宋体"/>
                <w:kern w:val="2"/>
                <w:szCs w:val="22"/>
                <w:lang w:val="en-GB"/>
              </w:rPr>
            </w:pPr>
          </w:p>
          <w:p w14:paraId="5899529A" w14:textId="77777777" w:rsidR="00F31FCD" w:rsidRDefault="00F31FCD" w:rsidP="009131E5">
            <w:pPr>
              <w:widowControl w:val="0"/>
              <w:suppressAutoHyphens/>
              <w:spacing w:line="256" w:lineRule="auto"/>
              <w:jc w:val="both"/>
              <w:rPr>
                <w:rFonts w:eastAsia="宋体"/>
                <w:kern w:val="2"/>
                <w:szCs w:val="22"/>
                <w:lang w:val="en-GB"/>
              </w:rPr>
            </w:pPr>
          </w:p>
        </w:tc>
      </w:tr>
      <w:tr w:rsidR="00AD1AC8" w14:paraId="465345DD" w14:textId="77777777" w:rsidTr="00F31FCD">
        <w:tc>
          <w:tcPr>
            <w:tcW w:w="1173" w:type="pct"/>
          </w:tcPr>
          <w:p w14:paraId="5CBC5E82" w14:textId="62E705B0" w:rsidR="00AD1AC8" w:rsidRPr="00F31FCD" w:rsidRDefault="00AD1AC8" w:rsidP="009131E5">
            <w:pPr>
              <w:widowControl w:val="0"/>
              <w:suppressAutoHyphens/>
              <w:spacing w:line="256" w:lineRule="auto"/>
              <w:rPr>
                <w:rFonts w:eastAsia="宋体"/>
                <w:kern w:val="2"/>
                <w:szCs w:val="22"/>
                <w:lang w:val="en-GB"/>
              </w:rPr>
            </w:pPr>
            <w:r>
              <w:rPr>
                <w:rFonts w:eastAsia="宋体"/>
                <w:kern w:val="2"/>
                <w:szCs w:val="22"/>
                <w:lang w:val="en-GB"/>
              </w:rPr>
              <w:t>Nokia3</w:t>
            </w:r>
          </w:p>
        </w:tc>
        <w:tc>
          <w:tcPr>
            <w:tcW w:w="3827" w:type="pct"/>
          </w:tcPr>
          <w:p w14:paraId="41827F1D" w14:textId="3B5C95EA" w:rsidR="00AD1AC8" w:rsidRDefault="00AD1AC8" w:rsidP="009131E5">
            <w:pPr>
              <w:widowControl w:val="0"/>
              <w:suppressAutoHyphens/>
              <w:spacing w:line="256" w:lineRule="auto"/>
              <w:jc w:val="both"/>
              <w:rPr>
                <w:rFonts w:eastAsia="宋体"/>
                <w:kern w:val="2"/>
                <w:szCs w:val="22"/>
                <w:lang w:val="en-GB"/>
              </w:rPr>
            </w:pPr>
            <w:r>
              <w:rPr>
                <w:rFonts w:eastAsia="宋体"/>
                <w:kern w:val="2"/>
                <w:szCs w:val="22"/>
                <w:lang w:val="en-GB"/>
              </w:rPr>
              <w:t>Support</w:t>
            </w:r>
          </w:p>
        </w:tc>
      </w:tr>
      <w:tr w:rsidR="001A774E" w14:paraId="59D2BA49" w14:textId="77777777" w:rsidTr="00F31FCD">
        <w:tc>
          <w:tcPr>
            <w:tcW w:w="1173" w:type="pct"/>
          </w:tcPr>
          <w:p w14:paraId="1F0C6C3E" w14:textId="79EA245C" w:rsidR="001A774E" w:rsidRDefault="001A774E" w:rsidP="001A774E">
            <w:pPr>
              <w:widowControl w:val="0"/>
              <w:suppressAutoHyphens/>
              <w:spacing w:line="256" w:lineRule="auto"/>
              <w:rPr>
                <w:rFonts w:eastAsia="宋体"/>
                <w:kern w:val="2"/>
                <w:szCs w:val="22"/>
                <w:lang w:val="en-GB"/>
              </w:rPr>
            </w:pPr>
            <w:r>
              <w:rPr>
                <w:rFonts w:eastAsia="宋体" w:hint="eastAsia"/>
                <w:kern w:val="2"/>
                <w:szCs w:val="22"/>
                <w:lang w:val="en-GB"/>
              </w:rPr>
              <w:t>CATT</w:t>
            </w:r>
          </w:p>
        </w:tc>
        <w:tc>
          <w:tcPr>
            <w:tcW w:w="3827" w:type="pct"/>
          </w:tcPr>
          <w:p w14:paraId="3AA151FA" w14:textId="2681E63E" w:rsidR="001A774E" w:rsidRDefault="001A774E" w:rsidP="001A774E">
            <w:pPr>
              <w:widowControl w:val="0"/>
              <w:suppressAutoHyphens/>
              <w:spacing w:line="256" w:lineRule="auto"/>
              <w:jc w:val="both"/>
              <w:rPr>
                <w:rFonts w:eastAsia="宋体"/>
                <w:kern w:val="2"/>
                <w:szCs w:val="22"/>
                <w:lang w:val="en-GB"/>
              </w:rPr>
            </w:pPr>
            <w:r>
              <w:rPr>
                <w:rFonts w:eastAsia="宋体" w:hint="eastAsia"/>
                <w:kern w:val="2"/>
                <w:szCs w:val="22"/>
                <w:lang w:val="en-GB"/>
              </w:rPr>
              <w:t>Agree with FL</w:t>
            </w:r>
            <w:r>
              <w:rPr>
                <w:rFonts w:eastAsia="宋体"/>
                <w:kern w:val="2"/>
                <w:szCs w:val="22"/>
                <w:lang w:val="en-GB"/>
              </w:rPr>
              <w:t>’</w:t>
            </w:r>
            <w:r>
              <w:rPr>
                <w:rFonts w:eastAsia="宋体" w:hint="eastAsia"/>
                <w:kern w:val="2"/>
                <w:szCs w:val="22"/>
                <w:lang w:val="en-GB"/>
              </w:rPr>
              <w:t>s proposal</w:t>
            </w:r>
          </w:p>
        </w:tc>
      </w:tr>
      <w:tr w:rsidR="00D419A9" w14:paraId="560E367B" w14:textId="77777777" w:rsidTr="007663F7">
        <w:tc>
          <w:tcPr>
            <w:tcW w:w="1173" w:type="pct"/>
            <w:vAlign w:val="center"/>
          </w:tcPr>
          <w:p w14:paraId="013D5073" w14:textId="3568D57E" w:rsidR="00D419A9" w:rsidRDefault="00D419A9" w:rsidP="00D419A9">
            <w:pPr>
              <w:widowControl w:val="0"/>
              <w:suppressAutoHyphens/>
              <w:spacing w:line="256" w:lineRule="auto"/>
              <w:rPr>
                <w:rFonts w:eastAsia="宋体"/>
                <w:kern w:val="2"/>
                <w:szCs w:val="22"/>
                <w:lang w:val="en-GB"/>
              </w:rPr>
            </w:pPr>
            <w:r>
              <w:rPr>
                <w:rFonts w:eastAsia="宋体" w:hint="eastAsia"/>
                <w:kern w:val="2"/>
                <w:szCs w:val="22"/>
                <w:lang w:val="en-GB"/>
              </w:rPr>
              <w:t xml:space="preserve">Huawei, </w:t>
            </w:r>
            <w:proofErr w:type="spellStart"/>
            <w:r>
              <w:rPr>
                <w:rFonts w:eastAsia="宋体" w:hint="eastAsia"/>
                <w:kern w:val="2"/>
                <w:szCs w:val="22"/>
                <w:lang w:val="en-GB"/>
              </w:rPr>
              <w:t>HiSilicon</w:t>
            </w:r>
            <w:proofErr w:type="spellEnd"/>
          </w:p>
        </w:tc>
        <w:tc>
          <w:tcPr>
            <w:tcW w:w="3827" w:type="pct"/>
          </w:tcPr>
          <w:p w14:paraId="11D323F5" w14:textId="353C081C" w:rsidR="00D419A9" w:rsidRDefault="00D419A9" w:rsidP="00D419A9">
            <w:pPr>
              <w:widowControl w:val="0"/>
              <w:suppressAutoHyphens/>
              <w:spacing w:line="256" w:lineRule="auto"/>
              <w:jc w:val="both"/>
              <w:rPr>
                <w:rFonts w:eastAsia="宋体"/>
                <w:kern w:val="2"/>
                <w:szCs w:val="22"/>
              </w:rPr>
            </w:pPr>
            <w:r>
              <w:rPr>
                <w:rFonts w:eastAsia="宋体" w:hint="eastAsia"/>
                <w:kern w:val="2"/>
                <w:szCs w:val="22"/>
              </w:rPr>
              <w:t xml:space="preserve">Suggest to add </w:t>
            </w:r>
            <w:r>
              <w:rPr>
                <w:rFonts w:eastAsia="宋体"/>
                <w:kern w:val="2"/>
                <w:szCs w:val="22"/>
              </w:rPr>
              <w:t>a note</w:t>
            </w:r>
            <w:r w:rsidR="000D2D66">
              <w:rPr>
                <w:rFonts w:eastAsia="宋体"/>
                <w:kern w:val="2"/>
                <w:szCs w:val="22"/>
              </w:rPr>
              <w:t xml:space="preserve"> so that we do not diverge between agenda items</w:t>
            </w:r>
            <w:r w:rsidR="00D23EAE">
              <w:rPr>
                <w:rFonts w:eastAsia="宋体"/>
                <w:kern w:val="2"/>
                <w:szCs w:val="22"/>
              </w:rPr>
              <w:t xml:space="preserve"> more than really needed:</w:t>
            </w:r>
          </w:p>
          <w:p w14:paraId="28440F5D" w14:textId="6C173808" w:rsidR="00D419A9" w:rsidRDefault="00D419A9" w:rsidP="00D419A9">
            <w:pPr>
              <w:widowControl w:val="0"/>
              <w:suppressAutoHyphens/>
              <w:spacing w:line="256" w:lineRule="auto"/>
              <w:jc w:val="both"/>
              <w:rPr>
                <w:rFonts w:eastAsia="宋体"/>
                <w:kern w:val="2"/>
                <w:szCs w:val="22"/>
                <w:lang w:val="en-GB"/>
              </w:rPr>
            </w:pPr>
            <w:r>
              <w:rPr>
                <w:rFonts w:eastAsia="宋体" w:hint="eastAsia"/>
                <w:kern w:val="2"/>
                <w:szCs w:val="22"/>
              </w:rPr>
              <w:t xml:space="preserve">Note: </w:t>
            </w:r>
            <w:r w:rsidRPr="004C5475">
              <w:rPr>
                <w:rFonts w:eastAsia="宋体"/>
                <w:kern w:val="2"/>
                <w:szCs w:val="22"/>
              </w:rPr>
              <w:t>strive to share the same measurement and reporting framework as BM in MIMO</w:t>
            </w:r>
          </w:p>
        </w:tc>
      </w:tr>
    </w:tbl>
    <w:p w14:paraId="31AE8664" w14:textId="77777777" w:rsidR="00246F42" w:rsidRDefault="00246F42">
      <w:pPr>
        <w:rPr>
          <w:rFonts w:eastAsiaTheme="minorEastAsia"/>
        </w:rPr>
      </w:pPr>
    </w:p>
    <w:p w14:paraId="0F667F4D" w14:textId="452FF354" w:rsidR="00246F42" w:rsidRDefault="00FF6253">
      <w:pPr>
        <w:pStyle w:val="3"/>
        <w:spacing w:after="120"/>
        <w:rPr>
          <w:rFonts w:eastAsiaTheme="minorEastAsia"/>
          <w:lang w:val="en-GB"/>
        </w:rPr>
      </w:pPr>
      <w:r>
        <w:rPr>
          <w:rFonts w:eastAsiaTheme="minorEastAsia"/>
          <w:lang w:val="en-GB"/>
        </w:rPr>
        <w:t>Proposal 6-2</w:t>
      </w:r>
    </w:p>
    <w:p w14:paraId="6A2E5FB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01A2EBF"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57800B42"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63CD3D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696E7E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64B1668"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57F07A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A761EF"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64D29C"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249E6FC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FA2B813"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7C88F1" w14:textId="77777777" w:rsidR="00246F42" w:rsidRDefault="00FF6253">
            <w:pPr>
              <w:widowControl w:val="0"/>
              <w:suppressAutoHyphens/>
              <w:spacing w:line="256" w:lineRule="auto"/>
              <w:rPr>
                <w:rFonts w:eastAsia="宋体"/>
                <w:szCs w:val="22"/>
                <w:lang w:val="en-GB"/>
              </w:rPr>
            </w:pPr>
            <w:r>
              <w:rPr>
                <w:rFonts w:eastAsia="宋体"/>
                <w:szCs w:val="22"/>
                <w:lang w:val="en-GB"/>
              </w:rPr>
              <w:t xml:space="preserve">Google, </w:t>
            </w:r>
            <w:proofErr w:type="spellStart"/>
            <w:r>
              <w:rPr>
                <w:rFonts w:eastAsia="宋体"/>
                <w:szCs w:val="22"/>
                <w:lang w:val="en-GB"/>
              </w:rPr>
              <w:t>Tejas</w:t>
            </w:r>
            <w:proofErr w:type="spellEnd"/>
            <w:r>
              <w:rPr>
                <w:rFonts w:eastAsia="宋体" w:hint="eastAsia"/>
                <w:szCs w:val="22"/>
                <w:lang w:val="en-GB"/>
              </w:rPr>
              <w:t>, NEC</w:t>
            </w:r>
            <w:r>
              <w:rPr>
                <w:rFonts w:eastAsia="宋体"/>
                <w:szCs w:val="22"/>
                <w:lang w:val="en-GB"/>
              </w:rPr>
              <w:t xml:space="preserve">, Sharp, </w:t>
            </w:r>
            <w:proofErr w:type="spellStart"/>
            <w:r>
              <w:rPr>
                <w:rFonts w:eastAsia="宋体"/>
                <w:szCs w:val="22"/>
                <w:lang w:val="en-GB"/>
              </w:rPr>
              <w:t>lenovo</w:t>
            </w:r>
            <w:proofErr w:type="spellEnd"/>
            <w:r>
              <w:rPr>
                <w:rFonts w:eastAsia="Malgun Gothic" w:hint="eastAsia"/>
                <w:szCs w:val="22"/>
                <w:lang w:val="en-GB" w:eastAsia="ko-KR"/>
              </w:rPr>
              <w:t xml:space="preserve">, LG </w:t>
            </w:r>
            <w:r>
              <w:rPr>
                <w:rFonts w:eastAsia="Malgun Gothic"/>
                <w:szCs w:val="22"/>
                <w:lang w:val="en-GB" w:eastAsia="ko-KR"/>
              </w:rPr>
              <w:t xml:space="preserve">Electronics </w:t>
            </w:r>
          </w:p>
        </w:tc>
      </w:tr>
      <w:tr w:rsidR="00246F42" w14:paraId="697FD4F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3D4AD"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872DC71" w14:textId="77777777" w:rsidR="00246F42" w:rsidRDefault="00246F42">
            <w:pPr>
              <w:widowControl w:val="0"/>
              <w:suppressAutoHyphens/>
              <w:spacing w:line="256" w:lineRule="auto"/>
              <w:jc w:val="both"/>
              <w:rPr>
                <w:rFonts w:eastAsia="宋体"/>
                <w:szCs w:val="22"/>
                <w:lang w:val="en-GB"/>
              </w:rPr>
            </w:pPr>
          </w:p>
        </w:tc>
      </w:tr>
    </w:tbl>
    <w:p w14:paraId="6819A939"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2A131AF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7DD0F7"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C664B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9863B5A" w14:textId="77777777">
        <w:tc>
          <w:tcPr>
            <w:tcW w:w="1173" w:type="pct"/>
            <w:tcBorders>
              <w:top w:val="single" w:sz="4" w:space="0" w:color="auto"/>
              <w:left w:val="single" w:sz="4" w:space="0" w:color="auto"/>
              <w:bottom w:val="single" w:sz="4" w:space="0" w:color="auto"/>
              <w:right w:val="single" w:sz="4" w:space="0" w:color="auto"/>
            </w:tcBorders>
            <w:vAlign w:val="center"/>
          </w:tcPr>
          <w:p w14:paraId="39FE8F6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5D07786" w14:textId="77777777" w:rsidR="00246F42" w:rsidRDefault="00FF6253">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246F42" w14:paraId="057391B7" w14:textId="77777777">
        <w:tc>
          <w:tcPr>
            <w:tcW w:w="1173" w:type="pct"/>
            <w:tcBorders>
              <w:top w:val="single" w:sz="4" w:space="0" w:color="auto"/>
              <w:left w:val="single" w:sz="4" w:space="0" w:color="auto"/>
              <w:bottom w:val="single" w:sz="4" w:space="0" w:color="auto"/>
              <w:right w:val="single" w:sz="4" w:space="0" w:color="auto"/>
            </w:tcBorders>
          </w:tcPr>
          <w:p w14:paraId="0D9FC649" w14:textId="77777777" w:rsidR="00246F42" w:rsidRDefault="00FF6253">
            <w:pPr>
              <w:widowControl w:val="0"/>
              <w:suppressAutoHyphens/>
              <w:spacing w:line="256" w:lineRule="auto"/>
              <w:jc w:val="center"/>
              <w:rPr>
                <w:rFonts w:eastAsia="宋体"/>
                <w:kern w:val="2"/>
                <w:szCs w:val="22"/>
                <w:lang w:val="en-GB"/>
              </w:rPr>
            </w:pPr>
            <w:proofErr w:type="spellStart"/>
            <w:r>
              <w:rPr>
                <w:rFonts w:eastAsia="宋体"/>
                <w:szCs w:val="22"/>
                <w:lang w:val="en-GB"/>
              </w:rPr>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586A92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5A13ED58" w14:textId="77777777" w:rsidR="00246F42" w:rsidRDefault="00FF6253">
            <w:pPr>
              <w:rPr>
                <w:rFonts w:eastAsiaTheme="minorEastAsia"/>
                <w:b/>
                <w:bCs/>
                <w:lang w:val="en-GB"/>
              </w:rPr>
            </w:pPr>
            <w:r>
              <w:rPr>
                <w:rFonts w:eastAsiaTheme="minorEastAsia"/>
                <w:b/>
                <w:bCs/>
                <w:lang w:val="en-GB"/>
              </w:rPr>
              <w:t>Proposed Agreement:</w:t>
            </w:r>
          </w:p>
          <w:p w14:paraId="4985414E" w14:textId="77777777" w:rsidR="00246F42" w:rsidRDefault="00FF6253">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18271C3D"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F730DE7" w14:textId="77777777" w:rsidR="00246F42" w:rsidRDefault="00FF6253">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6BE9242B"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A1D69DF" w14:textId="77777777" w:rsidR="00246F42" w:rsidRDefault="00246F42">
            <w:pPr>
              <w:widowControl w:val="0"/>
              <w:suppressAutoHyphens/>
              <w:spacing w:line="256" w:lineRule="auto"/>
              <w:jc w:val="both"/>
              <w:rPr>
                <w:rFonts w:eastAsia="宋体"/>
                <w:kern w:val="2"/>
                <w:szCs w:val="22"/>
                <w:lang w:val="en-GB"/>
              </w:rPr>
            </w:pPr>
          </w:p>
        </w:tc>
      </w:tr>
      <w:tr w:rsidR="00246F42" w14:paraId="6D6548BA" w14:textId="77777777">
        <w:tc>
          <w:tcPr>
            <w:tcW w:w="1173" w:type="pct"/>
            <w:tcBorders>
              <w:top w:val="single" w:sz="4" w:space="0" w:color="auto"/>
              <w:left w:val="single" w:sz="4" w:space="0" w:color="auto"/>
              <w:bottom w:val="single" w:sz="4" w:space="0" w:color="auto"/>
              <w:right w:val="single" w:sz="4" w:space="0" w:color="auto"/>
            </w:tcBorders>
            <w:vAlign w:val="center"/>
          </w:tcPr>
          <w:p w14:paraId="3DA9DD11" w14:textId="77777777" w:rsidR="00246F42" w:rsidRDefault="00FF6253">
            <w:pPr>
              <w:widowControl w:val="0"/>
              <w:suppressAutoHyphens/>
              <w:spacing w:line="256" w:lineRule="auto"/>
              <w:jc w:val="center"/>
              <w:rPr>
                <w:rFonts w:eastAsia="宋体"/>
                <w:sz w:val="20"/>
                <w:szCs w:val="20"/>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3892A8DF"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For RRM measurement in connected state, does the proposal mean that SSB may  be not used for RRM measurement at all for connected state?</w:t>
            </w:r>
          </w:p>
        </w:tc>
      </w:tr>
      <w:tr w:rsidR="00246F42" w14:paraId="777DB093" w14:textId="77777777">
        <w:tc>
          <w:tcPr>
            <w:tcW w:w="1173" w:type="pct"/>
            <w:tcBorders>
              <w:top w:val="single" w:sz="4" w:space="0" w:color="auto"/>
              <w:left w:val="single" w:sz="4" w:space="0" w:color="auto"/>
              <w:bottom w:val="single" w:sz="4" w:space="0" w:color="auto"/>
              <w:right w:val="single" w:sz="4" w:space="0" w:color="auto"/>
            </w:tcBorders>
            <w:vAlign w:val="center"/>
          </w:tcPr>
          <w:p w14:paraId="61A3FFFA" w14:textId="77777777" w:rsidR="00246F42" w:rsidRDefault="00FF6253">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BA01620"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246F42" w14:paraId="210F69BE" w14:textId="77777777">
        <w:tc>
          <w:tcPr>
            <w:tcW w:w="1173" w:type="pct"/>
            <w:tcBorders>
              <w:top w:val="single" w:sz="4" w:space="0" w:color="auto"/>
              <w:left w:val="single" w:sz="4" w:space="0" w:color="auto"/>
              <w:bottom w:val="single" w:sz="4" w:space="0" w:color="auto"/>
              <w:right w:val="single" w:sz="4" w:space="0" w:color="auto"/>
            </w:tcBorders>
            <w:vAlign w:val="center"/>
          </w:tcPr>
          <w:p w14:paraId="2BEBE76C"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1419E2FE"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025EC10"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09DDE7B9" w14:textId="77777777" w:rsidR="00246F42" w:rsidRDefault="00246F42">
            <w:pPr>
              <w:widowControl w:val="0"/>
              <w:suppressAutoHyphens/>
              <w:spacing w:line="256" w:lineRule="auto"/>
              <w:jc w:val="both"/>
              <w:rPr>
                <w:rFonts w:eastAsia="宋体"/>
                <w:szCs w:val="22"/>
                <w:lang w:val="en-GB"/>
              </w:rPr>
            </w:pPr>
          </w:p>
        </w:tc>
      </w:tr>
      <w:tr w:rsidR="00246F42" w14:paraId="0C0F2AE3" w14:textId="77777777">
        <w:tc>
          <w:tcPr>
            <w:tcW w:w="1173" w:type="pct"/>
          </w:tcPr>
          <w:p w14:paraId="67586714"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Ericsson</w:t>
            </w:r>
          </w:p>
        </w:tc>
        <w:tc>
          <w:tcPr>
            <w:tcW w:w="3827" w:type="pct"/>
          </w:tcPr>
          <w:p w14:paraId="457747E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As a starting point, RRM measurements in IDLE and CONNECTED mode on synchronization signal should be supported. Measurements on CSI-RS can be discussed later.</w:t>
            </w:r>
          </w:p>
        </w:tc>
      </w:tr>
      <w:tr w:rsidR="00246F42" w14:paraId="3E04AD8F" w14:textId="77777777">
        <w:tc>
          <w:tcPr>
            <w:tcW w:w="1173" w:type="pct"/>
            <w:vAlign w:val="center"/>
          </w:tcPr>
          <w:p w14:paraId="3CED0D7F"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6D2BA27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246F42" w14:paraId="42D9B997" w14:textId="77777777">
        <w:tc>
          <w:tcPr>
            <w:tcW w:w="1173" w:type="pct"/>
          </w:tcPr>
          <w:p w14:paraId="54832A61"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t>Nokia1</w:t>
            </w:r>
          </w:p>
        </w:tc>
        <w:tc>
          <w:tcPr>
            <w:tcW w:w="3827" w:type="pct"/>
          </w:tcPr>
          <w:p w14:paraId="46FDA680"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0BE95F7C" w14:textId="77777777" w:rsidR="00246F42" w:rsidRDefault="00246F42">
            <w:pPr>
              <w:widowControl w:val="0"/>
              <w:suppressAutoHyphens/>
              <w:spacing w:line="256" w:lineRule="auto"/>
              <w:jc w:val="both"/>
              <w:rPr>
                <w:sz w:val="20"/>
                <w:szCs w:val="20"/>
                <w:lang w:val="en-GB" w:eastAsia="en-US"/>
              </w:rPr>
            </w:pPr>
          </w:p>
          <w:p w14:paraId="1300C98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203F08D8"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D431C0A" w14:textId="77777777" w:rsidR="00246F42" w:rsidRDefault="00FF6253">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02976FBF"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FF0000"/>
                <w:szCs w:val="22"/>
                <w:lang w:val="en-GB"/>
              </w:rPr>
            </w:pPr>
            <w:r>
              <w:rPr>
                <w:rFonts w:eastAsiaTheme="minorEastAsia"/>
                <w:color w:val="FF0000"/>
                <w:lang w:val="en-GB"/>
              </w:rPr>
              <w:t>FFS for additional reference signal (e.g. CSI-RS) for measurement</w:t>
            </w:r>
          </w:p>
          <w:p w14:paraId="06A6AA23" w14:textId="77777777" w:rsidR="00246F42" w:rsidRDefault="00246F42">
            <w:pPr>
              <w:widowControl w:val="0"/>
              <w:suppressAutoHyphens/>
              <w:spacing w:line="256" w:lineRule="auto"/>
              <w:jc w:val="both"/>
              <w:rPr>
                <w:rFonts w:eastAsia="宋体"/>
                <w:szCs w:val="22"/>
                <w:lang w:val="en-GB"/>
              </w:rPr>
            </w:pPr>
          </w:p>
        </w:tc>
      </w:tr>
      <w:tr w:rsidR="00246F42" w14:paraId="64F58566" w14:textId="77777777">
        <w:tc>
          <w:tcPr>
            <w:tcW w:w="1173" w:type="pct"/>
          </w:tcPr>
          <w:p w14:paraId="35B19B28"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7" w:type="pct"/>
          </w:tcPr>
          <w:p w14:paraId="799A18C2" w14:textId="77777777" w:rsidR="00246F42" w:rsidRDefault="00FF6253">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27B4B267" w14:textId="77777777" w:rsidR="00246F42" w:rsidRDefault="00FF6253">
            <w:pPr>
              <w:widowControl w:val="0"/>
              <w:suppressAutoHyphens/>
              <w:spacing w:line="256" w:lineRule="auto"/>
              <w:jc w:val="both"/>
              <w:rPr>
                <w:sz w:val="20"/>
                <w:szCs w:val="20"/>
                <w:lang w:eastAsia="en-US"/>
              </w:rPr>
            </w:pPr>
            <w:r>
              <w:rPr>
                <w:sz w:val="20"/>
                <w:szCs w:val="20"/>
                <w:lang w:eastAsia="en-US"/>
              </w:rPr>
              <w:t>Therefore, we suggest that:</w:t>
            </w:r>
          </w:p>
          <w:p w14:paraId="5A2CF0DC" w14:textId="77777777" w:rsidR="00246F42" w:rsidRDefault="00FF6253">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092100CA" w14:textId="77777777" w:rsidR="00246F42" w:rsidRDefault="00FF6253">
            <w:pPr>
              <w:widowControl w:val="0"/>
              <w:numPr>
                <w:ilvl w:val="0"/>
                <w:numId w:val="135"/>
              </w:numPr>
              <w:suppressAutoHyphens/>
              <w:spacing w:line="256" w:lineRule="auto"/>
              <w:jc w:val="both"/>
              <w:rPr>
                <w:sz w:val="20"/>
                <w:szCs w:val="20"/>
                <w:lang w:eastAsia="en-US"/>
              </w:rPr>
            </w:pPr>
            <w:r>
              <w:rPr>
                <w:sz w:val="20"/>
                <w:szCs w:val="20"/>
                <w:lang w:eastAsia="en-US"/>
              </w:rPr>
              <w:t>FFS additional sync signal/reference signal for measurement</w:t>
            </w:r>
          </w:p>
          <w:p w14:paraId="52280931" w14:textId="77777777" w:rsidR="00246F42" w:rsidRDefault="00246F42">
            <w:pPr>
              <w:widowControl w:val="0"/>
              <w:suppressAutoHyphens/>
              <w:spacing w:line="256" w:lineRule="auto"/>
              <w:jc w:val="both"/>
              <w:rPr>
                <w:sz w:val="20"/>
                <w:szCs w:val="20"/>
                <w:lang w:val="en-GB" w:eastAsia="en-US"/>
              </w:rPr>
            </w:pPr>
          </w:p>
        </w:tc>
      </w:tr>
      <w:tr w:rsidR="00246F42" w14:paraId="514C01A1" w14:textId="77777777">
        <w:tc>
          <w:tcPr>
            <w:tcW w:w="1173" w:type="pct"/>
          </w:tcPr>
          <w:p w14:paraId="3A0B89C6"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7" w:type="pct"/>
          </w:tcPr>
          <w:p w14:paraId="67B14419"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168E64C0"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6FBBE247"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15E4B768"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025CBCC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3AC27695" w14:textId="77777777" w:rsidR="00246F42" w:rsidRDefault="00246F42">
            <w:pPr>
              <w:widowControl w:val="0"/>
              <w:suppressAutoHyphens/>
              <w:spacing w:line="256" w:lineRule="auto"/>
              <w:jc w:val="both"/>
              <w:rPr>
                <w:sz w:val="20"/>
                <w:szCs w:val="20"/>
                <w:lang w:eastAsia="en-US"/>
              </w:rPr>
            </w:pPr>
          </w:p>
        </w:tc>
      </w:tr>
      <w:tr w:rsidR="00246F42" w14:paraId="16184768" w14:textId="77777777">
        <w:tc>
          <w:tcPr>
            <w:tcW w:w="1173" w:type="pct"/>
            <w:vAlign w:val="center"/>
          </w:tcPr>
          <w:p w14:paraId="6BE7639D"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CATT</w:t>
            </w:r>
          </w:p>
        </w:tc>
        <w:tc>
          <w:tcPr>
            <w:tcW w:w="3827" w:type="pct"/>
          </w:tcPr>
          <w:p w14:paraId="26E56DFB"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Support the measurement resources include at least sync signal for RRM measurement in IDLE. </w:t>
            </w:r>
          </w:p>
          <w:p w14:paraId="4AB8F80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For the measurement resources for RRM measurement in CONNECTED mode, whether CSI-RS is used as the measurement resources need to be further discussed. In legacy, CSI-RS for mobility is specified as the </w:t>
            </w:r>
            <w:r>
              <w:rPr>
                <w:rFonts w:eastAsia="宋体" w:hint="eastAsia"/>
                <w:szCs w:val="22"/>
                <w:lang w:val="en-GB"/>
              </w:rPr>
              <w:lastRenderedPageBreak/>
              <w:t>measurement resource for RRM measurement but is rarely applied in real deployment. In Rel-18/19 mobility discussion, CSI-RS is adopted as measurement RS after SSB is specified as the measurement RS. We propose the following updates:</w:t>
            </w:r>
          </w:p>
          <w:p w14:paraId="3510B13D"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C6C3292"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DDCFAD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18F9784"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5CB4907F" w14:textId="77777777" w:rsidR="00246F42" w:rsidRDefault="00FF6253">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46F42" w14:paraId="44011F79" w14:textId="77777777">
        <w:tc>
          <w:tcPr>
            <w:tcW w:w="1173" w:type="pct"/>
            <w:vAlign w:val="center"/>
          </w:tcPr>
          <w:p w14:paraId="3C783081"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 xml:space="preserve">Apple </w:t>
            </w:r>
          </w:p>
        </w:tc>
        <w:tc>
          <w:tcPr>
            <w:tcW w:w="3827" w:type="pct"/>
          </w:tcPr>
          <w:p w14:paraId="69E9A8E4" w14:textId="77777777" w:rsidR="00246F42" w:rsidRDefault="00FF6253">
            <w:pPr>
              <w:widowControl w:val="0"/>
              <w:suppressAutoHyphens/>
              <w:spacing w:line="256" w:lineRule="auto"/>
              <w:rPr>
                <w:rFonts w:eastAsia="宋体"/>
                <w:szCs w:val="22"/>
                <w:lang w:val="en-GB"/>
              </w:rPr>
            </w:pPr>
            <w:r>
              <w:rPr>
                <w:rFonts w:eastAsia="宋体"/>
                <w:szCs w:val="22"/>
                <w:lang w:val="en-GB"/>
              </w:rPr>
              <w:t>Regarding the first bullet, the proposal is straightforward, as SSB is the only RS signal available for UEs in RRC_IDLE. For the second bullet, the necessity of including CSI-RS in any measurement resource configuration is unclear. In real deployment, SSB is commonly used for measurements even by UEs in RRC_CONNECTED without CSI-RS configurations; therefore, SSB-based measurements should be maintained as the baseline for CONNECTED mode RRM measurement.</w:t>
            </w:r>
          </w:p>
        </w:tc>
      </w:tr>
      <w:tr w:rsidR="00246F42" w14:paraId="1B1FDCD5" w14:textId="77777777">
        <w:tc>
          <w:tcPr>
            <w:tcW w:w="1173" w:type="pct"/>
            <w:vAlign w:val="center"/>
          </w:tcPr>
          <w:p w14:paraId="7A214D54"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6AA090B1"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 xml:space="preserve">Measurements of </w:t>
            </w:r>
            <w:proofErr w:type="spellStart"/>
            <w:r>
              <w:rPr>
                <w:rFonts w:eastAsia="Malgun Gothic" w:hint="eastAsia"/>
                <w:szCs w:val="22"/>
                <w:lang w:val="en-GB" w:eastAsia="ko-KR"/>
              </w:rPr>
              <w:t>neighborcell</w:t>
            </w:r>
            <w:proofErr w:type="spellEnd"/>
            <w:r>
              <w:rPr>
                <w:rFonts w:eastAsia="Malgun Gothic" w:hint="eastAsia"/>
                <w:szCs w:val="22"/>
                <w:lang w:val="en-GB" w:eastAsia="ko-KR"/>
              </w:rPr>
              <w:t xml:space="preserve"> CSI-RS require obtaining timing of </w:t>
            </w:r>
            <w:proofErr w:type="spellStart"/>
            <w:r>
              <w:rPr>
                <w:rFonts w:eastAsia="Malgun Gothic" w:hint="eastAsia"/>
                <w:szCs w:val="22"/>
                <w:lang w:val="en-GB" w:eastAsia="ko-KR"/>
              </w:rPr>
              <w:t>neighborcells</w:t>
            </w:r>
            <w:proofErr w:type="spellEnd"/>
            <w:r>
              <w:rPr>
                <w:rFonts w:eastAsia="Malgun Gothic" w:hint="eastAsia"/>
                <w:szCs w:val="22"/>
                <w:lang w:val="en-GB" w:eastAsia="ko-KR"/>
              </w:rPr>
              <w:t xml:space="preserve"> in order to make the correct measurements of CSI-RS. </w:t>
            </w:r>
            <w:proofErr w:type="gramStart"/>
            <w:r>
              <w:rPr>
                <w:rFonts w:eastAsia="Malgun Gothic" w:hint="eastAsia"/>
                <w:szCs w:val="22"/>
                <w:lang w:val="en-GB" w:eastAsia="ko-KR"/>
              </w:rPr>
              <w:t>So</w:t>
            </w:r>
            <w:proofErr w:type="gramEnd"/>
            <w:r>
              <w:rPr>
                <w:rFonts w:eastAsia="Malgun Gothic" w:hint="eastAsia"/>
                <w:szCs w:val="22"/>
                <w:lang w:val="en-GB" w:eastAsia="ko-KR"/>
              </w:rPr>
              <w:t xml:space="preserve"> use of SS as part of the measurement of CSI-RS is unavoidable in our opinion. We think SS should be the baseline for all mobility measurements, which should simplify operations and functionalities requires.</w:t>
            </w:r>
          </w:p>
          <w:p w14:paraId="2CDBB5D6"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03DB9CED" w14:textId="77777777" w:rsidR="00246F42" w:rsidRDefault="00246F42">
            <w:pPr>
              <w:widowControl w:val="0"/>
              <w:suppressAutoHyphens/>
              <w:spacing w:line="256" w:lineRule="auto"/>
              <w:rPr>
                <w:rFonts w:eastAsia="宋体"/>
                <w:szCs w:val="22"/>
                <w:lang w:val="en-GB"/>
              </w:rPr>
            </w:pPr>
          </w:p>
        </w:tc>
      </w:tr>
    </w:tbl>
    <w:p w14:paraId="30679BB7" w14:textId="77777777" w:rsidR="00246F42" w:rsidRDefault="00246F42">
      <w:pPr>
        <w:spacing w:before="120"/>
        <w:rPr>
          <w:rFonts w:eastAsiaTheme="minorEastAsia"/>
          <w:lang w:val="en-GB"/>
        </w:rPr>
      </w:pPr>
    </w:p>
    <w:p w14:paraId="11CD8823" w14:textId="77777777" w:rsidR="00246F42" w:rsidRDefault="00FF6253">
      <w:pPr>
        <w:pStyle w:val="1"/>
        <w:spacing w:before="120" w:after="120"/>
        <w:rPr>
          <w:rFonts w:eastAsiaTheme="minorEastAsia"/>
          <w:lang w:val="en-GB"/>
        </w:rPr>
      </w:pPr>
      <w:r>
        <w:rPr>
          <w:rFonts w:eastAsiaTheme="minorEastAsia"/>
          <w:lang w:val="en-GB"/>
        </w:rPr>
        <w:t>BM during initial access</w:t>
      </w:r>
    </w:p>
    <w:p w14:paraId="14EC533A"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9418780" w14:textId="77777777" w:rsidR="00246F42" w:rsidRDefault="00FF6253">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71F81283" w14:textId="77777777" w:rsidR="00246F42" w:rsidRDefault="00FF6253">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4EB23B3" w14:textId="77777777" w:rsidR="00246F42" w:rsidRDefault="00FF6253">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5BC56A75" w14:textId="77777777" w:rsidR="00246F42" w:rsidRDefault="00FF6253">
      <w:pPr>
        <w:rPr>
          <w:szCs w:val="22"/>
        </w:rPr>
      </w:pPr>
      <w:r>
        <w:rPr>
          <w:szCs w:val="22"/>
        </w:rPr>
        <w:t>QC proposed to study early beam report/refinement during initial access.</w:t>
      </w:r>
    </w:p>
    <w:p w14:paraId="3F9201F1" w14:textId="77777777" w:rsidR="00246F42" w:rsidRDefault="00FF6253">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5F61428E" w14:textId="77777777" w:rsidR="00246F42" w:rsidRDefault="00FF6253">
      <w:pPr>
        <w:spacing w:beforeLines="50" w:before="120"/>
        <w:rPr>
          <w:rFonts w:eastAsia="宋体"/>
          <w:bCs/>
          <w:iCs/>
          <w:szCs w:val="22"/>
        </w:rPr>
      </w:pPr>
      <w:r>
        <w:rPr>
          <w:rFonts w:eastAsia="宋体"/>
          <w:bCs/>
          <w:iCs/>
          <w:color w:val="000000" w:themeColor="text1"/>
          <w:szCs w:val="22"/>
        </w:rPr>
        <w:lastRenderedPageBreak/>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314330C8" w14:textId="77777777" w:rsidR="00246F42" w:rsidRDefault="00FF6253">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79B33169" w14:textId="77777777" w:rsidR="00246F42" w:rsidRDefault="00FF6253">
      <w:pPr>
        <w:spacing w:beforeLines="50" w:before="120"/>
        <w:rPr>
          <w:rFonts w:eastAsia="宋体"/>
          <w:bCs/>
          <w:iCs/>
          <w:szCs w:val="21"/>
        </w:rPr>
      </w:pPr>
      <w:proofErr w:type="spellStart"/>
      <w:r>
        <w:rPr>
          <w:rFonts w:eastAsia="宋体"/>
          <w:bCs/>
          <w:iCs/>
          <w:szCs w:val="21"/>
        </w:rPr>
        <w:t>Spreadtrum</w:t>
      </w:r>
      <w:proofErr w:type="spellEnd"/>
      <w:r>
        <w:rPr>
          <w:rFonts w:eastAsia="宋体"/>
          <w:bCs/>
          <w:iCs/>
          <w:szCs w:val="21"/>
        </w:rPr>
        <w:t xml:space="preserve"> believes introducing early beam measurement in idle state would cost UE’s power and result in UE’s implementation complexity thus the actual benefit of early beam reporting needs to justified.</w:t>
      </w:r>
    </w:p>
    <w:p w14:paraId="6A7B714B" w14:textId="77777777" w:rsidR="00246F42" w:rsidRDefault="00FF6253">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1CB636AB" w14:textId="77777777" w:rsidR="00246F42" w:rsidRDefault="00FF6253">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155C1198" w14:textId="77777777" w:rsidR="00246F42" w:rsidRDefault="00FF6253">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081BB509" w14:textId="77777777" w:rsidR="00246F42" w:rsidRDefault="00246F42">
      <w:pPr>
        <w:rPr>
          <w:rFonts w:eastAsiaTheme="minorEastAsia"/>
        </w:rPr>
      </w:pPr>
    </w:p>
    <w:p w14:paraId="29FCD251" w14:textId="77777777" w:rsidR="00246F42" w:rsidRDefault="00FF6253">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631D422B" w14:textId="77777777" w:rsidR="00246F42" w:rsidRDefault="00FF6253">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7480562B" w14:textId="77777777" w:rsidR="00246F42" w:rsidRDefault="00FF6253">
      <w:pPr>
        <w:rPr>
          <w:szCs w:val="22"/>
        </w:rPr>
      </w:pPr>
      <w:r>
        <w:rPr>
          <w:szCs w:val="22"/>
        </w:rPr>
        <w:t>NEC proposed to study to support early multi-TRP framework during initial access.</w:t>
      </w:r>
    </w:p>
    <w:p w14:paraId="7A7694B2" w14:textId="77777777" w:rsidR="00246F42" w:rsidRDefault="00FF6253">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32337237" w14:textId="77777777" w:rsidR="00246F42" w:rsidRDefault="00FF6253">
      <w:pPr>
        <w:rPr>
          <w:szCs w:val="22"/>
        </w:rPr>
      </w:pPr>
      <w:r>
        <w:rPr>
          <w:szCs w:val="22"/>
        </w:rPr>
        <w:t>ETRI proposed to study multi-TRP beam measurement and cell-specific beam reference signals in combination with SSB to support multi-stage beam acquisition.</w:t>
      </w:r>
    </w:p>
    <w:p w14:paraId="7AB18410" w14:textId="77777777" w:rsidR="00246F42" w:rsidRDefault="00FF6253">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07246316" w14:textId="77777777" w:rsidR="00246F42" w:rsidRDefault="00FF6253">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9F9ED7B"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24183AC9"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50940636"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59BF339C"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172BDA6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0865E55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81B876E"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63275E7A" w14:textId="77777777" w:rsidR="00246F42" w:rsidRDefault="00FF6253">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8604E27" w14:textId="77777777" w:rsidR="00246F42" w:rsidRDefault="00246F42">
      <w:pPr>
        <w:rPr>
          <w:rFonts w:eastAsiaTheme="minorEastAsia"/>
          <w:lang w:val="en-GB"/>
        </w:rPr>
      </w:pPr>
    </w:p>
    <w:p w14:paraId="21A31439" w14:textId="77777777" w:rsidR="00246F42" w:rsidRDefault="00FF6253">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084B9179" w14:textId="77777777" w:rsidR="00246F42" w:rsidRDefault="00FF6253">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af7"/>
        <w:tblW w:w="0" w:type="auto"/>
        <w:tblLook w:val="04A0" w:firstRow="1" w:lastRow="0" w:firstColumn="1" w:lastColumn="0" w:noHBand="0" w:noVBand="1"/>
      </w:tblPr>
      <w:tblGrid>
        <w:gridCol w:w="9307"/>
      </w:tblGrid>
      <w:tr w:rsidR="00246F42" w14:paraId="6DC9183E" w14:textId="77777777">
        <w:tc>
          <w:tcPr>
            <w:tcW w:w="9307" w:type="dxa"/>
          </w:tcPr>
          <w:p w14:paraId="56187C5D" w14:textId="77777777" w:rsidR="00246F42" w:rsidRDefault="00FF6253">
            <w:pPr>
              <w:ind w:left="210" w:hangingChars="100" w:hanging="210"/>
              <w:rPr>
                <w:rFonts w:eastAsia="宋体"/>
                <w:kern w:val="2"/>
                <w:sz w:val="21"/>
                <w:szCs w:val="22"/>
              </w:rPr>
            </w:pPr>
            <w:r>
              <w:rPr>
                <w:rFonts w:eastAsia="宋体"/>
                <w:kern w:val="2"/>
                <w:sz w:val="21"/>
                <w:szCs w:val="22"/>
                <w:highlight w:val="green"/>
              </w:rPr>
              <w:t>Agreements</w:t>
            </w:r>
          </w:p>
          <w:p w14:paraId="0467D87A" w14:textId="77777777" w:rsidR="00246F42" w:rsidRDefault="00FF6253">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246F42" w14:paraId="1B4D4F6F" w14:textId="77777777">
              <w:trPr>
                <w:trHeight w:val="47"/>
              </w:trPr>
              <w:tc>
                <w:tcPr>
                  <w:tcW w:w="2586" w:type="pct"/>
                </w:tcPr>
                <w:p w14:paraId="1EE867E3"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54E61F58"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246F42" w14:paraId="444C2893" w14:textId="77777777">
              <w:tc>
                <w:tcPr>
                  <w:tcW w:w="5000" w:type="pct"/>
                  <w:gridSpan w:val="2"/>
                </w:tcPr>
                <w:p w14:paraId="7FED0E57" w14:textId="77777777" w:rsidR="00246F42" w:rsidRDefault="00FF6253">
                  <w:pPr>
                    <w:ind w:left="420" w:hanging="420"/>
                    <w:jc w:val="both"/>
                    <w:rPr>
                      <w:rFonts w:eastAsia="宋体"/>
                      <w:kern w:val="2"/>
                      <w:sz w:val="21"/>
                      <w:szCs w:val="22"/>
                    </w:rPr>
                  </w:pPr>
                  <w:r>
                    <w:rPr>
                      <w:rFonts w:eastAsia="宋体"/>
                      <w:kern w:val="2"/>
                      <w:sz w:val="21"/>
                      <w:szCs w:val="22"/>
                    </w:rPr>
                    <w:t>(non-related entries are omitted)</w:t>
                  </w:r>
                </w:p>
              </w:tc>
            </w:tr>
            <w:tr w:rsidR="00246F42" w14:paraId="439FFFB2" w14:textId="77777777">
              <w:trPr>
                <w:trHeight w:val="120"/>
              </w:trPr>
              <w:tc>
                <w:tcPr>
                  <w:tcW w:w="2586" w:type="pct"/>
                </w:tcPr>
                <w:p w14:paraId="38BD6ABE"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55B4BE9C"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2013A5F"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5428FDDE"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246F42" w14:paraId="4EA9B264" w14:textId="77777777">
              <w:trPr>
                <w:trHeight w:val="47"/>
              </w:trPr>
              <w:tc>
                <w:tcPr>
                  <w:tcW w:w="5000" w:type="pct"/>
                  <w:gridSpan w:val="2"/>
                </w:tcPr>
                <w:p w14:paraId="6C212588" w14:textId="77777777" w:rsidR="00246F42" w:rsidRDefault="00FF6253">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5F2D7407" w14:textId="77777777" w:rsidR="00246F42" w:rsidRDefault="00246F42">
            <w:pPr>
              <w:rPr>
                <w:rFonts w:eastAsiaTheme="minorEastAsia"/>
                <w:i/>
                <w:iCs/>
              </w:rPr>
            </w:pPr>
          </w:p>
        </w:tc>
      </w:tr>
    </w:tbl>
    <w:p w14:paraId="56B3EB59" w14:textId="77777777" w:rsidR="00246F42" w:rsidRDefault="00246F42">
      <w:pPr>
        <w:rPr>
          <w:rFonts w:eastAsiaTheme="minorEastAsia"/>
          <w:i/>
          <w:iCs/>
        </w:rPr>
      </w:pPr>
    </w:p>
    <w:p w14:paraId="4F5893AB" w14:textId="77777777" w:rsidR="00246F42" w:rsidRDefault="00FF6253">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246F42" w14:paraId="69E933A0"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1425D4E6"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0A6543DD"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246F42" w14:paraId="2A85CCD0" w14:textId="77777777">
        <w:tc>
          <w:tcPr>
            <w:tcW w:w="1525" w:type="dxa"/>
            <w:tcBorders>
              <w:top w:val="single" w:sz="4" w:space="0" w:color="auto"/>
              <w:left w:val="single" w:sz="4" w:space="0" w:color="auto"/>
              <w:bottom w:val="single" w:sz="4" w:space="0" w:color="auto"/>
              <w:right w:val="single" w:sz="4" w:space="0" w:color="auto"/>
            </w:tcBorders>
          </w:tcPr>
          <w:p w14:paraId="326E5FC3"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F5C7F20" w14:textId="77777777" w:rsidR="00246F42" w:rsidRDefault="00FF6253">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246F42" w14:paraId="3CC649AF" w14:textId="77777777">
        <w:tc>
          <w:tcPr>
            <w:tcW w:w="1525" w:type="dxa"/>
            <w:tcBorders>
              <w:top w:val="single" w:sz="4" w:space="0" w:color="auto"/>
              <w:left w:val="single" w:sz="4" w:space="0" w:color="auto"/>
              <w:bottom w:val="single" w:sz="4" w:space="0" w:color="auto"/>
              <w:right w:val="single" w:sz="4" w:space="0" w:color="auto"/>
            </w:tcBorders>
          </w:tcPr>
          <w:p w14:paraId="6A0F0766" w14:textId="77777777" w:rsidR="00246F42" w:rsidRDefault="00FF6253">
            <w:pPr>
              <w:widowControl w:val="0"/>
              <w:adjustRightInd/>
              <w:snapToGrid/>
              <w:spacing w:after="0"/>
              <w:jc w:val="both"/>
              <w:rPr>
                <w:rFonts w:eastAsiaTheme="minorEastAsia"/>
                <w:kern w:val="2"/>
                <w:sz w:val="20"/>
                <w:szCs w:val="20"/>
                <w:lang w:eastAsia="en-US"/>
              </w:rPr>
            </w:pPr>
            <w:proofErr w:type="spellStart"/>
            <w:r>
              <w:rPr>
                <w:rFonts w:eastAsiaTheme="minorEastAsia"/>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5D9BCAF7" w14:textId="77777777" w:rsidR="00246F42" w:rsidRDefault="00FF6253">
            <w:pPr>
              <w:rPr>
                <w:sz w:val="20"/>
                <w:szCs w:val="20"/>
                <w:lang w:eastAsia="en-US"/>
              </w:rPr>
            </w:pPr>
            <w:r>
              <w:rPr>
                <w:b/>
                <w:i/>
                <w:sz w:val="20"/>
                <w:szCs w:val="20"/>
                <w:lang w:eastAsia="en-US"/>
              </w:rPr>
              <w:t>Proposal 33: Beam prediction for 6GR initial access (Sub-use case D) should be studied.</w:t>
            </w:r>
          </w:p>
        </w:tc>
      </w:tr>
      <w:tr w:rsidR="00246F42" w14:paraId="6BD385B5" w14:textId="77777777">
        <w:tc>
          <w:tcPr>
            <w:tcW w:w="1525" w:type="dxa"/>
            <w:tcBorders>
              <w:top w:val="single" w:sz="4" w:space="0" w:color="auto"/>
              <w:left w:val="single" w:sz="4" w:space="0" w:color="auto"/>
              <w:bottom w:val="single" w:sz="4" w:space="0" w:color="auto"/>
              <w:right w:val="single" w:sz="4" w:space="0" w:color="auto"/>
            </w:tcBorders>
          </w:tcPr>
          <w:p w14:paraId="1E05A44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597B17BF" w14:textId="77777777" w:rsidR="00246F42" w:rsidRDefault="00FF6253">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624AD4D3"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7B6187D7" w14:textId="77777777">
        <w:tc>
          <w:tcPr>
            <w:tcW w:w="1525" w:type="dxa"/>
            <w:tcBorders>
              <w:top w:val="single" w:sz="4" w:space="0" w:color="auto"/>
              <w:left w:val="single" w:sz="4" w:space="0" w:color="auto"/>
              <w:bottom w:val="single" w:sz="4" w:space="0" w:color="auto"/>
              <w:right w:val="single" w:sz="4" w:space="0" w:color="auto"/>
            </w:tcBorders>
          </w:tcPr>
          <w:p w14:paraId="2CBD4F8A"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75A1326D" w14:textId="77777777" w:rsidR="00246F42" w:rsidRDefault="00FF6253">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41882D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45285CBC" w14:textId="77777777">
        <w:tc>
          <w:tcPr>
            <w:tcW w:w="1525" w:type="dxa"/>
            <w:tcBorders>
              <w:top w:val="single" w:sz="4" w:space="0" w:color="auto"/>
              <w:left w:val="single" w:sz="4" w:space="0" w:color="auto"/>
              <w:bottom w:val="single" w:sz="4" w:space="0" w:color="auto"/>
              <w:right w:val="single" w:sz="4" w:space="0" w:color="auto"/>
            </w:tcBorders>
          </w:tcPr>
          <w:p w14:paraId="67A53359"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7AFBB11" w14:textId="77777777" w:rsidR="00246F42" w:rsidRDefault="00FF6253">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3BA85DE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0EF6CFA6" w14:textId="77777777">
        <w:tc>
          <w:tcPr>
            <w:tcW w:w="1525" w:type="dxa"/>
            <w:tcBorders>
              <w:top w:val="single" w:sz="4" w:space="0" w:color="auto"/>
              <w:left w:val="single" w:sz="4" w:space="0" w:color="auto"/>
              <w:bottom w:val="single" w:sz="4" w:space="0" w:color="auto"/>
              <w:right w:val="single" w:sz="4" w:space="0" w:color="auto"/>
            </w:tcBorders>
          </w:tcPr>
          <w:p w14:paraId="387A7A0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A74CCF"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3" w:name="_Toc220682712"/>
          </w:p>
          <w:p w14:paraId="263A6FE0"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AE2B39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0FE804"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44C495"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8366DE1"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224434"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C9F5536"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794B5AE"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F0AD5D7"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DBA55DE"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07D31C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DEAF975"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A70BB79"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D4CCC1"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BBFB9A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541A4E5"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25F9046"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72EB846"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60566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8DEB83B"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34E85FA" w14:textId="77777777" w:rsidR="00246F42" w:rsidRDefault="00FF6253">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067699CC"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4BE0F2ED" w14:textId="77777777">
        <w:tc>
          <w:tcPr>
            <w:tcW w:w="1525" w:type="dxa"/>
            <w:tcBorders>
              <w:top w:val="single" w:sz="4" w:space="0" w:color="auto"/>
              <w:left w:val="single" w:sz="4" w:space="0" w:color="auto"/>
              <w:bottom w:val="single" w:sz="4" w:space="0" w:color="auto"/>
              <w:right w:val="single" w:sz="4" w:space="0" w:color="auto"/>
            </w:tcBorders>
          </w:tcPr>
          <w:p w14:paraId="2D88D10C"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74C8869C" w14:textId="77777777" w:rsidR="00246F42" w:rsidRDefault="00FF6253">
            <w:pPr>
              <w:spacing w:before="240" w:after="240"/>
              <w:rPr>
                <w:rFonts w:eastAsia="Malgun Gothic"/>
                <w:kern w:val="2"/>
                <w:sz w:val="20"/>
                <w:szCs w:val="20"/>
                <w:lang w:eastAsia="ko-KR"/>
              </w:rPr>
            </w:pPr>
            <w:r>
              <w:rPr>
                <w:rFonts w:eastAsia="等线"/>
                <w:b/>
                <w:bCs/>
                <w:sz w:val="20"/>
                <w:szCs w:val="20"/>
                <w:lang w:eastAsia="en-US"/>
              </w:rPr>
              <w:t>Proposal 16: Study AI/ML based SSB and RO selection during initial access.</w:t>
            </w:r>
          </w:p>
        </w:tc>
      </w:tr>
      <w:tr w:rsidR="00246F42" w14:paraId="6F5011EB" w14:textId="77777777">
        <w:tc>
          <w:tcPr>
            <w:tcW w:w="1525" w:type="dxa"/>
            <w:tcBorders>
              <w:top w:val="single" w:sz="4" w:space="0" w:color="auto"/>
              <w:left w:val="single" w:sz="4" w:space="0" w:color="auto"/>
              <w:bottom w:val="single" w:sz="4" w:space="0" w:color="auto"/>
              <w:right w:val="single" w:sz="4" w:space="0" w:color="auto"/>
            </w:tcBorders>
          </w:tcPr>
          <w:p w14:paraId="0FD44970"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Samsung</w:t>
            </w:r>
          </w:p>
        </w:tc>
        <w:tc>
          <w:tcPr>
            <w:tcW w:w="8104" w:type="dxa"/>
            <w:tcBorders>
              <w:top w:val="single" w:sz="4" w:space="0" w:color="auto"/>
              <w:left w:val="single" w:sz="4" w:space="0" w:color="auto"/>
              <w:bottom w:val="single" w:sz="4" w:space="0" w:color="auto"/>
              <w:right w:val="single" w:sz="4" w:space="0" w:color="auto"/>
            </w:tcBorders>
          </w:tcPr>
          <w:p w14:paraId="5E121145"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762D7E1F"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A4C6758" w14:textId="77777777" w:rsidR="00246F42" w:rsidRDefault="00FF6253">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70256D03" w14:textId="77777777" w:rsidR="00246F42" w:rsidRDefault="00FF6253">
            <w:pPr>
              <w:numPr>
                <w:ilvl w:val="0"/>
                <w:numId w:val="136"/>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66D40852" w14:textId="77777777" w:rsidR="00246F42" w:rsidRDefault="00FF6253">
            <w:pPr>
              <w:numPr>
                <w:ilvl w:val="0"/>
                <w:numId w:val="136"/>
              </w:numPr>
              <w:tabs>
                <w:tab w:val="left" w:pos="1300"/>
              </w:tabs>
              <w:adjustRightInd/>
              <w:snapToGrid/>
              <w:spacing w:after="180" w:line="276" w:lineRule="auto"/>
              <w:rPr>
                <w:rFonts w:eastAsia="等线"/>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246F42" w14:paraId="1B51F2CA" w14:textId="77777777">
        <w:tc>
          <w:tcPr>
            <w:tcW w:w="1525" w:type="dxa"/>
            <w:tcBorders>
              <w:top w:val="single" w:sz="4" w:space="0" w:color="auto"/>
              <w:left w:val="single" w:sz="4" w:space="0" w:color="auto"/>
              <w:bottom w:val="single" w:sz="4" w:space="0" w:color="auto"/>
              <w:right w:val="single" w:sz="4" w:space="0" w:color="auto"/>
            </w:tcBorders>
          </w:tcPr>
          <w:p w14:paraId="6DCC664B"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557D4A40" w14:textId="77777777" w:rsidR="00246F42" w:rsidRDefault="00FF6253">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2964E98" w14:textId="77777777" w:rsidR="00246F42" w:rsidRDefault="00246F42">
            <w:pPr>
              <w:tabs>
                <w:tab w:val="left" w:pos="1300"/>
              </w:tabs>
              <w:spacing w:after="180" w:line="276" w:lineRule="auto"/>
              <w:rPr>
                <w:rFonts w:eastAsia="Malgun Gothic"/>
                <w:b/>
                <w:bCs/>
                <w:i/>
                <w:iCs/>
                <w:sz w:val="20"/>
                <w:szCs w:val="20"/>
                <w:lang w:eastAsia="ko-KR"/>
              </w:rPr>
            </w:pPr>
          </w:p>
        </w:tc>
      </w:tr>
      <w:tr w:rsidR="00246F42" w14:paraId="56BC9B5F" w14:textId="77777777">
        <w:tc>
          <w:tcPr>
            <w:tcW w:w="1525" w:type="dxa"/>
            <w:tcBorders>
              <w:top w:val="single" w:sz="4" w:space="0" w:color="auto"/>
              <w:left w:val="single" w:sz="4" w:space="0" w:color="auto"/>
              <w:bottom w:val="single" w:sz="4" w:space="0" w:color="auto"/>
              <w:right w:val="single" w:sz="4" w:space="0" w:color="auto"/>
            </w:tcBorders>
          </w:tcPr>
          <w:p w14:paraId="31DBF37E"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5E1906E2" w14:textId="77777777" w:rsidR="00246F42" w:rsidRDefault="00FF6253">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0129EB57"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03616E9"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7619CC39" w14:textId="77777777" w:rsidR="00246F42" w:rsidRDefault="00246F42">
            <w:pPr>
              <w:wordWrap w:val="0"/>
              <w:autoSpaceDE w:val="0"/>
              <w:autoSpaceDN w:val="0"/>
              <w:spacing w:after="0"/>
              <w:textAlignment w:val="baseline"/>
              <w:rPr>
                <w:b/>
                <w:bCs/>
                <w:color w:val="000000"/>
                <w:sz w:val="20"/>
                <w:szCs w:val="20"/>
                <w:lang w:eastAsia="ko-KR"/>
              </w:rPr>
            </w:pPr>
          </w:p>
        </w:tc>
      </w:tr>
      <w:tr w:rsidR="00246F42" w14:paraId="7B1ABA02" w14:textId="77777777">
        <w:tc>
          <w:tcPr>
            <w:tcW w:w="1525" w:type="dxa"/>
            <w:tcBorders>
              <w:top w:val="single" w:sz="4" w:space="0" w:color="auto"/>
              <w:left w:val="single" w:sz="4" w:space="0" w:color="auto"/>
              <w:bottom w:val="single" w:sz="4" w:space="0" w:color="auto"/>
              <w:right w:val="single" w:sz="4" w:space="0" w:color="auto"/>
            </w:tcBorders>
          </w:tcPr>
          <w:p w14:paraId="1CA15E4F"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75ABCB85" w14:textId="77777777" w:rsidR="00246F42" w:rsidRDefault="00FF6253">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5AABB0D0" w14:textId="77777777" w:rsidR="00246F42" w:rsidRDefault="00FF6253">
            <w:pPr>
              <w:numPr>
                <w:ilvl w:val="0"/>
                <w:numId w:val="137"/>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07AB1360" w14:textId="77777777" w:rsidR="00246F42" w:rsidRDefault="00FF6253">
            <w:pPr>
              <w:numPr>
                <w:ilvl w:val="1"/>
                <w:numId w:val="137"/>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9130E5C" w14:textId="77777777" w:rsidR="00246F42" w:rsidRDefault="00246F42">
            <w:pPr>
              <w:autoSpaceDE w:val="0"/>
              <w:autoSpaceDN w:val="0"/>
              <w:rPr>
                <w:rFonts w:eastAsia="MS Mincho"/>
                <w:b/>
                <w:bCs/>
                <w:sz w:val="20"/>
                <w:szCs w:val="20"/>
                <w:lang w:eastAsia="en-US"/>
              </w:rPr>
            </w:pPr>
          </w:p>
        </w:tc>
      </w:tr>
      <w:tr w:rsidR="00246F42" w14:paraId="35D7ED17" w14:textId="77777777">
        <w:tc>
          <w:tcPr>
            <w:tcW w:w="1525" w:type="dxa"/>
            <w:tcBorders>
              <w:top w:val="single" w:sz="4" w:space="0" w:color="auto"/>
              <w:left w:val="single" w:sz="4" w:space="0" w:color="auto"/>
              <w:bottom w:val="single" w:sz="4" w:space="0" w:color="auto"/>
              <w:right w:val="single" w:sz="4" w:space="0" w:color="auto"/>
            </w:tcBorders>
          </w:tcPr>
          <w:p w14:paraId="4B5ECFB8"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F539C64" w14:textId="77777777" w:rsidR="00246F42" w:rsidRDefault="00FF6253">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15A353F0" w14:textId="77777777" w:rsidR="00246F42" w:rsidRDefault="00246F42">
            <w:pPr>
              <w:widowControl w:val="0"/>
              <w:adjustRightInd/>
              <w:snapToGrid/>
              <w:spacing w:after="0"/>
              <w:jc w:val="both"/>
              <w:rPr>
                <w:rFonts w:eastAsia="Malgun Gothic"/>
                <w:kern w:val="2"/>
                <w:sz w:val="20"/>
                <w:szCs w:val="20"/>
                <w:lang w:val="en-GB" w:eastAsia="ko-KR"/>
              </w:rPr>
            </w:pPr>
          </w:p>
        </w:tc>
      </w:tr>
    </w:tbl>
    <w:p w14:paraId="37AF4919" w14:textId="77777777" w:rsidR="00246F42" w:rsidRDefault="00246F42">
      <w:pPr>
        <w:jc w:val="both"/>
        <w:rPr>
          <w:rFonts w:eastAsia="宋体"/>
          <w:szCs w:val="22"/>
        </w:rPr>
      </w:pPr>
    </w:p>
    <w:p w14:paraId="5A941155" w14:textId="77777777" w:rsidR="00246F42" w:rsidRDefault="00FF6253">
      <w:pPr>
        <w:pStyle w:val="2"/>
        <w:spacing w:after="120"/>
        <w:rPr>
          <w:rFonts w:eastAsiaTheme="minorEastAsia"/>
          <w:lang w:val="en-GB"/>
        </w:rPr>
      </w:pPr>
      <w:r>
        <w:rPr>
          <w:rFonts w:eastAsiaTheme="minorEastAsia"/>
          <w:lang w:val="en-GB"/>
        </w:rPr>
        <w:t>Discussion</w:t>
      </w:r>
    </w:p>
    <w:p w14:paraId="7D69CE21" w14:textId="5B96A60B"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7-1</w:t>
      </w:r>
    </w:p>
    <w:p w14:paraId="5F15C98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1E18F38"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5403A40"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C077A1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5E3EA8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03A9D20F"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2547D88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EC2AB8"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FA133"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65D2E6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04A72F5"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328F885" w14:textId="77777777" w:rsidR="00246F42" w:rsidRDefault="00FF6253">
            <w:pPr>
              <w:widowControl w:val="0"/>
              <w:suppressAutoHyphens/>
              <w:spacing w:line="256" w:lineRule="auto"/>
              <w:rPr>
                <w:rFonts w:eastAsia="MS Mincho"/>
                <w:szCs w:val="22"/>
                <w:lang w:val="en-GB" w:eastAsia="ja-JP"/>
              </w:rPr>
            </w:pPr>
            <w:proofErr w:type="spellStart"/>
            <w:r>
              <w:rPr>
                <w:rFonts w:eastAsia="宋体"/>
                <w:szCs w:val="22"/>
                <w:lang w:val="en-GB"/>
              </w:rPr>
              <w:t>Tejas</w:t>
            </w:r>
            <w:proofErr w:type="spellEnd"/>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Pr>
                <w:rFonts w:eastAsia="Malgun Gothic"/>
                <w:szCs w:val="22"/>
                <w:lang w:val="en-GB" w:eastAsia="ko-KR"/>
              </w:rPr>
              <w:t xml:space="preserve">, </w:t>
            </w:r>
            <w:proofErr w:type="spellStart"/>
            <w:r>
              <w:rPr>
                <w:rFonts w:eastAsia="Malgun Gothic"/>
                <w:szCs w:val="22"/>
                <w:lang w:val="en-GB" w:eastAsia="ko-KR"/>
              </w:rPr>
              <w:t>CEWiT</w:t>
            </w:r>
            <w:proofErr w:type="spellEnd"/>
            <w:r>
              <w:rPr>
                <w:rFonts w:eastAsia="Malgun Gothic"/>
                <w:szCs w:val="22"/>
                <w:lang w:val="en-GB" w:eastAsia="ko-KR"/>
              </w:rPr>
              <w: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xml:space="preserve">, </w:t>
            </w:r>
            <w:proofErr w:type="spellStart"/>
            <w:r>
              <w:rPr>
                <w:rFonts w:eastAsia="MS Mincho"/>
                <w:lang w:val="en-GB" w:eastAsia="ja-JP"/>
              </w:rPr>
              <w:t>lenovo</w:t>
            </w:r>
            <w:proofErr w:type="spellEnd"/>
            <w:r>
              <w:rPr>
                <w:rFonts w:eastAsia="Malgun Gothic" w:hint="eastAsia"/>
                <w:szCs w:val="22"/>
                <w:lang w:val="en-GB" w:eastAsia="ko-KR"/>
              </w:rPr>
              <w:t>, LG Electronics</w:t>
            </w:r>
          </w:p>
        </w:tc>
      </w:tr>
      <w:tr w:rsidR="00246F42" w14:paraId="3B3BEC9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6D425DB"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3BD2B88" w14:textId="77777777" w:rsidR="00246F42" w:rsidRDefault="00246F42">
            <w:pPr>
              <w:widowControl w:val="0"/>
              <w:suppressAutoHyphens/>
              <w:spacing w:line="256" w:lineRule="auto"/>
              <w:jc w:val="both"/>
              <w:rPr>
                <w:rFonts w:eastAsia="宋体"/>
                <w:szCs w:val="22"/>
                <w:lang w:val="en-GB"/>
              </w:rPr>
            </w:pPr>
          </w:p>
        </w:tc>
      </w:tr>
    </w:tbl>
    <w:p w14:paraId="04F0B4E1"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384EF28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57C28E"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F788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C3FDDCA" w14:textId="77777777">
        <w:tc>
          <w:tcPr>
            <w:tcW w:w="1173" w:type="pct"/>
            <w:tcBorders>
              <w:top w:val="single" w:sz="4" w:space="0" w:color="auto"/>
              <w:left w:val="single" w:sz="4" w:space="0" w:color="auto"/>
              <w:bottom w:val="single" w:sz="4" w:space="0" w:color="auto"/>
              <w:right w:val="single" w:sz="4" w:space="0" w:color="auto"/>
            </w:tcBorders>
            <w:vAlign w:val="center"/>
          </w:tcPr>
          <w:p w14:paraId="47BB4D6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7956E3D" w14:textId="77777777" w:rsidR="00246F42" w:rsidRDefault="00FF6253">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3AB303BC" w14:textId="77777777" w:rsidR="00246F42" w:rsidRDefault="00FF6253">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00A31A9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However, beam reference signals </w:t>
            </w:r>
            <w:proofErr w:type="gramStart"/>
            <w:r>
              <w:rPr>
                <w:rFonts w:eastAsia="宋体"/>
                <w:szCs w:val="22"/>
                <w:lang w:val="en-GB"/>
              </w:rPr>
              <w:t>is</w:t>
            </w:r>
            <w:proofErr w:type="gramEnd"/>
            <w:r>
              <w:rPr>
                <w:rFonts w:eastAsia="宋体"/>
                <w:szCs w:val="22"/>
                <w:lang w:val="en-GB"/>
              </w:rPr>
              <w:t xml:space="preserve"> unclear to us. </w:t>
            </w:r>
          </w:p>
        </w:tc>
      </w:tr>
      <w:tr w:rsidR="00246F42" w14:paraId="4640D972" w14:textId="77777777">
        <w:tc>
          <w:tcPr>
            <w:tcW w:w="1173" w:type="pct"/>
            <w:tcBorders>
              <w:top w:val="single" w:sz="4" w:space="0" w:color="auto"/>
              <w:left w:val="single" w:sz="4" w:space="0" w:color="auto"/>
              <w:bottom w:val="single" w:sz="4" w:space="0" w:color="auto"/>
              <w:right w:val="single" w:sz="4" w:space="0" w:color="auto"/>
            </w:tcBorders>
          </w:tcPr>
          <w:p w14:paraId="092C3414" w14:textId="77777777" w:rsidR="00246F42" w:rsidRDefault="00FF6253">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7FD689E3"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6474CEDF" w14:textId="77777777" w:rsidR="00246F42" w:rsidRDefault="00FF6253">
            <w:pPr>
              <w:rPr>
                <w:rFonts w:eastAsiaTheme="minorEastAsia"/>
                <w:b/>
                <w:bCs/>
                <w:lang w:val="en-GB"/>
              </w:rPr>
            </w:pPr>
            <w:r>
              <w:rPr>
                <w:rFonts w:eastAsiaTheme="minorEastAsia"/>
                <w:b/>
                <w:bCs/>
                <w:lang w:val="en-GB"/>
              </w:rPr>
              <w:t>Proposed Agreement:</w:t>
            </w:r>
          </w:p>
          <w:p w14:paraId="70313DE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2C21325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0952905"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553707E"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2D0F7D26"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75C3138" w14:textId="77777777">
        <w:tc>
          <w:tcPr>
            <w:tcW w:w="1173" w:type="pct"/>
            <w:tcBorders>
              <w:top w:val="single" w:sz="4" w:space="0" w:color="auto"/>
              <w:left w:val="single" w:sz="4" w:space="0" w:color="auto"/>
              <w:bottom w:val="single" w:sz="4" w:space="0" w:color="auto"/>
              <w:right w:val="single" w:sz="4" w:space="0" w:color="auto"/>
            </w:tcBorders>
            <w:vAlign w:val="center"/>
          </w:tcPr>
          <w:p w14:paraId="40E2BE8F"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5B54D1D"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246F42" w14:paraId="5E3D844A" w14:textId="77777777">
        <w:tc>
          <w:tcPr>
            <w:tcW w:w="1173" w:type="pct"/>
          </w:tcPr>
          <w:p w14:paraId="16D90976"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NEC</w:t>
            </w:r>
          </w:p>
        </w:tc>
        <w:tc>
          <w:tcPr>
            <w:tcW w:w="3827" w:type="pct"/>
          </w:tcPr>
          <w:p w14:paraId="1F4CBEB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246F42" w14:paraId="792A3D3A" w14:textId="77777777">
        <w:tc>
          <w:tcPr>
            <w:tcW w:w="1173" w:type="pct"/>
            <w:vAlign w:val="center"/>
          </w:tcPr>
          <w:p w14:paraId="7908F6D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MediaTek</w:t>
            </w:r>
          </w:p>
        </w:tc>
        <w:tc>
          <w:tcPr>
            <w:tcW w:w="3827" w:type="pct"/>
          </w:tcPr>
          <w:p w14:paraId="67F2FF94" w14:textId="77777777" w:rsidR="00246F42" w:rsidRDefault="00FF6253">
            <w:pPr>
              <w:widowControl w:val="0"/>
              <w:suppressAutoHyphens/>
              <w:spacing w:line="254" w:lineRule="auto"/>
              <w:jc w:val="both"/>
              <w:rPr>
                <w:rFonts w:eastAsia="PMingLiU"/>
                <w:szCs w:val="22"/>
                <w:lang w:eastAsia="zh-TW"/>
              </w:rPr>
            </w:pPr>
            <w:bookmarkStart w:id="114"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xml:space="preserve">, where we take the principle of association between bean reference signals and ROs as </w:t>
            </w:r>
            <w:r>
              <w:rPr>
                <w:rFonts w:eastAsia="PMingLiU"/>
                <w:szCs w:val="22"/>
                <w:lang w:eastAsia="zh-TW"/>
              </w:rPr>
              <w:lastRenderedPageBreak/>
              <w:t>baseline and study what beam reference signals can be used in 6GR</w:t>
            </w:r>
            <w:del w:id="115" w:author="Darcy Tsai (蔡承融)" w:date="2026-02-09T06:13:00Z">
              <w:r>
                <w:rPr>
                  <w:rFonts w:eastAsia="宋体"/>
                  <w:szCs w:val="22"/>
                </w:rPr>
                <w:delText>:</w:delText>
              </w:r>
            </w:del>
          </w:p>
          <w:p w14:paraId="7043D0AA" w14:textId="77777777" w:rsidR="00246F42" w:rsidRDefault="00FF6253">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74A90C48"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16"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17" w:author="WenT Tang (汤文)" w:date="2026-02-09T08:37:00Z">
              <w:r>
                <w:rPr>
                  <w:rFonts w:eastAsia="宋体"/>
                  <w:szCs w:val="22"/>
                  <w:lang w:val="en-GB"/>
                </w:rPr>
                <w:delText xml:space="preserve">SSBs </w:delText>
              </w:r>
            </w:del>
            <w:ins w:id="118" w:author="WenT Tang (汤文)" w:date="2026-02-09T08:37:00Z">
              <w:r>
                <w:rPr>
                  <w:rFonts w:eastAsia="宋体"/>
                  <w:szCs w:val="22"/>
                  <w:lang w:val="en-GB"/>
                </w:rPr>
                <w:t>pre</w:t>
              </w:r>
            </w:ins>
            <w:ins w:id="119"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1449102F"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Beam reference signals</w:t>
            </w:r>
          </w:p>
          <w:p w14:paraId="51FE8F73"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2DD20758"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6D708944" w14:textId="77777777" w:rsidR="00246F42" w:rsidRDefault="00246F42">
            <w:pPr>
              <w:widowControl w:val="0"/>
              <w:suppressAutoHyphens/>
              <w:spacing w:line="254" w:lineRule="auto"/>
              <w:jc w:val="both"/>
              <w:rPr>
                <w:rFonts w:eastAsia="宋体"/>
                <w:szCs w:val="22"/>
                <w:lang w:val="en-GB"/>
              </w:rPr>
            </w:pPr>
          </w:p>
          <w:p w14:paraId="114EEECA" w14:textId="77777777" w:rsidR="00246F42" w:rsidRDefault="00FF6253">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 xml:space="preserve">capture MTK view in the company view, as we mentioned in our </w:t>
            </w:r>
            <w:proofErr w:type="spellStart"/>
            <w:r>
              <w:rPr>
                <w:rFonts w:eastAsia="宋体"/>
                <w:szCs w:val="22"/>
              </w:rPr>
              <w:t>tdoc</w:t>
            </w:r>
            <w:proofErr w:type="spellEnd"/>
            <w:r>
              <w:rPr>
                <w:rFonts w:eastAsia="宋体"/>
                <w:szCs w:val="22"/>
              </w:rPr>
              <w:t xml:space="preserve"> R1-2600894, From TN perspective, broadcasting SSB/SIB in an SFN manner across multiple TRPs/cells managed by the same BBU can reduce energy consumption while maintaining sufficient coverage.</w:t>
            </w:r>
            <w:bookmarkStart w:id="120" w:name="_Ref220685296"/>
            <w:bookmarkEnd w:id="114"/>
            <w:r>
              <w:rPr>
                <w:rFonts w:eastAsia="宋体"/>
                <w:szCs w:val="22"/>
              </w:rPr>
              <w:t xml:space="preserve"> From NTN perspective, broadcasting SSB/SIB in a wide-beam manner across multiple narrow beams can reduce satellite energy consumption while reducing SSB periodicity.</w:t>
            </w:r>
            <w:bookmarkEnd w:id="120"/>
          </w:p>
          <w:p w14:paraId="1C2B833E" w14:textId="77777777" w:rsidR="00246F42" w:rsidRDefault="00FF6253">
            <w:pPr>
              <w:widowControl w:val="0"/>
              <w:suppressAutoHyphens/>
              <w:spacing w:line="254" w:lineRule="auto"/>
              <w:jc w:val="both"/>
              <w:rPr>
                <w:rFonts w:eastAsia="宋体"/>
                <w:szCs w:val="22"/>
              </w:rPr>
            </w:pPr>
            <w:bookmarkStart w:id="121"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21"/>
          </w:p>
          <w:p w14:paraId="4C569C6B" w14:textId="77777777" w:rsidR="00246F42" w:rsidRDefault="00FF6253">
            <w:pPr>
              <w:widowControl w:val="0"/>
              <w:suppressAutoHyphens/>
              <w:spacing w:line="254" w:lineRule="auto"/>
              <w:jc w:val="both"/>
              <w:rPr>
                <w:rFonts w:eastAsia="宋体"/>
                <w:szCs w:val="22"/>
              </w:rPr>
            </w:pPr>
            <w:bookmarkStart w:id="122"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w:t>
            </w:r>
            <w:proofErr w:type="gramStart"/>
            <w:r>
              <w:rPr>
                <w:rFonts w:eastAsia="宋体"/>
                <w:szCs w:val="22"/>
              </w:rPr>
              <w:t>random access</w:t>
            </w:r>
            <w:proofErr w:type="gramEnd"/>
            <w:r>
              <w:rPr>
                <w:rFonts w:eastAsia="宋体"/>
                <w:szCs w:val="22"/>
              </w:rPr>
              <w:t xml:space="preserve"> procedure.</w:t>
            </w:r>
            <w:bookmarkEnd w:id="122"/>
          </w:p>
          <w:p w14:paraId="31BB85DF" w14:textId="77777777" w:rsidR="00246F42" w:rsidRDefault="00FF6253">
            <w:pPr>
              <w:widowControl w:val="0"/>
              <w:numPr>
                <w:ilvl w:val="0"/>
                <w:numId w:val="138"/>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020B7D0E" w14:textId="77777777" w:rsidR="00246F42" w:rsidRDefault="00FF6253">
            <w:pPr>
              <w:widowControl w:val="0"/>
              <w:numPr>
                <w:ilvl w:val="0"/>
                <w:numId w:val="138"/>
              </w:numPr>
              <w:suppressAutoHyphens/>
              <w:spacing w:line="254" w:lineRule="auto"/>
              <w:jc w:val="both"/>
              <w:rPr>
                <w:rFonts w:eastAsia="宋体"/>
                <w:szCs w:val="22"/>
              </w:rPr>
            </w:pPr>
            <w:r>
              <w:rPr>
                <w:rFonts w:eastAsia="宋体"/>
                <w:szCs w:val="22"/>
              </w:rPr>
              <w:t>Step 2 (Pre-RACH Refinement): Employ a supplemental/on-demand signal to meet the requirements (e.g., synchronization, coverage, capacity) of the random access procedure.</w:t>
            </w:r>
          </w:p>
          <w:p w14:paraId="0DC928AD" w14:textId="77777777" w:rsidR="00246F42" w:rsidRDefault="00246F42">
            <w:pPr>
              <w:widowControl w:val="0"/>
              <w:suppressAutoHyphens/>
              <w:spacing w:line="256" w:lineRule="auto"/>
              <w:jc w:val="both"/>
              <w:rPr>
                <w:rFonts w:eastAsia="宋体"/>
                <w:szCs w:val="22"/>
                <w:lang w:val="en-GB"/>
              </w:rPr>
            </w:pPr>
          </w:p>
        </w:tc>
      </w:tr>
      <w:tr w:rsidR="00246F42" w14:paraId="54C52EC3" w14:textId="77777777">
        <w:tc>
          <w:tcPr>
            <w:tcW w:w="1173" w:type="pct"/>
            <w:vAlign w:val="center"/>
          </w:tcPr>
          <w:p w14:paraId="647BDCBE"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t>ZTE</w:t>
            </w:r>
          </w:p>
        </w:tc>
        <w:tc>
          <w:tcPr>
            <w:tcW w:w="3827" w:type="pct"/>
          </w:tcPr>
          <w:p w14:paraId="7ED05CD5" w14:textId="77777777" w:rsidR="00246F42" w:rsidRDefault="00FF6253">
            <w:pPr>
              <w:widowControl w:val="0"/>
              <w:suppressAutoHyphens/>
              <w:spacing w:line="256" w:lineRule="auto"/>
              <w:jc w:val="both"/>
              <w:rPr>
                <w:rFonts w:eastAsia="宋体"/>
                <w:szCs w:val="22"/>
              </w:rPr>
            </w:pPr>
            <w:r>
              <w:rPr>
                <w:rFonts w:eastAsia="宋体"/>
                <w:szCs w:val="22"/>
              </w:rPr>
              <w:t xml:space="preserve">It’s better to clarify what does the “BM” means .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1A86423B" w14:textId="77777777" w:rsidR="00246F42" w:rsidRDefault="00FF6253">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2BA785CF" w14:textId="77777777" w:rsidR="00246F42" w:rsidRDefault="00FF6253">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SSB ?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246F42" w14:paraId="63BBA859" w14:textId="77777777">
        <w:tc>
          <w:tcPr>
            <w:tcW w:w="1173" w:type="pct"/>
            <w:vAlign w:val="center"/>
          </w:tcPr>
          <w:p w14:paraId="2B9FE381" w14:textId="77777777" w:rsidR="00246F42" w:rsidRDefault="00FF6253">
            <w:pPr>
              <w:widowControl w:val="0"/>
              <w:suppressAutoHyphens/>
              <w:spacing w:line="256" w:lineRule="auto"/>
              <w:jc w:val="center"/>
              <w:rPr>
                <w:rFonts w:eastAsia="宋体"/>
                <w:szCs w:val="22"/>
              </w:rPr>
            </w:pPr>
            <w:r>
              <w:rPr>
                <w:rFonts w:eastAsia="宋体" w:hint="eastAsia"/>
                <w:szCs w:val="22"/>
              </w:rPr>
              <w:lastRenderedPageBreak/>
              <w:t>Fujitsu</w:t>
            </w:r>
          </w:p>
        </w:tc>
        <w:tc>
          <w:tcPr>
            <w:tcW w:w="3827" w:type="pct"/>
          </w:tcPr>
          <w:p w14:paraId="2FE79E96"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 It might be more appropriate to discuss in the AI for RACH.</w:t>
            </w:r>
          </w:p>
        </w:tc>
      </w:tr>
      <w:tr w:rsidR="00246F42" w14:paraId="6AEE1698" w14:textId="77777777">
        <w:tc>
          <w:tcPr>
            <w:tcW w:w="1173" w:type="pct"/>
          </w:tcPr>
          <w:p w14:paraId="31363F9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093254D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SSB and RO association would fall in AI 10.5.1.2 in our understanding. OK to study early measurements, and feasibility of AI/ML based measurements.</w:t>
            </w:r>
          </w:p>
        </w:tc>
      </w:tr>
      <w:tr w:rsidR="00246F42" w14:paraId="754244CB" w14:textId="77777777">
        <w:tc>
          <w:tcPr>
            <w:tcW w:w="1173" w:type="pct"/>
          </w:tcPr>
          <w:p w14:paraId="4AE5B88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69E5283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1745055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EAFDB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B148C9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宋体"/>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6E62ED73"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643C3821" w14:textId="77777777" w:rsidR="00246F42" w:rsidRDefault="00246F42">
            <w:pPr>
              <w:widowControl w:val="0"/>
              <w:suppressAutoHyphens/>
              <w:spacing w:line="256" w:lineRule="auto"/>
              <w:jc w:val="both"/>
              <w:rPr>
                <w:rFonts w:eastAsia="宋体"/>
                <w:szCs w:val="22"/>
                <w:lang w:val="en-GB"/>
              </w:rPr>
            </w:pPr>
          </w:p>
        </w:tc>
      </w:tr>
      <w:tr w:rsidR="00246F42" w14:paraId="139FBCCC" w14:textId="77777777">
        <w:tc>
          <w:tcPr>
            <w:tcW w:w="1173" w:type="pct"/>
          </w:tcPr>
          <w:p w14:paraId="0A5614CA" w14:textId="77777777" w:rsidR="00246F42" w:rsidRDefault="00FF6253">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2368325F" w14:textId="77777777" w:rsidR="00246F42" w:rsidRDefault="00FF6253">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Pr>
                <w:rFonts w:eastAsia="宋体"/>
                <w:szCs w:val="22"/>
                <w:lang w:val="en-GB"/>
              </w:rPr>
              <w:t>here are some overlaps for this study among Beam Management, RACH, and this agenda. It is better to clarify it or at least put FFS.</w:t>
            </w:r>
          </w:p>
          <w:p w14:paraId="6F6127B2" w14:textId="77777777" w:rsidR="00246F42" w:rsidRDefault="00246F42">
            <w:pPr>
              <w:widowControl w:val="0"/>
              <w:suppressAutoHyphens/>
              <w:spacing w:line="256" w:lineRule="auto"/>
              <w:jc w:val="both"/>
              <w:rPr>
                <w:rFonts w:eastAsia="宋体"/>
                <w:szCs w:val="22"/>
              </w:rPr>
            </w:pPr>
          </w:p>
          <w:p w14:paraId="7D3CD8E9"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25A6F9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02779A9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1728F8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62F95E33" w14:textId="77777777" w:rsidR="00246F42" w:rsidRDefault="00246F42">
            <w:pPr>
              <w:widowControl w:val="0"/>
              <w:suppressAutoHyphens/>
              <w:spacing w:line="256" w:lineRule="auto"/>
              <w:jc w:val="both"/>
              <w:rPr>
                <w:rFonts w:eastAsia="宋体"/>
                <w:szCs w:val="22"/>
                <w:lang w:val="en-GB"/>
              </w:rPr>
            </w:pPr>
          </w:p>
        </w:tc>
      </w:tr>
      <w:tr w:rsidR="00246F42" w14:paraId="055D039E" w14:textId="77777777">
        <w:tc>
          <w:tcPr>
            <w:tcW w:w="1173" w:type="pct"/>
          </w:tcPr>
          <w:p w14:paraId="721A91A8" w14:textId="77777777" w:rsidR="00246F42" w:rsidRDefault="00FF6253">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0052D90A"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246F42" w14:paraId="7B24706E" w14:textId="77777777">
        <w:tc>
          <w:tcPr>
            <w:tcW w:w="1173" w:type="pct"/>
            <w:vAlign w:val="center"/>
          </w:tcPr>
          <w:p w14:paraId="5C60739A" w14:textId="77777777" w:rsidR="00246F42" w:rsidRDefault="00FF6253">
            <w:pPr>
              <w:widowControl w:val="0"/>
              <w:suppressAutoHyphens/>
              <w:spacing w:line="256" w:lineRule="auto"/>
              <w:jc w:val="center"/>
              <w:rPr>
                <w:rFonts w:eastAsia="Malgun Gothic"/>
                <w:szCs w:val="22"/>
                <w:lang w:val="en-GB" w:eastAsia="ja-JP"/>
              </w:rPr>
            </w:pPr>
            <w:r>
              <w:rPr>
                <w:rFonts w:eastAsia="宋体" w:hint="eastAsia"/>
                <w:szCs w:val="22"/>
                <w:lang w:val="en-GB"/>
              </w:rPr>
              <w:t>CATT</w:t>
            </w:r>
          </w:p>
        </w:tc>
        <w:tc>
          <w:tcPr>
            <w:tcW w:w="3827" w:type="pct"/>
          </w:tcPr>
          <w:p w14:paraId="7B3FD3C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For AI/ML based </w:t>
            </w:r>
            <w:r>
              <w:rPr>
                <w:rFonts w:eastAsia="宋体"/>
                <w:szCs w:val="22"/>
                <w:lang w:val="en-GB"/>
              </w:rPr>
              <w:t>spatial/temporal beam prediction initial access</w:t>
            </w:r>
            <w:r>
              <w:rPr>
                <w:rFonts w:eastAsia="宋体" w:hint="eastAsia"/>
                <w:szCs w:val="22"/>
                <w:lang w:val="en-GB"/>
              </w:rPr>
              <w:t>, the UE may predict optimal narrow beam (e.g., CSI-RS beam) for transmission. In this case, the association between CSI-RS resources and ROs needs to be defined.</w:t>
            </w:r>
          </w:p>
          <w:p w14:paraId="5AACD53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propose the following update:</w:t>
            </w:r>
          </w:p>
          <w:p w14:paraId="337C309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6GR initial beam acquisition, reuse the NR beam acquisition framework based on the association between SSBs</w:t>
            </w:r>
            <w:r>
              <w:rPr>
                <w:rFonts w:eastAsia="宋体" w:hint="eastAsia"/>
                <w:color w:val="FF0000"/>
                <w:szCs w:val="22"/>
                <w:lang w:val="en-GB"/>
              </w:rPr>
              <w:t>/RSs</w:t>
            </w:r>
            <w:r>
              <w:rPr>
                <w:rFonts w:eastAsia="宋体"/>
                <w:szCs w:val="22"/>
                <w:lang w:val="en-GB"/>
              </w:rPr>
              <w:t xml:space="preserve"> and ROs as the baseline. Further study the followings:</w:t>
            </w:r>
          </w:p>
          <w:p w14:paraId="3E60DEA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Beam reference signals</w:t>
            </w:r>
          </w:p>
          <w:p w14:paraId="2549B52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w:t>
            </w:r>
            <w:r>
              <w:rPr>
                <w:rFonts w:eastAsia="宋体"/>
                <w:szCs w:val="22"/>
                <w:lang w:val="en-GB"/>
              </w:rPr>
              <w:tab/>
              <w:t>Early beam report/refinement during initial access, including single-TRP and multi-TRP operation</w:t>
            </w:r>
          </w:p>
          <w:p w14:paraId="17B7A43D"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w:t>
            </w:r>
            <w:r>
              <w:rPr>
                <w:rFonts w:eastAsia="宋体"/>
                <w:szCs w:val="22"/>
                <w:lang w:val="en-GB"/>
              </w:rPr>
              <w:tab/>
              <w:t>Feasibility and performance of AI/ML based spatial/temporal beam prediction initial access</w:t>
            </w:r>
          </w:p>
        </w:tc>
      </w:tr>
      <w:tr w:rsidR="00246F42" w14:paraId="63016F51" w14:textId="77777777">
        <w:tc>
          <w:tcPr>
            <w:tcW w:w="1173" w:type="pct"/>
            <w:vAlign w:val="center"/>
          </w:tcPr>
          <w:p w14:paraId="3FFA159C"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lastRenderedPageBreak/>
              <w:t>Interdigital</w:t>
            </w:r>
          </w:p>
        </w:tc>
        <w:tc>
          <w:tcPr>
            <w:tcW w:w="3827" w:type="pct"/>
          </w:tcPr>
          <w:p w14:paraId="781BE001" w14:textId="77777777" w:rsidR="00246F42" w:rsidRDefault="00FF625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6D7A80"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9186911" w14:textId="77777777" w:rsidR="00246F42" w:rsidRDefault="00246F42">
      <w:pPr>
        <w:rPr>
          <w:rFonts w:eastAsiaTheme="minorEastAsia"/>
        </w:rPr>
      </w:pPr>
    </w:p>
    <w:p w14:paraId="48838791" w14:textId="3D6CED9B"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7-1</w:t>
      </w:r>
      <w:r w:rsidR="000515C2">
        <w:rPr>
          <w:rFonts w:eastAsiaTheme="minorEastAsia"/>
          <w:lang w:val="en-GB"/>
        </w:rPr>
        <w:t>a</w:t>
      </w:r>
    </w:p>
    <w:p w14:paraId="78F4B01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E13A00B"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31EFA9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524395D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 during initial access</w:t>
      </w:r>
    </w:p>
    <w:p w14:paraId="05D8FBE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7044A4B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147095A5"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0C08340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298A39"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A877C9"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0FC6BF4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C01056"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03F8464" w14:textId="66DE73CC" w:rsidR="00246F42" w:rsidRDefault="00341BFC">
            <w:pPr>
              <w:widowControl w:val="0"/>
              <w:suppressAutoHyphens/>
              <w:spacing w:line="256" w:lineRule="auto"/>
              <w:rPr>
                <w:rFonts w:eastAsia="MS Mincho"/>
                <w:szCs w:val="22"/>
                <w:lang w:val="en-GB" w:eastAsia="ja-JP"/>
              </w:rPr>
            </w:pPr>
            <w:r>
              <w:rPr>
                <w:rFonts w:eastAsia="MS Mincho" w:hint="eastAsia"/>
                <w:szCs w:val="22"/>
                <w:lang w:val="en-GB" w:eastAsia="ja-JP"/>
              </w:rPr>
              <w:t>DCM</w:t>
            </w:r>
          </w:p>
        </w:tc>
      </w:tr>
      <w:tr w:rsidR="00246F42" w14:paraId="3A3859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6A5D80B"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5E0D7E" w14:textId="37DD1958" w:rsidR="00246F42" w:rsidRDefault="00246F42">
            <w:pPr>
              <w:widowControl w:val="0"/>
              <w:suppressAutoHyphens/>
              <w:spacing w:line="256" w:lineRule="auto"/>
              <w:jc w:val="both"/>
              <w:rPr>
                <w:rFonts w:eastAsia="宋体"/>
                <w:szCs w:val="22"/>
                <w:lang w:val="en-GB"/>
              </w:rPr>
            </w:pPr>
          </w:p>
        </w:tc>
      </w:tr>
    </w:tbl>
    <w:p w14:paraId="1EBCAC4D" w14:textId="77777777" w:rsidR="00246F42" w:rsidRDefault="00246F42">
      <w:pPr>
        <w:widowControl w:val="0"/>
        <w:suppressAutoHyphens/>
        <w:jc w:val="both"/>
        <w:rPr>
          <w:rFonts w:eastAsia="宋体"/>
          <w:b/>
          <w:kern w:val="2"/>
          <w:szCs w:val="22"/>
        </w:rPr>
      </w:pPr>
    </w:p>
    <w:tbl>
      <w:tblPr>
        <w:tblStyle w:val="13"/>
        <w:tblW w:w="4947" w:type="pct"/>
        <w:tblLook w:val="04A0" w:firstRow="1" w:lastRow="0" w:firstColumn="1" w:lastColumn="0" w:noHBand="0" w:noVBand="1"/>
      </w:tblPr>
      <w:tblGrid>
        <w:gridCol w:w="2031"/>
        <w:gridCol w:w="7177"/>
      </w:tblGrid>
      <w:tr w:rsidR="00246F42" w14:paraId="72411615" w14:textId="77777777" w:rsidTr="00252FAF">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2ACD61"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9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5E00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913EE89" w14:textId="77777777" w:rsidTr="00252FAF">
        <w:tc>
          <w:tcPr>
            <w:tcW w:w="1103" w:type="pct"/>
            <w:tcBorders>
              <w:top w:val="single" w:sz="4" w:space="0" w:color="auto"/>
              <w:left w:val="single" w:sz="4" w:space="0" w:color="auto"/>
              <w:bottom w:val="single" w:sz="4" w:space="0" w:color="auto"/>
              <w:right w:val="single" w:sz="4" w:space="0" w:color="auto"/>
            </w:tcBorders>
            <w:vAlign w:val="center"/>
          </w:tcPr>
          <w:p w14:paraId="45F908C8" w14:textId="77777777" w:rsidR="00246F42" w:rsidRDefault="00FF6253">
            <w:pPr>
              <w:widowControl w:val="0"/>
              <w:suppressAutoHyphens/>
              <w:spacing w:line="256" w:lineRule="auto"/>
              <w:jc w:val="center"/>
              <w:rPr>
                <w:rFonts w:eastAsia="宋体"/>
                <w:szCs w:val="22"/>
                <w:lang w:val="en-GB"/>
              </w:rPr>
            </w:pPr>
            <w:r>
              <w:rPr>
                <w:rFonts w:eastAsia="宋体"/>
                <w:szCs w:val="22"/>
                <w:lang w:val="en-GB" w:eastAsia="en-US"/>
              </w:rPr>
              <w:t>MediaTek</w:t>
            </w:r>
          </w:p>
        </w:tc>
        <w:tc>
          <w:tcPr>
            <w:tcW w:w="3897" w:type="pct"/>
            <w:tcBorders>
              <w:top w:val="single" w:sz="4" w:space="0" w:color="auto"/>
              <w:left w:val="single" w:sz="4" w:space="0" w:color="auto"/>
              <w:bottom w:val="single" w:sz="4" w:space="0" w:color="auto"/>
              <w:right w:val="single" w:sz="4" w:space="0" w:color="auto"/>
            </w:tcBorders>
          </w:tcPr>
          <w:p w14:paraId="7DD2C2E2" w14:textId="77777777" w:rsidR="00246F42" w:rsidRDefault="00FF6253">
            <w:pPr>
              <w:widowControl w:val="0"/>
              <w:suppressAutoHyphens/>
              <w:spacing w:line="254" w:lineRule="auto"/>
              <w:jc w:val="both"/>
              <w:rPr>
                <w:rFonts w:eastAsia="宋体"/>
                <w:szCs w:val="22"/>
                <w:lang w:val="en-GB" w:eastAsia="en-US"/>
              </w:rPr>
            </w:pPr>
            <w:r>
              <w:rPr>
                <w:rFonts w:eastAsia="宋体"/>
                <w:szCs w:val="22"/>
                <w:lang w:val="en-GB" w:eastAsia="en-US"/>
              </w:rPr>
              <w:t>During study phase, we think it should be open for other beam management scenarios may be identified by other feature groups, we suggest adding one sub-bullet for the second bullet:</w:t>
            </w:r>
          </w:p>
          <w:p w14:paraId="198B5D54" w14:textId="77777777" w:rsidR="00246F42" w:rsidRDefault="00FF6253">
            <w:pPr>
              <w:widowControl w:val="0"/>
              <w:numPr>
                <w:ilvl w:val="0"/>
                <w:numId w:val="14"/>
              </w:numPr>
              <w:suppressAutoHyphens/>
              <w:spacing w:line="254" w:lineRule="auto"/>
              <w:jc w:val="both"/>
              <w:rPr>
                <w:rFonts w:eastAsia="宋体"/>
                <w:szCs w:val="22"/>
                <w:lang w:eastAsia="en-US"/>
              </w:rPr>
            </w:pPr>
            <w:r>
              <w:rPr>
                <w:rFonts w:eastAsia="宋体"/>
                <w:szCs w:val="22"/>
                <w:lang w:eastAsia="en-US"/>
              </w:rPr>
              <w:t>FFS: other beam report/refinement scenarios/operations</w:t>
            </w:r>
          </w:p>
          <w:p w14:paraId="1288117F" w14:textId="77777777" w:rsidR="00246F42" w:rsidRDefault="00246F42">
            <w:pPr>
              <w:widowControl w:val="0"/>
              <w:suppressAutoHyphens/>
              <w:spacing w:line="256" w:lineRule="auto"/>
              <w:jc w:val="both"/>
              <w:rPr>
                <w:rFonts w:eastAsia="宋体"/>
                <w:szCs w:val="22"/>
                <w:lang w:val="en-GB"/>
              </w:rPr>
            </w:pPr>
          </w:p>
        </w:tc>
      </w:tr>
      <w:tr w:rsidR="00246F42" w14:paraId="2B3F2EB0" w14:textId="77777777" w:rsidTr="00252FAF">
        <w:tc>
          <w:tcPr>
            <w:tcW w:w="1103" w:type="pct"/>
            <w:tcBorders>
              <w:top w:val="single" w:sz="4" w:space="0" w:color="auto"/>
              <w:left w:val="single" w:sz="4" w:space="0" w:color="auto"/>
              <w:bottom w:val="single" w:sz="4" w:space="0" w:color="auto"/>
              <w:right w:val="single" w:sz="4" w:space="0" w:color="auto"/>
            </w:tcBorders>
            <w:vAlign w:val="center"/>
          </w:tcPr>
          <w:p w14:paraId="5CB2B67D" w14:textId="77777777" w:rsidR="00246F42" w:rsidRDefault="00FF6253">
            <w:pPr>
              <w:widowControl w:val="0"/>
              <w:suppressAutoHyphens/>
              <w:spacing w:line="256" w:lineRule="auto"/>
              <w:rPr>
                <w:rFonts w:eastAsia="宋体"/>
                <w:b/>
                <w:bCs/>
                <w:szCs w:val="22"/>
                <w:lang w:val="en-GB" w:eastAsia="en-US"/>
              </w:rPr>
            </w:pPr>
            <w:proofErr w:type="spellStart"/>
            <w:r>
              <w:rPr>
                <w:rFonts w:eastAsia="宋体"/>
                <w:szCs w:val="22"/>
                <w:lang w:val="en-GB"/>
              </w:rPr>
              <w:t>CEWiT</w:t>
            </w:r>
            <w:proofErr w:type="spellEnd"/>
          </w:p>
        </w:tc>
        <w:tc>
          <w:tcPr>
            <w:tcW w:w="3897" w:type="pct"/>
            <w:tcBorders>
              <w:top w:val="single" w:sz="4" w:space="0" w:color="auto"/>
              <w:left w:val="single" w:sz="4" w:space="0" w:color="auto"/>
              <w:bottom w:val="single" w:sz="4" w:space="0" w:color="auto"/>
              <w:right w:val="single" w:sz="4" w:space="0" w:color="auto"/>
            </w:tcBorders>
          </w:tcPr>
          <w:p w14:paraId="4F0FC681" w14:textId="77777777" w:rsidR="00246F42" w:rsidRDefault="00FF6253">
            <w:pPr>
              <w:widowControl w:val="0"/>
              <w:suppressAutoHyphens/>
              <w:spacing w:line="254" w:lineRule="auto"/>
              <w:jc w:val="both"/>
              <w:rPr>
                <w:rFonts w:eastAsia="宋体"/>
                <w:szCs w:val="22"/>
                <w:lang w:val="en-GB" w:eastAsia="en-US"/>
              </w:rPr>
            </w:pPr>
            <w:r>
              <w:rPr>
                <w:rFonts w:eastAsia="宋体"/>
                <w:szCs w:val="22"/>
                <w:lang w:val="en-GB"/>
              </w:rPr>
              <w:t>According to us NR beam acquisition framework based on association between SSBs and ROs should be the baseline for study.</w:t>
            </w:r>
          </w:p>
        </w:tc>
      </w:tr>
      <w:tr w:rsidR="00246F42" w14:paraId="78CB3E15" w14:textId="77777777" w:rsidTr="00252FAF">
        <w:tc>
          <w:tcPr>
            <w:tcW w:w="1103" w:type="pct"/>
            <w:tcBorders>
              <w:top w:val="single" w:sz="4" w:space="0" w:color="auto"/>
              <w:left w:val="single" w:sz="4" w:space="0" w:color="auto"/>
              <w:bottom w:val="single" w:sz="4" w:space="0" w:color="auto"/>
              <w:right w:val="single" w:sz="4" w:space="0" w:color="auto"/>
            </w:tcBorders>
          </w:tcPr>
          <w:p w14:paraId="31EED807"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97" w:type="pct"/>
            <w:tcBorders>
              <w:top w:val="single" w:sz="4" w:space="0" w:color="auto"/>
              <w:left w:val="single" w:sz="4" w:space="0" w:color="auto"/>
              <w:bottom w:val="single" w:sz="4" w:space="0" w:color="auto"/>
              <w:right w:val="single" w:sz="4" w:space="0" w:color="auto"/>
            </w:tcBorders>
          </w:tcPr>
          <w:p w14:paraId="32E23FF6" w14:textId="77777777" w:rsidR="00246F42" w:rsidRDefault="00FF6253">
            <w:pPr>
              <w:rPr>
                <w:rFonts w:eastAsiaTheme="minorEastAsia"/>
                <w:lang w:val="en-GB"/>
              </w:rPr>
            </w:pPr>
            <w:r>
              <w:rPr>
                <w:rFonts w:eastAsiaTheme="minorEastAsia" w:hint="eastAsia"/>
                <w:lang w:val="en-GB"/>
              </w:rPr>
              <w:t>W</w:t>
            </w:r>
            <w:r>
              <w:rPr>
                <w:rFonts w:eastAsiaTheme="minorEastAsia"/>
                <w:lang w:val="en-GB"/>
              </w:rPr>
              <w:t xml:space="preserve">e suggest the following modifications. Removing “including single-TRP and multi-TRP </w:t>
            </w:r>
            <w:r>
              <w:rPr>
                <w:rFonts w:eastAsiaTheme="minorEastAsia" w:hint="eastAsia"/>
                <w:lang w:val="en-GB"/>
              </w:rPr>
              <w:t>oper</w:t>
            </w:r>
            <w:r>
              <w:rPr>
                <w:rFonts w:eastAsiaTheme="minorEastAsia"/>
                <w:lang w:val="en-GB"/>
              </w:rPr>
              <w:t>ation” is because it has been agreed to consider this deployment scenario for initial access and mobility.</w:t>
            </w:r>
          </w:p>
          <w:p w14:paraId="2CBC9BC8" w14:textId="77777777" w:rsidR="00246F42" w:rsidRDefault="00246F42">
            <w:pPr>
              <w:rPr>
                <w:rFonts w:eastAsiaTheme="minorEastAsia"/>
                <w:strike/>
                <w:color w:val="FF0000"/>
                <w:lang w:val="en-GB"/>
              </w:rPr>
            </w:pPr>
          </w:p>
          <w:p w14:paraId="5AB11235"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xml:space="preserve">, reuse the NR beam acquisition framework based on the association between SSBs and ROs as the baseline. </w:t>
            </w:r>
            <w:r>
              <w:rPr>
                <w:rFonts w:eastAsiaTheme="minorEastAsia"/>
                <w:strike/>
                <w:color w:val="FF0000"/>
                <w:lang w:val="en-GB"/>
              </w:rPr>
              <w:lastRenderedPageBreak/>
              <w:t>Further study the followings: Study beam acquisition</w:t>
            </w:r>
            <w:r>
              <w:rPr>
                <w:rFonts w:eastAsiaTheme="minorEastAsia"/>
                <w:lang w:val="en-GB"/>
              </w:rPr>
              <w:t xml:space="preserve"> </w:t>
            </w:r>
            <w:r>
              <w:rPr>
                <w:rFonts w:eastAsiaTheme="minorEastAsia"/>
                <w:color w:val="FF0000"/>
                <w:lang w:val="en-GB"/>
              </w:rPr>
              <w:t xml:space="preserve">during 6GR initial </w:t>
            </w:r>
            <w:r>
              <w:rPr>
                <w:rFonts w:eastAsiaTheme="minorEastAsia"/>
                <w:color w:val="00B050"/>
                <w:lang w:val="en-GB"/>
              </w:rPr>
              <w:t xml:space="preserve">access </w:t>
            </w:r>
            <w:r>
              <w:rPr>
                <w:rFonts w:eastAsiaTheme="minorEastAsia"/>
                <w:strike/>
                <w:color w:val="00B050"/>
                <w:lang w:val="en-GB"/>
              </w:rPr>
              <w:t>beam acquisition</w:t>
            </w:r>
            <w:r>
              <w:rPr>
                <w:rFonts w:eastAsiaTheme="minorEastAsia"/>
                <w:color w:val="FF0000"/>
                <w:lang w:val="en-GB"/>
              </w:rPr>
              <w:t>, including:</w:t>
            </w:r>
          </w:p>
          <w:p w14:paraId="5614713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69473AE4"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w:t>
            </w:r>
            <w:r>
              <w:rPr>
                <w:rFonts w:eastAsiaTheme="minorEastAsia"/>
                <w:color w:val="00B050"/>
                <w:lang w:val="en-GB"/>
              </w:rPr>
              <w:t>/signal</w:t>
            </w:r>
            <w:r>
              <w:rPr>
                <w:rFonts w:eastAsiaTheme="minorEastAsia"/>
                <w:color w:val="FF0000"/>
                <w:lang w:val="en-GB"/>
              </w:rPr>
              <w:t xml:space="preserve"> during initial access</w:t>
            </w:r>
          </w:p>
          <w:p w14:paraId="6CAB31B7"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Pr>
                <w:rFonts w:eastAsiaTheme="minorEastAsia"/>
                <w:strike/>
                <w:color w:val="00B050"/>
                <w:lang w:val="en-GB"/>
              </w:rPr>
              <w:t xml:space="preserve">, </w:t>
            </w:r>
            <w:bookmarkStart w:id="123" w:name="OLE_LINK1"/>
            <w:r>
              <w:rPr>
                <w:rFonts w:eastAsiaTheme="minorEastAsia"/>
                <w:strike/>
                <w:color w:val="00B050"/>
                <w:lang w:val="en-GB"/>
              </w:rPr>
              <w:t xml:space="preserve">including single-TRP and multi-TRP </w:t>
            </w:r>
            <w:r>
              <w:rPr>
                <w:rFonts w:eastAsiaTheme="minorEastAsia" w:hint="eastAsia"/>
                <w:strike/>
                <w:color w:val="00B050"/>
                <w:lang w:val="en-GB"/>
              </w:rPr>
              <w:t>oper</w:t>
            </w:r>
            <w:r>
              <w:rPr>
                <w:rFonts w:eastAsiaTheme="minorEastAsia"/>
                <w:strike/>
                <w:color w:val="00B050"/>
                <w:lang w:val="en-GB"/>
              </w:rPr>
              <w:t>ation</w:t>
            </w:r>
            <w:bookmarkEnd w:id="123"/>
          </w:p>
          <w:p w14:paraId="7E9F211A"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prediction </w:t>
            </w:r>
            <w:r>
              <w:rPr>
                <w:rFonts w:eastAsiaTheme="minorEastAsia"/>
                <w:color w:val="00B050"/>
                <w:lang w:val="en-GB"/>
              </w:rPr>
              <w:t xml:space="preserve">during </w:t>
            </w:r>
            <w:r>
              <w:rPr>
                <w:rFonts w:eastAsiaTheme="minorEastAsia"/>
                <w:lang w:val="en-GB"/>
              </w:rPr>
              <w:t>initial access</w:t>
            </w:r>
          </w:p>
          <w:p w14:paraId="39C5EAB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0000E04" w14:textId="77777777" w:rsidTr="00252FAF">
        <w:tc>
          <w:tcPr>
            <w:tcW w:w="1103" w:type="pct"/>
          </w:tcPr>
          <w:p w14:paraId="28199B46" w14:textId="77777777" w:rsidR="00246F42" w:rsidRDefault="00FF6253">
            <w:pPr>
              <w:widowControl w:val="0"/>
              <w:suppressAutoHyphens/>
              <w:spacing w:line="256" w:lineRule="auto"/>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97" w:type="pct"/>
          </w:tcPr>
          <w:p w14:paraId="796698C7" w14:textId="77777777" w:rsidR="00246F42" w:rsidRDefault="00FF6253">
            <w:pPr>
              <w:rPr>
                <w:rFonts w:eastAsiaTheme="minorEastAsia"/>
                <w:lang w:val="en-GB"/>
              </w:rPr>
            </w:pPr>
            <w:r>
              <w:rPr>
                <w:rFonts w:eastAsiaTheme="minorEastAsia" w:hint="eastAsia"/>
                <w:lang w:val="en-GB"/>
              </w:rPr>
              <w:t>O</w:t>
            </w:r>
            <w:r>
              <w:rPr>
                <w:rFonts w:eastAsiaTheme="minorEastAsia"/>
                <w:lang w:val="en-GB"/>
              </w:rPr>
              <w:t xml:space="preserve">PPO’s version may be </w:t>
            </w:r>
            <w:proofErr w:type="gramStart"/>
            <w:r>
              <w:rPr>
                <w:rFonts w:eastAsiaTheme="minorEastAsia"/>
                <w:lang w:val="en-GB"/>
              </w:rPr>
              <w:t>more concise and clear</w:t>
            </w:r>
            <w:proofErr w:type="gramEnd"/>
            <w:r>
              <w:rPr>
                <w:rFonts w:eastAsiaTheme="minorEastAsia"/>
                <w:lang w:val="en-GB"/>
              </w:rPr>
              <w:t>.</w:t>
            </w:r>
          </w:p>
        </w:tc>
      </w:tr>
      <w:tr w:rsidR="00246F42" w14:paraId="4A14CFE5" w14:textId="77777777" w:rsidTr="00252FAF">
        <w:tc>
          <w:tcPr>
            <w:tcW w:w="1103" w:type="pct"/>
            <w:vAlign w:val="center"/>
          </w:tcPr>
          <w:p w14:paraId="4D2695E1"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t>ZTE</w:t>
            </w:r>
          </w:p>
        </w:tc>
        <w:tc>
          <w:tcPr>
            <w:tcW w:w="3897" w:type="pct"/>
          </w:tcPr>
          <w:p w14:paraId="5C50BE44" w14:textId="77777777" w:rsidR="00246F42" w:rsidRDefault="00FF6253">
            <w:pPr>
              <w:widowControl w:val="0"/>
              <w:suppressAutoHyphens/>
              <w:spacing w:line="256" w:lineRule="auto"/>
              <w:jc w:val="both"/>
              <w:rPr>
                <w:rFonts w:eastAsia="宋体"/>
                <w:szCs w:val="22"/>
              </w:rPr>
            </w:pPr>
            <w:r>
              <w:rPr>
                <w:rFonts w:eastAsia="宋体" w:hint="eastAsia"/>
                <w:szCs w:val="22"/>
              </w:rPr>
              <w:t>As beam acquisition does not occur autonomously; it relies on a clearly defined trigger mechanism. Without specifying how and when beam measurements are triggered, the acquisition procedure may lack clarity and consistency across channels.</w:t>
            </w:r>
          </w:p>
          <w:p w14:paraId="20A01544" w14:textId="77777777" w:rsidR="00246F42" w:rsidRDefault="00FF6253">
            <w:pPr>
              <w:widowControl w:val="0"/>
              <w:suppressAutoHyphens/>
              <w:spacing w:line="256" w:lineRule="auto"/>
              <w:jc w:val="both"/>
              <w:rPr>
                <w:rFonts w:eastAsia="宋体"/>
                <w:szCs w:val="22"/>
              </w:rPr>
            </w:pPr>
            <w:r>
              <w:rPr>
                <w:rFonts w:eastAsia="宋体" w:hint="eastAsia"/>
                <w:szCs w:val="22"/>
              </w:rPr>
              <w:t>Therefore, we suggest the following update:</w:t>
            </w:r>
          </w:p>
          <w:p w14:paraId="385C8E0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1C1381F"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7C92E31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2A1EBD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 xml:space="preserve">Beam </w:t>
            </w:r>
            <w:r>
              <w:rPr>
                <w:rFonts w:eastAsiaTheme="minorEastAsia" w:hint="eastAsia"/>
                <w:b/>
                <w:bCs/>
                <w:color w:val="401BC0"/>
              </w:rPr>
              <w:t>measurement trigger and</w:t>
            </w:r>
            <w:r>
              <w:rPr>
                <w:rFonts w:eastAsiaTheme="minorEastAsia" w:hint="eastAsia"/>
                <w:color w:val="FF0000"/>
              </w:rPr>
              <w:t xml:space="preserve"> </w:t>
            </w:r>
            <w:r>
              <w:rPr>
                <w:rFonts w:eastAsiaTheme="minorEastAsia"/>
                <w:color w:val="FF0000"/>
                <w:lang w:val="en-GB"/>
              </w:rPr>
              <w:t>acquisition for each channel during initial access</w:t>
            </w:r>
          </w:p>
          <w:p w14:paraId="7855D0F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F3D9F4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Theme="minorEastAsia"/>
                <w:lang w:val="en-GB"/>
              </w:rPr>
              <w:t>Feasibility and performance of AI/ML based spatial/temporal beam prediction initial access</w:t>
            </w:r>
          </w:p>
        </w:tc>
      </w:tr>
      <w:tr w:rsidR="008E57CE" w14:paraId="3B79929B" w14:textId="77777777" w:rsidTr="00252FAF">
        <w:tc>
          <w:tcPr>
            <w:tcW w:w="1103" w:type="pct"/>
            <w:vAlign w:val="center"/>
          </w:tcPr>
          <w:p w14:paraId="7C1BC8A5" w14:textId="494A6C76" w:rsidR="008E57CE" w:rsidRDefault="008E57CE">
            <w:pPr>
              <w:widowControl w:val="0"/>
              <w:suppressAutoHyphens/>
              <w:spacing w:line="256" w:lineRule="auto"/>
              <w:jc w:val="center"/>
              <w:rPr>
                <w:rFonts w:eastAsia="宋体"/>
                <w:szCs w:val="22"/>
              </w:rPr>
            </w:pPr>
            <w:r>
              <w:rPr>
                <w:rFonts w:eastAsia="宋体"/>
                <w:szCs w:val="22"/>
              </w:rPr>
              <w:t>QC</w:t>
            </w:r>
          </w:p>
        </w:tc>
        <w:tc>
          <w:tcPr>
            <w:tcW w:w="3897" w:type="pct"/>
          </w:tcPr>
          <w:p w14:paraId="50ED5242" w14:textId="0B223B3E" w:rsidR="008E57CE" w:rsidRDefault="00513D53">
            <w:pPr>
              <w:widowControl w:val="0"/>
              <w:suppressAutoHyphens/>
              <w:spacing w:line="256" w:lineRule="auto"/>
              <w:jc w:val="both"/>
              <w:rPr>
                <w:rFonts w:eastAsia="宋体"/>
                <w:szCs w:val="22"/>
              </w:rPr>
            </w:pPr>
            <w:r>
              <w:rPr>
                <w:rFonts w:eastAsia="宋体"/>
                <w:szCs w:val="22"/>
              </w:rPr>
              <w:t>Fine with the proposal</w:t>
            </w:r>
            <w:r w:rsidR="00C63C6B">
              <w:rPr>
                <w:rFonts w:eastAsia="宋体"/>
                <w:szCs w:val="22"/>
              </w:rPr>
              <w:t xml:space="preserve"> in principle</w:t>
            </w:r>
          </w:p>
        </w:tc>
      </w:tr>
      <w:tr w:rsidR="00F31FCD" w14:paraId="0A54934D" w14:textId="77777777" w:rsidTr="00252FAF">
        <w:tc>
          <w:tcPr>
            <w:tcW w:w="1103" w:type="pct"/>
          </w:tcPr>
          <w:p w14:paraId="3A573C38" w14:textId="4CB60976" w:rsidR="00F31FCD" w:rsidRDefault="00F31FCD" w:rsidP="009131E5">
            <w:pPr>
              <w:widowControl w:val="0"/>
              <w:suppressAutoHyphens/>
              <w:spacing w:line="256" w:lineRule="auto"/>
              <w:rPr>
                <w:rFonts w:eastAsia="宋体"/>
                <w:kern w:val="2"/>
                <w:szCs w:val="22"/>
                <w:lang w:val="en-GB"/>
              </w:rPr>
            </w:pPr>
            <w:r w:rsidRPr="00F31FCD">
              <w:rPr>
                <w:rFonts w:eastAsia="宋体"/>
                <w:kern w:val="2"/>
                <w:szCs w:val="22"/>
                <w:lang w:val="en-GB"/>
              </w:rPr>
              <w:t>Ericsson</w:t>
            </w:r>
          </w:p>
        </w:tc>
        <w:tc>
          <w:tcPr>
            <w:tcW w:w="3897" w:type="pct"/>
          </w:tcPr>
          <w:p w14:paraId="3FADF7C0" w14:textId="77777777" w:rsidR="00F31FCD" w:rsidRDefault="00F31FCD" w:rsidP="009131E5">
            <w:pPr>
              <w:rPr>
                <w:rFonts w:eastAsiaTheme="minorEastAsia"/>
                <w:lang w:val="en-GB"/>
              </w:rPr>
            </w:pPr>
            <w:r>
              <w:rPr>
                <w:rFonts w:eastAsiaTheme="minorEastAsia"/>
                <w:lang w:val="en-GB"/>
              </w:rPr>
              <w:t xml:space="preserve">The proposal is somewhat unclear. </w:t>
            </w:r>
          </w:p>
          <w:p w14:paraId="10065E90" w14:textId="77777777" w:rsidR="00F31FCD" w:rsidRDefault="00F31FCD" w:rsidP="009131E5">
            <w:pPr>
              <w:rPr>
                <w:rFonts w:eastAsiaTheme="minorEastAsia"/>
                <w:lang w:val="en-GB"/>
              </w:rPr>
            </w:pPr>
            <w:r>
              <w:rPr>
                <w:rFonts w:eastAsiaTheme="minorEastAsia"/>
                <w:lang w:val="en-GB"/>
              </w:rPr>
              <w:t xml:space="preserve">Early beam report is an issue for the RACH procedure agenda item, so we don’t understand what we would study here, except for the measurements. </w:t>
            </w:r>
          </w:p>
          <w:p w14:paraId="5F667DAC" w14:textId="77777777" w:rsidR="00F31FCD" w:rsidRDefault="00F31FCD" w:rsidP="009131E5">
            <w:pPr>
              <w:rPr>
                <w:rFonts w:eastAsiaTheme="minorEastAsia"/>
                <w:lang w:val="en-GB"/>
              </w:rPr>
            </w:pPr>
            <w:r>
              <w:rPr>
                <w:rFonts w:eastAsiaTheme="minorEastAsia"/>
                <w:lang w:val="en-GB"/>
              </w:rPr>
              <w:t>What does “beam acquisition for each channel/signal” mean?</w:t>
            </w:r>
          </w:p>
          <w:p w14:paraId="79F014A2" w14:textId="77777777" w:rsidR="00F31FCD" w:rsidRDefault="00F31FCD" w:rsidP="009131E5">
            <w:pPr>
              <w:rPr>
                <w:rFonts w:eastAsiaTheme="minorEastAsia"/>
                <w:lang w:val="en-GB"/>
              </w:rPr>
            </w:pPr>
            <w:r>
              <w:rPr>
                <w:rFonts w:eastAsiaTheme="minorEastAsia"/>
                <w:lang w:val="en-GB"/>
              </w:rPr>
              <w:t xml:space="preserve">We are fine with the last </w:t>
            </w:r>
            <w:proofErr w:type="spellStart"/>
            <w:r>
              <w:rPr>
                <w:rFonts w:eastAsiaTheme="minorEastAsia"/>
                <w:lang w:val="en-GB"/>
              </w:rPr>
              <w:t>subbullet</w:t>
            </w:r>
            <w:proofErr w:type="spellEnd"/>
            <w:r>
              <w:rPr>
                <w:rFonts w:eastAsiaTheme="minorEastAsia"/>
                <w:lang w:val="en-GB"/>
              </w:rPr>
              <w:t>.</w:t>
            </w:r>
          </w:p>
        </w:tc>
      </w:tr>
      <w:tr w:rsidR="001A774E" w14:paraId="45FD6377" w14:textId="77777777" w:rsidTr="00252FAF">
        <w:tc>
          <w:tcPr>
            <w:tcW w:w="1103" w:type="pct"/>
            <w:vAlign w:val="center"/>
          </w:tcPr>
          <w:p w14:paraId="702FE4EF" w14:textId="731163F8" w:rsidR="001A774E" w:rsidRPr="00AD1AC8" w:rsidRDefault="001A774E" w:rsidP="001A774E">
            <w:pPr>
              <w:widowControl w:val="0"/>
              <w:suppressAutoHyphens/>
              <w:spacing w:line="256" w:lineRule="auto"/>
              <w:rPr>
                <w:rFonts w:eastAsia="宋体"/>
                <w:kern w:val="2"/>
                <w:szCs w:val="22"/>
                <w:lang w:val="en-GB"/>
              </w:rPr>
            </w:pPr>
            <w:r>
              <w:rPr>
                <w:rFonts w:eastAsia="宋体" w:hint="eastAsia"/>
                <w:kern w:val="2"/>
                <w:szCs w:val="22"/>
                <w:lang w:val="en-GB"/>
              </w:rPr>
              <w:t>CATT</w:t>
            </w:r>
          </w:p>
        </w:tc>
        <w:tc>
          <w:tcPr>
            <w:tcW w:w="3897" w:type="pct"/>
          </w:tcPr>
          <w:p w14:paraId="786E9956" w14:textId="7D3504D2" w:rsidR="001A774E" w:rsidRPr="00AD1AC8" w:rsidRDefault="001A774E" w:rsidP="001A774E">
            <w:pPr>
              <w:rPr>
                <w:rFonts w:eastAsiaTheme="minorEastAsia"/>
                <w:lang w:val="en-GB"/>
              </w:rPr>
            </w:pPr>
            <w:r>
              <w:rPr>
                <w:rFonts w:eastAsiaTheme="minorEastAsia" w:hint="eastAsia"/>
                <w:lang w:val="en-GB"/>
              </w:rPr>
              <w:t>Support in principle.</w:t>
            </w:r>
          </w:p>
        </w:tc>
      </w:tr>
      <w:tr w:rsidR="007A3BC5" w14:paraId="3DA3C93D" w14:textId="77777777" w:rsidTr="00252FAF">
        <w:tc>
          <w:tcPr>
            <w:tcW w:w="1103" w:type="pct"/>
          </w:tcPr>
          <w:p w14:paraId="1D8A6FD1" w14:textId="02A2F354" w:rsidR="007A3BC5" w:rsidRDefault="007A3BC5" w:rsidP="007A3BC5">
            <w:pPr>
              <w:widowControl w:val="0"/>
              <w:suppressAutoHyphens/>
              <w:spacing w:line="256" w:lineRule="auto"/>
              <w:rPr>
                <w:rFonts w:eastAsia="宋体"/>
                <w:kern w:val="2"/>
                <w:szCs w:val="22"/>
                <w:lang w:val="en-GB"/>
              </w:rPr>
            </w:pPr>
            <w:r>
              <w:rPr>
                <w:rFonts w:eastAsia="宋体" w:hint="eastAsia"/>
                <w:kern w:val="2"/>
                <w:szCs w:val="22"/>
                <w:lang w:val="en-GB"/>
              </w:rPr>
              <w:t>X</w:t>
            </w:r>
            <w:r>
              <w:rPr>
                <w:rFonts w:eastAsia="宋体"/>
                <w:kern w:val="2"/>
                <w:szCs w:val="22"/>
                <w:lang w:val="en-GB"/>
              </w:rPr>
              <w:t>iaomi</w:t>
            </w:r>
          </w:p>
        </w:tc>
        <w:tc>
          <w:tcPr>
            <w:tcW w:w="3897" w:type="pct"/>
          </w:tcPr>
          <w:p w14:paraId="405D8E4B" w14:textId="77777777" w:rsidR="007A3BC5" w:rsidRPr="00D54031" w:rsidRDefault="007A3BC5" w:rsidP="007A3BC5">
            <w:pPr>
              <w:widowControl w:val="0"/>
              <w:suppressAutoHyphens/>
              <w:spacing w:line="256" w:lineRule="auto"/>
              <w:jc w:val="both"/>
              <w:rPr>
                <w:rFonts w:eastAsia="宋体"/>
                <w:szCs w:val="22"/>
                <w:lang w:val="en-GB"/>
              </w:rPr>
            </w:pPr>
            <w:r w:rsidRPr="00D54031">
              <w:rPr>
                <w:rFonts w:eastAsia="宋体" w:hint="eastAsia"/>
                <w:szCs w:val="22"/>
                <w:lang w:val="en-GB"/>
              </w:rPr>
              <w:t>W</w:t>
            </w:r>
            <w:r w:rsidRPr="00D54031">
              <w:rPr>
                <w:rFonts w:eastAsia="宋体"/>
                <w:szCs w:val="22"/>
                <w:lang w:val="en-GB"/>
              </w:rPr>
              <w:t>e are supportive of FL’s proposal. Regarding the previous round comment on the proposed agreement, we try to reply</w:t>
            </w:r>
            <w:r>
              <w:rPr>
                <w:rFonts w:eastAsia="宋体"/>
                <w:szCs w:val="22"/>
                <w:lang w:val="en-GB"/>
              </w:rPr>
              <w:t xml:space="preserve"> to</w:t>
            </w:r>
            <w:r w:rsidRPr="00D54031">
              <w:rPr>
                <w:rFonts w:eastAsia="宋体"/>
                <w:szCs w:val="22"/>
                <w:lang w:val="en-GB"/>
              </w:rPr>
              <w:t xml:space="preserve"> them one by one:</w:t>
            </w:r>
          </w:p>
          <w:p w14:paraId="6028B69A" w14:textId="77777777" w:rsidR="007A3BC5" w:rsidRPr="00D54031" w:rsidRDefault="007A3BC5" w:rsidP="007A3BC5">
            <w:pPr>
              <w:widowControl w:val="0"/>
              <w:suppressAutoHyphens/>
              <w:spacing w:line="256" w:lineRule="auto"/>
              <w:jc w:val="both"/>
              <w:rPr>
                <w:rFonts w:eastAsia="宋体"/>
                <w:szCs w:val="22"/>
                <w:lang w:val="en-GB"/>
              </w:rPr>
            </w:pPr>
            <w:r w:rsidRPr="00D54031">
              <w:rPr>
                <w:rFonts w:eastAsia="宋体"/>
                <w:szCs w:val="22"/>
                <w:lang w:val="en-GB"/>
              </w:rPr>
              <w:t>First of all, we don’t think a</w:t>
            </w:r>
            <w:r>
              <w:rPr>
                <w:rFonts w:eastAsia="宋体"/>
                <w:szCs w:val="22"/>
                <w:lang w:val="en-GB"/>
              </w:rPr>
              <w:t>n</w:t>
            </w:r>
            <w:r w:rsidRPr="00D54031">
              <w:rPr>
                <w:rFonts w:eastAsia="宋体"/>
                <w:szCs w:val="22"/>
                <w:lang w:val="en-GB"/>
              </w:rPr>
              <w:t xml:space="preserve"> exhaustive list of scenarios/functionality is necessary similar to the discussion</w:t>
            </w:r>
            <w:r>
              <w:rPr>
                <w:rFonts w:eastAsia="宋体"/>
                <w:szCs w:val="22"/>
                <w:lang w:val="en-GB"/>
              </w:rPr>
              <w:t xml:space="preserve"> principle upheld</w:t>
            </w:r>
            <w:r w:rsidRPr="00D54031">
              <w:rPr>
                <w:rFonts w:eastAsia="宋体"/>
                <w:szCs w:val="22"/>
                <w:lang w:val="en-GB"/>
              </w:rPr>
              <w:t xml:space="preserve"> i</w:t>
            </w:r>
            <w:r>
              <w:rPr>
                <w:rFonts w:eastAsia="宋体"/>
                <w:szCs w:val="22"/>
                <w:lang w:val="en-GB"/>
              </w:rPr>
              <w:t xml:space="preserve">n general design principle/deployment scenario </w:t>
            </w:r>
            <w:r w:rsidRPr="00D54031">
              <w:rPr>
                <w:rFonts w:eastAsia="宋体"/>
                <w:szCs w:val="22"/>
                <w:lang w:val="en-GB"/>
              </w:rPr>
              <w:t xml:space="preserve">discussion. What qualifies as good discussion starting point is the majority proposal on what new aspects need to be </w:t>
            </w:r>
            <w:r w:rsidRPr="00D54031">
              <w:rPr>
                <w:rFonts w:eastAsia="宋体"/>
                <w:szCs w:val="22"/>
                <w:lang w:val="en-GB"/>
              </w:rPr>
              <w:lastRenderedPageBreak/>
              <w:t>considered in 6GR. And we believe the current list is already a good collection of discussion points following the principle.</w:t>
            </w:r>
          </w:p>
          <w:p w14:paraId="14F21D3F" w14:textId="77777777" w:rsidR="007A3BC5" w:rsidRPr="00D54031" w:rsidRDefault="007A3BC5" w:rsidP="007A3BC5">
            <w:pPr>
              <w:widowControl w:val="0"/>
              <w:suppressAutoHyphens/>
              <w:spacing w:line="256" w:lineRule="auto"/>
              <w:jc w:val="both"/>
              <w:rPr>
                <w:rFonts w:eastAsia="宋体"/>
                <w:szCs w:val="22"/>
                <w:lang w:val="en-GB"/>
              </w:rPr>
            </w:pPr>
            <w:r w:rsidRPr="00D54031">
              <w:rPr>
                <w:rFonts w:eastAsia="宋体" w:hint="eastAsia"/>
                <w:szCs w:val="22"/>
                <w:lang w:val="en-GB"/>
              </w:rPr>
              <w:t>S</w:t>
            </w:r>
            <w:r w:rsidRPr="00D54031">
              <w:rPr>
                <w:rFonts w:eastAsia="宋体"/>
                <w:szCs w:val="22"/>
                <w:lang w:val="en-GB"/>
              </w:rPr>
              <w:t>econdly, regarding</w:t>
            </w:r>
            <w:r w:rsidRPr="00D54031">
              <w:rPr>
                <w:rFonts w:eastAsia="宋体" w:hint="eastAsia"/>
                <w:szCs w:val="22"/>
                <w:lang w:val="en-GB"/>
              </w:rPr>
              <w:t xml:space="preserve"> S</w:t>
            </w:r>
            <w:r w:rsidRPr="00D54031">
              <w:rPr>
                <w:rFonts w:eastAsia="宋体"/>
                <w:szCs w:val="22"/>
                <w:lang w:val="en-GB"/>
              </w:rPr>
              <w:t xml:space="preserve">SB to RO mapping, actually our understanding on this and previous FL proposal is not to discuss the detailed procedure, but rather provide a baseline for beam reporting procedure for 6GR beam management framework. As should have been widely acknowledged, the NR beam management procedure is featured by beam sweeping (P1), beam measurement and refinement (P2/P3) and beam reporting.  </w:t>
            </w:r>
            <w:r w:rsidRPr="00D54031">
              <w:rPr>
                <w:rFonts w:eastAsia="宋体" w:hint="eastAsia"/>
                <w:szCs w:val="22"/>
                <w:lang w:val="en-GB"/>
              </w:rPr>
              <w:t>S</w:t>
            </w:r>
            <w:r w:rsidRPr="00D54031">
              <w:rPr>
                <w:rFonts w:eastAsia="宋体"/>
                <w:szCs w:val="22"/>
                <w:lang w:val="en-GB"/>
              </w:rPr>
              <w:t>SB to RO mapping belongs to beam reporting and is crucial for DL beam refinement</w:t>
            </w:r>
            <w:r>
              <w:rPr>
                <w:rFonts w:eastAsia="宋体"/>
                <w:szCs w:val="22"/>
                <w:lang w:val="en-GB"/>
              </w:rPr>
              <w:t xml:space="preserve"> and subsequent UL beam refinement</w:t>
            </w:r>
            <w:r w:rsidRPr="00D54031">
              <w:rPr>
                <w:rFonts w:eastAsia="宋体"/>
                <w:szCs w:val="22"/>
                <w:lang w:val="en-GB"/>
              </w:rPr>
              <w:t>. Companies have been proposing some explicit reporting</w:t>
            </w:r>
            <w:r>
              <w:rPr>
                <w:rFonts w:eastAsia="宋体"/>
                <w:szCs w:val="22"/>
                <w:lang w:val="en-GB"/>
              </w:rPr>
              <w:t xml:space="preserve"> mechanism</w:t>
            </w:r>
            <w:r w:rsidRPr="00D54031">
              <w:rPr>
                <w:rFonts w:eastAsia="宋体"/>
                <w:szCs w:val="22"/>
                <w:lang w:val="en-GB"/>
              </w:rPr>
              <w:t xml:space="preserve"> or AI </w:t>
            </w:r>
            <w:proofErr w:type="gramStart"/>
            <w:r>
              <w:rPr>
                <w:rFonts w:eastAsia="宋体"/>
                <w:szCs w:val="22"/>
                <w:lang w:val="en-GB"/>
              </w:rPr>
              <w:t>prediction based</w:t>
            </w:r>
            <w:proofErr w:type="gramEnd"/>
            <w:r w:rsidRPr="00D54031">
              <w:rPr>
                <w:rFonts w:eastAsia="宋体"/>
                <w:szCs w:val="22"/>
                <w:lang w:val="en-GB"/>
              </w:rPr>
              <w:t xml:space="preserve"> beam reporting to facilitate energy saving, increase </w:t>
            </w:r>
            <w:r>
              <w:rPr>
                <w:rFonts w:eastAsia="宋体"/>
                <w:szCs w:val="22"/>
                <w:lang w:val="en-GB"/>
              </w:rPr>
              <w:t>b</w:t>
            </w:r>
            <w:r w:rsidRPr="00D54031">
              <w:rPr>
                <w:rFonts w:eastAsia="宋体"/>
                <w:szCs w:val="22"/>
                <w:lang w:val="en-GB"/>
              </w:rPr>
              <w:t>eam measurement and identificat</w:t>
            </w:r>
            <w:r>
              <w:rPr>
                <w:rFonts w:eastAsia="宋体"/>
                <w:szCs w:val="22"/>
                <w:lang w:val="en-GB"/>
              </w:rPr>
              <w:t>i</w:t>
            </w:r>
            <w:r w:rsidRPr="00D54031">
              <w:rPr>
                <w:rFonts w:eastAsia="宋体"/>
                <w:szCs w:val="22"/>
                <w:lang w:val="en-GB"/>
              </w:rPr>
              <w:t>on accuracy and efficiency. But those discussion and evaluation need to have a baseline to be compared with, which is effectively the NR SSB to R</w:t>
            </w:r>
            <w:r>
              <w:rPr>
                <w:rFonts w:eastAsia="宋体"/>
                <w:szCs w:val="22"/>
                <w:lang w:val="en-GB"/>
              </w:rPr>
              <w:t>O</w:t>
            </w:r>
            <w:r w:rsidRPr="00D54031">
              <w:rPr>
                <w:rFonts w:eastAsia="宋体"/>
                <w:szCs w:val="22"/>
                <w:lang w:val="en-GB"/>
              </w:rPr>
              <w:t xml:space="preserve"> mapping mechanism. Being mentioned in the FL proposal or not, this </w:t>
            </w:r>
            <w:r>
              <w:rPr>
                <w:rFonts w:eastAsia="宋体"/>
                <w:szCs w:val="22"/>
                <w:lang w:val="en-GB"/>
              </w:rPr>
              <w:t xml:space="preserve">SSB to RO mapping </w:t>
            </w:r>
            <w:r w:rsidRPr="00D54031">
              <w:rPr>
                <w:rFonts w:eastAsia="宋体"/>
                <w:szCs w:val="22"/>
                <w:lang w:val="en-GB"/>
              </w:rPr>
              <w:t>has been and would be the baseline for further discussion and evaluation</w:t>
            </w:r>
            <w:r>
              <w:rPr>
                <w:rFonts w:eastAsia="宋体"/>
                <w:szCs w:val="22"/>
                <w:lang w:val="en-GB"/>
              </w:rPr>
              <w:t xml:space="preserve"> for beam reporting.</w:t>
            </w:r>
          </w:p>
          <w:p w14:paraId="62F07420" w14:textId="2700235B" w:rsidR="007A3BC5" w:rsidRDefault="007A3BC5" w:rsidP="007A3BC5">
            <w:pPr>
              <w:rPr>
                <w:rFonts w:eastAsiaTheme="minorEastAsia"/>
                <w:lang w:val="en-GB"/>
              </w:rPr>
            </w:pPr>
            <w:r w:rsidRPr="00D54031">
              <w:rPr>
                <w:rFonts w:eastAsia="宋体" w:hint="eastAsia"/>
                <w:szCs w:val="22"/>
                <w:lang w:val="en-GB"/>
              </w:rPr>
              <w:t>T</w:t>
            </w:r>
            <w:r w:rsidRPr="00D54031">
              <w:rPr>
                <w:rFonts w:eastAsia="宋体"/>
                <w:szCs w:val="22"/>
                <w:lang w:val="en-GB"/>
              </w:rPr>
              <w:t xml:space="preserve">hirdly, some companies would like to decompose the proposal into details such as UL and DL operations, we really doubt the necessity and usefulness of performing </w:t>
            </w:r>
            <w:r>
              <w:rPr>
                <w:rFonts w:eastAsia="宋体"/>
                <w:szCs w:val="22"/>
                <w:lang w:val="en-GB"/>
              </w:rPr>
              <w:t>such exercise. High level principles and deployment scenarios need to be the discussion focus here.</w:t>
            </w:r>
            <w:r w:rsidR="005E5AF8">
              <w:rPr>
                <w:rFonts w:eastAsia="宋体"/>
                <w:szCs w:val="22"/>
                <w:lang w:val="en-GB"/>
              </w:rPr>
              <w:t xml:space="preserve"> </w:t>
            </w:r>
          </w:p>
        </w:tc>
      </w:tr>
      <w:tr w:rsidR="00BE0FEA" w14:paraId="32DC07BF" w14:textId="77777777" w:rsidTr="00252FAF">
        <w:tc>
          <w:tcPr>
            <w:tcW w:w="1103" w:type="pct"/>
          </w:tcPr>
          <w:p w14:paraId="6ED94C1E" w14:textId="7ADFB270" w:rsidR="00BE0FEA" w:rsidRDefault="00BE0FEA" w:rsidP="007A3BC5">
            <w:pPr>
              <w:widowControl w:val="0"/>
              <w:suppressAutoHyphens/>
              <w:spacing w:line="256" w:lineRule="auto"/>
              <w:rPr>
                <w:rFonts w:eastAsia="宋体"/>
                <w:kern w:val="2"/>
                <w:szCs w:val="22"/>
                <w:lang w:val="en-GB"/>
              </w:rPr>
            </w:pPr>
            <w:r>
              <w:rPr>
                <w:rFonts w:eastAsia="宋体"/>
                <w:kern w:val="2"/>
                <w:szCs w:val="22"/>
                <w:lang w:val="en-GB"/>
              </w:rPr>
              <w:t xml:space="preserve">Huawei, </w:t>
            </w:r>
            <w:proofErr w:type="spellStart"/>
            <w:r>
              <w:rPr>
                <w:rFonts w:eastAsia="宋体"/>
                <w:kern w:val="2"/>
                <w:szCs w:val="22"/>
                <w:lang w:val="en-GB"/>
              </w:rPr>
              <w:t>HiSilicon</w:t>
            </w:r>
            <w:proofErr w:type="spellEnd"/>
          </w:p>
        </w:tc>
        <w:tc>
          <w:tcPr>
            <w:tcW w:w="3897" w:type="pct"/>
          </w:tcPr>
          <w:p w14:paraId="586978D9" w14:textId="77777777" w:rsidR="00BE0FEA" w:rsidRDefault="00BE0FEA" w:rsidP="007A3BC5">
            <w:pPr>
              <w:widowControl w:val="0"/>
              <w:suppressAutoHyphens/>
              <w:spacing w:line="256" w:lineRule="auto"/>
              <w:jc w:val="both"/>
              <w:rPr>
                <w:rFonts w:eastAsia="宋体"/>
                <w:szCs w:val="22"/>
                <w:lang w:val="en-GB"/>
              </w:rPr>
            </w:pPr>
            <w:r>
              <w:rPr>
                <w:rFonts w:eastAsia="宋体"/>
                <w:szCs w:val="22"/>
                <w:lang w:val="en-GB"/>
              </w:rPr>
              <w:t xml:space="preserve">It can also mention that beam acquisition is for beams at </w:t>
            </w:r>
            <w:proofErr w:type="spellStart"/>
            <w:r>
              <w:rPr>
                <w:rFonts w:eastAsia="宋体"/>
                <w:szCs w:val="22"/>
                <w:lang w:val="en-GB"/>
              </w:rPr>
              <w:t>gNB</w:t>
            </w:r>
            <w:proofErr w:type="spellEnd"/>
            <w:r>
              <w:rPr>
                <w:rFonts w:eastAsia="宋体"/>
                <w:szCs w:val="22"/>
                <w:lang w:val="en-GB"/>
              </w:rPr>
              <w:t xml:space="preserve"> and at UE.</w:t>
            </w:r>
          </w:p>
          <w:p w14:paraId="214A1A34" w14:textId="6E9012CA" w:rsidR="00BE0FEA" w:rsidRPr="00D54031" w:rsidRDefault="00BE0FEA" w:rsidP="007A3BC5">
            <w:pPr>
              <w:widowControl w:val="0"/>
              <w:suppressAutoHyphens/>
              <w:spacing w:line="256" w:lineRule="auto"/>
              <w:jc w:val="both"/>
              <w:rPr>
                <w:rFonts w:eastAsia="宋体"/>
                <w:szCs w:val="22"/>
                <w:lang w:val="en-GB"/>
              </w:rPr>
            </w:pPr>
            <w:proofErr w:type="gramStart"/>
            <w:r>
              <w:rPr>
                <w:rFonts w:eastAsia="宋体"/>
                <w:szCs w:val="22"/>
                <w:lang w:val="en-GB"/>
              </w:rPr>
              <w:t>Also</w:t>
            </w:r>
            <w:proofErr w:type="gramEnd"/>
            <w:r>
              <w:rPr>
                <w:rFonts w:eastAsia="宋体"/>
                <w:szCs w:val="22"/>
                <w:lang w:val="en-GB"/>
              </w:rPr>
              <w:t xml:space="preserve"> some minor wording duplication in the main bullet.</w:t>
            </w:r>
          </w:p>
        </w:tc>
      </w:tr>
    </w:tbl>
    <w:p w14:paraId="1B786141" w14:textId="77777777" w:rsidR="00246F42" w:rsidRDefault="00246F42">
      <w:pPr>
        <w:rPr>
          <w:rFonts w:eastAsiaTheme="minorEastAsia"/>
        </w:rPr>
      </w:pPr>
    </w:p>
    <w:p w14:paraId="7437C504" w14:textId="77777777" w:rsidR="00246F42" w:rsidRDefault="00FF6253">
      <w:pPr>
        <w:pStyle w:val="1"/>
        <w:spacing w:before="120" w:after="120"/>
        <w:rPr>
          <w:rFonts w:eastAsiaTheme="minorEastAsia"/>
          <w:lang w:val="en-GB"/>
        </w:rPr>
      </w:pPr>
      <w:r>
        <w:rPr>
          <w:rFonts w:eastAsiaTheme="minorEastAsia" w:hint="eastAsia"/>
          <w:lang w:val="en-GB"/>
        </w:rPr>
        <w:t>Other aspects</w:t>
      </w:r>
    </w:p>
    <w:p w14:paraId="1A8E1275" w14:textId="77777777" w:rsidR="00246F42" w:rsidRDefault="00246F42">
      <w:pPr>
        <w:spacing w:before="120"/>
        <w:rPr>
          <w:rFonts w:eastAsia="等线"/>
          <w:lang w:val="en-GB"/>
        </w:rPr>
      </w:pPr>
    </w:p>
    <w:p w14:paraId="5766CA79" w14:textId="77777777" w:rsidR="00246F42" w:rsidRDefault="00FF6253">
      <w:pPr>
        <w:pStyle w:val="1"/>
        <w:spacing w:before="120" w:after="120"/>
      </w:pPr>
      <w:r>
        <w:t>Contact person</w:t>
      </w:r>
    </w:p>
    <w:p w14:paraId="1D727819" w14:textId="77777777" w:rsidR="00246F42" w:rsidRDefault="00FF6253">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246F42" w14:paraId="047740C4" w14:textId="77777777">
        <w:tc>
          <w:tcPr>
            <w:tcW w:w="1773" w:type="dxa"/>
          </w:tcPr>
          <w:p w14:paraId="4B761F63" w14:textId="77777777" w:rsidR="00246F42" w:rsidRDefault="00FF6253">
            <w:pPr>
              <w:spacing w:after="0" w:line="360" w:lineRule="auto"/>
              <w:rPr>
                <w:b/>
                <w:szCs w:val="22"/>
                <w:lang w:val="zh-CN"/>
              </w:rPr>
            </w:pPr>
            <w:r>
              <w:rPr>
                <w:b/>
                <w:szCs w:val="22"/>
                <w:lang w:val="zh-CN"/>
              </w:rPr>
              <w:t>Company</w:t>
            </w:r>
          </w:p>
        </w:tc>
        <w:tc>
          <w:tcPr>
            <w:tcW w:w="2475" w:type="dxa"/>
          </w:tcPr>
          <w:p w14:paraId="0D9EFDAC" w14:textId="77777777" w:rsidR="00246F42" w:rsidRDefault="00FF6253">
            <w:pPr>
              <w:spacing w:after="0" w:line="360" w:lineRule="auto"/>
              <w:rPr>
                <w:b/>
                <w:szCs w:val="22"/>
                <w:lang w:val="zh-CN"/>
              </w:rPr>
            </w:pPr>
            <w:r>
              <w:rPr>
                <w:b/>
                <w:szCs w:val="22"/>
                <w:lang w:val="zh-CN"/>
              </w:rPr>
              <w:t>Name</w:t>
            </w:r>
          </w:p>
        </w:tc>
        <w:tc>
          <w:tcPr>
            <w:tcW w:w="4812" w:type="dxa"/>
          </w:tcPr>
          <w:p w14:paraId="277667C2" w14:textId="77777777" w:rsidR="00246F42" w:rsidRDefault="00FF6253">
            <w:pPr>
              <w:spacing w:after="0" w:line="360" w:lineRule="auto"/>
              <w:rPr>
                <w:b/>
                <w:szCs w:val="22"/>
                <w:lang w:val="zh-CN"/>
              </w:rPr>
            </w:pPr>
            <w:r>
              <w:rPr>
                <w:b/>
                <w:szCs w:val="22"/>
                <w:lang w:val="zh-CN"/>
              </w:rPr>
              <w:t>Email address</w:t>
            </w:r>
          </w:p>
        </w:tc>
      </w:tr>
      <w:tr w:rsidR="00246F42" w14:paraId="2966F4C3" w14:textId="77777777">
        <w:tc>
          <w:tcPr>
            <w:tcW w:w="1773" w:type="dxa"/>
          </w:tcPr>
          <w:p w14:paraId="6DFC5706" w14:textId="77777777" w:rsidR="00246F42" w:rsidRDefault="00FF6253">
            <w:pPr>
              <w:spacing w:after="0" w:line="360" w:lineRule="auto"/>
              <w:rPr>
                <w:rFonts w:eastAsiaTheme="minorEastAsia"/>
                <w:szCs w:val="22"/>
              </w:rPr>
            </w:pPr>
            <w:r>
              <w:rPr>
                <w:rFonts w:eastAsiaTheme="minorEastAsia"/>
                <w:szCs w:val="22"/>
              </w:rPr>
              <w:t>Google</w:t>
            </w:r>
          </w:p>
        </w:tc>
        <w:tc>
          <w:tcPr>
            <w:tcW w:w="2475" w:type="dxa"/>
          </w:tcPr>
          <w:p w14:paraId="04A36763" w14:textId="77777777" w:rsidR="00246F42" w:rsidRDefault="00FF6253">
            <w:pPr>
              <w:spacing w:after="0" w:line="360" w:lineRule="auto"/>
              <w:rPr>
                <w:rFonts w:eastAsiaTheme="minorEastAsia"/>
                <w:szCs w:val="22"/>
              </w:rPr>
            </w:pPr>
            <w:r>
              <w:rPr>
                <w:rFonts w:eastAsiaTheme="minorEastAsia"/>
                <w:szCs w:val="22"/>
              </w:rPr>
              <w:t xml:space="preserve">Alex </w:t>
            </w:r>
            <w:proofErr w:type="spellStart"/>
            <w:r>
              <w:rPr>
                <w:rFonts w:eastAsiaTheme="minorEastAsia"/>
                <w:szCs w:val="22"/>
              </w:rPr>
              <w:t>Liou</w:t>
            </w:r>
            <w:proofErr w:type="spellEnd"/>
          </w:p>
        </w:tc>
        <w:tc>
          <w:tcPr>
            <w:tcW w:w="4812" w:type="dxa"/>
          </w:tcPr>
          <w:p w14:paraId="0BC1EB27" w14:textId="77777777" w:rsidR="00246F42" w:rsidRDefault="00FF6253">
            <w:pPr>
              <w:spacing w:after="0" w:line="360" w:lineRule="auto"/>
              <w:rPr>
                <w:rFonts w:eastAsiaTheme="minorEastAsia"/>
                <w:szCs w:val="22"/>
              </w:rPr>
            </w:pPr>
            <w:r>
              <w:rPr>
                <w:rFonts w:eastAsiaTheme="minorEastAsia"/>
                <w:szCs w:val="22"/>
              </w:rPr>
              <w:t>alexliou@google.com</w:t>
            </w:r>
          </w:p>
        </w:tc>
      </w:tr>
      <w:tr w:rsidR="00246F42" w14:paraId="73B3D537" w14:textId="77777777">
        <w:tc>
          <w:tcPr>
            <w:tcW w:w="1773" w:type="dxa"/>
          </w:tcPr>
          <w:p w14:paraId="6DC89C27" w14:textId="77777777" w:rsidR="00246F42" w:rsidRDefault="00FF625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41B70AA"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6BBE0432"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246F42" w14:paraId="29F8C733" w14:textId="77777777">
        <w:tc>
          <w:tcPr>
            <w:tcW w:w="1773" w:type="dxa"/>
          </w:tcPr>
          <w:p w14:paraId="5507A447" w14:textId="77777777" w:rsidR="00246F42" w:rsidRDefault="00FF625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1361707" w14:textId="77777777" w:rsidR="00246F42" w:rsidRDefault="00FF6253">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331E3C37" w14:textId="77777777" w:rsidR="00246F42" w:rsidRDefault="00FF6253">
            <w:pPr>
              <w:spacing w:after="0" w:line="360" w:lineRule="auto"/>
              <w:rPr>
                <w:szCs w:val="22"/>
              </w:rPr>
            </w:pPr>
            <w:r>
              <w:rPr>
                <w:rFonts w:eastAsiaTheme="minorEastAsia"/>
                <w:szCs w:val="22"/>
              </w:rPr>
              <w:t>Huan.zhou@unisoc.com</w:t>
            </w:r>
          </w:p>
        </w:tc>
      </w:tr>
      <w:tr w:rsidR="00246F42" w14:paraId="376E6C30" w14:textId="77777777">
        <w:tc>
          <w:tcPr>
            <w:tcW w:w="1773" w:type="dxa"/>
          </w:tcPr>
          <w:p w14:paraId="47FEB25D" w14:textId="77777777" w:rsidR="00246F42" w:rsidRDefault="00FF625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110D7487" w14:textId="77777777" w:rsidR="00246F42" w:rsidRDefault="00FF6253">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C3C113F" w14:textId="77777777" w:rsidR="00246F42" w:rsidRDefault="00FF6253">
            <w:pPr>
              <w:spacing w:after="0" w:line="360" w:lineRule="auto"/>
              <w:rPr>
                <w:szCs w:val="22"/>
              </w:rPr>
            </w:pPr>
            <w:r>
              <w:rPr>
                <w:rFonts w:eastAsiaTheme="minorEastAsia"/>
                <w:szCs w:val="22"/>
              </w:rPr>
              <w:t>Reven.lei@unisoc.com</w:t>
            </w:r>
          </w:p>
        </w:tc>
      </w:tr>
      <w:tr w:rsidR="00246F42" w14:paraId="1B2E54BA" w14:textId="77777777">
        <w:tc>
          <w:tcPr>
            <w:tcW w:w="1773" w:type="dxa"/>
          </w:tcPr>
          <w:p w14:paraId="22394029" w14:textId="77777777" w:rsidR="00246F42" w:rsidRDefault="00FF625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095F2CC1" w14:textId="77777777" w:rsidR="00246F42" w:rsidRDefault="00FF625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2344A302" w14:textId="77777777" w:rsidR="00246F42" w:rsidRDefault="00FF6253">
            <w:pPr>
              <w:spacing w:after="0" w:line="360" w:lineRule="auto"/>
              <w:rPr>
                <w:szCs w:val="22"/>
              </w:rPr>
            </w:pPr>
            <w:r>
              <w:rPr>
                <w:rFonts w:eastAsiaTheme="minorEastAsia"/>
                <w:szCs w:val="22"/>
              </w:rPr>
              <w:t>Lei.gu@unisoc.com</w:t>
            </w:r>
          </w:p>
        </w:tc>
      </w:tr>
      <w:tr w:rsidR="00246F42" w14:paraId="7D50C388" w14:textId="77777777">
        <w:tc>
          <w:tcPr>
            <w:tcW w:w="1773" w:type="dxa"/>
          </w:tcPr>
          <w:p w14:paraId="5B75249B" w14:textId="77777777" w:rsidR="00246F42" w:rsidRDefault="00FF6253">
            <w:pPr>
              <w:spacing w:after="0" w:line="360" w:lineRule="auto"/>
              <w:rPr>
                <w:szCs w:val="22"/>
              </w:rPr>
            </w:pPr>
            <w:proofErr w:type="spellStart"/>
            <w:r>
              <w:rPr>
                <w:szCs w:val="22"/>
              </w:rPr>
              <w:t>Tejas</w:t>
            </w:r>
            <w:proofErr w:type="spellEnd"/>
          </w:p>
        </w:tc>
        <w:tc>
          <w:tcPr>
            <w:tcW w:w="2475" w:type="dxa"/>
          </w:tcPr>
          <w:p w14:paraId="380A41A0" w14:textId="77777777" w:rsidR="00246F42" w:rsidRDefault="00FF6253">
            <w:pPr>
              <w:spacing w:after="0" w:line="360" w:lineRule="auto"/>
              <w:rPr>
                <w:szCs w:val="22"/>
              </w:rPr>
            </w:pPr>
            <w:r>
              <w:rPr>
                <w:szCs w:val="22"/>
              </w:rPr>
              <w:t>Abhijith BG</w:t>
            </w:r>
          </w:p>
        </w:tc>
        <w:tc>
          <w:tcPr>
            <w:tcW w:w="4812" w:type="dxa"/>
          </w:tcPr>
          <w:p w14:paraId="7C845F81" w14:textId="77777777" w:rsidR="00246F42" w:rsidRDefault="00000000">
            <w:pPr>
              <w:spacing w:after="0" w:line="360" w:lineRule="auto"/>
              <w:rPr>
                <w:szCs w:val="22"/>
              </w:rPr>
            </w:pPr>
            <w:hyperlink r:id="rId14" w:history="1">
              <w:r w:rsidR="00246F42">
                <w:rPr>
                  <w:rStyle w:val="afb"/>
                  <w:szCs w:val="22"/>
                </w:rPr>
                <w:t>abhijithb@tejasnetworks.com</w:t>
              </w:r>
            </w:hyperlink>
            <w:r w:rsidR="00246F42">
              <w:rPr>
                <w:szCs w:val="22"/>
              </w:rPr>
              <w:t xml:space="preserve"> </w:t>
            </w:r>
          </w:p>
        </w:tc>
      </w:tr>
      <w:tr w:rsidR="00246F42" w14:paraId="724FC290" w14:textId="77777777">
        <w:tc>
          <w:tcPr>
            <w:tcW w:w="1773" w:type="dxa"/>
          </w:tcPr>
          <w:p w14:paraId="1E6A395C"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6C27491F" w14:textId="77777777" w:rsidR="00246F42" w:rsidRDefault="00FF6253">
            <w:pPr>
              <w:spacing w:after="0" w:line="360" w:lineRule="auto"/>
              <w:rPr>
                <w:rFonts w:eastAsiaTheme="minorEastAsia"/>
                <w:szCs w:val="22"/>
              </w:rPr>
            </w:pPr>
            <w:r>
              <w:rPr>
                <w:rFonts w:eastAsiaTheme="minorEastAsia" w:hint="eastAsia"/>
                <w:szCs w:val="22"/>
              </w:rPr>
              <w:t>Pengyu Ji</w:t>
            </w:r>
          </w:p>
        </w:tc>
        <w:tc>
          <w:tcPr>
            <w:tcW w:w="4812" w:type="dxa"/>
          </w:tcPr>
          <w:p w14:paraId="3A2D2E23" w14:textId="77777777" w:rsidR="00246F42" w:rsidRDefault="00FF6253">
            <w:pPr>
              <w:spacing w:after="0" w:line="360" w:lineRule="auto"/>
              <w:rPr>
                <w:rFonts w:eastAsiaTheme="minorEastAsia"/>
                <w:szCs w:val="22"/>
              </w:rPr>
            </w:pPr>
            <w:r>
              <w:rPr>
                <w:rFonts w:eastAsiaTheme="minorEastAsia" w:hint="eastAsia"/>
                <w:szCs w:val="22"/>
              </w:rPr>
              <w:t>ji_pengyu@nec.cn</w:t>
            </w:r>
          </w:p>
        </w:tc>
      </w:tr>
      <w:tr w:rsidR="00246F42" w14:paraId="30602B51" w14:textId="77777777">
        <w:tc>
          <w:tcPr>
            <w:tcW w:w="1773" w:type="dxa"/>
          </w:tcPr>
          <w:p w14:paraId="78E803F2"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77EC6202" w14:textId="77777777" w:rsidR="00246F42" w:rsidRDefault="00FF6253">
            <w:pPr>
              <w:spacing w:after="0" w:line="360" w:lineRule="auto"/>
              <w:rPr>
                <w:szCs w:val="22"/>
              </w:rPr>
            </w:pPr>
            <w:r>
              <w:rPr>
                <w:szCs w:val="22"/>
              </w:rPr>
              <w:t>Pravjyot</w:t>
            </w:r>
          </w:p>
        </w:tc>
        <w:tc>
          <w:tcPr>
            <w:tcW w:w="4812" w:type="dxa"/>
          </w:tcPr>
          <w:p w14:paraId="4278D3BF" w14:textId="77777777" w:rsidR="00246F42" w:rsidRDefault="00FF6253">
            <w:pPr>
              <w:spacing w:after="0" w:line="360" w:lineRule="auto"/>
              <w:rPr>
                <w:rFonts w:eastAsiaTheme="minorEastAsia"/>
                <w:szCs w:val="22"/>
              </w:rPr>
            </w:pPr>
            <w:r>
              <w:rPr>
                <w:szCs w:val="22"/>
              </w:rPr>
              <w:t>Pravjyot.Deogun@EMEA.NEC.COM</w:t>
            </w:r>
          </w:p>
        </w:tc>
      </w:tr>
      <w:tr w:rsidR="00246F42" w14:paraId="35055688" w14:textId="77777777">
        <w:tc>
          <w:tcPr>
            <w:tcW w:w="1773" w:type="dxa"/>
          </w:tcPr>
          <w:p w14:paraId="746A8F99" w14:textId="77777777" w:rsidR="00246F42" w:rsidRDefault="00FF6253">
            <w:pPr>
              <w:spacing w:after="0" w:line="360" w:lineRule="auto"/>
              <w:rPr>
                <w:szCs w:val="22"/>
              </w:rPr>
            </w:pPr>
            <w:r>
              <w:rPr>
                <w:rFonts w:eastAsiaTheme="minorEastAsia"/>
                <w:szCs w:val="22"/>
              </w:rPr>
              <w:t xml:space="preserve">vivo  </w:t>
            </w:r>
          </w:p>
        </w:tc>
        <w:tc>
          <w:tcPr>
            <w:tcW w:w="2475" w:type="dxa"/>
          </w:tcPr>
          <w:p w14:paraId="3713E43B" w14:textId="77777777" w:rsidR="00246F42" w:rsidRDefault="00FF6253">
            <w:pPr>
              <w:spacing w:after="0" w:line="360" w:lineRule="auto"/>
              <w:rPr>
                <w:rFonts w:eastAsiaTheme="minorEastAsia"/>
                <w:szCs w:val="22"/>
              </w:rPr>
            </w:pPr>
            <w:proofErr w:type="spellStart"/>
            <w:r>
              <w:rPr>
                <w:rFonts w:eastAsiaTheme="minorEastAsia"/>
                <w:szCs w:val="22"/>
              </w:rPr>
              <w:t>Zhipeng</w:t>
            </w:r>
            <w:proofErr w:type="spellEnd"/>
            <w:r>
              <w:rPr>
                <w:rFonts w:eastAsiaTheme="minorEastAsia"/>
                <w:szCs w:val="22"/>
              </w:rPr>
              <w:t xml:space="preserve"> Lin</w:t>
            </w:r>
          </w:p>
        </w:tc>
        <w:tc>
          <w:tcPr>
            <w:tcW w:w="4812" w:type="dxa"/>
          </w:tcPr>
          <w:p w14:paraId="11278AD2" w14:textId="77777777" w:rsidR="00246F42" w:rsidRDefault="00000000">
            <w:pPr>
              <w:spacing w:after="0" w:line="360" w:lineRule="auto"/>
              <w:rPr>
                <w:rFonts w:eastAsiaTheme="minorEastAsia"/>
                <w:szCs w:val="22"/>
              </w:rPr>
            </w:pPr>
            <w:hyperlink r:id="rId15" w:history="1">
              <w:r w:rsidR="00246F42">
                <w:rPr>
                  <w:rStyle w:val="afb"/>
                  <w:rFonts w:eastAsiaTheme="minorEastAsia"/>
                  <w:szCs w:val="22"/>
                </w:rPr>
                <w:t>zhipeng.lin@vivo.com</w:t>
              </w:r>
            </w:hyperlink>
          </w:p>
        </w:tc>
      </w:tr>
      <w:tr w:rsidR="00246F42" w14:paraId="0DF515E4" w14:textId="77777777">
        <w:tc>
          <w:tcPr>
            <w:tcW w:w="1773" w:type="dxa"/>
            <w:vAlign w:val="center"/>
          </w:tcPr>
          <w:p w14:paraId="28D57ABF" w14:textId="77777777" w:rsidR="00246F42" w:rsidRDefault="00FF6253">
            <w:pPr>
              <w:spacing w:after="0" w:line="360" w:lineRule="auto"/>
              <w:rPr>
                <w:szCs w:val="22"/>
              </w:rPr>
            </w:pPr>
            <w:r>
              <w:rPr>
                <w:rFonts w:eastAsiaTheme="minorEastAsia"/>
                <w:szCs w:val="22"/>
              </w:rPr>
              <w:t xml:space="preserve">vivo  </w:t>
            </w:r>
          </w:p>
        </w:tc>
        <w:tc>
          <w:tcPr>
            <w:tcW w:w="2475" w:type="dxa"/>
            <w:vAlign w:val="center"/>
          </w:tcPr>
          <w:p w14:paraId="20D2B4F9" w14:textId="77777777" w:rsidR="00246F42" w:rsidRDefault="00FF6253">
            <w:pPr>
              <w:spacing w:after="0" w:line="360" w:lineRule="auto"/>
              <w:rPr>
                <w:rFonts w:eastAsiaTheme="minorEastAsia"/>
                <w:szCs w:val="22"/>
              </w:rPr>
            </w:pPr>
            <w:r>
              <w:rPr>
                <w:rFonts w:eastAsiaTheme="minorEastAsia"/>
                <w:szCs w:val="22"/>
              </w:rPr>
              <w:t>Liu Siqi</w:t>
            </w:r>
          </w:p>
        </w:tc>
        <w:tc>
          <w:tcPr>
            <w:tcW w:w="4812" w:type="dxa"/>
            <w:vAlign w:val="center"/>
          </w:tcPr>
          <w:p w14:paraId="4E758827" w14:textId="77777777" w:rsidR="00246F42" w:rsidRDefault="00000000">
            <w:pPr>
              <w:spacing w:after="0" w:line="360" w:lineRule="auto"/>
              <w:rPr>
                <w:rFonts w:eastAsiaTheme="minorEastAsia"/>
                <w:szCs w:val="22"/>
              </w:rPr>
            </w:pPr>
            <w:hyperlink r:id="rId16" w:history="1">
              <w:r w:rsidR="00246F42">
                <w:rPr>
                  <w:rStyle w:val="afb"/>
                  <w:szCs w:val="22"/>
                </w:rPr>
                <w:t>liusiqi@vivo.com</w:t>
              </w:r>
            </w:hyperlink>
          </w:p>
        </w:tc>
      </w:tr>
      <w:tr w:rsidR="00246F42" w14:paraId="2797131D" w14:textId="77777777">
        <w:tc>
          <w:tcPr>
            <w:tcW w:w="1773" w:type="dxa"/>
            <w:vAlign w:val="center"/>
          </w:tcPr>
          <w:p w14:paraId="0E557784" w14:textId="77777777" w:rsidR="00246F42" w:rsidRDefault="00FF6253">
            <w:pPr>
              <w:spacing w:after="0" w:line="360" w:lineRule="auto"/>
              <w:rPr>
                <w:szCs w:val="22"/>
              </w:rPr>
            </w:pPr>
            <w:r>
              <w:rPr>
                <w:rFonts w:eastAsiaTheme="minorEastAsia"/>
                <w:szCs w:val="22"/>
              </w:rPr>
              <w:lastRenderedPageBreak/>
              <w:t xml:space="preserve">vivo  </w:t>
            </w:r>
          </w:p>
        </w:tc>
        <w:tc>
          <w:tcPr>
            <w:tcW w:w="2475" w:type="dxa"/>
            <w:vAlign w:val="center"/>
          </w:tcPr>
          <w:p w14:paraId="7FD6B274" w14:textId="77777777" w:rsidR="00246F42" w:rsidRDefault="00FF6253">
            <w:pPr>
              <w:spacing w:after="0" w:line="360" w:lineRule="auto"/>
              <w:rPr>
                <w:rFonts w:eastAsiaTheme="minorEastAsia"/>
                <w:szCs w:val="22"/>
              </w:rPr>
            </w:pPr>
            <w:r>
              <w:rPr>
                <w:szCs w:val="22"/>
              </w:rPr>
              <w:t>Gen Li</w:t>
            </w:r>
          </w:p>
        </w:tc>
        <w:tc>
          <w:tcPr>
            <w:tcW w:w="4812" w:type="dxa"/>
            <w:vAlign w:val="center"/>
          </w:tcPr>
          <w:p w14:paraId="6A89127C" w14:textId="77777777" w:rsidR="00246F42" w:rsidRDefault="00000000">
            <w:pPr>
              <w:spacing w:after="0" w:line="360" w:lineRule="auto"/>
              <w:rPr>
                <w:rFonts w:eastAsiaTheme="minorEastAsia"/>
                <w:szCs w:val="22"/>
              </w:rPr>
            </w:pPr>
            <w:hyperlink r:id="rId17" w:history="1">
              <w:r w:rsidR="00246F42">
                <w:rPr>
                  <w:rStyle w:val="afb"/>
                  <w:szCs w:val="22"/>
                </w:rPr>
                <w:t>reagan.li@vivo.com</w:t>
              </w:r>
            </w:hyperlink>
          </w:p>
        </w:tc>
      </w:tr>
      <w:tr w:rsidR="00246F42" w14:paraId="167F482C" w14:textId="77777777">
        <w:tc>
          <w:tcPr>
            <w:tcW w:w="1773" w:type="dxa"/>
          </w:tcPr>
          <w:p w14:paraId="69C500DF" w14:textId="77777777" w:rsidR="00246F42" w:rsidRDefault="00FF6253">
            <w:pPr>
              <w:spacing w:after="0" w:line="360" w:lineRule="auto"/>
              <w:rPr>
                <w:szCs w:val="22"/>
              </w:rPr>
            </w:pPr>
            <w:r>
              <w:rPr>
                <w:rFonts w:eastAsiaTheme="minorEastAsia"/>
                <w:szCs w:val="22"/>
              </w:rPr>
              <w:t xml:space="preserve">vivo  </w:t>
            </w:r>
          </w:p>
        </w:tc>
        <w:tc>
          <w:tcPr>
            <w:tcW w:w="2475" w:type="dxa"/>
          </w:tcPr>
          <w:p w14:paraId="45BF53D6" w14:textId="77777777" w:rsidR="00246F42" w:rsidRDefault="00FF6253">
            <w:pPr>
              <w:spacing w:after="0" w:line="360" w:lineRule="auto"/>
              <w:rPr>
                <w:rFonts w:eastAsiaTheme="minorEastAsia"/>
                <w:szCs w:val="22"/>
              </w:rPr>
            </w:pPr>
            <w:r>
              <w:rPr>
                <w:szCs w:val="22"/>
              </w:rPr>
              <w:t>Qu Xin</w:t>
            </w:r>
          </w:p>
        </w:tc>
        <w:tc>
          <w:tcPr>
            <w:tcW w:w="4812" w:type="dxa"/>
          </w:tcPr>
          <w:p w14:paraId="58001700" w14:textId="77777777" w:rsidR="00246F42" w:rsidRDefault="00000000">
            <w:pPr>
              <w:spacing w:after="0" w:line="360" w:lineRule="auto"/>
              <w:rPr>
                <w:rFonts w:eastAsiaTheme="minorEastAsia"/>
                <w:szCs w:val="22"/>
              </w:rPr>
            </w:pPr>
            <w:hyperlink r:id="rId18" w:history="1">
              <w:r w:rsidR="00246F42">
                <w:rPr>
                  <w:rStyle w:val="afb"/>
                  <w:szCs w:val="22"/>
                </w:rPr>
                <w:t>quxin@vivo.com</w:t>
              </w:r>
            </w:hyperlink>
          </w:p>
        </w:tc>
      </w:tr>
      <w:tr w:rsidR="00246F42" w14:paraId="08EA006E" w14:textId="77777777">
        <w:tc>
          <w:tcPr>
            <w:tcW w:w="1773" w:type="dxa"/>
          </w:tcPr>
          <w:p w14:paraId="2C008C6A" w14:textId="77777777" w:rsidR="00246F42" w:rsidRDefault="00FF6253">
            <w:pPr>
              <w:spacing w:after="0" w:line="360" w:lineRule="auto"/>
              <w:rPr>
                <w:szCs w:val="22"/>
              </w:rPr>
            </w:pPr>
            <w:r>
              <w:rPr>
                <w:rFonts w:eastAsiaTheme="minorEastAsia"/>
                <w:szCs w:val="22"/>
              </w:rPr>
              <w:t xml:space="preserve">vivo  </w:t>
            </w:r>
          </w:p>
        </w:tc>
        <w:tc>
          <w:tcPr>
            <w:tcW w:w="2475" w:type="dxa"/>
          </w:tcPr>
          <w:p w14:paraId="2C177C7A" w14:textId="77777777" w:rsidR="00246F42" w:rsidRDefault="00FF6253">
            <w:pPr>
              <w:spacing w:after="0" w:line="360" w:lineRule="auto"/>
              <w:rPr>
                <w:szCs w:val="22"/>
              </w:rPr>
            </w:pPr>
            <w:r>
              <w:rPr>
                <w:szCs w:val="22"/>
              </w:rPr>
              <w:t>Sun Peng</w:t>
            </w:r>
          </w:p>
        </w:tc>
        <w:tc>
          <w:tcPr>
            <w:tcW w:w="4812" w:type="dxa"/>
          </w:tcPr>
          <w:p w14:paraId="1C0F101E" w14:textId="77777777" w:rsidR="00246F42" w:rsidRDefault="00000000">
            <w:pPr>
              <w:spacing w:after="0" w:line="360" w:lineRule="auto"/>
              <w:rPr>
                <w:szCs w:val="22"/>
              </w:rPr>
            </w:pPr>
            <w:hyperlink r:id="rId19" w:history="1">
              <w:r w:rsidR="00246F42">
                <w:rPr>
                  <w:rStyle w:val="afb"/>
                  <w:szCs w:val="22"/>
                </w:rPr>
                <w:t>sunpeng@vivo.com</w:t>
              </w:r>
            </w:hyperlink>
          </w:p>
        </w:tc>
      </w:tr>
      <w:tr w:rsidR="00246F42" w14:paraId="5DFEFF7A" w14:textId="77777777">
        <w:tc>
          <w:tcPr>
            <w:tcW w:w="1773" w:type="dxa"/>
          </w:tcPr>
          <w:p w14:paraId="141F31EA"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0BCA8918" w14:textId="77777777" w:rsidR="00246F42" w:rsidRDefault="00FF6253">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73FA2233" w14:textId="77777777" w:rsidR="00246F42" w:rsidRDefault="00000000">
            <w:pPr>
              <w:spacing w:after="0" w:line="360" w:lineRule="auto"/>
              <w:rPr>
                <w:szCs w:val="22"/>
              </w:rPr>
            </w:pPr>
            <w:hyperlink r:id="rId20" w:history="1">
              <w:r w:rsidR="00246F42">
                <w:rPr>
                  <w:rStyle w:val="afb"/>
                  <w:rFonts w:eastAsia="Malgun Gothic" w:hint="eastAsia"/>
                  <w:szCs w:val="22"/>
                  <w:lang w:eastAsia="ko-KR"/>
                </w:rPr>
                <w:t>sh.moon@etri.re.kr</w:t>
              </w:r>
            </w:hyperlink>
            <w:r w:rsidR="00246F42">
              <w:rPr>
                <w:rFonts w:eastAsia="Malgun Gothic" w:hint="eastAsia"/>
                <w:szCs w:val="22"/>
                <w:lang w:eastAsia="ko-KR"/>
              </w:rPr>
              <w:t xml:space="preserve"> </w:t>
            </w:r>
          </w:p>
        </w:tc>
      </w:tr>
      <w:tr w:rsidR="00246F42" w14:paraId="78743C41" w14:textId="77777777">
        <w:tc>
          <w:tcPr>
            <w:tcW w:w="1773" w:type="dxa"/>
          </w:tcPr>
          <w:p w14:paraId="1A9BDC64"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68629F79" w14:textId="77777777" w:rsidR="00246F42" w:rsidRDefault="00FF6253">
            <w:pPr>
              <w:spacing w:after="0" w:line="360" w:lineRule="auto"/>
              <w:rPr>
                <w:szCs w:val="22"/>
              </w:rPr>
            </w:pPr>
            <w:r>
              <w:rPr>
                <w:rFonts w:eastAsia="Malgun Gothic" w:hint="eastAsia"/>
                <w:szCs w:val="22"/>
                <w:lang w:eastAsia="ko-KR"/>
              </w:rPr>
              <w:t>Jung-Bin Kim</w:t>
            </w:r>
          </w:p>
        </w:tc>
        <w:tc>
          <w:tcPr>
            <w:tcW w:w="4812" w:type="dxa"/>
          </w:tcPr>
          <w:p w14:paraId="2A8CD92C" w14:textId="77777777" w:rsidR="00246F42" w:rsidRDefault="00000000">
            <w:pPr>
              <w:spacing w:after="0" w:line="360" w:lineRule="auto"/>
              <w:rPr>
                <w:szCs w:val="22"/>
              </w:rPr>
            </w:pPr>
            <w:hyperlink r:id="rId21" w:history="1">
              <w:r w:rsidR="00246F42">
                <w:rPr>
                  <w:rStyle w:val="afb"/>
                  <w:szCs w:val="22"/>
                </w:rPr>
                <w:t>jbkim777@etri.re.kr</w:t>
              </w:r>
            </w:hyperlink>
            <w:r w:rsidR="00246F42">
              <w:rPr>
                <w:rFonts w:eastAsia="Malgun Gothic" w:hint="eastAsia"/>
                <w:szCs w:val="22"/>
                <w:lang w:eastAsia="ko-KR"/>
              </w:rPr>
              <w:t xml:space="preserve"> </w:t>
            </w:r>
          </w:p>
        </w:tc>
      </w:tr>
      <w:tr w:rsidR="00246F42" w14:paraId="1350D0D3" w14:textId="77777777">
        <w:tc>
          <w:tcPr>
            <w:tcW w:w="1773" w:type="dxa"/>
          </w:tcPr>
          <w:p w14:paraId="1E389090" w14:textId="77777777" w:rsidR="00246F42" w:rsidRDefault="00FF6253">
            <w:pPr>
              <w:spacing w:after="0" w:line="360" w:lineRule="auto"/>
              <w:rPr>
                <w:rFonts w:eastAsiaTheme="minorEastAsia"/>
                <w:szCs w:val="22"/>
              </w:rPr>
            </w:pPr>
            <w:r>
              <w:rPr>
                <w:rFonts w:eastAsiaTheme="minorEastAsia" w:hint="eastAsia"/>
                <w:szCs w:val="22"/>
              </w:rPr>
              <w:t>MediaTek</w:t>
            </w:r>
          </w:p>
        </w:tc>
        <w:tc>
          <w:tcPr>
            <w:tcW w:w="2475" w:type="dxa"/>
          </w:tcPr>
          <w:p w14:paraId="7B0E9D08" w14:textId="77777777" w:rsidR="00246F42" w:rsidRDefault="00FF6253">
            <w:pPr>
              <w:spacing w:after="0" w:line="360" w:lineRule="auto"/>
              <w:rPr>
                <w:rFonts w:eastAsiaTheme="minorEastAsia"/>
                <w:szCs w:val="22"/>
              </w:rPr>
            </w:pPr>
            <w:r>
              <w:rPr>
                <w:rFonts w:eastAsiaTheme="minorEastAsia" w:hint="eastAsia"/>
                <w:szCs w:val="22"/>
              </w:rPr>
              <w:t>Wen Tang</w:t>
            </w:r>
          </w:p>
        </w:tc>
        <w:tc>
          <w:tcPr>
            <w:tcW w:w="4812" w:type="dxa"/>
          </w:tcPr>
          <w:p w14:paraId="7AAB2900" w14:textId="77777777" w:rsidR="00246F42" w:rsidRDefault="00FF6253">
            <w:pPr>
              <w:spacing w:after="0" w:line="360" w:lineRule="auto"/>
              <w:rPr>
                <w:rFonts w:eastAsiaTheme="minorEastAsia"/>
                <w:szCs w:val="22"/>
              </w:rPr>
            </w:pPr>
            <w:r>
              <w:rPr>
                <w:rFonts w:eastAsiaTheme="minorEastAsia" w:hint="eastAsia"/>
                <w:szCs w:val="22"/>
              </w:rPr>
              <w:t>WenT.Tang@mediatek.com</w:t>
            </w:r>
          </w:p>
        </w:tc>
      </w:tr>
      <w:tr w:rsidR="00246F42" w14:paraId="0A7ED5FE" w14:textId="77777777">
        <w:tc>
          <w:tcPr>
            <w:tcW w:w="1773" w:type="dxa"/>
            <w:vAlign w:val="center"/>
          </w:tcPr>
          <w:p w14:paraId="1E67F0D1"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148E4451" w14:textId="77777777" w:rsidR="00246F42" w:rsidRDefault="00FF6253">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30DF885B" w14:textId="77777777" w:rsidR="00246F42" w:rsidRDefault="00FF6253">
            <w:pPr>
              <w:spacing w:after="0" w:line="360" w:lineRule="auto"/>
              <w:rPr>
                <w:rFonts w:eastAsiaTheme="minorEastAsia"/>
                <w:szCs w:val="22"/>
              </w:rPr>
            </w:pPr>
            <w:r>
              <w:rPr>
                <w:szCs w:val="22"/>
              </w:rPr>
              <w:t>yuanqing4.yang@tcl.com</w:t>
            </w:r>
          </w:p>
        </w:tc>
      </w:tr>
      <w:tr w:rsidR="00246F42" w14:paraId="38BE4E0B" w14:textId="77777777">
        <w:tc>
          <w:tcPr>
            <w:tcW w:w="1773" w:type="dxa"/>
            <w:vAlign w:val="center"/>
          </w:tcPr>
          <w:p w14:paraId="3EE416F6"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4F51C338" w14:textId="77777777" w:rsidR="00246F42" w:rsidRDefault="00FF6253">
            <w:pPr>
              <w:spacing w:after="0" w:line="360" w:lineRule="auto"/>
              <w:rPr>
                <w:rFonts w:eastAsiaTheme="minorEastAsia"/>
                <w:szCs w:val="22"/>
              </w:rPr>
            </w:pPr>
            <w:proofErr w:type="spellStart"/>
            <w:r>
              <w:rPr>
                <w:rFonts w:eastAsiaTheme="minorEastAsia" w:hint="eastAsia"/>
                <w:szCs w:val="22"/>
              </w:rPr>
              <w:t>Wenwen</w:t>
            </w:r>
            <w:proofErr w:type="spellEnd"/>
            <w:r>
              <w:rPr>
                <w:rFonts w:eastAsiaTheme="minorEastAsia" w:hint="eastAsia"/>
                <w:szCs w:val="22"/>
              </w:rPr>
              <w:t xml:space="preserve"> Huang</w:t>
            </w:r>
          </w:p>
        </w:tc>
        <w:tc>
          <w:tcPr>
            <w:tcW w:w="4812" w:type="dxa"/>
            <w:vAlign w:val="center"/>
          </w:tcPr>
          <w:p w14:paraId="0EBB0BBF" w14:textId="77777777" w:rsidR="00246F42" w:rsidRDefault="00FF6253">
            <w:pPr>
              <w:spacing w:after="0" w:line="360" w:lineRule="auto"/>
              <w:rPr>
                <w:rFonts w:eastAsiaTheme="minorEastAsia"/>
                <w:szCs w:val="22"/>
              </w:rPr>
            </w:pPr>
            <w:r>
              <w:rPr>
                <w:szCs w:val="22"/>
              </w:rPr>
              <w:t>wenwen5.huang@tcl.com</w:t>
            </w:r>
          </w:p>
        </w:tc>
      </w:tr>
      <w:tr w:rsidR="00246F42" w14:paraId="16BFE70D" w14:textId="77777777">
        <w:tc>
          <w:tcPr>
            <w:tcW w:w="1773" w:type="dxa"/>
            <w:vAlign w:val="center"/>
          </w:tcPr>
          <w:p w14:paraId="77C4C38D"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528EE3F8" w14:textId="77777777" w:rsidR="00246F42" w:rsidRDefault="00FF6253">
            <w:pPr>
              <w:spacing w:after="0" w:line="360" w:lineRule="auto"/>
              <w:rPr>
                <w:rFonts w:eastAsiaTheme="minorEastAsia"/>
                <w:szCs w:val="22"/>
              </w:rPr>
            </w:pPr>
            <w:proofErr w:type="spellStart"/>
            <w:r>
              <w:rPr>
                <w:rFonts w:eastAsiaTheme="minorEastAsia" w:hint="eastAsia"/>
                <w:szCs w:val="22"/>
              </w:rPr>
              <w:t>Rongling</w:t>
            </w:r>
            <w:proofErr w:type="spellEnd"/>
            <w:r>
              <w:rPr>
                <w:rFonts w:eastAsiaTheme="minorEastAsia" w:hint="eastAsia"/>
                <w:szCs w:val="22"/>
              </w:rPr>
              <w:t xml:space="preserve"> Jian</w:t>
            </w:r>
          </w:p>
        </w:tc>
        <w:tc>
          <w:tcPr>
            <w:tcW w:w="4812" w:type="dxa"/>
            <w:vAlign w:val="center"/>
          </w:tcPr>
          <w:p w14:paraId="4ECC82BA" w14:textId="77777777" w:rsidR="00246F42" w:rsidRDefault="00FF6253">
            <w:pPr>
              <w:spacing w:after="0" w:line="360" w:lineRule="auto"/>
              <w:rPr>
                <w:rFonts w:eastAsiaTheme="minorEastAsia"/>
                <w:szCs w:val="22"/>
              </w:rPr>
            </w:pPr>
            <w:r>
              <w:rPr>
                <w:szCs w:val="22"/>
              </w:rPr>
              <w:t>rongling.jian@tcl.com</w:t>
            </w:r>
          </w:p>
        </w:tc>
      </w:tr>
      <w:tr w:rsidR="00246F42" w14:paraId="21EE769D" w14:textId="77777777">
        <w:tc>
          <w:tcPr>
            <w:tcW w:w="1773" w:type="dxa"/>
          </w:tcPr>
          <w:p w14:paraId="5B0F8A27" w14:textId="77777777" w:rsidR="00246F42" w:rsidRDefault="00FF6253">
            <w:pPr>
              <w:spacing w:after="0" w:line="360" w:lineRule="auto"/>
              <w:rPr>
                <w:rFonts w:eastAsiaTheme="minorEastAsia"/>
                <w:szCs w:val="22"/>
              </w:rPr>
            </w:pPr>
            <w:r>
              <w:rPr>
                <w:rFonts w:eastAsiaTheme="minorEastAsia" w:hint="eastAsia"/>
                <w:szCs w:val="22"/>
              </w:rPr>
              <w:t>Fujitsu</w:t>
            </w:r>
          </w:p>
        </w:tc>
        <w:tc>
          <w:tcPr>
            <w:tcW w:w="2475" w:type="dxa"/>
          </w:tcPr>
          <w:p w14:paraId="7E33EF5A" w14:textId="77777777" w:rsidR="00246F42" w:rsidRDefault="00FF6253">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29725332" w14:textId="77777777" w:rsidR="00246F42" w:rsidRDefault="00FF6253">
            <w:pPr>
              <w:spacing w:after="0" w:line="360" w:lineRule="auto"/>
              <w:rPr>
                <w:rFonts w:eastAsiaTheme="minorEastAsia"/>
                <w:szCs w:val="22"/>
              </w:rPr>
            </w:pPr>
            <w:r>
              <w:rPr>
                <w:rFonts w:eastAsiaTheme="minorEastAsia" w:hint="eastAsia"/>
                <w:szCs w:val="22"/>
              </w:rPr>
              <w:t>jiangqinyan@fujitsu.com</w:t>
            </w:r>
          </w:p>
        </w:tc>
      </w:tr>
      <w:tr w:rsidR="00246F42" w14:paraId="5B652C2F" w14:textId="77777777">
        <w:tc>
          <w:tcPr>
            <w:tcW w:w="1773" w:type="dxa"/>
          </w:tcPr>
          <w:p w14:paraId="54492985" w14:textId="77777777" w:rsidR="00246F42" w:rsidRDefault="00FF6253">
            <w:pPr>
              <w:spacing w:after="0" w:line="360" w:lineRule="auto"/>
              <w:rPr>
                <w:szCs w:val="22"/>
              </w:rPr>
            </w:pPr>
            <w:proofErr w:type="spellStart"/>
            <w:r>
              <w:rPr>
                <w:szCs w:val="22"/>
              </w:rPr>
              <w:t>CEWiT</w:t>
            </w:r>
            <w:proofErr w:type="spellEnd"/>
          </w:p>
        </w:tc>
        <w:tc>
          <w:tcPr>
            <w:tcW w:w="2475" w:type="dxa"/>
          </w:tcPr>
          <w:p w14:paraId="15CAADE8" w14:textId="77777777" w:rsidR="00246F42" w:rsidRDefault="00FF6253">
            <w:pPr>
              <w:spacing w:after="0" w:line="360" w:lineRule="auto"/>
              <w:rPr>
                <w:szCs w:val="22"/>
              </w:rPr>
            </w:pPr>
            <w:r>
              <w:rPr>
                <w:szCs w:val="22"/>
              </w:rPr>
              <w:t>Deepak PM</w:t>
            </w:r>
          </w:p>
        </w:tc>
        <w:tc>
          <w:tcPr>
            <w:tcW w:w="4812" w:type="dxa"/>
          </w:tcPr>
          <w:p w14:paraId="1B7E67EA" w14:textId="77777777" w:rsidR="00246F42" w:rsidRDefault="00FF6253">
            <w:pPr>
              <w:spacing w:after="0" w:line="360" w:lineRule="auto"/>
              <w:rPr>
                <w:szCs w:val="22"/>
              </w:rPr>
            </w:pPr>
            <w:r>
              <w:rPr>
                <w:szCs w:val="22"/>
              </w:rPr>
              <w:t>deepakpm@cewit.org.in</w:t>
            </w:r>
          </w:p>
        </w:tc>
      </w:tr>
      <w:tr w:rsidR="00246F42" w14:paraId="1DE5F2B3" w14:textId="77777777">
        <w:tc>
          <w:tcPr>
            <w:tcW w:w="1773" w:type="dxa"/>
          </w:tcPr>
          <w:p w14:paraId="535CFF68" w14:textId="77777777" w:rsidR="00246F42" w:rsidRDefault="00FF6253">
            <w:pPr>
              <w:spacing w:after="0" w:line="360" w:lineRule="auto"/>
              <w:rPr>
                <w:szCs w:val="22"/>
              </w:rPr>
            </w:pPr>
            <w:proofErr w:type="spellStart"/>
            <w:r>
              <w:rPr>
                <w:szCs w:val="22"/>
              </w:rPr>
              <w:t>CEWiT</w:t>
            </w:r>
            <w:proofErr w:type="spellEnd"/>
          </w:p>
        </w:tc>
        <w:tc>
          <w:tcPr>
            <w:tcW w:w="2475" w:type="dxa"/>
          </w:tcPr>
          <w:p w14:paraId="31BF2E0C" w14:textId="77777777" w:rsidR="00246F42" w:rsidRDefault="00FF6253">
            <w:pPr>
              <w:spacing w:after="0" w:line="360" w:lineRule="auto"/>
              <w:rPr>
                <w:szCs w:val="22"/>
              </w:rPr>
            </w:pPr>
            <w:r>
              <w:rPr>
                <w:szCs w:val="22"/>
              </w:rPr>
              <w:t>Deepak Agarwal</w:t>
            </w:r>
          </w:p>
        </w:tc>
        <w:tc>
          <w:tcPr>
            <w:tcW w:w="4812" w:type="dxa"/>
          </w:tcPr>
          <w:p w14:paraId="0E56401B" w14:textId="77777777" w:rsidR="00246F42" w:rsidRDefault="00000000">
            <w:pPr>
              <w:spacing w:after="0" w:line="360" w:lineRule="auto"/>
              <w:rPr>
                <w:szCs w:val="22"/>
              </w:rPr>
            </w:pPr>
            <w:hyperlink r:id="rId22" w:history="1">
              <w:r w:rsidR="00246F42">
                <w:rPr>
                  <w:rStyle w:val="afb"/>
                  <w:szCs w:val="22"/>
                </w:rPr>
                <w:t>deepak@cewit.org.in</w:t>
              </w:r>
            </w:hyperlink>
          </w:p>
        </w:tc>
      </w:tr>
      <w:tr w:rsidR="00246F42" w14:paraId="1EE2C24E" w14:textId="77777777">
        <w:tc>
          <w:tcPr>
            <w:tcW w:w="1773" w:type="dxa"/>
          </w:tcPr>
          <w:p w14:paraId="199C7AEC" w14:textId="77777777" w:rsidR="00246F42" w:rsidRDefault="00FF6253">
            <w:pPr>
              <w:spacing w:after="0" w:line="360" w:lineRule="auto"/>
              <w:rPr>
                <w:szCs w:val="22"/>
              </w:rPr>
            </w:pPr>
            <w:proofErr w:type="spellStart"/>
            <w:r>
              <w:rPr>
                <w:szCs w:val="22"/>
              </w:rPr>
              <w:t>CEWiT</w:t>
            </w:r>
            <w:proofErr w:type="spellEnd"/>
          </w:p>
        </w:tc>
        <w:tc>
          <w:tcPr>
            <w:tcW w:w="2475" w:type="dxa"/>
          </w:tcPr>
          <w:p w14:paraId="23246490" w14:textId="77777777" w:rsidR="00246F42" w:rsidRDefault="00FF6253">
            <w:pPr>
              <w:spacing w:after="0" w:line="360" w:lineRule="auto"/>
              <w:rPr>
                <w:szCs w:val="22"/>
              </w:rPr>
            </w:pPr>
            <w:r>
              <w:rPr>
                <w:szCs w:val="22"/>
              </w:rPr>
              <w:t xml:space="preserve">Abhijeet </w:t>
            </w:r>
            <w:proofErr w:type="spellStart"/>
            <w:r>
              <w:rPr>
                <w:szCs w:val="22"/>
              </w:rPr>
              <w:t>Masal</w:t>
            </w:r>
            <w:proofErr w:type="spellEnd"/>
          </w:p>
        </w:tc>
        <w:tc>
          <w:tcPr>
            <w:tcW w:w="4812" w:type="dxa"/>
          </w:tcPr>
          <w:p w14:paraId="46329DF6" w14:textId="77777777" w:rsidR="00246F42" w:rsidRDefault="00FF6253">
            <w:pPr>
              <w:spacing w:after="0" w:line="360" w:lineRule="auto"/>
              <w:rPr>
                <w:szCs w:val="22"/>
              </w:rPr>
            </w:pPr>
            <w:r>
              <w:rPr>
                <w:szCs w:val="22"/>
              </w:rPr>
              <w:t>abhijeetmasal@cewit.org.in</w:t>
            </w:r>
          </w:p>
        </w:tc>
      </w:tr>
      <w:tr w:rsidR="00246F42" w14:paraId="6582FB3E" w14:textId="77777777">
        <w:tc>
          <w:tcPr>
            <w:tcW w:w="1773" w:type="dxa"/>
          </w:tcPr>
          <w:p w14:paraId="7C44FF4D" w14:textId="77777777" w:rsidR="00246F42" w:rsidRDefault="00FF6253">
            <w:pPr>
              <w:spacing w:after="0" w:line="360" w:lineRule="auto"/>
              <w:rPr>
                <w:szCs w:val="22"/>
              </w:rPr>
            </w:pPr>
            <w:r>
              <w:rPr>
                <w:szCs w:val="22"/>
              </w:rPr>
              <w:t>Ericsson</w:t>
            </w:r>
          </w:p>
        </w:tc>
        <w:tc>
          <w:tcPr>
            <w:tcW w:w="2475" w:type="dxa"/>
          </w:tcPr>
          <w:p w14:paraId="7E032C6C" w14:textId="77777777" w:rsidR="00246F42" w:rsidRDefault="00FF6253">
            <w:pPr>
              <w:spacing w:after="0" w:line="360" w:lineRule="auto"/>
              <w:rPr>
                <w:szCs w:val="22"/>
              </w:rPr>
            </w:pPr>
            <w:r>
              <w:rPr>
                <w:szCs w:val="22"/>
              </w:rPr>
              <w:t>Claes Tidestav</w:t>
            </w:r>
          </w:p>
        </w:tc>
        <w:tc>
          <w:tcPr>
            <w:tcW w:w="4812" w:type="dxa"/>
          </w:tcPr>
          <w:p w14:paraId="5ACC2A63" w14:textId="77777777" w:rsidR="00246F42" w:rsidRDefault="00FF6253">
            <w:pPr>
              <w:spacing w:after="0" w:line="360" w:lineRule="auto"/>
              <w:rPr>
                <w:szCs w:val="22"/>
              </w:rPr>
            </w:pPr>
            <w:r>
              <w:rPr>
                <w:szCs w:val="22"/>
              </w:rPr>
              <w:t>Claes.tidestav@ericsson.com</w:t>
            </w:r>
          </w:p>
        </w:tc>
      </w:tr>
      <w:tr w:rsidR="00246F42" w14:paraId="63727A51" w14:textId="77777777">
        <w:tc>
          <w:tcPr>
            <w:tcW w:w="1773" w:type="dxa"/>
          </w:tcPr>
          <w:p w14:paraId="6CED6D36" w14:textId="77777777" w:rsidR="00246F42" w:rsidRDefault="00FF6253">
            <w:pPr>
              <w:spacing w:after="0" w:line="360" w:lineRule="auto"/>
              <w:rPr>
                <w:szCs w:val="22"/>
              </w:rPr>
            </w:pPr>
            <w:r>
              <w:rPr>
                <w:szCs w:val="22"/>
              </w:rPr>
              <w:t>Ericsson</w:t>
            </w:r>
          </w:p>
        </w:tc>
        <w:tc>
          <w:tcPr>
            <w:tcW w:w="2475" w:type="dxa"/>
          </w:tcPr>
          <w:p w14:paraId="6B839BD6" w14:textId="77777777" w:rsidR="00246F42" w:rsidRDefault="00FF6253">
            <w:pPr>
              <w:spacing w:after="0" w:line="360" w:lineRule="auto"/>
              <w:rPr>
                <w:szCs w:val="22"/>
              </w:rPr>
            </w:pPr>
            <w:r>
              <w:rPr>
                <w:szCs w:val="22"/>
              </w:rPr>
              <w:t>Magnus Åström</w:t>
            </w:r>
          </w:p>
        </w:tc>
        <w:tc>
          <w:tcPr>
            <w:tcW w:w="4812" w:type="dxa"/>
          </w:tcPr>
          <w:p w14:paraId="32FE5E40" w14:textId="77777777" w:rsidR="00246F42" w:rsidRDefault="00FF6253">
            <w:pPr>
              <w:spacing w:after="0" w:line="360" w:lineRule="auto"/>
              <w:rPr>
                <w:szCs w:val="22"/>
              </w:rPr>
            </w:pPr>
            <w:r>
              <w:rPr>
                <w:szCs w:val="22"/>
              </w:rPr>
              <w:t>Magnus.astrom@ericsson.com</w:t>
            </w:r>
          </w:p>
        </w:tc>
      </w:tr>
      <w:tr w:rsidR="00246F42" w14:paraId="10C8DBC9" w14:textId="77777777">
        <w:tc>
          <w:tcPr>
            <w:tcW w:w="1773" w:type="dxa"/>
          </w:tcPr>
          <w:p w14:paraId="39CB50B0" w14:textId="77777777" w:rsidR="00246F42" w:rsidRDefault="00FF6253">
            <w:pPr>
              <w:spacing w:after="0" w:line="360" w:lineRule="auto"/>
              <w:rPr>
                <w:szCs w:val="22"/>
              </w:rPr>
            </w:pPr>
            <w:r>
              <w:rPr>
                <w:szCs w:val="22"/>
              </w:rPr>
              <w:t>Nokia</w:t>
            </w:r>
          </w:p>
        </w:tc>
        <w:tc>
          <w:tcPr>
            <w:tcW w:w="2475" w:type="dxa"/>
          </w:tcPr>
          <w:p w14:paraId="47E352EB" w14:textId="77777777" w:rsidR="00246F42" w:rsidRDefault="00FF6253">
            <w:pPr>
              <w:spacing w:after="0" w:line="360" w:lineRule="auto"/>
              <w:rPr>
                <w:szCs w:val="22"/>
              </w:rPr>
            </w:pPr>
            <w:r>
              <w:rPr>
                <w:szCs w:val="22"/>
              </w:rPr>
              <w:t>Jorma Kaikkonen</w:t>
            </w:r>
          </w:p>
        </w:tc>
        <w:tc>
          <w:tcPr>
            <w:tcW w:w="4812" w:type="dxa"/>
          </w:tcPr>
          <w:p w14:paraId="76F0D92F" w14:textId="77777777" w:rsidR="00246F42" w:rsidRDefault="00000000">
            <w:pPr>
              <w:spacing w:after="0" w:line="360" w:lineRule="auto"/>
              <w:rPr>
                <w:szCs w:val="22"/>
              </w:rPr>
            </w:pPr>
            <w:hyperlink r:id="rId23" w:history="1">
              <w:r w:rsidR="00246F42">
                <w:rPr>
                  <w:rStyle w:val="afb"/>
                  <w:szCs w:val="22"/>
                </w:rPr>
                <w:t>jorma.kaikkonen@nokia.com</w:t>
              </w:r>
            </w:hyperlink>
          </w:p>
        </w:tc>
      </w:tr>
      <w:tr w:rsidR="00246F42" w14:paraId="7089CFB9" w14:textId="77777777">
        <w:tc>
          <w:tcPr>
            <w:tcW w:w="1773" w:type="dxa"/>
          </w:tcPr>
          <w:p w14:paraId="04A45D4E" w14:textId="77777777" w:rsidR="00246F42" w:rsidRDefault="00FF6253">
            <w:pPr>
              <w:spacing w:after="0" w:line="360" w:lineRule="auto"/>
              <w:rPr>
                <w:szCs w:val="22"/>
              </w:rPr>
            </w:pPr>
            <w:r>
              <w:rPr>
                <w:szCs w:val="22"/>
              </w:rPr>
              <w:t>Nokia</w:t>
            </w:r>
          </w:p>
        </w:tc>
        <w:tc>
          <w:tcPr>
            <w:tcW w:w="2475" w:type="dxa"/>
          </w:tcPr>
          <w:p w14:paraId="309C1E0D" w14:textId="77777777" w:rsidR="00246F42" w:rsidRDefault="00FF6253">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7039B2B5" w14:textId="77777777" w:rsidR="00246F42" w:rsidRDefault="00FF6253">
            <w:pPr>
              <w:spacing w:after="0" w:line="360" w:lineRule="auto"/>
              <w:rPr>
                <w:szCs w:val="22"/>
              </w:rPr>
            </w:pPr>
            <w:r>
              <w:rPr>
                <w:szCs w:val="22"/>
              </w:rPr>
              <w:t>ganesh.venkatrman@nokia.com</w:t>
            </w:r>
          </w:p>
        </w:tc>
      </w:tr>
      <w:tr w:rsidR="00246F42" w14:paraId="0EDDD3E5" w14:textId="77777777">
        <w:tc>
          <w:tcPr>
            <w:tcW w:w="1773" w:type="dxa"/>
            <w:vAlign w:val="center"/>
          </w:tcPr>
          <w:p w14:paraId="71F2E3B7" w14:textId="77777777" w:rsidR="00246F42" w:rsidRDefault="00FF6253">
            <w:pPr>
              <w:spacing w:after="0" w:line="360" w:lineRule="auto"/>
              <w:rPr>
                <w:szCs w:val="22"/>
              </w:rPr>
            </w:pPr>
            <w:r>
              <w:rPr>
                <w:szCs w:val="22"/>
              </w:rPr>
              <w:t>Nokia</w:t>
            </w:r>
          </w:p>
        </w:tc>
        <w:tc>
          <w:tcPr>
            <w:tcW w:w="2475" w:type="dxa"/>
            <w:vAlign w:val="center"/>
          </w:tcPr>
          <w:p w14:paraId="0E16D8E5" w14:textId="77777777" w:rsidR="00246F42" w:rsidRDefault="00FF6253">
            <w:pPr>
              <w:spacing w:after="0" w:line="360" w:lineRule="auto"/>
              <w:rPr>
                <w:szCs w:val="22"/>
              </w:rPr>
            </w:pPr>
            <w:r>
              <w:rPr>
                <w:szCs w:val="22"/>
              </w:rPr>
              <w:t>Sanjay Goyal</w:t>
            </w:r>
          </w:p>
        </w:tc>
        <w:tc>
          <w:tcPr>
            <w:tcW w:w="4812" w:type="dxa"/>
            <w:vAlign w:val="center"/>
          </w:tcPr>
          <w:p w14:paraId="1D8B94F2" w14:textId="77777777" w:rsidR="00246F42" w:rsidRDefault="00FF6253">
            <w:pPr>
              <w:spacing w:after="0" w:line="360" w:lineRule="auto"/>
              <w:rPr>
                <w:szCs w:val="22"/>
              </w:rPr>
            </w:pPr>
            <w:r>
              <w:rPr>
                <w:szCs w:val="22"/>
              </w:rPr>
              <w:t>sanjay.goyal@nokia.com</w:t>
            </w:r>
          </w:p>
        </w:tc>
      </w:tr>
      <w:tr w:rsidR="00246F42" w14:paraId="6FB2A0FF" w14:textId="77777777">
        <w:tc>
          <w:tcPr>
            <w:tcW w:w="1773" w:type="dxa"/>
          </w:tcPr>
          <w:p w14:paraId="6F16B2B5" w14:textId="77777777" w:rsidR="00246F42" w:rsidRDefault="00FF6253">
            <w:pPr>
              <w:spacing w:after="0" w:line="360" w:lineRule="auto"/>
              <w:rPr>
                <w:szCs w:val="22"/>
              </w:rPr>
            </w:pPr>
            <w:r>
              <w:t>QC</w:t>
            </w:r>
          </w:p>
        </w:tc>
        <w:tc>
          <w:tcPr>
            <w:tcW w:w="2475" w:type="dxa"/>
          </w:tcPr>
          <w:p w14:paraId="54D2C4A3" w14:textId="77777777" w:rsidR="00246F42" w:rsidRDefault="00FF6253">
            <w:pPr>
              <w:spacing w:after="0" w:line="360" w:lineRule="auto"/>
              <w:rPr>
                <w:szCs w:val="22"/>
              </w:rPr>
            </w:pPr>
            <w:r>
              <w:t>Yan Zhou</w:t>
            </w:r>
          </w:p>
        </w:tc>
        <w:tc>
          <w:tcPr>
            <w:tcW w:w="4812" w:type="dxa"/>
          </w:tcPr>
          <w:p w14:paraId="34CE76DC" w14:textId="77777777" w:rsidR="00246F42" w:rsidRDefault="00FF6253">
            <w:pPr>
              <w:spacing w:after="0" w:line="360" w:lineRule="auto"/>
              <w:rPr>
                <w:szCs w:val="22"/>
              </w:rPr>
            </w:pPr>
            <w:r>
              <w:t>yanzhou@qti.qualcomm.com</w:t>
            </w:r>
          </w:p>
        </w:tc>
      </w:tr>
      <w:tr w:rsidR="00246F42" w14:paraId="2C4DF019" w14:textId="77777777">
        <w:tc>
          <w:tcPr>
            <w:tcW w:w="1773" w:type="dxa"/>
          </w:tcPr>
          <w:p w14:paraId="32D756FD" w14:textId="77777777" w:rsidR="00246F42" w:rsidRDefault="00FF6253">
            <w:pPr>
              <w:spacing w:after="0" w:line="360" w:lineRule="auto"/>
              <w:rPr>
                <w:szCs w:val="22"/>
              </w:rPr>
            </w:pPr>
            <w:r>
              <w:t>QC</w:t>
            </w:r>
          </w:p>
        </w:tc>
        <w:tc>
          <w:tcPr>
            <w:tcW w:w="2475" w:type="dxa"/>
          </w:tcPr>
          <w:p w14:paraId="0A310799" w14:textId="77777777" w:rsidR="00246F42" w:rsidRDefault="00FF6253">
            <w:pPr>
              <w:spacing w:after="0" w:line="360" w:lineRule="auto"/>
              <w:rPr>
                <w:szCs w:val="22"/>
              </w:rPr>
            </w:pPr>
            <w:r>
              <w:t>Jing Sun</w:t>
            </w:r>
          </w:p>
        </w:tc>
        <w:tc>
          <w:tcPr>
            <w:tcW w:w="4812" w:type="dxa"/>
          </w:tcPr>
          <w:p w14:paraId="15FD2A56" w14:textId="77777777" w:rsidR="00246F42" w:rsidRDefault="00FF6253">
            <w:pPr>
              <w:spacing w:after="0" w:line="360" w:lineRule="auto"/>
              <w:rPr>
                <w:szCs w:val="22"/>
              </w:rPr>
            </w:pPr>
            <w:r>
              <w:t>jingsun@qti.qualcomm.com</w:t>
            </w:r>
          </w:p>
        </w:tc>
      </w:tr>
      <w:tr w:rsidR="00246F42" w14:paraId="651AC00B" w14:textId="77777777">
        <w:tc>
          <w:tcPr>
            <w:tcW w:w="1773" w:type="dxa"/>
          </w:tcPr>
          <w:p w14:paraId="4500B42A" w14:textId="77777777" w:rsidR="00246F42" w:rsidRDefault="00FF6253">
            <w:pPr>
              <w:spacing w:after="0" w:line="360" w:lineRule="auto"/>
              <w:rPr>
                <w:szCs w:val="22"/>
              </w:rPr>
            </w:pPr>
            <w:r>
              <w:t>QC</w:t>
            </w:r>
          </w:p>
        </w:tc>
        <w:tc>
          <w:tcPr>
            <w:tcW w:w="2475" w:type="dxa"/>
          </w:tcPr>
          <w:p w14:paraId="470C9B3B" w14:textId="77777777" w:rsidR="00246F42" w:rsidRDefault="00FF6253">
            <w:pPr>
              <w:spacing w:after="0" w:line="360" w:lineRule="auto"/>
              <w:rPr>
                <w:szCs w:val="22"/>
              </w:rPr>
            </w:pPr>
            <w:r>
              <w:t>Qian Zhang (Emily)</w:t>
            </w:r>
          </w:p>
        </w:tc>
        <w:tc>
          <w:tcPr>
            <w:tcW w:w="4812" w:type="dxa"/>
          </w:tcPr>
          <w:p w14:paraId="49ABF675" w14:textId="77777777" w:rsidR="00246F42" w:rsidRDefault="00000000">
            <w:pPr>
              <w:spacing w:after="0" w:line="360" w:lineRule="auto"/>
              <w:rPr>
                <w:szCs w:val="22"/>
              </w:rPr>
            </w:pPr>
            <w:hyperlink r:id="rId24" w:history="1">
              <w:r w:rsidR="00246F42">
                <w:rPr>
                  <w:rStyle w:val="afb"/>
                </w:rPr>
                <w:t>qiaz@qti.qualcomm.com</w:t>
              </w:r>
            </w:hyperlink>
          </w:p>
        </w:tc>
      </w:tr>
      <w:tr w:rsidR="00246F42" w14:paraId="4B0B6111" w14:textId="77777777">
        <w:tc>
          <w:tcPr>
            <w:tcW w:w="1773" w:type="dxa"/>
          </w:tcPr>
          <w:p w14:paraId="4E464228"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7864E267" w14:textId="77777777" w:rsidR="00246F42" w:rsidRDefault="00FF6253">
            <w:pPr>
              <w:spacing w:after="0" w:line="360" w:lineRule="auto"/>
              <w:rPr>
                <w:rFonts w:eastAsia="MS Mincho"/>
                <w:lang w:eastAsia="ja-JP"/>
              </w:rPr>
            </w:pPr>
            <w:r>
              <w:rPr>
                <w:rFonts w:eastAsia="MS Mincho" w:hint="eastAsia"/>
                <w:lang w:eastAsia="ja-JP"/>
              </w:rPr>
              <w:t xml:space="preserve">Takashi </w:t>
            </w:r>
            <w:proofErr w:type="spellStart"/>
            <w:r>
              <w:rPr>
                <w:rFonts w:eastAsia="MS Mincho" w:hint="eastAsia"/>
                <w:lang w:eastAsia="ja-JP"/>
              </w:rPr>
              <w:t>Ikeuchi</w:t>
            </w:r>
            <w:proofErr w:type="spellEnd"/>
          </w:p>
        </w:tc>
        <w:tc>
          <w:tcPr>
            <w:tcW w:w="4812" w:type="dxa"/>
          </w:tcPr>
          <w:p w14:paraId="514E7C82" w14:textId="77777777" w:rsidR="00246F42" w:rsidRDefault="00000000">
            <w:pPr>
              <w:spacing w:after="0" w:line="360" w:lineRule="auto"/>
              <w:rPr>
                <w:rFonts w:eastAsia="MS Mincho"/>
                <w:lang w:eastAsia="ja-JP"/>
              </w:rPr>
            </w:pPr>
            <w:hyperlink r:id="rId25" w:history="1">
              <w:r w:rsidR="00246F42">
                <w:rPr>
                  <w:rStyle w:val="afb"/>
                  <w:rFonts w:eastAsia="MS Mincho" w:hint="eastAsia"/>
                  <w:lang w:eastAsia="ja-JP"/>
                </w:rPr>
                <w:t>takashi.ikeuchi.gs@nttdocomo.com</w:t>
              </w:r>
            </w:hyperlink>
          </w:p>
        </w:tc>
      </w:tr>
      <w:tr w:rsidR="00246F42" w14:paraId="3B4C6494" w14:textId="77777777">
        <w:tc>
          <w:tcPr>
            <w:tcW w:w="1773" w:type="dxa"/>
          </w:tcPr>
          <w:p w14:paraId="0E979ADA"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691C5038" w14:textId="77777777" w:rsidR="00246F42" w:rsidRDefault="00FF6253">
            <w:pPr>
              <w:spacing w:after="0" w:line="360" w:lineRule="auto"/>
              <w:rPr>
                <w:rFonts w:eastAsia="MS Mincho"/>
                <w:lang w:eastAsia="ja-JP"/>
              </w:rPr>
            </w:pPr>
            <w:r>
              <w:rPr>
                <w:rFonts w:eastAsia="MS Mincho" w:hint="eastAsia"/>
                <w:lang w:eastAsia="ja-JP"/>
              </w:rPr>
              <w:t xml:space="preserve">Naoya </w:t>
            </w:r>
            <w:proofErr w:type="spellStart"/>
            <w:r>
              <w:rPr>
                <w:rFonts w:eastAsia="MS Mincho" w:hint="eastAsia"/>
                <w:lang w:eastAsia="ja-JP"/>
              </w:rPr>
              <w:t>Shibaike</w:t>
            </w:r>
            <w:proofErr w:type="spellEnd"/>
          </w:p>
        </w:tc>
        <w:tc>
          <w:tcPr>
            <w:tcW w:w="4812" w:type="dxa"/>
          </w:tcPr>
          <w:p w14:paraId="7E3E68EE" w14:textId="77777777" w:rsidR="00246F42" w:rsidRDefault="00000000">
            <w:pPr>
              <w:spacing w:after="0" w:line="360" w:lineRule="auto"/>
              <w:rPr>
                <w:rFonts w:eastAsia="MS Mincho"/>
                <w:lang w:eastAsia="ja-JP"/>
              </w:rPr>
            </w:pPr>
            <w:hyperlink r:id="rId26" w:tgtFrame="_blank" w:history="1">
              <w:r w:rsidR="00246F42">
                <w:rPr>
                  <w:rStyle w:val="afb"/>
                  <w:rFonts w:eastAsia="MS Mincho"/>
                  <w:lang w:eastAsia="ja-JP"/>
                </w:rPr>
                <w:t>naoya.shibaike.eg@nttdocomo.com</w:t>
              </w:r>
            </w:hyperlink>
            <w:r w:rsidR="00246F42">
              <w:t xml:space="preserve"> </w:t>
            </w:r>
          </w:p>
        </w:tc>
      </w:tr>
      <w:tr w:rsidR="00246F42" w14:paraId="0B543810" w14:textId="77777777">
        <w:tc>
          <w:tcPr>
            <w:tcW w:w="1773" w:type="dxa"/>
          </w:tcPr>
          <w:p w14:paraId="7CBB4DD1"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38A532C7" w14:textId="77777777" w:rsidR="00246F42" w:rsidRDefault="00FF6253">
            <w:pPr>
              <w:spacing w:after="0" w:line="360" w:lineRule="auto"/>
              <w:rPr>
                <w:rFonts w:eastAsia="MS Mincho"/>
                <w:lang w:eastAsia="ja-JP"/>
              </w:rPr>
            </w:pPr>
            <w:r>
              <w:rPr>
                <w:rFonts w:eastAsia="MS Mincho" w:hint="eastAsia"/>
                <w:lang w:eastAsia="ja-JP"/>
              </w:rPr>
              <w:t>Mamoru Okumura</w:t>
            </w:r>
          </w:p>
        </w:tc>
        <w:tc>
          <w:tcPr>
            <w:tcW w:w="4812" w:type="dxa"/>
          </w:tcPr>
          <w:p w14:paraId="3499CCD8" w14:textId="77777777" w:rsidR="00246F42" w:rsidRDefault="00000000">
            <w:pPr>
              <w:spacing w:after="0" w:line="360" w:lineRule="auto"/>
              <w:rPr>
                <w:rFonts w:eastAsia="MS Mincho"/>
                <w:lang w:eastAsia="ja-JP"/>
              </w:rPr>
            </w:pPr>
            <w:hyperlink r:id="rId27" w:tgtFrame="_blank" w:history="1">
              <w:r w:rsidR="00246F42">
                <w:rPr>
                  <w:rStyle w:val="afb"/>
                  <w:rFonts w:eastAsia="MS Mincho"/>
                  <w:lang w:eastAsia="ja-JP"/>
                </w:rPr>
                <w:t>mamoru.okumura.nz@nttdocomo.com</w:t>
              </w:r>
            </w:hyperlink>
          </w:p>
        </w:tc>
      </w:tr>
      <w:tr w:rsidR="00246F42" w14:paraId="249BC216" w14:textId="77777777">
        <w:tc>
          <w:tcPr>
            <w:tcW w:w="1773" w:type="dxa"/>
          </w:tcPr>
          <w:p w14:paraId="38F77D21"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09882120" w14:textId="77777777" w:rsidR="00246F42" w:rsidRDefault="00FF6253">
            <w:pPr>
              <w:spacing w:after="0" w:line="360" w:lineRule="auto"/>
              <w:rPr>
                <w:rFonts w:eastAsia="MS Mincho"/>
                <w:lang w:eastAsia="ja-JP"/>
              </w:rPr>
            </w:pPr>
            <w:r>
              <w:rPr>
                <w:rFonts w:eastAsia="MS Mincho" w:hint="eastAsia"/>
                <w:lang w:eastAsia="ja-JP"/>
              </w:rPr>
              <w:t xml:space="preserve">Taichi </w:t>
            </w:r>
            <w:proofErr w:type="spellStart"/>
            <w:r>
              <w:rPr>
                <w:rFonts w:eastAsia="MS Mincho" w:hint="eastAsia"/>
                <w:lang w:eastAsia="ja-JP"/>
              </w:rPr>
              <w:t>Shichijo</w:t>
            </w:r>
            <w:proofErr w:type="spellEnd"/>
          </w:p>
        </w:tc>
        <w:tc>
          <w:tcPr>
            <w:tcW w:w="4812" w:type="dxa"/>
          </w:tcPr>
          <w:p w14:paraId="466B7CB3" w14:textId="77777777" w:rsidR="00246F42" w:rsidRDefault="00000000">
            <w:pPr>
              <w:spacing w:after="0" w:line="360" w:lineRule="auto"/>
              <w:rPr>
                <w:rFonts w:eastAsia="MS Mincho"/>
                <w:lang w:eastAsia="ja-JP"/>
              </w:rPr>
            </w:pPr>
            <w:hyperlink r:id="rId28" w:tgtFrame="_blank" w:history="1">
              <w:r w:rsidR="00246F42">
                <w:rPr>
                  <w:rStyle w:val="afb"/>
                  <w:rFonts w:eastAsia="MS Mincho"/>
                  <w:lang w:eastAsia="ja-JP"/>
                </w:rPr>
                <w:t>taichi.shichijou.ma@nttdocomo.com</w:t>
              </w:r>
            </w:hyperlink>
          </w:p>
        </w:tc>
      </w:tr>
      <w:tr w:rsidR="00246F42" w14:paraId="34DF0854" w14:textId="77777777">
        <w:tc>
          <w:tcPr>
            <w:tcW w:w="1773" w:type="dxa"/>
          </w:tcPr>
          <w:p w14:paraId="06717E6B" w14:textId="77777777" w:rsidR="00246F42" w:rsidRDefault="00FF6253">
            <w:pPr>
              <w:spacing w:after="0" w:line="360" w:lineRule="auto"/>
              <w:rPr>
                <w:rFonts w:eastAsia="Malgun Gothic"/>
                <w:lang w:eastAsia="ja-JP"/>
              </w:rPr>
            </w:pPr>
            <w:r>
              <w:rPr>
                <w:rFonts w:eastAsia="Malgun Gothic" w:hint="eastAsia"/>
                <w:lang w:eastAsia="ko-KR"/>
              </w:rPr>
              <w:t>LG Electronics</w:t>
            </w:r>
          </w:p>
        </w:tc>
        <w:tc>
          <w:tcPr>
            <w:tcW w:w="2475" w:type="dxa"/>
          </w:tcPr>
          <w:p w14:paraId="4B0B79BB" w14:textId="77777777" w:rsidR="00246F42" w:rsidRDefault="00FF6253">
            <w:pPr>
              <w:spacing w:after="0" w:line="360" w:lineRule="auto"/>
              <w:rPr>
                <w:rFonts w:eastAsia="Malgun Gothic"/>
                <w:lang w:eastAsia="ja-JP"/>
              </w:rPr>
            </w:pPr>
            <w:proofErr w:type="spellStart"/>
            <w:r>
              <w:rPr>
                <w:rFonts w:eastAsia="Malgun Gothic" w:hint="eastAsia"/>
                <w:lang w:eastAsia="ko-KR"/>
              </w:rPr>
              <w:t>Hyunsoo</w:t>
            </w:r>
            <w:proofErr w:type="spellEnd"/>
            <w:r>
              <w:rPr>
                <w:rFonts w:eastAsia="Malgun Gothic" w:hint="eastAsia"/>
                <w:lang w:eastAsia="ko-KR"/>
              </w:rPr>
              <w:t xml:space="preserve"> Ko</w:t>
            </w:r>
          </w:p>
        </w:tc>
        <w:tc>
          <w:tcPr>
            <w:tcW w:w="4812" w:type="dxa"/>
          </w:tcPr>
          <w:p w14:paraId="1249D0E1" w14:textId="77777777" w:rsidR="00246F42" w:rsidRDefault="00FF6253">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246F42" w14:paraId="33C5C12D" w14:textId="77777777">
        <w:tc>
          <w:tcPr>
            <w:tcW w:w="1773" w:type="dxa"/>
          </w:tcPr>
          <w:p w14:paraId="6B4F4805" w14:textId="77777777" w:rsidR="00246F42" w:rsidRDefault="00FF6253">
            <w:pPr>
              <w:spacing w:after="0" w:line="360" w:lineRule="auto"/>
              <w:rPr>
                <w:rFonts w:eastAsia="MS Mincho"/>
                <w:lang w:eastAsia="ja-JP"/>
              </w:rPr>
            </w:pPr>
            <w:r>
              <w:rPr>
                <w:rFonts w:eastAsia="Malgun Gothic" w:hint="eastAsia"/>
                <w:lang w:eastAsia="ko-KR"/>
              </w:rPr>
              <w:t>LG Electronics</w:t>
            </w:r>
          </w:p>
        </w:tc>
        <w:tc>
          <w:tcPr>
            <w:tcW w:w="2475" w:type="dxa"/>
          </w:tcPr>
          <w:p w14:paraId="5B8AC8EC" w14:textId="77777777" w:rsidR="00246F42" w:rsidRDefault="00FF6253">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764AEF28" w14:textId="77777777" w:rsidR="00246F42" w:rsidRDefault="00FF6253">
            <w:pPr>
              <w:spacing w:after="0" w:line="360" w:lineRule="auto"/>
              <w:rPr>
                <w:rFonts w:eastAsia="Malgun Gothic"/>
                <w:lang w:eastAsia="ko-KR"/>
              </w:rPr>
            </w:pPr>
            <w:r>
              <w:rPr>
                <w:rFonts w:eastAsia="Malgun Gothic" w:hint="eastAsia"/>
                <w:lang w:eastAsia="ko-KR"/>
              </w:rPr>
              <w:t>seju.park@lge.com</w:t>
            </w:r>
          </w:p>
        </w:tc>
      </w:tr>
      <w:tr w:rsidR="00246F42" w14:paraId="7F75E11C" w14:textId="77777777">
        <w:tc>
          <w:tcPr>
            <w:tcW w:w="1773" w:type="dxa"/>
          </w:tcPr>
          <w:p w14:paraId="4490A7B3" w14:textId="77777777" w:rsidR="00246F42" w:rsidRDefault="00FF6253">
            <w:pPr>
              <w:spacing w:after="0" w:line="360" w:lineRule="auto"/>
              <w:rPr>
                <w:rFonts w:eastAsia="Malgun Gothic"/>
                <w:lang w:eastAsia="ja-JP"/>
              </w:rPr>
            </w:pPr>
            <w:r>
              <w:rPr>
                <w:rFonts w:eastAsia="Malgun Gothic"/>
                <w:lang w:eastAsia="ko-KR"/>
              </w:rPr>
              <w:t>CATT</w:t>
            </w:r>
          </w:p>
        </w:tc>
        <w:tc>
          <w:tcPr>
            <w:tcW w:w="2475" w:type="dxa"/>
          </w:tcPr>
          <w:p w14:paraId="7C7E5B62" w14:textId="77777777" w:rsidR="00246F42" w:rsidRDefault="00FF6253">
            <w:pPr>
              <w:spacing w:after="0" w:line="360" w:lineRule="auto"/>
              <w:rPr>
                <w:rFonts w:eastAsia="Malgun Gothic"/>
                <w:lang w:eastAsia="ja-JP"/>
              </w:rPr>
            </w:pPr>
            <w:r>
              <w:rPr>
                <w:rFonts w:eastAsia="Malgun Gothic"/>
                <w:lang w:eastAsia="ko-KR"/>
              </w:rPr>
              <w:t>S Li</w:t>
            </w:r>
          </w:p>
        </w:tc>
        <w:tc>
          <w:tcPr>
            <w:tcW w:w="4812" w:type="dxa"/>
          </w:tcPr>
          <w:p w14:paraId="1684CB3F" w14:textId="77777777" w:rsidR="00246F42" w:rsidRDefault="00FF6253">
            <w:pPr>
              <w:spacing w:after="0" w:line="360" w:lineRule="auto"/>
              <w:rPr>
                <w:rFonts w:eastAsia="Malgun Gothic"/>
                <w:lang w:eastAsia="ko-KR"/>
              </w:rPr>
            </w:pPr>
            <w:r>
              <w:rPr>
                <w:rFonts w:eastAsia="Malgun Gothic"/>
                <w:lang w:eastAsia="ko-KR"/>
              </w:rPr>
              <w:t>lsp@catt.cn</w:t>
            </w:r>
          </w:p>
        </w:tc>
      </w:tr>
      <w:tr w:rsidR="00246F42" w14:paraId="29541BB5" w14:textId="77777777">
        <w:tc>
          <w:tcPr>
            <w:tcW w:w="1773" w:type="dxa"/>
          </w:tcPr>
          <w:p w14:paraId="6849FC56" w14:textId="77777777" w:rsidR="00246F42" w:rsidRDefault="00FF6253">
            <w:pPr>
              <w:spacing w:after="0" w:line="360" w:lineRule="auto"/>
              <w:rPr>
                <w:rFonts w:eastAsia="宋体"/>
                <w:lang w:eastAsia="ja-JP"/>
              </w:rPr>
            </w:pPr>
            <w:r>
              <w:rPr>
                <w:rFonts w:eastAsia="宋体" w:hint="eastAsia"/>
              </w:rPr>
              <w:t>CSCN</w:t>
            </w:r>
          </w:p>
        </w:tc>
        <w:tc>
          <w:tcPr>
            <w:tcW w:w="2475" w:type="dxa"/>
          </w:tcPr>
          <w:p w14:paraId="7962512C" w14:textId="77777777" w:rsidR="00246F42" w:rsidRDefault="00FF6253">
            <w:pPr>
              <w:spacing w:after="0" w:line="360" w:lineRule="auto"/>
              <w:rPr>
                <w:rFonts w:eastAsia="宋体"/>
                <w:lang w:eastAsia="ja-JP"/>
              </w:rPr>
            </w:pPr>
            <w:proofErr w:type="spellStart"/>
            <w:r>
              <w:rPr>
                <w:rFonts w:eastAsia="宋体" w:hint="eastAsia"/>
              </w:rPr>
              <w:t>Yekun</w:t>
            </w:r>
            <w:proofErr w:type="spellEnd"/>
            <w:r>
              <w:rPr>
                <w:rFonts w:eastAsia="宋体" w:hint="eastAsia"/>
              </w:rPr>
              <w:t xml:space="preserve"> Liu</w:t>
            </w:r>
          </w:p>
        </w:tc>
        <w:tc>
          <w:tcPr>
            <w:tcW w:w="4812" w:type="dxa"/>
          </w:tcPr>
          <w:p w14:paraId="4BD0EE55" w14:textId="77777777" w:rsidR="00246F42" w:rsidRDefault="00FF6253">
            <w:pPr>
              <w:spacing w:after="0" w:line="360" w:lineRule="auto"/>
              <w:rPr>
                <w:rFonts w:eastAsia="宋体"/>
              </w:rPr>
            </w:pPr>
            <w:r>
              <w:rPr>
                <w:rFonts w:eastAsia="宋体" w:hint="eastAsia"/>
              </w:rPr>
              <w:t>nkliuyk@163.com</w:t>
            </w:r>
          </w:p>
        </w:tc>
      </w:tr>
      <w:tr w:rsidR="00246F42" w14:paraId="0FB8FAB8" w14:textId="77777777">
        <w:tc>
          <w:tcPr>
            <w:tcW w:w="1773" w:type="dxa"/>
          </w:tcPr>
          <w:p w14:paraId="1AB7A6A7" w14:textId="77777777" w:rsidR="00246F42" w:rsidRDefault="00FF6253">
            <w:pPr>
              <w:spacing w:after="0" w:line="360" w:lineRule="auto"/>
              <w:rPr>
                <w:rFonts w:eastAsia="宋体"/>
                <w:lang w:eastAsia="ja-JP"/>
              </w:rPr>
            </w:pPr>
            <w:r>
              <w:rPr>
                <w:rFonts w:eastAsia="宋体" w:hint="eastAsia"/>
              </w:rPr>
              <w:t>CSCN</w:t>
            </w:r>
          </w:p>
        </w:tc>
        <w:tc>
          <w:tcPr>
            <w:tcW w:w="2475" w:type="dxa"/>
          </w:tcPr>
          <w:p w14:paraId="12811B7A" w14:textId="77777777" w:rsidR="00246F42" w:rsidRDefault="00FF6253">
            <w:pPr>
              <w:spacing w:after="0" w:line="360" w:lineRule="auto"/>
              <w:rPr>
                <w:rFonts w:eastAsia="宋体"/>
                <w:lang w:eastAsia="ja-JP"/>
              </w:rPr>
            </w:pPr>
            <w:proofErr w:type="spellStart"/>
            <w:r>
              <w:rPr>
                <w:rFonts w:eastAsia="宋体" w:hint="eastAsia"/>
              </w:rPr>
              <w:t>Sifan</w:t>
            </w:r>
            <w:proofErr w:type="spellEnd"/>
            <w:r>
              <w:rPr>
                <w:rFonts w:eastAsia="宋体" w:hint="eastAsia"/>
              </w:rPr>
              <w:t xml:space="preserve"> Liu</w:t>
            </w:r>
          </w:p>
        </w:tc>
        <w:tc>
          <w:tcPr>
            <w:tcW w:w="4812" w:type="dxa"/>
          </w:tcPr>
          <w:p w14:paraId="7E07E3BE" w14:textId="77777777" w:rsidR="00246F42" w:rsidRDefault="00FF6253">
            <w:pPr>
              <w:spacing w:after="0" w:line="360" w:lineRule="auto"/>
              <w:rPr>
                <w:rFonts w:eastAsia="宋体"/>
              </w:rPr>
            </w:pPr>
            <w:r>
              <w:rPr>
                <w:rFonts w:eastAsia="宋体" w:hint="eastAsia"/>
              </w:rPr>
              <w:t>sifanliu_dlut@163.com</w:t>
            </w:r>
          </w:p>
        </w:tc>
      </w:tr>
      <w:tr w:rsidR="00246F42" w14:paraId="1679DBEA" w14:textId="77777777">
        <w:tc>
          <w:tcPr>
            <w:tcW w:w="1773" w:type="dxa"/>
          </w:tcPr>
          <w:p w14:paraId="467720B6" w14:textId="77777777" w:rsidR="00246F42" w:rsidRDefault="00FF6253">
            <w:pPr>
              <w:spacing w:after="0" w:line="360" w:lineRule="auto"/>
              <w:rPr>
                <w:rFonts w:eastAsia="宋体"/>
              </w:rPr>
            </w:pPr>
            <w:r>
              <w:rPr>
                <w:rFonts w:eastAsia="宋体"/>
              </w:rPr>
              <w:t xml:space="preserve">Apple </w:t>
            </w:r>
          </w:p>
        </w:tc>
        <w:tc>
          <w:tcPr>
            <w:tcW w:w="2475" w:type="dxa"/>
          </w:tcPr>
          <w:p w14:paraId="632EC4F9" w14:textId="77777777" w:rsidR="00246F42" w:rsidRDefault="00FF6253">
            <w:pPr>
              <w:spacing w:after="0" w:line="360" w:lineRule="auto"/>
              <w:rPr>
                <w:rFonts w:eastAsia="宋体"/>
              </w:rPr>
            </w:pPr>
            <w:r>
              <w:rPr>
                <w:rFonts w:eastAsia="宋体"/>
              </w:rPr>
              <w:t>Hong He</w:t>
            </w:r>
          </w:p>
        </w:tc>
        <w:tc>
          <w:tcPr>
            <w:tcW w:w="4812" w:type="dxa"/>
          </w:tcPr>
          <w:p w14:paraId="14478304" w14:textId="77777777" w:rsidR="00246F42" w:rsidRDefault="00FF6253">
            <w:pPr>
              <w:spacing w:after="0" w:line="360" w:lineRule="auto"/>
              <w:rPr>
                <w:rFonts w:eastAsia="宋体"/>
              </w:rPr>
            </w:pPr>
            <w:r>
              <w:rPr>
                <w:rFonts w:eastAsia="宋体"/>
              </w:rPr>
              <w:t>hhe5@apple.com</w:t>
            </w:r>
          </w:p>
        </w:tc>
      </w:tr>
      <w:tr w:rsidR="00246F42" w14:paraId="04122186" w14:textId="77777777">
        <w:tc>
          <w:tcPr>
            <w:tcW w:w="1773" w:type="dxa"/>
          </w:tcPr>
          <w:p w14:paraId="5BF660F8"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15F2F671" w14:textId="77777777" w:rsidR="00246F42" w:rsidRDefault="00FF6253">
            <w:pPr>
              <w:spacing w:after="0" w:line="360" w:lineRule="auto"/>
              <w:rPr>
                <w:rFonts w:eastAsia="宋体"/>
              </w:rPr>
            </w:pPr>
            <w:r>
              <w:rPr>
                <w:rFonts w:eastAsia="Malgun Gothic" w:hint="eastAsia"/>
                <w:szCs w:val="22"/>
                <w:lang w:eastAsia="ko-KR"/>
              </w:rPr>
              <w:t>Daewon Lee</w:t>
            </w:r>
          </w:p>
        </w:tc>
        <w:tc>
          <w:tcPr>
            <w:tcW w:w="4812" w:type="dxa"/>
          </w:tcPr>
          <w:p w14:paraId="24E5198E" w14:textId="77777777" w:rsidR="00246F42" w:rsidRDefault="00000000">
            <w:pPr>
              <w:spacing w:after="0" w:line="360" w:lineRule="auto"/>
              <w:rPr>
                <w:rFonts w:eastAsia="宋体"/>
              </w:rPr>
            </w:pPr>
            <w:hyperlink r:id="rId29" w:history="1">
              <w:r w:rsidR="00246F42">
                <w:rPr>
                  <w:rStyle w:val="afb"/>
                  <w:rFonts w:eastAsia="Malgun Gothic" w:hint="eastAsia"/>
                  <w:szCs w:val="22"/>
                  <w:lang w:eastAsia="ko-KR"/>
                </w:rPr>
                <w:t>daewon.lee@interdigital.com</w:t>
              </w:r>
            </w:hyperlink>
          </w:p>
        </w:tc>
      </w:tr>
      <w:tr w:rsidR="00246F42" w14:paraId="49EDE0BC" w14:textId="77777777">
        <w:tc>
          <w:tcPr>
            <w:tcW w:w="1773" w:type="dxa"/>
          </w:tcPr>
          <w:p w14:paraId="469CC95A"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07E559F7" w14:textId="77777777" w:rsidR="00246F42" w:rsidRDefault="00FF6253">
            <w:pPr>
              <w:spacing w:after="0" w:line="360" w:lineRule="auto"/>
              <w:rPr>
                <w:rFonts w:eastAsia="宋体"/>
              </w:rPr>
            </w:pPr>
            <w:r>
              <w:rPr>
                <w:rFonts w:eastAsia="Malgun Gothic" w:hint="eastAsia"/>
                <w:szCs w:val="22"/>
                <w:lang w:eastAsia="ko-KR"/>
              </w:rPr>
              <w:t>Fumihiro Hasegawa</w:t>
            </w:r>
          </w:p>
        </w:tc>
        <w:tc>
          <w:tcPr>
            <w:tcW w:w="4812" w:type="dxa"/>
          </w:tcPr>
          <w:p w14:paraId="04B90B29" w14:textId="77777777" w:rsidR="00246F42" w:rsidRDefault="00FF6253">
            <w:pPr>
              <w:spacing w:after="0" w:line="360" w:lineRule="auto"/>
              <w:rPr>
                <w:rFonts w:eastAsia="宋体"/>
              </w:rPr>
            </w:pPr>
            <w:r>
              <w:rPr>
                <w:szCs w:val="22"/>
              </w:rPr>
              <w:t>Fumihiro.Hasegawa@InterDigital.com</w:t>
            </w:r>
          </w:p>
        </w:tc>
      </w:tr>
      <w:tr w:rsidR="00246F42" w14:paraId="6D118561" w14:textId="77777777">
        <w:tc>
          <w:tcPr>
            <w:tcW w:w="1773" w:type="dxa"/>
          </w:tcPr>
          <w:p w14:paraId="45D37905"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5CD67DCC" w14:textId="77777777" w:rsidR="00246F42" w:rsidRDefault="00FF6253">
            <w:pPr>
              <w:spacing w:after="0" w:line="360" w:lineRule="auto"/>
              <w:rPr>
                <w:rFonts w:eastAsia="宋体"/>
              </w:rPr>
            </w:pPr>
            <w:r>
              <w:rPr>
                <w:rFonts w:eastAsia="Malgun Gothic" w:hint="eastAsia"/>
                <w:szCs w:val="22"/>
                <w:lang w:eastAsia="ko-KR"/>
              </w:rPr>
              <w:t>Jaya Rao</w:t>
            </w:r>
          </w:p>
        </w:tc>
        <w:tc>
          <w:tcPr>
            <w:tcW w:w="4812" w:type="dxa"/>
          </w:tcPr>
          <w:p w14:paraId="2BA4D1CE" w14:textId="77777777" w:rsidR="00246F42" w:rsidRDefault="00FF6253">
            <w:pPr>
              <w:spacing w:after="0" w:line="360" w:lineRule="auto"/>
              <w:rPr>
                <w:rFonts w:eastAsia="宋体"/>
              </w:rPr>
            </w:pPr>
            <w:r>
              <w:rPr>
                <w:szCs w:val="22"/>
              </w:rPr>
              <w:t>Jaya.Rao@InterDigital.com</w:t>
            </w:r>
          </w:p>
        </w:tc>
      </w:tr>
      <w:tr w:rsidR="00246F42" w14:paraId="4F00FDCA" w14:textId="77777777">
        <w:tc>
          <w:tcPr>
            <w:tcW w:w="1773" w:type="dxa"/>
          </w:tcPr>
          <w:p w14:paraId="5436C742" w14:textId="77777777" w:rsidR="00246F42" w:rsidRDefault="00FF6253">
            <w:pPr>
              <w:spacing w:after="0" w:line="360" w:lineRule="auto"/>
              <w:rPr>
                <w:rFonts w:eastAsia="MS Mincho"/>
                <w:szCs w:val="22"/>
                <w:lang w:eastAsia="ja-JP"/>
              </w:rPr>
            </w:pPr>
            <w:r>
              <w:rPr>
                <w:rFonts w:eastAsia="MS Mincho" w:hint="eastAsia"/>
                <w:szCs w:val="22"/>
                <w:lang w:eastAsia="ja-JP"/>
              </w:rPr>
              <w:t>KDDI</w:t>
            </w:r>
          </w:p>
        </w:tc>
        <w:tc>
          <w:tcPr>
            <w:tcW w:w="2475" w:type="dxa"/>
          </w:tcPr>
          <w:p w14:paraId="548713E7" w14:textId="77777777" w:rsidR="00246F42" w:rsidRDefault="00FF6253">
            <w:pPr>
              <w:spacing w:after="0" w:line="360" w:lineRule="auto"/>
              <w:rPr>
                <w:rFonts w:eastAsia="MS Mincho"/>
                <w:szCs w:val="22"/>
                <w:lang w:eastAsia="ja-JP"/>
              </w:rPr>
            </w:pPr>
            <w:r>
              <w:rPr>
                <w:rFonts w:eastAsia="MS Mincho" w:hint="eastAsia"/>
                <w:szCs w:val="22"/>
                <w:lang w:eastAsia="ja-JP"/>
              </w:rPr>
              <w:t xml:space="preserve">Takeo </w:t>
            </w:r>
            <w:proofErr w:type="spellStart"/>
            <w:r>
              <w:rPr>
                <w:rFonts w:eastAsia="MS Mincho" w:hint="eastAsia"/>
                <w:szCs w:val="22"/>
                <w:lang w:eastAsia="ja-JP"/>
              </w:rPr>
              <w:t>Ohseki</w:t>
            </w:r>
            <w:proofErr w:type="spellEnd"/>
          </w:p>
        </w:tc>
        <w:tc>
          <w:tcPr>
            <w:tcW w:w="4812" w:type="dxa"/>
          </w:tcPr>
          <w:p w14:paraId="5D137875" w14:textId="77777777" w:rsidR="00246F42" w:rsidRDefault="00FF6253">
            <w:pPr>
              <w:spacing w:after="0" w:line="360" w:lineRule="auto"/>
              <w:rPr>
                <w:rFonts w:eastAsia="MS Mincho"/>
                <w:szCs w:val="22"/>
                <w:lang w:eastAsia="ja-JP"/>
              </w:rPr>
            </w:pPr>
            <w:r>
              <w:rPr>
                <w:rFonts w:eastAsia="MS Mincho" w:hint="eastAsia"/>
                <w:szCs w:val="22"/>
                <w:lang w:eastAsia="ja-JP"/>
              </w:rPr>
              <w:t>ta-ooseki@kddi.com</w:t>
            </w:r>
          </w:p>
        </w:tc>
      </w:tr>
      <w:tr w:rsidR="00246F42" w14:paraId="6CC3AB62" w14:textId="77777777">
        <w:tc>
          <w:tcPr>
            <w:tcW w:w="1773" w:type="dxa"/>
          </w:tcPr>
          <w:p w14:paraId="74150DB0" w14:textId="77777777" w:rsidR="00246F42" w:rsidRDefault="00FF6253">
            <w:pPr>
              <w:spacing w:after="0" w:line="360" w:lineRule="auto"/>
              <w:rPr>
                <w:rFonts w:eastAsiaTheme="minorEastAsia"/>
                <w:szCs w:val="22"/>
              </w:rPr>
            </w:pPr>
            <w:r>
              <w:rPr>
                <w:rFonts w:eastAsiaTheme="minorEastAsia" w:hint="eastAsia"/>
                <w:szCs w:val="22"/>
              </w:rPr>
              <w:lastRenderedPageBreak/>
              <w:t>Huawei</w:t>
            </w:r>
          </w:p>
        </w:tc>
        <w:tc>
          <w:tcPr>
            <w:tcW w:w="2475" w:type="dxa"/>
          </w:tcPr>
          <w:p w14:paraId="66BB1AF0" w14:textId="77777777" w:rsidR="00246F42" w:rsidRDefault="00FF6253">
            <w:pPr>
              <w:spacing w:after="0" w:line="360" w:lineRule="auto"/>
              <w:rPr>
                <w:rFonts w:eastAsiaTheme="minorEastAsia"/>
                <w:szCs w:val="22"/>
              </w:rPr>
            </w:pPr>
            <w:r>
              <w:rPr>
                <w:rFonts w:eastAsiaTheme="minorEastAsia" w:hint="eastAsia"/>
                <w:szCs w:val="22"/>
              </w:rPr>
              <w:t>Xinghua Song</w:t>
            </w:r>
          </w:p>
        </w:tc>
        <w:tc>
          <w:tcPr>
            <w:tcW w:w="4812" w:type="dxa"/>
          </w:tcPr>
          <w:p w14:paraId="330548B9" w14:textId="77777777" w:rsidR="00246F42" w:rsidRDefault="00FF6253">
            <w:pPr>
              <w:spacing w:after="0" w:line="360" w:lineRule="auto"/>
              <w:rPr>
                <w:rFonts w:eastAsiaTheme="minorEastAsia"/>
                <w:szCs w:val="22"/>
              </w:rPr>
            </w:pPr>
            <w:r>
              <w:rPr>
                <w:rFonts w:eastAsiaTheme="minorEastAsia" w:hint="eastAsia"/>
                <w:szCs w:val="22"/>
              </w:rPr>
              <w:t>songxinghua@huawei.com</w:t>
            </w:r>
          </w:p>
        </w:tc>
      </w:tr>
      <w:tr w:rsidR="00246F42" w14:paraId="38D86D44" w14:textId="77777777">
        <w:tc>
          <w:tcPr>
            <w:tcW w:w="1773" w:type="dxa"/>
          </w:tcPr>
          <w:p w14:paraId="2992C810" w14:textId="77777777" w:rsidR="00246F42" w:rsidRDefault="00FF6253">
            <w:pPr>
              <w:spacing w:after="0" w:line="360" w:lineRule="auto"/>
              <w:rPr>
                <w:rFonts w:eastAsiaTheme="minorEastAsia"/>
                <w:szCs w:val="22"/>
              </w:rPr>
            </w:pPr>
            <w:r>
              <w:rPr>
                <w:rFonts w:eastAsiaTheme="minorEastAsia" w:hint="eastAsia"/>
                <w:szCs w:val="22"/>
              </w:rPr>
              <w:t xml:space="preserve">Huawei </w:t>
            </w:r>
          </w:p>
        </w:tc>
        <w:tc>
          <w:tcPr>
            <w:tcW w:w="2475" w:type="dxa"/>
          </w:tcPr>
          <w:p w14:paraId="7F11D238" w14:textId="77777777" w:rsidR="00246F42" w:rsidRDefault="00FF6253">
            <w:pPr>
              <w:spacing w:after="0" w:line="360" w:lineRule="auto"/>
              <w:rPr>
                <w:rFonts w:eastAsiaTheme="minorEastAsia"/>
                <w:szCs w:val="22"/>
              </w:rPr>
            </w:pPr>
            <w:r>
              <w:rPr>
                <w:rFonts w:eastAsiaTheme="minorEastAsia" w:hint="eastAsia"/>
                <w:szCs w:val="22"/>
              </w:rPr>
              <w:t>Matthew Webb</w:t>
            </w:r>
          </w:p>
        </w:tc>
        <w:tc>
          <w:tcPr>
            <w:tcW w:w="4812" w:type="dxa"/>
          </w:tcPr>
          <w:p w14:paraId="69BAA853" w14:textId="77777777" w:rsidR="00246F42" w:rsidRDefault="00FF6253">
            <w:pPr>
              <w:spacing w:after="0" w:line="360" w:lineRule="auto"/>
              <w:rPr>
                <w:rFonts w:eastAsiaTheme="minorEastAsia"/>
                <w:szCs w:val="22"/>
              </w:rPr>
            </w:pPr>
            <w:r>
              <w:rPr>
                <w:rFonts w:eastAsiaTheme="minorEastAsia" w:hint="eastAsia"/>
                <w:szCs w:val="22"/>
              </w:rPr>
              <w:t>matthew.webb@huawei.com</w:t>
            </w:r>
          </w:p>
        </w:tc>
      </w:tr>
      <w:tr w:rsidR="00246F42" w14:paraId="0D5EAB62" w14:textId="77777777">
        <w:tc>
          <w:tcPr>
            <w:tcW w:w="1773" w:type="dxa"/>
          </w:tcPr>
          <w:p w14:paraId="61E49FDE"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1AD60382" w14:textId="77777777" w:rsidR="00246F42" w:rsidRDefault="00FF6253">
            <w:pPr>
              <w:spacing w:after="0" w:line="360" w:lineRule="auto"/>
              <w:rPr>
                <w:rFonts w:eastAsiaTheme="minorEastAsia"/>
                <w:szCs w:val="22"/>
              </w:rPr>
            </w:pPr>
            <w:r>
              <w:rPr>
                <w:rFonts w:eastAsiaTheme="minorEastAsia" w:hint="eastAsia"/>
                <w:szCs w:val="22"/>
              </w:rPr>
              <w:t>Yi Long</w:t>
            </w:r>
          </w:p>
        </w:tc>
        <w:tc>
          <w:tcPr>
            <w:tcW w:w="4812" w:type="dxa"/>
          </w:tcPr>
          <w:p w14:paraId="1F514F5F" w14:textId="77777777" w:rsidR="00246F42" w:rsidRDefault="00FF6253">
            <w:pPr>
              <w:spacing w:after="0" w:line="360" w:lineRule="auto"/>
              <w:rPr>
                <w:rFonts w:eastAsiaTheme="minorEastAsia"/>
                <w:szCs w:val="22"/>
              </w:rPr>
            </w:pPr>
            <w:r>
              <w:rPr>
                <w:rFonts w:eastAsiaTheme="minorEastAsia" w:hint="eastAsia"/>
                <w:szCs w:val="22"/>
              </w:rPr>
              <w:t>frank.longyi@huawei.com</w:t>
            </w:r>
          </w:p>
        </w:tc>
      </w:tr>
      <w:tr w:rsidR="00246F42" w14:paraId="1AA96394" w14:textId="77777777">
        <w:tc>
          <w:tcPr>
            <w:tcW w:w="1773" w:type="dxa"/>
          </w:tcPr>
          <w:p w14:paraId="03E1871A"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7E08A245" w14:textId="77777777" w:rsidR="00246F42" w:rsidRDefault="00FF6253">
            <w:pPr>
              <w:spacing w:after="0" w:line="360" w:lineRule="auto"/>
              <w:rPr>
                <w:rFonts w:eastAsiaTheme="minorEastAsia"/>
                <w:szCs w:val="22"/>
              </w:rPr>
            </w:pPr>
            <w:r>
              <w:rPr>
                <w:rFonts w:eastAsiaTheme="minorEastAsia" w:hint="eastAsia"/>
                <w:szCs w:val="22"/>
              </w:rPr>
              <w:t>Yi Wang</w:t>
            </w:r>
          </w:p>
        </w:tc>
        <w:tc>
          <w:tcPr>
            <w:tcW w:w="4812" w:type="dxa"/>
          </w:tcPr>
          <w:p w14:paraId="2C462941" w14:textId="77777777" w:rsidR="00246F42" w:rsidRDefault="00FF6253">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246F42" w14:paraId="25B126C5" w14:textId="77777777">
        <w:tc>
          <w:tcPr>
            <w:tcW w:w="1773" w:type="dxa"/>
          </w:tcPr>
          <w:p w14:paraId="6F5DEABF"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01039442" w14:textId="77777777" w:rsidR="00246F42" w:rsidRDefault="00FF6253">
            <w:pPr>
              <w:spacing w:after="0" w:line="360" w:lineRule="auto"/>
              <w:rPr>
                <w:rFonts w:eastAsiaTheme="minorEastAsia"/>
                <w:szCs w:val="22"/>
              </w:rPr>
            </w:pPr>
            <w:r>
              <w:rPr>
                <w:rFonts w:eastAsiaTheme="minorEastAsia" w:hint="eastAsia"/>
                <w:szCs w:val="22"/>
              </w:rPr>
              <w:t xml:space="preserve">Huang </w:t>
            </w:r>
            <w:proofErr w:type="spellStart"/>
            <w:r>
              <w:rPr>
                <w:rFonts w:eastAsiaTheme="minorEastAsia" w:hint="eastAsia"/>
                <w:szCs w:val="22"/>
              </w:rPr>
              <w:t>Huang</w:t>
            </w:r>
            <w:proofErr w:type="spellEnd"/>
          </w:p>
        </w:tc>
        <w:tc>
          <w:tcPr>
            <w:tcW w:w="4812" w:type="dxa"/>
          </w:tcPr>
          <w:p w14:paraId="015B46A0" w14:textId="77777777" w:rsidR="00246F42" w:rsidRDefault="00FF6253">
            <w:pPr>
              <w:spacing w:after="0" w:line="360" w:lineRule="auto"/>
              <w:rPr>
                <w:rFonts w:eastAsiaTheme="minorEastAsia"/>
                <w:szCs w:val="22"/>
              </w:rPr>
            </w:pPr>
            <w:r>
              <w:rPr>
                <w:rFonts w:eastAsiaTheme="minorEastAsia" w:hint="eastAsia"/>
                <w:szCs w:val="22"/>
              </w:rPr>
              <w:t>huanghuang@huawei.com</w:t>
            </w:r>
          </w:p>
        </w:tc>
      </w:tr>
      <w:tr w:rsidR="00246F42" w14:paraId="2FB54222" w14:textId="77777777">
        <w:tc>
          <w:tcPr>
            <w:tcW w:w="1773" w:type="dxa"/>
          </w:tcPr>
          <w:p w14:paraId="18290CD9" w14:textId="77777777" w:rsidR="00246F42" w:rsidRDefault="00FF6253">
            <w:pPr>
              <w:spacing w:after="0" w:line="360" w:lineRule="auto"/>
              <w:rPr>
                <w:rFonts w:eastAsiaTheme="minorEastAsia"/>
                <w:szCs w:val="22"/>
              </w:rPr>
            </w:pPr>
            <w:r>
              <w:rPr>
                <w:rFonts w:eastAsiaTheme="minorEastAsia"/>
                <w:szCs w:val="22"/>
              </w:rPr>
              <w:t>Fraunhofer</w:t>
            </w:r>
          </w:p>
        </w:tc>
        <w:tc>
          <w:tcPr>
            <w:tcW w:w="2475" w:type="dxa"/>
          </w:tcPr>
          <w:p w14:paraId="79DEB1A4" w14:textId="77777777" w:rsidR="00246F42" w:rsidRDefault="00FF6253">
            <w:pPr>
              <w:spacing w:after="0" w:line="360" w:lineRule="auto"/>
              <w:rPr>
                <w:rFonts w:eastAsiaTheme="minorEastAsia"/>
                <w:szCs w:val="22"/>
              </w:rPr>
            </w:pPr>
            <w:r>
              <w:rPr>
                <w:rFonts w:eastAsiaTheme="minorEastAsia"/>
                <w:szCs w:val="22"/>
              </w:rPr>
              <w:t>Geordie George</w:t>
            </w:r>
            <w:r>
              <w:rPr>
                <w:rFonts w:eastAsiaTheme="minorEastAsia"/>
                <w:szCs w:val="22"/>
              </w:rPr>
              <w:br/>
              <w:t>Gustavo Costa</w:t>
            </w:r>
          </w:p>
        </w:tc>
        <w:tc>
          <w:tcPr>
            <w:tcW w:w="4812" w:type="dxa"/>
          </w:tcPr>
          <w:p w14:paraId="6F51C9BD" w14:textId="77777777" w:rsidR="00246F42" w:rsidRDefault="00FF6253">
            <w:pPr>
              <w:spacing w:after="0" w:line="360" w:lineRule="auto"/>
              <w:rPr>
                <w:rFonts w:eastAsiaTheme="minorEastAsia"/>
                <w:szCs w:val="22"/>
              </w:rPr>
            </w:pPr>
            <w:r>
              <w:rPr>
                <w:rFonts w:eastAsiaTheme="minorEastAsia"/>
                <w:szCs w:val="22"/>
              </w:rPr>
              <w:t>geordie.george@iis.fraunhofer.de</w:t>
            </w:r>
            <w:r>
              <w:rPr>
                <w:rFonts w:eastAsiaTheme="minorEastAsia"/>
                <w:szCs w:val="22"/>
              </w:rPr>
              <w:br/>
              <w:t>gustavo.wagner.oliveira.da.costa@iis.fraunhofer.de</w:t>
            </w:r>
          </w:p>
        </w:tc>
      </w:tr>
      <w:tr w:rsidR="00251719" w14:paraId="76EEB4D5" w14:textId="77777777">
        <w:tc>
          <w:tcPr>
            <w:tcW w:w="1773" w:type="dxa"/>
          </w:tcPr>
          <w:p w14:paraId="4D9434E0" w14:textId="41C5671D" w:rsidR="00251719" w:rsidRDefault="00251719" w:rsidP="00251719">
            <w:pPr>
              <w:spacing w:after="0" w:line="360" w:lineRule="auto"/>
              <w:rPr>
                <w:rFonts w:eastAsiaTheme="minorEastAsia"/>
                <w:szCs w:val="22"/>
              </w:rPr>
            </w:pPr>
            <w:r>
              <w:rPr>
                <w:rFonts w:eastAsiaTheme="minorEastAsia" w:hint="eastAsia"/>
                <w:szCs w:val="22"/>
              </w:rPr>
              <w:t>X</w:t>
            </w:r>
            <w:r>
              <w:rPr>
                <w:rFonts w:eastAsiaTheme="minorEastAsia"/>
                <w:szCs w:val="22"/>
              </w:rPr>
              <w:t>iaomi</w:t>
            </w:r>
          </w:p>
        </w:tc>
        <w:tc>
          <w:tcPr>
            <w:tcW w:w="2475" w:type="dxa"/>
          </w:tcPr>
          <w:p w14:paraId="4D119D00" w14:textId="77777777" w:rsidR="00251719" w:rsidRDefault="00251719" w:rsidP="00251719">
            <w:pPr>
              <w:spacing w:after="0" w:line="360" w:lineRule="auto"/>
              <w:rPr>
                <w:rFonts w:eastAsiaTheme="minorEastAsia"/>
                <w:szCs w:val="22"/>
              </w:rPr>
            </w:pPr>
            <w:r>
              <w:rPr>
                <w:rFonts w:eastAsiaTheme="minorEastAsia"/>
                <w:szCs w:val="22"/>
              </w:rPr>
              <w:t>Yanping Xing</w:t>
            </w:r>
          </w:p>
          <w:p w14:paraId="37C0DE32" w14:textId="77777777" w:rsidR="00251719" w:rsidRDefault="00251719" w:rsidP="00251719">
            <w:pPr>
              <w:spacing w:after="0" w:line="360" w:lineRule="auto"/>
              <w:rPr>
                <w:rFonts w:eastAsiaTheme="minorEastAsia"/>
                <w:szCs w:val="22"/>
              </w:rPr>
            </w:pPr>
            <w:r>
              <w:rPr>
                <w:rFonts w:eastAsiaTheme="minorEastAsia" w:hint="eastAsia"/>
                <w:szCs w:val="22"/>
              </w:rPr>
              <w:t>X</w:t>
            </w:r>
            <w:r>
              <w:rPr>
                <w:rFonts w:eastAsiaTheme="minorEastAsia"/>
                <w:szCs w:val="22"/>
              </w:rPr>
              <w:t>ianghui Han</w:t>
            </w:r>
          </w:p>
          <w:p w14:paraId="49BD4A91" w14:textId="7D18EBCB" w:rsidR="00251719" w:rsidRDefault="00251719" w:rsidP="00251719">
            <w:pPr>
              <w:spacing w:after="0" w:line="360" w:lineRule="auto"/>
              <w:rPr>
                <w:rFonts w:eastAsiaTheme="minorEastAsia"/>
                <w:szCs w:val="22"/>
              </w:rPr>
            </w:pPr>
            <w:r>
              <w:rPr>
                <w:rFonts w:eastAsiaTheme="minorEastAsia" w:hint="eastAsia"/>
                <w:szCs w:val="22"/>
              </w:rPr>
              <w:t>Y</w:t>
            </w:r>
            <w:r>
              <w:rPr>
                <w:rFonts w:eastAsiaTheme="minorEastAsia"/>
                <w:szCs w:val="22"/>
              </w:rPr>
              <w:t>uzhou Hu</w:t>
            </w:r>
          </w:p>
        </w:tc>
        <w:tc>
          <w:tcPr>
            <w:tcW w:w="4812" w:type="dxa"/>
          </w:tcPr>
          <w:p w14:paraId="401ABD76" w14:textId="77777777" w:rsidR="00251719" w:rsidRDefault="00000000" w:rsidP="00251719">
            <w:pPr>
              <w:spacing w:after="0" w:line="360" w:lineRule="auto"/>
              <w:rPr>
                <w:rFonts w:eastAsiaTheme="minorEastAsia"/>
                <w:szCs w:val="22"/>
              </w:rPr>
            </w:pPr>
            <w:hyperlink r:id="rId30" w:history="1">
              <w:r w:rsidR="00251719" w:rsidRPr="001120A3">
                <w:rPr>
                  <w:rStyle w:val="afb"/>
                  <w:rFonts w:eastAsiaTheme="minorEastAsia"/>
                  <w:szCs w:val="22"/>
                </w:rPr>
                <w:t>xingyanping@xiaomi.com</w:t>
              </w:r>
            </w:hyperlink>
          </w:p>
          <w:p w14:paraId="5CE3354D" w14:textId="77777777" w:rsidR="00251719" w:rsidRDefault="00000000" w:rsidP="00251719">
            <w:pPr>
              <w:spacing w:after="0" w:line="360" w:lineRule="auto"/>
              <w:rPr>
                <w:rFonts w:eastAsiaTheme="minorEastAsia"/>
                <w:szCs w:val="22"/>
              </w:rPr>
            </w:pPr>
            <w:hyperlink r:id="rId31" w:history="1">
              <w:r w:rsidR="00251719" w:rsidRPr="001120A3">
                <w:rPr>
                  <w:rStyle w:val="afb"/>
                  <w:rFonts w:eastAsiaTheme="minorEastAsia"/>
                  <w:szCs w:val="22"/>
                </w:rPr>
                <w:t>hanxianghui@xiaomi.com</w:t>
              </w:r>
            </w:hyperlink>
            <w:r w:rsidR="00251719">
              <w:rPr>
                <w:rFonts w:eastAsiaTheme="minorEastAsia"/>
                <w:szCs w:val="22"/>
              </w:rPr>
              <w:t xml:space="preserve"> </w:t>
            </w:r>
          </w:p>
          <w:p w14:paraId="7DE28AAB" w14:textId="1380B839" w:rsidR="00251719" w:rsidRDefault="00251719" w:rsidP="00251719">
            <w:pPr>
              <w:spacing w:after="0" w:line="360" w:lineRule="auto"/>
              <w:rPr>
                <w:rFonts w:eastAsiaTheme="minorEastAsia"/>
                <w:szCs w:val="22"/>
              </w:rPr>
            </w:pPr>
            <w:r w:rsidRPr="005376DF">
              <w:rPr>
                <w:rFonts w:eastAsiaTheme="minorEastAsia"/>
                <w:szCs w:val="22"/>
              </w:rPr>
              <w:t>huyuzhou1@xiaomi.com</w:t>
            </w:r>
          </w:p>
        </w:tc>
      </w:tr>
      <w:tr w:rsidR="00251719" w14:paraId="369F0EC1" w14:textId="77777777">
        <w:tc>
          <w:tcPr>
            <w:tcW w:w="1773" w:type="dxa"/>
          </w:tcPr>
          <w:p w14:paraId="2559AB1F" w14:textId="77777777" w:rsidR="00251719" w:rsidRDefault="00251719" w:rsidP="00251719">
            <w:pPr>
              <w:spacing w:after="0" w:line="360" w:lineRule="auto"/>
              <w:rPr>
                <w:rFonts w:eastAsiaTheme="minorEastAsia"/>
                <w:szCs w:val="22"/>
              </w:rPr>
            </w:pPr>
          </w:p>
        </w:tc>
        <w:tc>
          <w:tcPr>
            <w:tcW w:w="2475" w:type="dxa"/>
          </w:tcPr>
          <w:p w14:paraId="7C069BC6" w14:textId="77777777" w:rsidR="00251719" w:rsidRDefault="00251719" w:rsidP="00251719">
            <w:pPr>
              <w:spacing w:after="0" w:line="360" w:lineRule="auto"/>
              <w:rPr>
                <w:rFonts w:eastAsiaTheme="minorEastAsia"/>
                <w:szCs w:val="22"/>
              </w:rPr>
            </w:pPr>
          </w:p>
        </w:tc>
        <w:tc>
          <w:tcPr>
            <w:tcW w:w="4812" w:type="dxa"/>
          </w:tcPr>
          <w:p w14:paraId="24930121" w14:textId="77777777" w:rsidR="00251719" w:rsidRDefault="00251719" w:rsidP="00251719">
            <w:pPr>
              <w:spacing w:after="0" w:line="360" w:lineRule="auto"/>
              <w:rPr>
                <w:rFonts w:eastAsiaTheme="minorEastAsia"/>
                <w:szCs w:val="22"/>
              </w:rPr>
            </w:pPr>
          </w:p>
        </w:tc>
      </w:tr>
    </w:tbl>
    <w:p w14:paraId="57B6F089" w14:textId="77777777" w:rsidR="00246F42" w:rsidRDefault="00FF6253">
      <w:pPr>
        <w:pStyle w:val="1"/>
        <w:numPr>
          <w:ilvl w:val="0"/>
          <w:numId w:val="0"/>
        </w:numPr>
        <w:spacing w:before="120" w:after="120"/>
        <w:ind w:left="432" w:hanging="432"/>
        <w:jc w:val="both"/>
      </w:pPr>
      <w:r>
        <w:t>References</w:t>
      </w:r>
    </w:p>
    <w:bookmarkEnd w:id="4"/>
    <w:p w14:paraId="20369D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6A572A0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2CF34C5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0CC3A5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8A1C2F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00C07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71E1D9F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0073B78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2541FC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2054644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Tejas</w:t>
      </w:r>
      <w:proofErr w:type="spellEnd"/>
      <w:r>
        <w:rPr>
          <w:rFonts w:asciiTheme="majorBidi" w:eastAsiaTheme="minorEastAsia" w:hAnsiTheme="majorBidi"/>
          <w:kern w:val="2"/>
          <w:sz w:val="22"/>
        </w:rPr>
        <w:t xml:space="preserve"> Network Limited</w:t>
      </w:r>
    </w:p>
    <w:p w14:paraId="60969E6D"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0D4897C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34F2D75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633C646C"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1EE55D1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6030739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3DCEA7C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3C07E4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15E7F0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7DF7139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0AB78F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3EF9AD0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0353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AB778D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1BA3D0D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768F577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741B532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5751369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61A70BD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607E865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70F53AE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0AE2AF8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35758E1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79D7CD7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66F2E76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0FA58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5B7899A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3CAAA3B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7957380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220C9C1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58CCDF78"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6A5D28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6289D6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5CEBC1A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246F42">
      <w:headerReference w:type="even" r:id="rId32"/>
      <w:headerReference w:type="default" r:id="rId33"/>
      <w:footerReference w:type="even" r:id="rId34"/>
      <w:footerReference w:type="default" r:id="rId35"/>
      <w:headerReference w:type="first" r:id="rId36"/>
      <w:footerReference w:type="first" r:id="rId37"/>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E74A4" w14:textId="77777777" w:rsidR="009E2D54" w:rsidRDefault="009E2D54">
      <w:pPr>
        <w:spacing w:line="240" w:lineRule="auto"/>
      </w:pPr>
      <w:r>
        <w:separator/>
      </w:r>
    </w:p>
  </w:endnote>
  <w:endnote w:type="continuationSeparator" w:id="0">
    <w:p w14:paraId="740BF238" w14:textId="77777777" w:rsidR="009E2D54" w:rsidRDefault="009E2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한컴바탕">
    <w:altName w:val="华文中宋"/>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6AB0" w14:textId="77777777" w:rsidR="00246F42" w:rsidRDefault="00246F42">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AFEE" w14:textId="77777777" w:rsidR="00246F42" w:rsidRDefault="00246F42">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CF15" w14:textId="77777777" w:rsidR="00246F42" w:rsidRDefault="00246F42">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C13A3" w14:textId="77777777" w:rsidR="009E2D54" w:rsidRDefault="009E2D54">
      <w:pPr>
        <w:spacing w:after="0"/>
      </w:pPr>
      <w:r>
        <w:separator/>
      </w:r>
    </w:p>
  </w:footnote>
  <w:footnote w:type="continuationSeparator" w:id="0">
    <w:p w14:paraId="69C187D0" w14:textId="77777777" w:rsidR="009E2D54" w:rsidRDefault="009E2D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694C" w14:textId="77777777" w:rsidR="00246F42" w:rsidRDefault="00246F42">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5DC5" w14:textId="77777777" w:rsidR="00246F42" w:rsidRDefault="00246F42">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3125" w14:textId="77777777" w:rsidR="00246F42" w:rsidRDefault="00246F42">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BA325F7B"/>
    <w:multiLevelType w:val="singleLevel"/>
    <w:tmpl w:val="BA325F7B"/>
    <w:lvl w:ilvl="0">
      <w:start w:val="1"/>
      <w:numFmt w:val="bullet"/>
      <w:lvlText w:val="●"/>
      <w:lvlJc w:val="left"/>
      <w:pPr>
        <w:ind w:left="420" w:hanging="420"/>
      </w:pPr>
      <w:rPr>
        <w:rFonts w:ascii="Arial" w:hAnsi="Arial" w:cs="Arial" w:hint="default"/>
      </w:rPr>
    </w:lvl>
  </w:abstractNum>
  <w:abstractNum w:abstractNumId="3"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41569E"/>
    <w:multiLevelType w:val="hybridMultilevel"/>
    <w:tmpl w:val="429CE9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8"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FC23736"/>
    <w:multiLevelType w:val="multilevel"/>
    <w:tmpl w:val="0FC23736"/>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7"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8"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20"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DB60A5A"/>
    <w:multiLevelType w:val="hybridMultilevel"/>
    <w:tmpl w:val="A14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29476D"/>
    <w:multiLevelType w:val="hybridMultilevel"/>
    <w:tmpl w:val="E154041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5"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1"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6"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8"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A320CFB"/>
    <w:multiLevelType w:val="hybridMultilevel"/>
    <w:tmpl w:val="70EA34B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4"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51"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5"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7"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7F444DF"/>
    <w:multiLevelType w:val="hybridMultilevel"/>
    <w:tmpl w:val="C484B96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1"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6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7"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14C46D0"/>
    <w:multiLevelType w:val="hybridMultilevel"/>
    <w:tmpl w:val="9E7A41F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5"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8"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0"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82" w15:restartNumberingAfterBreak="0">
    <w:nsid w:val="4A990A85"/>
    <w:multiLevelType w:val="hybridMultilevel"/>
    <w:tmpl w:val="9C585E9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3"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6"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7"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9"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0"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94"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96"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7"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8"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9"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101"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102"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7"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9"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12"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6"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7"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9"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20"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4"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27"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29"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2" w15:restartNumberingAfterBreak="0">
    <w:nsid w:val="71203BCC"/>
    <w:multiLevelType w:val="hybridMultilevel"/>
    <w:tmpl w:val="96D2973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3"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6"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7"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8"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39"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0"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1"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2"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3"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5"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6"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1675766250">
    <w:abstractNumId w:val="54"/>
  </w:num>
  <w:num w:numId="2" w16cid:durableId="144860483">
    <w:abstractNumId w:val="65"/>
  </w:num>
  <w:num w:numId="3" w16cid:durableId="849293077">
    <w:abstractNumId w:val="116"/>
  </w:num>
  <w:num w:numId="4" w16cid:durableId="880439862">
    <w:abstractNumId w:val="66"/>
  </w:num>
  <w:num w:numId="5" w16cid:durableId="756099016">
    <w:abstractNumId w:val="92"/>
  </w:num>
  <w:num w:numId="6" w16cid:durableId="184759645">
    <w:abstractNumId w:val="20"/>
  </w:num>
  <w:num w:numId="7" w16cid:durableId="1961305060">
    <w:abstractNumId w:val="94"/>
  </w:num>
  <w:num w:numId="8" w16cid:durableId="1978604051">
    <w:abstractNumId w:val="138"/>
  </w:num>
  <w:num w:numId="9" w16cid:durableId="694161830">
    <w:abstractNumId w:val="105"/>
  </w:num>
  <w:num w:numId="10" w16cid:durableId="1258711385">
    <w:abstractNumId w:val="67"/>
  </w:num>
  <w:num w:numId="11" w16cid:durableId="1383948147">
    <w:abstractNumId w:val="56"/>
  </w:num>
  <w:num w:numId="12" w16cid:durableId="1129132684">
    <w:abstractNumId w:val="0"/>
  </w:num>
  <w:num w:numId="13" w16cid:durableId="751656872">
    <w:abstractNumId w:val="46"/>
  </w:num>
  <w:num w:numId="14" w16cid:durableId="1467967430">
    <w:abstractNumId w:val="14"/>
  </w:num>
  <w:num w:numId="15" w16cid:durableId="207015161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0899228">
    <w:abstractNumId w:val="31"/>
  </w:num>
  <w:num w:numId="17" w16cid:durableId="2080590539">
    <w:abstractNumId w:val="90"/>
  </w:num>
  <w:num w:numId="18" w16cid:durableId="1926457897">
    <w:abstractNumId w:val="48"/>
  </w:num>
  <w:num w:numId="19" w16cid:durableId="322901850">
    <w:abstractNumId w:val="72"/>
  </w:num>
  <w:num w:numId="20" w16cid:durableId="1927376017">
    <w:abstractNumId w:val="95"/>
  </w:num>
  <w:num w:numId="21" w16cid:durableId="342240958">
    <w:abstractNumId w:val="7"/>
  </w:num>
  <w:num w:numId="22" w16cid:durableId="1239554182">
    <w:abstractNumId w:val="128"/>
  </w:num>
  <w:num w:numId="23" w16cid:durableId="1865751298">
    <w:abstractNumId w:val="126"/>
  </w:num>
  <w:num w:numId="24" w16cid:durableId="1480882311">
    <w:abstractNumId w:val="133"/>
  </w:num>
  <w:num w:numId="25" w16cid:durableId="1370909503">
    <w:abstractNumId w:val="51"/>
  </w:num>
  <w:num w:numId="26" w16cid:durableId="1802845412">
    <w:abstractNumId w:val="45"/>
  </w:num>
  <w:num w:numId="27" w16cid:durableId="1661227989">
    <w:abstractNumId w:val="3"/>
  </w:num>
  <w:num w:numId="28" w16cid:durableId="158619925">
    <w:abstractNumId w:val="22"/>
  </w:num>
  <w:num w:numId="29" w16cid:durableId="67852392">
    <w:abstractNumId w:val="143"/>
  </w:num>
  <w:num w:numId="30" w16cid:durableId="453138131">
    <w:abstractNumId w:val="5"/>
  </w:num>
  <w:num w:numId="31" w16cid:durableId="107507556">
    <w:abstractNumId w:val="58"/>
  </w:num>
  <w:num w:numId="32" w16cid:durableId="1485006987">
    <w:abstractNumId w:val="55"/>
  </w:num>
  <w:num w:numId="33" w16cid:durableId="740298939">
    <w:abstractNumId w:val="87"/>
  </w:num>
  <w:num w:numId="34" w16cid:durableId="988442273">
    <w:abstractNumId w:val="42"/>
  </w:num>
  <w:num w:numId="35" w16cid:durableId="236551167">
    <w:abstractNumId w:val="13"/>
  </w:num>
  <w:num w:numId="36" w16cid:durableId="57216367">
    <w:abstractNumId w:val="139"/>
  </w:num>
  <w:num w:numId="37" w16cid:durableId="1682660112">
    <w:abstractNumId w:val="107"/>
  </w:num>
  <w:num w:numId="38" w16cid:durableId="1375545837">
    <w:abstractNumId w:val="80"/>
  </w:num>
  <w:num w:numId="39" w16cid:durableId="1849904756">
    <w:abstractNumId w:val="120"/>
  </w:num>
  <w:num w:numId="40" w16cid:durableId="1151285562">
    <w:abstractNumId w:val="136"/>
  </w:num>
  <w:num w:numId="41" w16cid:durableId="193157679">
    <w:abstractNumId w:val="78"/>
  </w:num>
  <w:num w:numId="42" w16cid:durableId="81226400">
    <w:abstractNumId w:val="53"/>
  </w:num>
  <w:num w:numId="43" w16cid:durableId="1944412926">
    <w:abstractNumId w:val="146"/>
  </w:num>
  <w:num w:numId="44" w16cid:durableId="2037540714">
    <w:abstractNumId w:val="62"/>
  </w:num>
  <w:num w:numId="45" w16cid:durableId="768308913">
    <w:abstractNumId w:val="1"/>
  </w:num>
  <w:num w:numId="46" w16cid:durableId="2019844944">
    <w:abstractNumId w:val="38"/>
  </w:num>
  <w:num w:numId="47" w16cid:durableId="151441469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40989617">
    <w:abstractNumId w:val="106"/>
  </w:num>
  <w:num w:numId="49" w16cid:durableId="956565426">
    <w:abstractNumId w:val="93"/>
  </w:num>
  <w:num w:numId="50" w16cid:durableId="1945190339">
    <w:abstractNumId w:val="108"/>
  </w:num>
  <w:num w:numId="51" w16cid:durableId="1438060982">
    <w:abstractNumId w:val="98"/>
  </w:num>
  <w:num w:numId="52" w16cid:durableId="1877305863">
    <w:abstractNumId w:val="140"/>
  </w:num>
  <w:num w:numId="53" w16cid:durableId="872965340">
    <w:abstractNumId w:val="129"/>
  </w:num>
  <w:num w:numId="54" w16cid:durableId="1956714127">
    <w:abstractNumId w:val="41"/>
  </w:num>
  <w:num w:numId="55" w16cid:durableId="1093284633">
    <w:abstractNumId w:val="6"/>
  </w:num>
  <w:num w:numId="56" w16cid:durableId="801462331">
    <w:abstractNumId w:val="137"/>
  </w:num>
  <w:num w:numId="57" w16cid:durableId="1231043267">
    <w:abstractNumId w:val="77"/>
  </w:num>
  <w:num w:numId="58" w16cid:durableId="146283578">
    <w:abstractNumId w:val="30"/>
  </w:num>
  <w:num w:numId="59" w16cid:durableId="352541406">
    <w:abstractNumId w:val="43"/>
  </w:num>
  <w:num w:numId="60" w16cid:durableId="297879667">
    <w:abstractNumId w:val="50"/>
  </w:num>
  <w:num w:numId="61" w16cid:durableId="1877112837">
    <w:abstractNumId w:val="40"/>
  </w:num>
  <w:num w:numId="62" w16cid:durableId="358433185">
    <w:abstractNumId w:val="125"/>
  </w:num>
  <w:num w:numId="63" w16cid:durableId="496460395">
    <w:abstractNumId w:val="11"/>
  </w:num>
  <w:num w:numId="64" w16cid:durableId="965282316">
    <w:abstractNumId w:val="142"/>
  </w:num>
  <w:num w:numId="65" w16cid:durableId="521750604">
    <w:abstractNumId w:val="35"/>
  </w:num>
  <w:num w:numId="66" w16cid:durableId="440758287">
    <w:abstractNumId w:val="37"/>
  </w:num>
  <w:num w:numId="67" w16cid:durableId="745684999">
    <w:abstractNumId w:val="86"/>
  </w:num>
  <w:num w:numId="68" w16cid:durableId="565914201">
    <w:abstractNumId w:val="44"/>
  </w:num>
  <w:num w:numId="69" w16cid:durableId="1155755286">
    <w:abstractNumId w:val="114"/>
  </w:num>
  <w:num w:numId="70" w16cid:durableId="1166552175">
    <w:abstractNumId w:val="81"/>
  </w:num>
  <w:num w:numId="71" w16cid:durableId="417673469">
    <w:abstractNumId w:val="16"/>
  </w:num>
  <w:num w:numId="72" w16cid:durableId="332421201">
    <w:abstractNumId w:val="52"/>
  </w:num>
  <w:num w:numId="73" w16cid:durableId="806780422">
    <w:abstractNumId w:val="119"/>
  </w:num>
  <w:num w:numId="74" w16cid:durableId="986520391">
    <w:abstractNumId w:val="19"/>
  </w:num>
  <w:num w:numId="75" w16cid:durableId="802697929">
    <w:abstractNumId w:val="27"/>
  </w:num>
  <w:num w:numId="76" w16cid:durableId="1133403711">
    <w:abstractNumId w:val="117"/>
  </w:num>
  <w:num w:numId="77" w16cid:durableId="243414958">
    <w:abstractNumId w:val="75"/>
  </w:num>
  <w:num w:numId="78" w16cid:durableId="1724593888">
    <w:abstractNumId w:val="28"/>
  </w:num>
  <w:num w:numId="79" w16cid:durableId="1908373616">
    <w:abstractNumId w:val="91"/>
  </w:num>
  <w:num w:numId="80" w16cid:durableId="2027557686">
    <w:abstractNumId w:val="59"/>
  </w:num>
  <w:num w:numId="81" w16cid:durableId="1282689315">
    <w:abstractNumId w:val="49"/>
  </w:num>
  <w:num w:numId="82" w16cid:durableId="681247604">
    <w:abstractNumId w:val="115"/>
  </w:num>
  <w:num w:numId="83" w16cid:durableId="2007781750">
    <w:abstractNumId w:val="131"/>
  </w:num>
  <w:num w:numId="84" w16cid:durableId="742250">
    <w:abstractNumId w:val="33"/>
  </w:num>
  <w:num w:numId="85" w16cid:durableId="143668676">
    <w:abstractNumId w:val="85"/>
  </w:num>
  <w:num w:numId="86" w16cid:durableId="163251600">
    <w:abstractNumId w:val="99"/>
  </w:num>
  <w:num w:numId="87" w16cid:durableId="845247476">
    <w:abstractNumId w:val="122"/>
  </w:num>
  <w:num w:numId="88" w16cid:durableId="1232421765">
    <w:abstractNumId w:val="15"/>
  </w:num>
  <w:num w:numId="89" w16cid:durableId="1640917967">
    <w:abstractNumId w:val="103"/>
  </w:num>
  <w:num w:numId="90" w16cid:durableId="1179739162">
    <w:abstractNumId w:val="10"/>
  </w:num>
  <w:num w:numId="91" w16cid:durableId="377703914">
    <w:abstractNumId w:val="25"/>
  </w:num>
  <w:num w:numId="92" w16cid:durableId="463693889">
    <w:abstractNumId w:val="110"/>
  </w:num>
  <w:num w:numId="93" w16cid:durableId="1322737194">
    <w:abstractNumId w:val="70"/>
  </w:num>
  <w:num w:numId="94" w16cid:durableId="1686712776">
    <w:abstractNumId w:val="100"/>
  </w:num>
  <w:num w:numId="95" w16cid:durableId="370492992">
    <w:abstractNumId w:val="36"/>
  </w:num>
  <w:num w:numId="96" w16cid:durableId="200173300">
    <w:abstractNumId w:val="2"/>
  </w:num>
  <w:num w:numId="97" w16cid:durableId="1194728628">
    <w:abstractNumId w:val="123"/>
  </w:num>
  <w:num w:numId="98" w16cid:durableId="784813298">
    <w:abstractNumId w:val="102"/>
  </w:num>
  <w:num w:numId="99" w16cid:durableId="473718590">
    <w:abstractNumId w:val="104"/>
  </w:num>
  <w:num w:numId="100" w16cid:durableId="628366726">
    <w:abstractNumId w:val="101"/>
  </w:num>
  <w:num w:numId="101" w16cid:durableId="1843885057">
    <w:abstractNumId w:val="73"/>
  </w:num>
  <w:num w:numId="102" w16cid:durableId="1116869501">
    <w:abstractNumId w:val="69"/>
  </w:num>
  <w:num w:numId="103" w16cid:durableId="476652385">
    <w:abstractNumId w:val="34"/>
  </w:num>
  <w:num w:numId="104" w16cid:durableId="501547556">
    <w:abstractNumId w:val="57"/>
  </w:num>
  <w:num w:numId="105" w16cid:durableId="1910572528">
    <w:abstractNumId w:val="26"/>
  </w:num>
  <w:num w:numId="106" w16cid:durableId="1136794345">
    <w:abstractNumId w:val="118"/>
  </w:num>
  <w:num w:numId="107" w16cid:durableId="1170758090">
    <w:abstractNumId w:val="8"/>
  </w:num>
  <w:num w:numId="108" w16cid:durableId="1781681822">
    <w:abstractNumId w:val="134"/>
  </w:num>
  <w:num w:numId="109" w16cid:durableId="1005788624">
    <w:abstractNumId w:val="145"/>
  </w:num>
  <w:num w:numId="110" w16cid:durableId="1375891180">
    <w:abstractNumId w:val="144"/>
  </w:num>
  <w:num w:numId="111" w16cid:durableId="1423330096">
    <w:abstractNumId w:val="17"/>
  </w:num>
  <w:num w:numId="112" w16cid:durableId="2058311958">
    <w:abstractNumId w:val="89"/>
  </w:num>
  <w:num w:numId="113" w16cid:durableId="1090929046">
    <w:abstractNumId w:val="61"/>
  </w:num>
  <w:num w:numId="114" w16cid:durableId="1927109921">
    <w:abstractNumId w:val="32"/>
  </w:num>
  <w:num w:numId="115" w16cid:durableId="340553472">
    <w:abstractNumId w:val="68"/>
  </w:num>
  <w:num w:numId="116" w16cid:durableId="1707025606">
    <w:abstractNumId w:val="24"/>
  </w:num>
  <w:num w:numId="117" w16cid:durableId="1476219392">
    <w:abstractNumId w:val="12"/>
  </w:num>
  <w:num w:numId="118" w16cid:durableId="1664966827">
    <w:abstractNumId w:val="124"/>
  </w:num>
  <w:num w:numId="119" w16cid:durableId="775059345">
    <w:abstractNumId w:val="109"/>
  </w:num>
  <w:num w:numId="120" w16cid:durableId="758333755">
    <w:abstractNumId w:val="83"/>
  </w:num>
  <w:num w:numId="121" w16cid:durableId="741175254">
    <w:abstractNumId w:val="63"/>
  </w:num>
  <w:num w:numId="122" w16cid:durableId="748891773">
    <w:abstractNumId w:val="18"/>
  </w:num>
  <w:num w:numId="123" w16cid:durableId="1988701436">
    <w:abstractNumId w:val="84"/>
  </w:num>
  <w:num w:numId="124" w16cid:durableId="759058251">
    <w:abstractNumId w:val="127"/>
  </w:num>
  <w:num w:numId="125" w16cid:durableId="1718580791">
    <w:abstractNumId w:val="47"/>
  </w:num>
  <w:num w:numId="126" w16cid:durableId="1584878889">
    <w:abstractNumId w:val="121"/>
  </w:num>
  <w:num w:numId="127" w16cid:durableId="1177961548">
    <w:abstractNumId w:val="141"/>
  </w:num>
  <w:num w:numId="128" w16cid:durableId="105271658">
    <w:abstractNumId w:val="29"/>
  </w:num>
  <w:num w:numId="129" w16cid:durableId="377821357">
    <w:abstractNumId w:val="76"/>
  </w:num>
  <w:num w:numId="130" w16cid:durableId="194656734">
    <w:abstractNumId w:val="96"/>
  </w:num>
  <w:num w:numId="131" w16cid:durableId="1544752654">
    <w:abstractNumId w:val="9"/>
  </w:num>
  <w:num w:numId="132" w16cid:durableId="1617827985">
    <w:abstractNumId w:val="135"/>
  </w:num>
  <w:num w:numId="133" w16cid:durableId="1154953070">
    <w:abstractNumId w:val="71"/>
  </w:num>
  <w:num w:numId="134" w16cid:durableId="691610246">
    <w:abstractNumId w:val="88"/>
  </w:num>
  <w:num w:numId="135" w16cid:durableId="598367668">
    <w:abstractNumId w:val="112"/>
  </w:num>
  <w:num w:numId="136" w16cid:durableId="1661419902">
    <w:abstractNumId w:val="111"/>
  </w:num>
  <w:num w:numId="137" w16cid:durableId="1796757205">
    <w:abstractNumId w:val="113"/>
  </w:num>
  <w:num w:numId="138" w16cid:durableId="1602763015">
    <w:abstractNumId w:val="64"/>
  </w:num>
  <w:num w:numId="139" w16cid:durableId="1534418580">
    <w:abstractNumId w:val="21"/>
  </w:num>
  <w:num w:numId="140" w16cid:durableId="1015769689">
    <w:abstractNumId w:val="132"/>
  </w:num>
  <w:num w:numId="141" w16cid:durableId="1409182659">
    <w:abstractNumId w:val="130"/>
  </w:num>
  <w:num w:numId="142" w16cid:durableId="1171212744">
    <w:abstractNumId w:val="54"/>
  </w:num>
  <w:num w:numId="143" w16cid:durableId="1748769490">
    <w:abstractNumId w:val="54"/>
  </w:num>
  <w:num w:numId="144" w16cid:durableId="2092893269">
    <w:abstractNumId w:val="54"/>
  </w:num>
  <w:num w:numId="145" w16cid:durableId="1581255819">
    <w:abstractNumId w:val="54"/>
  </w:num>
  <w:num w:numId="146" w16cid:durableId="839660170">
    <w:abstractNumId w:val="54"/>
  </w:num>
  <w:num w:numId="147" w16cid:durableId="1728606233">
    <w:abstractNumId w:val="54"/>
  </w:num>
  <w:num w:numId="148" w16cid:durableId="273485123">
    <w:abstractNumId w:val="39"/>
  </w:num>
  <w:num w:numId="149" w16cid:durableId="1867064160">
    <w:abstractNumId w:val="74"/>
  </w:num>
  <w:num w:numId="150" w16cid:durableId="1486239397">
    <w:abstractNumId w:val="23"/>
  </w:num>
  <w:num w:numId="151" w16cid:durableId="374622431">
    <w:abstractNumId w:val="82"/>
  </w:num>
  <w:num w:numId="152" w16cid:durableId="1454522258">
    <w:abstractNumId w:val="4"/>
  </w:num>
  <w:num w:numId="153" w16cid:durableId="238449069">
    <w:abstractNumId w:val="60"/>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B9F"/>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99F"/>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193"/>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5C2"/>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6A8"/>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73B"/>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2C9"/>
    <w:rsid w:val="000A089A"/>
    <w:rsid w:val="000A0AA7"/>
    <w:rsid w:val="000A0F14"/>
    <w:rsid w:val="000A108E"/>
    <w:rsid w:val="000A142C"/>
    <w:rsid w:val="000A1441"/>
    <w:rsid w:val="000A1A06"/>
    <w:rsid w:val="000A1B60"/>
    <w:rsid w:val="000A1BEE"/>
    <w:rsid w:val="000A1ECD"/>
    <w:rsid w:val="000A21B4"/>
    <w:rsid w:val="000A23A7"/>
    <w:rsid w:val="000A2B7C"/>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6A"/>
    <w:rsid w:val="000D198F"/>
    <w:rsid w:val="000D1999"/>
    <w:rsid w:val="000D19F5"/>
    <w:rsid w:val="000D207E"/>
    <w:rsid w:val="000D22CC"/>
    <w:rsid w:val="000D26D4"/>
    <w:rsid w:val="000D2D66"/>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0C5"/>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98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3A91"/>
    <w:rsid w:val="001141E3"/>
    <w:rsid w:val="00114265"/>
    <w:rsid w:val="001144DF"/>
    <w:rsid w:val="00114A80"/>
    <w:rsid w:val="00114FD4"/>
    <w:rsid w:val="00114FD5"/>
    <w:rsid w:val="00115128"/>
    <w:rsid w:val="001153FB"/>
    <w:rsid w:val="001154C0"/>
    <w:rsid w:val="001154F0"/>
    <w:rsid w:val="0011557B"/>
    <w:rsid w:val="001156F9"/>
    <w:rsid w:val="001158F8"/>
    <w:rsid w:val="00115A96"/>
    <w:rsid w:val="00115AED"/>
    <w:rsid w:val="00115B5C"/>
    <w:rsid w:val="00115B63"/>
    <w:rsid w:val="00115EBF"/>
    <w:rsid w:val="00116570"/>
    <w:rsid w:val="001166FA"/>
    <w:rsid w:val="00117165"/>
    <w:rsid w:val="00117269"/>
    <w:rsid w:val="00117382"/>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9E2"/>
    <w:rsid w:val="00127BF7"/>
    <w:rsid w:val="00127FBB"/>
    <w:rsid w:val="0013001C"/>
    <w:rsid w:val="00130422"/>
    <w:rsid w:val="00130622"/>
    <w:rsid w:val="00130737"/>
    <w:rsid w:val="00130779"/>
    <w:rsid w:val="001307A1"/>
    <w:rsid w:val="001314D2"/>
    <w:rsid w:val="001317C4"/>
    <w:rsid w:val="00131C9C"/>
    <w:rsid w:val="001321D3"/>
    <w:rsid w:val="00132371"/>
    <w:rsid w:val="00132740"/>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2D88"/>
    <w:rsid w:val="0015354E"/>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BA9"/>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982"/>
    <w:rsid w:val="00186C3F"/>
    <w:rsid w:val="00186D8D"/>
    <w:rsid w:val="00186E80"/>
    <w:rsid w:val="00186E95"/>
    <w:rsid w:val="00187195"/>
    <w:rsid w:val="00187252"/>
    <w:rsid w:val="00187254"/>
    <w:rsid w:val="00187E33"/>
    <w:rsid w:val="00190530"/>
    <w:rsid w:val="0019055C"/>
    <w:rsid w:val="0019083F"/>
    <w:rsid w:val="00190D77"/>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4E"/>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5FF0"/>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3BC"/>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76C"/>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6F42"/>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19"/>
    <w:rsid w:val="002517FB"/>
    <w:rsid w:val="00251DAF"/>
    <w:rsid w:val="00251E7F"/>
    <w:rsid w:val="00251F81"/>
    <w:rsid w:val="002522B7"/>
    <w:rsid w:val="00252BE0"/>
    <w:rsid w:val="00252FAF"/>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87D"/>
    <w:rsid w:val="00264B5D"/>
    <w:rsid w:val="00264BD6"/>
    <w:rsid w:val="00264D98"/>
    <w:rsid w:val="00265032"/>
    <w:rsid w:val="002651FB"/>
    <w:rsid w:val="0026538C"/>
    <w:rsid w:val="00265781"/>
    <w:rsid w:val="00265A50"/>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5F46"/>
    <w:rsid w:val="002C600B"/>
    <w:rsid w:val="002C7532"/>
    <w:rsid w:val="002C7814"/>
    <w:rsid w:val="002C7B86"/>
    <w:rsid w:val="002C7BD0"/>
    <w:rsid w:val="002C7D3F"/>
    <w:rsid w:val="002D0439"/>
    <w:rsid w:val="002D06A0"/>
    <w:rsid w:val="002D078D"/>
    <w:rsid w:val="002D0CA6"/>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DB7"/>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ACB"/>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634"/>
    <w:rsid w:val="00341BF9"/>
    <w:rsid w:val="00341BFC"/>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630"/>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CF"/>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70B"/>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AF1"/>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910"/>
    <w:rsid w:val="003C7AD7"/>
    <w:rsid w:val="003C7EC8"/>
    <w:rsid w:val="003D0095"/>
    <w:rsid w:val="003D0501"/>
    <w:rsid w:val="003D092B"/>
    <w:rsid w:val="003D0FC3"/>
    <w:rsid w:val="003D10EB"/>
    <w:rsid w:val="003D1CB1"/>
    <w:rsid w:val="003D1F8C"/>
    <w:rsid w:val="003D1FDF"/>
    <w:rsid w:val="003D2427"/>
    <w:rsid w:val="003D2541"/>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1D5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0AC"/>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5FC"/>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35"/>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88E"/>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913"/>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934"/>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4FE3"/>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4F5B"/>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6F6"/>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83B"/>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4F7EDE"/>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3D53"/>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6F6"/>
    <w:rsid w:val="00527793"/>
    <w:rsid w:val="00527CA5"/>
    <w:rsid w:val="00527F59"/>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6A6"/>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6E7"/>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2F28"/>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03C"/>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AF8"/>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24"/>
    <w:rsid w:val="005F1A82"/>
    <w:rsid w:val="005F1C38"/>
    <w:rsid w:val="005F1FB4"/>
    <w:rsid w:val="005F27BF"/>
    <w:rsid w:val="005F2812"/>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5D"/>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0FE7"/>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2DE"/>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3D"/>
    <w:rsid w:val="006B1A8A"/>
    <w:rsid w:val="006B1ABD"/>
    <w:rsid w:val="006B1AF9"/>
    <w:rsid w:val="006B1FD5"/>
    <w:rsid w:val="006B23F7"/>
    <w:rsid w:val="006B24FF"/>
    <w:rsid w:val="006B2899"/>
    <w:rsid w:val="006B2D44"/>
    <w:rsid w:val="006B2DF8"/>
    <w:rsid w:val="006B3020"/>
    <w:rsid w:val="006B3027"/>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5CD0"/>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15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5F"/>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442"/>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3BC5"/>
    <w:rsid w:val="007A40CF"/>
    <w:rsid w:val="007A41C2"/>
    <w:rsid w:val="007A4239"/>
    <w:rsid w:val="007A43A2"/>
    <w:rsid w:val="007A46D3"/>
    <w:rsid w:val="007A4769"/>
    <w:rsid w:val="007A4D04"/>
    <w:rsid w:val="007A51F0"/>
    <w:rsid w:val="007A5532"/>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588"/>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4CC"/>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0C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9BE"/>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E53"/>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779C1"/>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228"/>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5CD"/>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597"/>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66F"/>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7CE"/>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A03"/>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6A8"/>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4EF"/>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6BEE"/>
    <w:rsid w:val="00947121"/>
    <w:rsid w:val="0094724E"/>
    <w:rsid w:val="009473B2"/>
    <w:rsid w:val="00947973"/>
    <w:rsid w:val="00947AB3"/>
    <w:rsid w:val="00947BE6"/>
    <w:rsid w:val="009500A9"/>
    <w:rsid w:val="0095048D"/>
    <w:rsid w:val="00950741"/>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D09"/>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85"/>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BCC"/>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66"/>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C01"/>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6AD"/>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2D54"/>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7D0"/>
    <w:rsid w:val="00A048BA"/>
    <w:rsid w:val="00A04C2E"/>
    <w:rsid w:val="00A04DCD"/>
    <w:rsid w:val="00A0523F"/>
    <w:rsid w:val="00A05272"/>
    <w:rsid w:val="00A055DC"/>
    <w:rsid w:val="00A05D9B"/>
    <w:rsid w:val="00A06119"/>
    <w:rsid w:val="00A06673"/>
    <w:rsid w:val="00A06918"/>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31A"/>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18"/>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815"/>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AC8"/>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474"/>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4A3F"/>
    <w:rsid w:val="00B05834"/>
    <w:rsid w:val="00B06099"/>
    <w:rsid w:val="00B0687B"/>
    <w:rsid w:val="00B0689E"/>
    <w:rsid w:val="00B068CD"/>
    <w:rsid w:val="00B06904"/>
    <w:rsid w:val="00B06CD1"/>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072"/>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820"/>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5DEA"/>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707"/>
    <w:rsid w:val="00BD39CE"/>
    <w:rsid w:val="00BD3ED7"/>
    <w:rsid w:val="00BD40AC"/>
    <w:rsid w:val="00BD451F"/>
    <w:rsid w:val="00BD46A8"/>
    <w:rsid w:val="00BD4735"/>
    <w:rsid w:val="00BD47C8"/>
    <w:rsid w:val="00BD4942"/>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0FEA"/>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770"/>
    <w:rsid w:val="00C118DE"/>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993"/>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93"/>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C6B"/>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93"/>
    <w:rsid w:val="00C70BFF"/>
    <w:rsid w:val="00C70D7F"/>
    <w:rsid w:val="00C70DFF"/>
    <w:rsid w:val="00C71671"/>
    <w:rsid w:val="00C71845"/>
    <w:rsid w:val="00C71B60"/>
    <w:rsid w:val="00C71CE1"/>
    <w:rsid w:val="00C720F6"/>
    <w:rsid w:val="00C7246E"/>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13"/>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145"/>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02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5A"/>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153"/>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EAE"/>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9A9"/>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43F"/>
    <w:rsid w:val="00D444F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43C"/>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9FD"/>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9DA"/>
    <w:rsid w:val="00D85AC3"/>
    <w:rsid w:val="00D86F94"/>
    <w:rsid w:val="00D870B2"/>
    <w:rsid w:val="00D87175"/>
    <w:rsid w:val="00D8720E"/>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E57"/>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18"/>
    <w:rsid w:val="00DB6642"/>
    <w:rsid w:val="00DB6656"/>
    <w:rsid w:val="00DB6685"/>
    <w:rsid w:val="00DB68BE"/>
    <w:rsid w:val="00DB79C3"/>
    <w:rsid w:val="00DC017E"/>
    <w:rsid w:val="00DC0B6E"/>
    <w:rsid w:val="00DC0CAF"/>
    <w:rsid w:val="00DC0D56"/>
    <w:rsid w:val="00DC0FB4"/>
    <w:rsid w:val="00DC1327"/>
    <w:rsid w:val="00DC1350"/>
    <w:rsid w:val="00DC136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C9"/>
    <w:rsid w:val="00DD38FF"/>
    <w:rsid w:val="00DD3E47"/>
    <w:rsid w:val="00DD3EF5"/>
    <w:rsid w:val="00DD3F71"/>
    <w:rsid w:val="00DD4FBE"/>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6A7"/>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3C73"/>
    <w:rsid w:val="00E64268"/>
    <w:rsid w:val="00E64424"/>
    <w:rsid w:val="00E64863"/>
    <w:rsid w:val="00E64C99"/>
    <w:rsid w:val="00E64CD3"/>
    <w:rsid w:val="00E64D45"/>
    <w:rsid w:val="00E65C96"/>
    <w:rsid w:val="00E65F64"/>
    <w:rsid w:val="00E66369"/>
    <w:rsid w:val="00E66620"/>
    <w:rsid w:val="00E667CD"/>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081"/>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36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25A1"/>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CC5"/>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02A"/>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614"/>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479"/>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1FCD"/>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80D"/>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3D23"/>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EFF"/>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B39"/>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77C"/>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253"/>
    <w:rsid w:val="00FF6BD1"/>
    <w:rsid w:val="00FF6CC0"/>
    <w:rsid w:val="00FF7302"/>
    <w:rsid w:val="00FF73C3"/>
    <w:rsid w:val="00FF73FA"/>
    <w:rsid w:val="00FF7512"/>
    <w:rsid w:val="00FF7563"/>
    <w:rsid w:val="00FF791F"/>
    <w:rsid w:val="010408CF"/>
    <w:rsid w:val="09657BCD"/>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55530281"/>
  <w15:docId w15:val="{05911C3B-4486-49CF-8445-32BF8C3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0622"/>
    <w:pPr>
      <w:adjustRightInd w:val="0"/>
      <w:snapToGrid w:val="0"/>
      <w:spacing w:after="120" w:line="278" w:lineRule="auto"/>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432"/>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4">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6">
    <w:name w:val="批注主题 字符"/>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spacing w:after="160" w:line="278" w:lineRule="auto"/>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pPr>
      <w:spacing w:after="160" w:line="278" w:lineRule="auto"/>
    </w:pPr>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line="278" w:lineRule="auto"/>
      <w:ind w:left="851" w:hanging="851"/>
      <w:jc w:val="both"/>
    </w:pPr>
    <w:rPr>
      <w:rFonts w:ascii="Arial" w:hAnsi="Arial" w:cs="Arial"/>
      <w:color w:val="0000FF"/>
      <w:kern w:val="2"/>
    </w:rPr>
  </w:style>
  <w:style w:type="paragraph" w:styleId="afe">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목록,列表段落11,列出段落"/>
    <w:basedOn w:val="a"/>
    <w:link w:val="aff"/>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
    <w:name w:val="列表段落 字符"/>
    <w:aliases w:val="- Bullets 字符,목록 단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e"/>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link w:val="aff2"/>
    <w:uiPriority w:val="1"/>
    <w:qFormat/>
    <w:pPr>
      <w:spacing w:beforeLines="50" w:after="160" w:line="278" w:lineRule="auto"/>
    </w:pPr>
    <w:rPr>
      <w:rFonts w:eastAsia="Times New Roman"/>
      <w:sz w:val="24"/>
      <w:szCs w:val="24"/>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line="278" w:lineRule="auto"/>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pPr>
      <w:spacing w:after="160" w:line="278" w:lineRule="auto"/>
    </w:pPr>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2">
    <w:name w:val="无间隔 字符"/>
    <w:basedOn w:val="a0"/>
    <w:link w:val="aff1"/>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spacing w:after="160" w:line="278" w:lineRule="auto"/>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3">
    <w:name w:val="Revision3"/>
    <w:hidden/>
    <w:uiPriority w:val="99"/>
    <w:unhideWhenUsed/>
    <w:qFormat/>
    <w:rPr>
      <w:rFonts w:eastAsia="Times New Roman"/>
      <w:sz w:val="22"/>
      <w:szCs w:val="24"/>
    </w:rPr>
  </w:style>
  <w:style w:type="character" w:styleId="aff3">
    <w:name w:val="Mention"/>
    <w:basedOn w:val="a0"/>
    <w:uiPriority w:val="99"/>
    <w:unhideWhenUsed/>
    <w:rsid w:val="00B908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quxin@vivo.com" TargetMode="External"/><Relationship Id="rId26" Type="http://schemas.openxmlformats.org/officeDocument/2006/relationships/hyperlink" Target="mailto:naoya.shibaike.eg@nttdocomo.com" TargetMode="External"/><Relationship Id="rId39" Type="http://schemas.microsoft.com/office/2011/relationships/people" Target="people.xml"/><Relationship Id="rId21" Type="http://schemas.openxmlformats.org/officeDocument/2006/relationships/hyperlink" Target="mailto:jbkim777@etri.re.k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agan.li@vivo.com" TargetMode="External"/><Relationship Id="rId25" Type="http://schemas.openxmlformats.org/officeDocument/2006/relationships/hyperlink" Target="mailto:takashi.ikeuchi.gs@nttdocomo.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usiqi@vivo.com" TargetMode="External"/><Relationship Id="rId20" Type="http://schemas.openxmlformats.org/officeDocument/2006/relationships/hyperlink" Target="mailto:sh.moon@etri.re.kr" TargetMode="External"/><Relationship Id="rId29" Type="http://schemas.openxmlformats.org/officeDocument/2006/relationships/hyperlink" Target="mailto:daewon.lee@interdigi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qiaz@qti.qualcomm.com"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zhipeng.lin@vivo.com" TargetMode="External"/><Relationship Id="rId23" Type="http://schemas.openxmlformats.org/officeDocument/2006/relationships/hyperlink" Target="mailto:jorma.kaikkonen@nokia.com" TargetMode="External"/><Relationship Id="rId28" Type="http://schemas.openxmlformats.org/officeDocument/2006/relationships/hyperlink" Target="mailto:taichi.shichijou.ma@nttdocomo.com"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sunpeng@vivo.com" TargetMode="External"/><Relationship Id="rId31" Type="http://schemas.openxmlformats.org/officeDocument/2006/relationships/hyperlink" Target="mailto:hanxianghui@xiaom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hijithb@tejasnetworks.com" TargetMode="External"/><Relationship Id="rId22" Type="http://schemas.openxmlformats.org/officeDocument/2006/relationships/hyperlink" Target="mailto:deepak@cewit.org.in" TargetMode="External"/><Relationship Id="rId27" Type="http://schemas.openxmlformats.org/officeDocument/2006/relationships/hyperlink" Target="mailto:mamoru.okumura.nz@nttdocomo.com" TargetMode="External"/><Relationship Id="rId30" Type="http://schemas.openxmlformats.org/officeDocument/2006/relationships/hyperlink" Target="mailto:xingyanping@xiaomi.com"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2.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69</TotalTime>
  <Pages>147</Pages>
  <Words>49674</Words>
  <Characters>283148</Characters>
  <Application>Microsoft Office Word</Application>
  <DocSecurity>0</DocSecurity>
  <Lines>2359</Lines>
  <Paragraphs>664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332158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Huawei</cp:lastModifiedBy>
  <cp:revision>18</cp:revision>
  <cp:lastPrinted>2026-02-09T00:47:00Z</cp:lastPrinted>
  <dcterms:created xsi:type="dcterms:W3CDTF">2026-02-12T18:08:00Z</dcterms:created>
  <dcterms:modified xsi:type="dcterms:W3CDTF">2026-02-13T05:31:00Z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48693F268997424E8A5583428D5DC47A</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y fmtid="{D5CDD505-2E9C-101B-9397-08002B2CF9AE}" pid="33" name="CWM403fe6d0076f11f1800069c5000069c5">
    <vt:lpwstr>CWMjOyxyj03fb4XKJ2/3zfNr7ORt9vQfHJRkUqJgSuiC4FGPgR8QpxYSTIO8NZMMzi41Kj6aSZQ1VykgZbyTgaccg==</vt:lpwstr>
  </property>
  <property fmtid="{D5CDD505-2E9C-101B-9397-08002B2CF9AE}" pid="34" name="CWMcf50503007dd11f180006f5400006e54">
    <vt:lpwstr>CWMSCAZGDUsWCXHU25tnEssmb8mQV43ItY8CwO9m0RKk1GPta9ojO45I/57CDR95+QpZabrYS1R1UOeVIYdLA1d0Q==</vt:lpwstr>
  </property>
</Properties>
</file>